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6378"/>
      </w:tblGrid>
      <w:tr w:rsidR="00D813B2" w:rsidRPr="00D813B2" w:rsidTr="0066796A">
        <w:trPr>
          <w:trHeight w:val="1036"/>
        </w:trPr>
        <w:tc>
          <w:tcPr>
            <w:tcW w:w="9666" w:type="dxa"/>
            <w:gridSpan w:val="2"/>
          </w:tcPr>
          <w:p w:rsidR="00D813B2" w:rsidRPr="0066796A" w:rsidRDefault="00D813B2" w:rsidP="00D813B2">
            <w:pPr>
              <w:jc w:val="right"/>
              <w:rPr>
                <w:ins w:id="0" w:author="SLIN" w:date="2019-01-08T14:28:00Z"/>
                <w:rStyle w:val="BookTitle"/>
                <w:color w:val="403152" w:themeColor="accent4" w:themeShade="80"/>
                <w:u w:val="single"/>
                <w:lang w:val="fr-FR"/>
              </w:rPr>
            </w:pPr>
            <w:ins w:id="1" w:author="SLIN" w:date="2019-01-08T14:28:00Z">
              <w:r w:rsidRPr="0066796A">
                <w:rPr>
                  <w:rStyle w:val="BookTitle"/>
                  <w:color w:val="403152" w:themeColor="accent4" w:themeShade="80"/>
                  <w:u w:val="single"/>
                  <w:lang w:val="fr-FR"/>
                </w:rPr>
                <w:t>ANEXA 4 – PREZENTARE PROIECT</w:t>
              </w:r>
            </w:ins>
          </w:p>
          <w:p w:rsidR="00D813B2" w:rsidRPr="0066796A" w:rsidRDefault="00D813B2" w:rsidP="00D813B2">
            <w:pPr>
              <w:rPr>
                <w:rFonts w:ascii="Trebuchet MS" w:hAnsi="Trebuchet MS"/>
                <w:b/>
                <w:noProof/>
                <w:color w:val="403152" w:themeColor="accent4" w:themeShade="80"/>
                <w:u w:val="single"/>
                <w:lang w:val="fr-FR" w:eastAsia="ro-RO"/>
              </w:rPr>
            </w:pPr>
            <w:ins w:id="2" w:author="SLIN" w:date="2019-01-08T14:28:00Z">
              <w:r w:rsidRPr="0066796A">
                <w:rPr>
                  <w:rFonts w:ascii="Trebuchet MS" w:hAnsi="Trebuchet MS"/>
                  <w:b/>
                  <w:noProof/>
                  <w:color w:val="403152" w:themeColor="accent4" w:themeShade="80"/>
                  <w:u w:val="single"/>
                  <w:lang w:val="fr-FR" w:eastAsia="ro-RO"/>
                </w:rPr>
                <w:t xml:space="preserve">Proiect finanțat prin intermediul Strategiei de Dezvoltare Locală a Grupului de Acțiune Locală </w:t>
              </w:r>
            </w:ins>
            <w:r w:rsidRPr="0066796A">
              <w:rPr>
                <w:rFonts w:ascii="Trebuchet MS" w:hAnsi="Trebuchet MS"/>
                <w:b/>
                <w:noProof/>
                <w:color w:val="403152" w:themeColor="accent4" w:themeShade="80"/>
                <w:u w:val="single"/>
                <w:lang w:val="fr-FR" w:eastAsia="ro-RO"/>
              </w:rPr>
              <w:t>ASOCIATIA GAL LIDER CLUJ</w:t>
            </w:r>
          </w:p>
          <w:p w:rsidR="00D813B2" w:rsidRPr="00D813B2" w:rsidRDefault="00D813B2" w:rsidP="00D813B2">
            <w:pPr>
              <w:rPr>
                <w:lang w:val="fr-FR"/>
              </w:rPr>
            </w:pPr>
            <w:ins w:id="3" w:author="SLIN" w:date="2019-01-08T14:28:00Z">
              <w:r w:rsidRPr="0066796A">
                <w:rPr>
                  <w:rFonts w:ascii="Trebuchet MS" w:hAnsi="Trebuchet MS"/>
                  <w:b/>
                  <w:noProof/>
                  <w:color w:val="403152" w:themeColor="accent4" w:themeShade="80"/>
                  <w:u w:val="single"/>
                  <w:lang w:val="fr-FR" w:eastAsia="ro-RO"/>
                </w:rPr>
                <w:t>Proiect finanțat prin FEAD</w:t>
              </w:r>
            </w:ins>
            <w:r w:rsidRPr="0066796A">
              <w:rPr>
                <w:rFonts w:ascii="Trebuchet MS" w:hAnsi="Trebuchet MS"/>
                <w:b/>
                <w:noProof/>
                <w:color w:val="403152" w:themeColor="accent4" w:themeShade="80"/>
                <w:u w:val="single"/>
                <w:lang w:val="fr-FR" w:eastAsia="ro-RO"/>
              </w:rPr>
              <w:t>R</w:t>
            </w:r>
            <w:r w:rsidRPr="0066796A">
              <w:rPr>
                <w:color w:val="403152" w:themeColor="accent4" w:themeShade="80"/>
                <w:lang w:val="fr-FR"/>
              </w:rPr>
              <w:t xml:space="preserve">                                                           </w:t>
            </w:r>
          </w:p>
        </w:tc>
      </w:tr>
      <w:tr w:rsidR="00D813B2" w:rsidTr="0066796A">
        <w:trPr>
          <w:trHeight w:val="11614"/>
        </w:trPr>
        <w:tc>
          <w:tcPr>
            <w:tcW w:w="3289" w:type="dxa"/>
          </w:tcPr>
          <w:p w:rsidR="00D813B2" w:rsidRPr="00D813B2" w:rsidRDefault="00D813B2">
            <w:pPr>
              <w:rPr>
                <w:lang w:val="fr-FR"/>
              </w:rPr>
            </w:pPr>
            <w:bookmarkStart w:id="4" w:name="_GoBack"/>
            <w:ins w:id="5" w:author="SLIN" w:date="2019-01-08T14:28:00Z">
              <w:r w:rsidRPr="0016532B">
                <w:rPr>
                  <w:rFonts w:ascii="Trebuchet MS" w:hAnsi="Trebuchet MS"/>
                  <w:noProof/>
                  <w:lang w:val="ro-RO" w:eastAsia="ro-RO"/>
                </w:rPr>
                <w:drawing>
                  <wp:anchor distT="0" distB="0" distL="114300" distR="114300" simplePos="0" relativeHeight="251659264" behindDoc="0" locked="0" layoutInCell="1" allowOverlap="1" wp14:anchorId="5F74C7B3" wp14:editId="1E1E0E1F">
                    <wp:simplePos x="0" y="0"/>
                    <wp:positionH relativeFrom="column">
                      <wp:posOffset>137795</wp:posOffset>
                    </wp:positionH>
                    <wp:positionV relativeFrom="paragraph">
                      <wp:posOffset>86360</wp:posOffset>
                    </wp:positionV>
                    <wp:extent cx="1628775" cy="7162800"/>
                    <wp:effectExtent l="57150" t="57150" r="66675" b="5715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ins>
            <w:bookmarkEnd w:id="4"/>
          </w:p>
        </w:tc>
        <w:tc>
          <w:tcPr>
            <w:tcW w:w="6378" w:type="dxa"/>
          </w:tcPr>
          <w:p w:rsidR="00D813B2" w:rsidRDefault="00D813B2">
            <w:ins w:id="6" w:author="SLIN" w:date="2019-01-08T14:28:00Z">
              <w:r w:rsidRPr="00123234">
                <w:rPr>
                  <w:rFonts w:ascii="Trebuchet MS" w:eastAsia="Calibri" w:hAnsi="Trebuchet MS" w:cs="Times New Roman"/>
                  <w:noProof/>
                  <w:lang w:val="ro-RO" w:eastAsia="ro-RO"/>
                </w:rPr>
                <w:drawing>
                  <wp:inline distT="0" distB="0" distL="0" distR="0" wp14:anchorId="02108AEA" wp14:editId="4FADE9B4">
                    <wp:extent cx="3848100" cy="7219950"/>
                    <wp:effectExtent l="0" t="0" r="1905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ins>
          </w:p>
        </w:tc>
      </w:tr>
    </w:tbl>
    <w:p w:rsidR="00795B99" w:rsidRDefault="00795B99" w:rsidP="00717224"/>
    <w:sectPr w:rsidR="0079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B2"/>
    <w:rsid w:val="001A3912"/>
    <w:rsid w:val="002C70F0"/>
    <w:rsid w:val="004830F3"/>
    <w:rsid w:val="004F5A6A"/>
    <w:rsid w:val="0060257D"/>
    <w:rsid w:val="0066796A"/>
    <w:rsid w:val="00717224"/>
    <w:rsid w:val="00795B99"/>
    <w:rsid w:val="00882C01"/>
    <w:rsid w:val="00A43779"/>
    <w:rsid w:val="00B557A0"/>
    <w:rsid w:val="00D813B2"/>
    <w:rsid w:val="00E5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B2"/>
    <w:rPr>
      <w:rFonts w:ascii="Tahoma" w:hAnsi="Tahoma" w:cs="Tahoma"/>
      <w:sz w:val="16"/>
      <w:szCs w:val="16"/>
    </w:rPr>
  </w:style>
  <w:style w:type="character" w:styleId="BookTitle">
    <w:name w:val="Book Title"/>
    <w:basedOn w:val="DefaultParagraphFont"/>
    <w:uiPriority w:val="33"/>
    <w:qFormat/>
    <w:rsid w:val="00D813B2"/>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B2"/>
    <w:rPr>
      <w:rFonts w:ascii="Tahoma" w:hAnsi="Tahoma" w:cs="Tahoma"/>
      <w:sz w:val="16"/>
      <w:szCs w:val="16"/>
    </w:rPr>
  </w:style>
  <w:style w:type="character" w:styleId="BookTitle">
    <w:name w:val="Book Title"/>
    <w:basedOn w:val="DefaultParagraphFont"/>
    <w:uiPriority w:val="33"/>
    <w:qFormat/>
    <w:rsid w:val="00D813B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Localizarea proiectului:  </a:t>
          </a:r>
        </a:p>
        <a:p>
          <a:pPr defTabSz="536575"/>
          <a:r>
            <a:rPr lang="ro-RO" sz="1000" b="1">
              <a:solidFill>
                <a:sysClr val="windowText" lastClr="000000">
                  <a:hueOff val="0"/>
                  <a:satOff val="0"/>
                  <a:lumOff val="0"/>
                  <a:alphaOff val="0"/>
                </a:sysClr>
              </a:solidFill>
              <a:latin typeface="Calibri" panose="020F0502020204030204"/>
              <a:ea typeface="+mn-ea"/>
              <a:cs typeface="+mn-cs"/>
            </a:rPr>
            <a:t>Comuna Ploscoș, Sat Ploscoș</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a:solidFill>
                <a:sysClr val="windowText" lastClr="000000">
                  <a:hueOff val="0"/>
                  <a:satOff val="0"/>
                  <a:lumOff val="0"/>
                  <a:alphaOff val="0"/>
                </a:sysClr>
              </a:solidFill>
              <a:latin typeface="Calibri" panose="020F0502020204030204"/>
              <a:ea typeface="+mn-ea"/>
              <a:cs typeface="+mn-cs"/>
            </a:rPr>
            <a:t>Articolul corespondent din Reg. (UE) nr. 1305/2013 art.20</a:t>
          </a: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Domeniul de intervenție  </a:t>
          </a:r>
        </a:p>
        <a:p>
          <a:pPr defTabSz="536575"/>
          <a:r>
            <a:rPr lang="ro-RO" sz="1000" b="1">
              <a:solidFill>
                <a:sysClr val="windowText" lastClr="000000">
                  <a:hueOff val="0"/>
                  <a:satOff val="0"/>
                  <a:lumOff val="0"/>
                  <a:alphaOff val="0"/>
                </a:sysClr>
              </a:solidFill>
              <a:latin typeface="Calibri" panose="020F0502020204030204"/>
              <a:ea typeface="+mn-ea"/>
              <a:cs typeface="+mn-cs"/>
            </a:rPr>
            <a:t>6B</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a:solidFill>
                <a:sysClr val="windowText" lastClr="000000">
                  <a:hueOff val="0"/>
                  <a:satOff val="0"/>
                  <a:lumOff val="0"/>
                  <a:alphaOff val="0"/>
                </a:sysClr>
              </a:solidFill>
              <a:latin typeface="Calibri" panose="020F0502020204030204"/>
              <a:ea typeface="+mn-ea"/>
              <a:cs typeface="+mn-cs"/>
            </a:rPr>
            <a:t> 76.506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implementare a proiectului 24 de luni</a:t>
          </a: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Beneficiarul proiectului </a:t>
          </a:r>
        </a:p>
        <a:p>
          <a:pPr defTabSz="536575"/>
          <a:r>
            <a:rPr lang="ro-RO" sz="1000" b="1">
              <a:solidFill>
                <a:sysClr val="windowText" lastClr="000000">
                  <a:hueOff val="0"/>
                  <a:satOff val="0"/>
                  <a:lumOff val="0"/>
                  <a:alphaOff val="0"/>
                </a:sysClr>
              </a:solidFill>
              <a:latin typeface="Calibri" panose="020F0502020204030204"/>
              <a:ea typeface="+mn-ea"/>
              <a:cs typeface="+mn-cs"/>
            </a:rPr>
            <a:t>Comuna Ploscoș</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Date de contact </a:t>
          </a:r>
        </a:p>
        <a:p>
          <a:pPr defTabSz="536575"/>
          <a:r>
            <a:rPr lang="ro-RO" sz="1000" b="1">
              <a:solidFill>
                <a:sysClr val="windowText" lastClr="000000">
                  <a:hueOff val="0"/>
                  <a:satOff val="0"/>
                  <a:lumOff val="0"/>
                  <a:alphaOff val="0"/>
                </a:sysClr>
              </a:solidFill>
              <a:latin typeface="Calibri" panose="020F0502020204030204"/>
              <a:ea typeface="+mn-ea"/>
              <a:cs typeface="+mn-cs"/>
            </a:rPr>
            <a:t>lidercluj@yahoo.com</a:t>
          </a:r>
        </a:p>
        <a:p>
          <a:pPr defTabSz="536575"/>
          <a:r>
            <a:rPr lang="ro-RO" sz="1000" b="1">
              <a:solidFill>
                <a:sysClr val="windowText" lastClr="000000">
                  <a:hueOff val="0"/>
                  <a:satOff val="0"/>
                  <a:lumOff val="0"/>
                  <a:alphaOff val="0"/>
                </a:sysClr>
              </a:solidFill>
              <a:latin typeface="Calibri" panose="020F0502020204030204"/>
              <a:ea typeface="+mn-ea"/>
              <a:cs typeface="+mn-cs"/>
            </a:rPr>
            <a:t>tel: 0765017530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contribuției private </a:t>
          </a:r>
        </a:p>
        <a:p>
          <a:pPr defTabSz="536575"/>
          <a:r>
            <a:rPr lang="ro-RO" sz="1000" b="1">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en-US"/>
        </a:p>
      </dgm:t>
    </dgm:pt>
    <dgm:pt modelId="{EBA01C42-1A92-4827-A293-744531510867}" type="pres">
      <dgm:prSet presAssocID="{D64190F7-0035-4CFE-935D-C3065EA8399C}" presName="vertOne" presStyleCnt="0"/>
      <dgm:spPr/>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en-US"/>
        </a:p>
      </dgm:t>
    </dgm:pt>
    <dgm:pt modelId="{233DFB2C-8978-4464-802C-4F88E14483FD}" type="pres">
      <dgm:prSet presAssocID="{D64190F7-0035-4CFE-935D-C3065EA8399C}" presName="parTransOne" presStyleCnt="0"/>
      <dgm:spPr/>
    </dgm:pt>
    <dgm:pt modelId="{A8F3472B-BE44-499A-A06A-6B3CAF22CB8F}" type="pres">
      <dgm:prSet presAssocID="{D64190F7-0035-4CFE-935D-C3065EA8399C}" presName="horzOne" presStyleCnt="0"/>
      <dgm:spPr/>
    </dgm:pt>
    <dgm:pt modelId="{B47211B1-2E1F-4327-8465-2F9E02FCB454}" type="pres">
      <dgm:prSet presAssocID="{02E67AF9-15B7-4FAD-A232-37A2B6FCEA0A}" presName="vertTwo" presStyleCnt="0"/>
      <dgm:spPr/>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en-US"/>
        </a:p>
      </dgm:t>
    </dgm:pt>
    <dgm:pt modelId="{F53C04A3-EDB5-4813-A150-B779BBE1D5F7}" type="pres">
      <dgm:prSet presAssocID="{02E67AF9-15B7-4FAD-A232-37A2B6FCEA0A}" presName="parTransTwo" presStyleCnt="0"/>
      <dgm:spPr/>
    </dgm:pt>
    <dgm:pt modelId="{686BF13E-903D-4826-AEE7-369C8AA39779}" type="pres">
      <dgm:prSet presAssocID="{02E67AF9-15B7-4FAD-A232-37A2B6FCEA0A}" presName="horzTwo" presStyleCnt="0"/>
      <dgm:spPr/>
    </dgm:pt>
    <dgm:pt modelId="{4B2388A9-AE94-4CDE-B66D-467B51AD6096}" type="pres">
      <dgm:prSet presAssocID="{B7441467-CBAC-40FC-8DD1-6F9B2D255689}" presName="vertThree" presStyleCnt="0"/>
      <dgm:spPr/>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en-US"/>
        </a:p>
      </dgm:t>
    </dgm:pt>
    <dgm:pt modelId="{29C73D51-E26F-448C-A406-24BD9DAA92DB}" type="pres">
      <dgm:prSet presAssocID="{B7441467-CBAC-40FC-8DD1-6F9B2D255689}" presName="parTransThree" presStyleCnt="0"/>
      <dgm:spPr/>
    </dgm:pt>
    <dgm:pt modelId="{66F35358-F657-40D7-B06B-04F95B6AE359}" type="pres">
      <dgm:prSet presAssocID="{B7441467-CBAC-40FC-8DD1-6F9B2D255689}" presName="horzThree" presStyleCnt="0"/>
      <dgm:spPr/>
    </dgm:pt>
    <dgm:pt modelId="{ACA63318-E77D-4C7D-BBE5-772955C45C39}" type="pres">
      <dgm:prSet presAssocID="{17AB18A0-8BD2-4CAF-8393-FEBB5BD19080}" presName="vertFour" presStyleCnt="0">
        <dgm:presLayoutVars>
          <dgm:chPref val="3"/>
        </dgm:presLayoutVars>
      </dgm:prSet>
      <dgm:spPr/>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en-US"/>
        </a:p>
      </dgm:t>
    </dgm:pt>
    <dgm:pt modelId="{211657E2-FA39-4590-B167-E6047AE3530C}" type="pres">
      <dgm:prSet presAssocID="{17AB18A0-8BD2-4CAF-8393-FEBB5BD19080}" presName="parTransFour" presStyleCnt="0"/>
      <dgm:spPr/>
    </dgm:pt>
    <dgm:pt modelId="{BEABE802-8950-4E3C-9BDD-1AAF27D46D98}" type="pres">
      <dgm:prSet presAssocID="{17AB18A0-8BD2-4CAF-8393-FEBB5BD19080}" presName="horzFour" presStyleCnt="0"/>
      <dgm:spPr/>
    </dgm:pt>
    <dgm:pt modelId="{BBBEFCE9-890D-4148-B355-6AB93C8AA787}" type="pres">
      <dgm:prSet presAssocID="{F03C187D-0BF6-400E-AB40-12C06CD28BDC}" presName="vertFour" presStyleCnt="0">
        <dgm:presLayoutVars>
          <dgm:chPref val="3"/>
        </dgm:presLayoutVars>
      </dgm:prSet>
      <dgm:spPr/>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en-US"/>
        </a:p>
      </dgm:t>
    </dgm:pt>
    <dgm:pt modelId="{790BA0A1-1987-4C0B-9A41-19BA174F37F3}" type="pres">
      <dgm:prSet presAssocID="{F03C187D-0BF6-400E-AB40-12C06CD28BDC}" presName="parTransFour" presStyleCnt="0"/>
      <dgm:spPr/>
    </dgm:pt>
    <dgm:pt modelId="{FF7CEE72-FC14-4699-9DA2-5DFBAD1ED7E8}" type="pres">
      <dgm:prSet presAssocID="{F03C187D-0BF6-400E-AB40-12C06CD28BDC}" presName="horzFour" presStyleCnt="0"/>
      <dgm:spPr/>
    </dgm:pt>
    <dgm:pt modelId="{C38796F7-D3E9-4F1A-B55D-2A4BFDEEC64F}" type="pres">
      <dgm:prSet presAssocID="{336D5455-1961-4646-A04A-3927D39B104A}" presName="vertFour" presStyleCnt="0">
        <dgm:presLayoutVars>
          <dgm:chPref val="3"/>
        </dgm:presLayoutVars>
      </dgm:prSet>
      <dgm:spPr/>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en-US"/>
        </a:p>
      </dgm:t>
    </dgm:pt>
    <dgm:pt modelId="{896CFCD4-2613-442F-A808-49D6D4CCCB58}" type="pres">
      <dgm:prSet presAssocID="{336D5455-1961-4646-A04A-3927D39B104A}" presName="parTransFour" presStyleCnt="0"/>
      <dgm:spPr/>
    </dgm:pt>
    <dgm:pt modelId="{718C0092-A0A0-42B7-979F-FB3376CC4C78}" type="pres">
      <dgm:prSet presAssocID="{336D5455-1961-4646-A04A-3927D39B104A}" presName="horzFour" presStyleCnt="0"/>
      <dgm:spPr/>
    </dgm:pt>
    <dgm:pt modelId="{6284990F-042E-4B58-A8D6-9D7AAC9A7DD6}" type="pres">
      <dgm:prSet presAssocID="{EB496F5A-2280-41E6-B187-151A9666B238}" presName="vertFour" presStyleCnt="0">
        <dgm:presLayoutVars>
          <dgm:chPref val="3"/>
        </dgm:presLayoutVars>
      </dgm:prSet>
      <dgm:spPr/>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en-US"/>
        </a:p>
      </dgm:t>
    </dgm:pt>
    <dgm:pt modelId="{353B57B3-A7E8-41E7-9BA7-341AEAC165D6}" type="pres">
      <dgm:prSet presAssocID="{EB496F5A-2280-41E6-B187-151A9666B238}" presName="parTransFour" presStyleCnt="0"/>
      <dgm:spPr/>
    </dgm:pt>
    <dgm:pt modelId="{C8C4C3D9-7CEE-4CD3-B26E-4E4A4F17D048}" type="pres">
      <dgm:prSet presAssocID="{EB496F5A-2280-41E6-B187-151A9666B238}" presName="horzFour" presStyleCnt="0"/>
      <dgm:spPr/>
    </dgm:pt>
    <dgm:pt modelId="{98A7550B-24B0-4B93-98D0-4E1D8371EBBF}" type="pres">
      <dgm:prSet presAssocID="{803A3C64-6FC9-428C-A3A6-C745A5BCFCC0}" presName="vertFour" presStyleCnt="0">
        <dgm:presLayoutVars>
          <dgm:chPref val="3"/>
        </dgm:presLayoutVars>
      </dgm:prSet>
      <dgm:spPr/>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en-US"/>
        </a:p>
      </dgm:t>
    </dgm:pt>
    <dgm:pt modelId="{913AC80D-3BC9-4C87-82F3-8CB7D50B0206}" type="pres">
      <dgm:prSet presAssocID="{803A3C64-6FC9-428C-A3A6-C745A5BCFCC0}" presName="parTransFour" presStyleCnt="0"/>
      <dgm:spPr/>
    </dgm:pt>
    <dgm:pt modelId="{52E26866-9D60-401A-8E86-DDE32DFC90EC}" type="pres">
      <dgm:prSet presAssocID="{803A3C64-6FC9-428C-A3A6-C745A5BCFCC0}" presName="horzFour" presStyleCnt="0"/>
      <dgm:spPr/>
    </dgm:pt>
    <dgm:pt modelId="{EE62A7E0-7E48-460C-AACA-60B9D89832C6}" type="pres">
      <dgm:prSet presAssocID="{A7288D8B-1F22-4168-A8C7-82B49FA3FB09}" presName="vertFour" presStyleCnt="0">
        <dgm:presLayoutVars>
          <dgm:chPref val="3"/>
        </dgm:presLayoutVars>
      </dgm:prSet>
      <dgm:spPr/>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t>
        <a:bodyPr/>
        <a:lstStyle/>
        <a:p>
          <a:endParaRPr lang="en-US"/>
        </a:p>
      </dgm:t>
    </dgm:pt>
    <dgm:pt modelId="{3354B8F4-F159-4D45-B624-B946C61283B5}" type="pres">
      <dgm:prSet presAssocID="{A7288D8B-1F22-4168-A8C7-82B49FA3FB09}" presName="parTransFour" presStyleCnt="0"/>
      <dgm:spPr/>
    </dgm:pt>
    <dgm:pt modelId="{A5C8C8A3-33C3-4708-A4DB-0ED8BBF37AC0}" type="pres">
      <dgm:prSet presAssocID="{A7288D8B-1F22-4168-A8C7-82B49FA3FB09}" presName="horzFour" presStyleCnt="0"/>
      <dgm:spPr/>
    </dgm:pt>
    <dgm:pt modelId="{93A47919-41F5-4D65-AC75-FAFC250E76F7}" type="pres">
      <dgm:prSet presAssocID="{BD580258-D9D9-4F98-8981-46704AD99947}" presName="vertFour" presStyleCnt="0">
        <dgm:presLayoutVars>
          <dgm:chPref val="3"/>
        </dgm:presLayoutVars>
      </dgm:prSet>
      <dgm:spPr/>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en-US"/>
        </a:p>
      </dgm:t>
    </dgm:pt>
    <dgm:pt modelId="{69376636-9D55-47AA-8C63-E750068B8D84}" type="pres">
      <dgm:prSet presAssocID="{BD580258-D9D9-4F98-8981-46704AD99947}" presName="horzFour" presStyleCnt="0"/>
      <dgm:spPr/>
    </dgm:pt>
  </dgm:ptLst>
  <dgm:cxnLst>
    <dgm:cxn modelId="{16201162-8284-4FED-B631-37CAF0AB2EE1}" type="presOf" srcId="{336D5455-1961-4646-A04A-3927D39B104A}" destId="{A74E5900-6D26-4EF4-B675-8F22CDE21728}" srcOrd="0" destOrd="0" presId="urn:microsoft.com/office/officeart/2005/8/layout/hierarchy4"/>
    <dgm:cxn modelId="{3F67A70A-8FD8-4079-BE1E-A7BEBDF057B5}" type="presOf" srcId="{BD580258-D9D9-4F98-8981-46704AD99947}" destId="{CA2A2C20-067A-4889-9AD0-623B7CF1C515}"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FB90C37-6833-4625-8F54-2A3708E4DDE0}" srcId="{72BA7B57-2520-43A0-ABA2-FB9FB2639A1A}" destId="{D64190F7-0035-4CFE-935D-C3065EA8399C}" srcOrd="0" destOrd="0" parTransId="{57460EB9-75B9-4958-AB7D-2FE37B080018}" sibTransId="{DCC90494-A4E6-4E50-9902-36E4D5B22306}"/>
    <dgm:cxn modelId="{0E22C7CE-D2BF-4EEA-8590-D2E8C0735854}" srcId="{A7288D8B-1F22-4168-A8C7-82B49FA3FB09}" destId="{BD580258-D9D9-4F98-8981-46704AD99947}" srcOrd="0" destOrd="0" parTransId="{8C22574E-E3E2-4DF9-8E2E-96506DD711A1}" sibTransId="{A89ED088-4A09-48FE-8005-43A194065BD6}"/>
    <dgm:cxn modelId="{D67D63A4-EF7A-43B3-98F9-FDA97693037E}" type="presOf" srcId="{803A3C64-6FC9-428C-A3A6-C745A5BCFCC0}" destId="{2A24A2F7-C246-404A-8C89-0146F6E81600}"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75E2CD9D-0C2C-4900-8163-9FB87952BBF9}" type="presOf" srcId="{02E67AF9-15B7-4FAD-A232-37A2B6FCEA0A}" destId="{DBA90FF1-EA7E-4127-97E5-48CB582032BF}" srcOrd="0" destOrd="0" presId="urn:microsoft.com/office/officeart/2005/8/layout/hierarchy4"/>
    <dgm:cxn modelId="{CAD838AD-25F1-40A0-8FAC-056EDF2C0EB8}" type="presOf" srcId="{EB496F5A-2280-41E6-B187-151A9666B238}" destId="{4042A8EE-6E15-49D7-AD41-F10DE082B23A}" srcOrd="0" destOrd="0" presId="urn:microsoft.com/office/officeart/2005/8/layout/hierarchy4"/>
    <dgm:cxn modelId="{A0F8FA42-86E0-4D21-9DDD-CF676F3B2FB7}" type="presOf" srcId="{F03C187D-0BF6-400E-AB40-12C06CD28BDC}" destId="{ED45C3A3-1738-4309-9633-5615C85199DA}"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DFC69304-B129-4004-A000-FF0DF6BBDC0D}" srcId="{D64190F7-0035-4CFE-935D-C3065EA8399C}" destId="{02E67AF9-15B7-4FAD-A232-37A2B6FCEA0A}" srcOrd="0" destOrd="0" parTransId="{A957AFD5-82B8-47FB-A4AA-CDA6E5C54F2E}" sibTransId="{B60C31DA-1F3D-41C5-B7F4-62A3ABA23261}"/>
    <dgm:cxn modelId="{177D247E-D33F-4ECA-9787-78DD557E813A}" srcId="{17AB18A0-8BD2-4CAF-8393-FEBB5BD19080}" destId="{F03C187D-0BF6-400E-AB40-12C06CD28BDC}" srcOrd="0" destOrd="0" parTransId="{4376415F-2ECA-4696-B4A4-E41403DE6B46}" sibTransId="{6394E6D5-5528-4CBB-9CF5-64E84FD0793A}"/>
    <dgm:cxn modelId="{432F8DB9-D332-4A9C-96F3-46D716E64395}" srcId="{02E67AF9-15B7-4FAD-A232-37A2B6FCEA0A}" destId="{B7441467-CBAC-40FC-8DD1-6F9B2D255689}" srcOrd="0" destOrd="0" parTransId="{ED8825F2-D1B7-449D-8954-E93E056489F8}" sibTransId="{585E52E1-A7AF-4DCC-BE79-EA672B15F78A}"/>
    <dgm:cxn modelId="{F5126606-91A7-4B3B-ABD6-0EE328382425}" type="presOf" srcId="{B7441467-CBAC-40FC-8DD1-6F9B2D255689}" destId="{DADE5B57-4AB6-4A24-ABC2-BA56FE81C675}" srcOrd="0" destOrd="0" presId="urn:microsoft.com/office/officeart/2005/8/layout/hierarchy4"/>
    <dgm:cxn modelId="{0CA9E3AB-62E5-4724-BA73-7AF55554651C}" type="presOf" srcId="{17AB18A0-8BD2-4CAF-8393-FEBB5BD19080}" destId="{5487B72B-0167-4028-9CAA-CAF2BA6EB88C}" srcOrd="0" destOrd="0" presId="urn:microsoft.com/office/officeart/2005/8/layout/hierarchy4"/>
    <dgm:cxn modelId="{C5872963-35BF-4C34-9262-B285E269BD10}" type="presOf" srcId="{D64190F7-0035-4CFE-935D-C3065EA8399C}" destId="{892E94FA-5786-40A0-828A-24A4ECFD27A6}"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B142651C-C1C0-4F9D-83E1-055FD225967E}" type="presOf" srcId="{72BA7B57-2520-43A0-ABA2-FB9FB2639A1A}" destId="{F52A4AC8-C483-4826-958F-3B3A4020A896}"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20CF8643-AF3F-48C8-B2F7-D4746302E319}" type="presOf" srcId="{A7288D8B-1F22-4168-A8C7-82B49FA3FB09}" destId="{86FC7B62-0EEB-4150-962C-22CE5BDDE057}" srcOrd="0" destOrd="0" presId="urn:microsoft.com/office/officeart/2005/8/layout/hierarchy4"/>
    <dgm:cxn modelId="{771E02C1-9A50-46BA-A16C-48C1FA9D8DEE}" type="presParOf" srcId="{F52A4AC8-C483-4826-958F-3B3A4020A896}" destId="{EBA01C42-1A92-4827-A293-744531510867}" srcOrd="0" destOrd="0" presId="urn:microsoft.com/office/officeart/2005/8/layout/hierarchy4"/>
    <dgm:cxn modelId="{53646648-4EC5-4B66-97D1-67EC5E256BA8}" type="presParOf" srcId="{EBA01C42-1A92-4827-A293-744531510867}" destId="{892E94FA-5786-40A0-828A-24A4ECFD27A6}" srcOrd="0" destOrd="0" presId="urn:microsoft.com/office/officeart/2005/8/layout/hierarchy4"/>
    <dgm:cxn modelId="{F9A458B1-8977-4843-A89E-2ACC515AA592}" type="presParOf" srcId="{EBA01C42-1A92-4827-A293-744531510867}" destId="{233DFB2C-8978-4464-802C-4F88E14483FD}" srcOrd="1" destOrd="0" presId="urn:microsoft.com/office/officeart/2005/8/layout/hierarchy4"/>
    <dgm:cxn modelId="{34C6A707-714F-4E96-B8F4-CCB7FD62DD5D}" type="presParOf" srcId="{EBA01C42-1A92-4827-A293-744531510867}" destId="{A8F3472B-BE44-499A-A06A-6B3CAF22CB8F}" srcOrd="2" destOrd="0" presId="urn:microsoft.com/office/officeart/2005/8/layout/hierarchy4"/>
    <dgm:cxn modelId="{5A6288DD-B26C-4C2E-B015-EA2A8183542C}" type="presParOf" srcId="{A8F3472B-BE44-499A-A06A-6B3CAF22CB8F}" destId="{B47211B1-2E1F-4327-8465-2F9E02FCB454}" srcOrd="0" destOrd="0" presId="urn:microsoft.com/office/officeart/2005/8/layout/hierarchy4"/>
    <dgm:cxn modelId="{497C6A94-B773-4CD8-B7E3-D5B2FA0E2082}" type="presParOf" srcId="{B47211B1-2E1F-4327-8465-2F9E02FCB454}" destId="{DBA90FF1-EA7E-4127-97E5-48CB582032BF}" srcOrd="0" destOrd="0" presId="urn:microsoft.com/office/officeart/2005/8/layout/hierarchy4"/>
    <dgm:cxn modelId="{7BAA0514-2E27-46E9-86F1-F5D92BC2AAB8}" type="presParOf" srcId="{B47211B1-2E1F-4327-8465-2F9E02FCB454}" destId="{F53C04A3-EDB5-4813-A150-B779BBE1D5F7}" srcOrd="1" destOrd="0" presId="urn:microsoft.com/office/officeart/2005/8/layout/hierarchy4"/>
    <dgm:cxn modelId="{DF1A6E94-B580-4209-8616-CBDA4DA1939E}" type="presParOf" srcId="{B47211B1-2E1F-4327-8465-2F9E02FCB454}" destId="{686BF13E-903D-4826-AEE7-369C8AA39779}" srcOrd="2" destOrd="0" presId="urn:microsoft.com/office/officeart/2005/8/layout/hierarchy4"/>
    <dgm:cxn modelId="{ABD504B8-9BD0-4DB6-83CD-A038CB188365}" type="presParOf" srcId="{686BF13E-903D-4826-AEE7-369C8AA39779}" destId="{4B2388A9-AE94-4CDE-B66D-467B51AD6096}" srcOrd="0" destOrd="0" presId="urn:microsoft.com/office/officeart/2005/8/layout/hierarchy4"/>
    <dgm:cxn modelId="{1EBCA839-E2ED-4B8E-9F12-CB58475A15EE}" type="presParOf" srcId="{4B2388A9-AE94-4CDE-B66D-467B51AD6096}" destId="{DADE5B57-4AB6-4A24-ABC2-BA56FE81C675}" srcOrd="0" destOrd="0" presId="urn:microsoft.com/office/officeart/2005/8/layout/hierarchy4"/>
    <dgm:cxn modelId="{9992F875-EF79-4E55-B084-C5631B9F17C3}" type="presParOf" srcId="{4B2388A9-AE94-4CDE-B66D-467B51AD6096}" destId="{29C73D51-E26F-448C-A406-24BD9DAA92DB}" srcOrd="1" destOrd="0" presId="urn:microsoft.com/office/officeart/2005/8/layout/hierarchy4"/>
    <dgm:cxn modelId="{7CDFFBFB-6D8B-4758-B43C-543B00A2ABB7}" type="presParOf" srcId="{4B2388A9-AE94-4CDE-B66D-467B51AD6096}" destId="{66F35358-F657-40D7-B06B-04F95B6AE359}" srcOrd="2" destOrd="0" presId="urn:microsoft.com/office/officeart/2005/8/layout/hierarchy4"/>
    <dgm:cxn modelId="{CC3B6076-79B3-4103-B616-DB7132DF2B56}" type="presParOf" srcId="{66F35358-F657-40D7-B06B-04F95B6AE359}" destId="{ACA63318-E77D-4C7D-BBE5-772955C45C39}" srcOrd="0" destOrd="0" presId="urn:microsoft.com/office/officeart/2005/8/layout/hierarchy4"/>
    <dgm:cxn modelId="{9D900CA9-6277-440A-BFF0-27E8018513C1}" type="presParOf" srcId="{ACA63318-E77D-4C7D-BBE5-772955C45C39}" destId="{5487B72B-0167-4028-9CAA-CAF2BA6EB88C}" srcOrd="0" destOrd="0" presId="urn:microsoft.com/office/officeart/2005/8/layout/hierarchy4"/>
    <dgm:cxn modelId="{496C9CD6-C077-49CD-8CEB-A0E61918DD7E}" type="presParOf" srcId="{ACA63318-E77D-4C7D-BBE5-772955C45C39}" destId="{211657E2-FA39-4590-B167-E6047AE3530C}" srcOrd="1" destOrd="0" presId="urn:microsoft.com/office/officeart/2005/8/layout/hierarchy4"/>
    <dgm:cxn modelId="{53B49D86-56C7-42D7-8947-FDE461F831D3}" type="presParOf" srcId="{ACA63318-E77D-4C7D-BBE5-772955C45C39}" destId="{BEABE802-8950-4E3C-9BDD-1AAF27D46D98}" srcOrd="2" destOrd="0" presId="urn:microsoft.com/office/officeart/2005/8/layout/hierarchy4"/>
    <dgm:cxn modelId="{BE016264-BD38-4A51-915A-EAA35C679564}" type="presParOf" srcId="{BEABE802-8950-4E3C-9BDD-1AAF27D46D98}" destId="{BBBEFCE9-890D-4148-B355-6AB93C8AA787}" srcOrd="0" destOrd="0" presId="urn:microsoft.com/office/officeart/2005/8/layout/hierarchy4"/>
    <dgm:cxn modelId="{91339F90-AB9C-40CE-B25D-AD0927F243AB}" type="presParOf" srcId="{BBBEFCE9-890D-4148-B355-6AB93C8AA787}" destId="{ED45C3A3-1738-4309-9633-5615C85199DA}" srcOrd="0" destOrd="0" presId="urn:microsoft.com/office/officeart/2005/8/layout/hierarchy4"/>
    <dgm:cxn modelId="{F3E3D238-F632-4042-A57D-51CFB25C02F3}" type="presParOf" srcId="{BBBEFCE9-890D-4148-B355-6AB93C8AA787}" destId="{790BA0A1-1987-4C0B-9A41-19BA174F37F3}" srcOrd="1" destOrd="0" presId="urn:microsoft.com/office/officeart/2005/8/layout/hierarchy4"/>
    <dgm:cxn modelId="{A1954D74-1E12-44FC-AA78-B430FD4A88A2}" type="presParOf" srcId="{BBBEFCE9-890D-4148-B355-6AB93C8AA787}" destId="{FF7CEE72-FC14-4699-9DA2-5DFBAD1ED7E8}" srcOrd="2" destOrd="0" presId="urn:microsoft.com/office/officeart/2005/8/layout/hierarchy4"/>
    <dgm:cxn modelId="{63EB76FF-68BA-4D4D-89A7-A3470155B19E}" type="presParOf" srcId="{FF7CEE72-FC14-4699-9DA2-5DFBAD1ED7E8}" destId="{C38796F7-D3E9-4F1A-B55D-2A4BFDEEC64F}" srcOrd="0" destOrd="0" presId="urn:microsoft.com/office/officeart/2005/8/layout/hierarchy4"/>
    <dgm:cxn modelId="{16BB12F3-55BC-4E6D-A175-959666483104}" type="presParOf" srcId="{C38796F7-D3E9-4F1A-B55D-2A4BFDEEC64F}" destId="{A74E5900-6D26-4EF4-B675-8F22CDE21728}" srcOrd="0" destOrd="0" presId="urn:microsoft.com/office/officeart/2005/8/layout/hierarchy4"/>
    <dgm:cxn modelId="{2636B3C9-D829-4E29-BA50-7271A494C648}" type="presParOf" srcId="{C38796F7-D3E9-4F1A-B55D-2A4BFDEEC64F}" destId="{896CFCD4-2613-442F-A808-49D6D4CCCB58}" srcOrd="1" destOrd="0" presId="urn:microsoft.com/office/officeart/2005/8/layout/hierarchy4"/>
    <dgm:cxn modelId="{E41D6218-BE43-4681-B46B-87D3B3FC9F5D}" type="presParOf" srcId="{C38796F7-D3E9-4F1A-B55D-2A4BFDEEC64F}" destId="{718C0092-A0A0-42B7-979F-FB3376CC4C78}" srcOrd="2" destOrd="0" presId="urn:microsoft.com/office/officeart/2005/8/layout/hierarchy4"/>
    <dgm:cxn modelId="{70DC8FFB-6B57-4B57-BCFA-02F7066581C5}" type="presParOf" srcId="{718C0092-A0A0-42B7-979F-FB3376CC4C78}" destId="{6284990F-042E-4B58-A8D6-9D7AAC9A7DD6}" srcOrd="0" destOrd="0" presId="urn:microsoft.com/office/officeart/2005/8/layout/hierarchy4"/>
    <dgm:cxn modelId="{8E7F781E-5ED7-43CA-A914-D9AF2C19BED8}" type="presParOf" srcId="{6284990F-042E-4B58-A8D6-9D7AAC9A7DD6}" destId="{4042A8EE-6E15-49D7-AD41-F10DE082B23A}" srcOrd="0" destOrd="0" presId="urn:microsoft.com/office/officeart/2005/8/layout/hierarchy4"/>
    <dgm:cxn modelId="{D8ABD91A-484E-4005-B561-945E236789F5}" type="presParOf" srcId="{6284990F-042E-4B58-A8D6-9D7AAC9A7DD6}" destId="{353B57B3-A7E8-41E7-9BA7-341AEAC165D6}" srcOrd="1" destOrd="0" presId="urn:microsoft.com/office/officeart/2005/8/layout/hierarchy4"/>
    <dgm:cxn modelId="{B6338F9B-AC0C-4C7C-9F7A-A89A642FDDEE}" type="presParOf" srcId="{6284990F-042E-4B58-A8D6-9D7AAC9A7DD6}" destId="{C8C4C3D9-7CEE-4CD3-B26E-4E4A4F17D048}" srcOrd="2" destOrd="0" presId="urn:microsoft.com/office/officeart/2005/8/layout/hierarchy4"/>
    <dgm:cxn modelId="{242052FD-FA46-436A-9A7A-D64C60FA36E4}" type="presParOf" srcId="{C8C4C3D9-7CEE-4CD3-B26E-4E4A4F17D048}" destId="{98A7550B-24B0-4B93-98D0-4E1D8371EBBF}" srcOrd="0" destOrd="0" presId="urn:microsoft.com/office/officeart/2005/8/layout/hierarchy4"/>
    <dgm:cxn modelId="{4C244051-A521-4F73-A309-14110EA4AA76}" type="presParOf" srcId="{98A7550B-24B0-4B93-98D0-4E1D8371EBBF}" destId="{2A24A2F7-C246-404A-8C89-0146F6E81600}" srcOrd="0" destOrd="0" presId="urn:microsoft.com/office/officeart/2005/8/layout/hierarchy4"/>
    <dgm:cxn modelId="{D9011CD0-4A2E-4224-88B5-0C4466BF0F47}" type="presParOf" srcId="{98A7550B-24B0-4B93-98D0-4E1D8371EBBF}" destId="{913AC80D-3BC9-4C87-82F3-8CB7D50B0206}" srcOrd="1" destOrd="0" presId="urn:microsoft.com/office/officeart/2005/8/layout/hierarchy4"/>
    <dgm:cxn modelId="{CD6ED4FD-C709-45E7-B10F-A991CC72804A}" type="presParOf" srcId="{98A7550B-24B0-4B93-98D0-4E1D8371EBBF}" destId="{52E26866-9D60-401A-8E86-DDE32DFC90EC}" srcOrd="2" destOrd="0" presId="urn:microsoft.com/office/officeart/2005/8/layout/hierarchy4"/>
    <dgm:cxn modelId="{0274EECA-CC1E-49AD-B71F-A83146E11CB6}" type="presParOf" srcId="{52E26866-9D60-401A-8E86-DDE32DFC90EC}" destId="{EE62A7E0-7E48-460C-AACA-60B9D89832C6}" srcOrd="0" destOrd="0" presId="urn:microsoft.com/office/officeart/2005/8/layout/hierarchy4"/>
    <dgm:cxn modelId="{CA7E97EC-4BF7-4CB8-BF9F-03D7EBD49309}" type="presParOf" srcId="{EE62A7E0-7E48-460C-AACA-60B9D89832C6}" destId="{86FC7B62-0EEB-4150-962C-22CE5BDDE057}" srcOrd="0" destOrd="0" presId="urn:microsoft.com/office/officeart/2005/8/layout/hierarchy4"/>
    <dgm:cxn modelId="{EC5A5327-A91C-4CB7-9A16-5DCA9AAF48BA}" type="presParOf" srcId="{EE62A7E0-7E48-460C-AACA-60B9D89832C6}" destId="{3354B8F4-F159-4D45-B624-B946C61283B5}" srcOrd="1" destOrd="0" presId="urn:microsoft.com/office/officeart/2005/8/layout/hierarchy4"/>
    <dgm:cxn modelId="{5EE70E46-8F81-45E2-95D5-50D4D92AA226}" type="presParOf" srcId="{EE62A7E0-7E48-460C-AACA-60B9D89832C6}" destId="{A5C8C8A3-33C3-4708-A4DB-0ED8BBF37AC0}" srcOrd="2" destOrd="0" presId="urn:microsoft.com/office/officeart/2005/8/layout/hierarchy4"/>
    <dgm:cxn modelId="{74EDBF73-9DBB-45D4-9FD8-800FEDCDA3E2}" type="presParOf" srcId="{A5C8C8A3-33C3-4708-A4DB-0ED8BBF37AC0}" destId="{93A47919-41F5-4D65-AC75-FAFC250E76F7}" srcOrd="0" destOrd="0" presId="urn:microsoft.com/office/officeart/2005/8/layout/hierarchy4"/>
    <dgm:cxn modelId="{3C7C8541-80E7-4C28-A4A5-0147C7E8D288}" type="presParOf" srcId="{93A47919-41F5-4D65-AC75-FAFC250E76F7}" destId="{CA2A2C20-067A-4889-9AD0-623B7CF1C515}" srcOrd="0" destOrd="0" presId="urn:microsoft.com/office/officeart/2005/8/layout/hierarchy4"/>
    <dgm:cxn modelId="{80999B16-A3ED-461F-B4FB-CF0E7344EFD5}"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384D8344-1B09-457C-8C5C-C9E67DE7BEAA}">
      <dgm:prSet phldrT="[Text]" custT="1"/>
      <dgm:spPr>
        <a:xfrm>
          <a:off x="52" y="3108504"/>
          <a:ext cx="827333" cy="1325537"/>
        </a:xfr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pPr>
            <a:buChar char="•"/>
          </a:pPr>
          <a:r>
            <a:rPr lang="ro-RO" sz="1000" b="1">
              <a:solidFill>
                <a:sysClr val="windowText" lastClr="000000"/>
              </a:solidFill>
              <a:latin typeface="Calibri" panose="020F0502020204030204"/>
              <a:ea typeface="+mn-ea"/>
              <a:cs typeface="+mn-cs"/>
            </a:rPr>
            <a:t>Obiectivul specific al investiției</a:t>
          </a:r>
          <a:r>
            <a:rPr lang="en-US" sz="1000" b="1">
              <a:solidFill>
                <a:sysClr val="windowText" lastClr="000000"/>
              </a:solidFill>
              <a:latin typeface="Calibri" panose="020F0502020204030204"/>
              <a:ea typeface="+mn-ea"/>
              <a:cs typeface="+mn-cs"/>
            </a:rPr>
            <a:t> </a:t>
          </a:r>
          <a:r>
            <a:rPr lang="ro-RO" sz="1000" b="1">
              <a:solidFill>
                <a:sysClr val="windowText" lastClr="000000"/>
              </a:solidFill>
              <a:latin typeface="Calibri" panose="020F0502020204030204"/>
              <a:ea typeface="+mn-ea"/>
              <a:cs typeface="+mn-cs"/>
            </a:rPr>
            <a:t>constă în </a:t>
          </a:r>
          <a:r>
            <a:rPr lang="en-US" sz="1000" b="1">
              <a:solidFill>
                <a:sysClr val="windowText" lastClr="000000"/>
              </a:solidFill>
              <a:latin typeface="Calibri" panose="020F0502020204030204"/>
              <a:ea typeface="+mn-ea"/>
              <a:cs typeface="+mn-cs"/>
            </a:rPr>
            <a:t> îmbunătățire</a:t>
          </a:r>
          <a:r>
            <a:rPr lang="ro-RO" sz="1000" b="1">
              <a:solidFill>
                <a:sysClr val="windowText" lastClr="000000"/>
              </a:solidFill>
              <a:latin typeface="Calibri" panose="020F0502020204030204"/>
              <a:ea typeface="+mn-ea"/>
              <a:cs typeface="+mn-cs"/>
            </a:rPr>
            <a:t>a</a:t>
          </a:r>
          <a:r>
            <a:rPr lang="en-US" sz="1000" b="1">
              <a:solidFill>
                <a:sysClr val="windowText" lastClr="000000"/>
              </a:solidFill>
              <a:latin typeface="Calibri" panose="020F0502020204030204"/>
              <a:ea typeface="+mn-ea"/>
              <a:cs typeface="+mn-cs"/>
            </a:rPr>
            <a:t> capacității de furnizare servicii publice</a:t>
          </a:r>
          <a:r>
            <a:rPr lang="ro-RO" sz="1000" b="1">
              <a:solidFill>
                <a:sysClr val="windowText" lastClr="000000"/>
              </a:solidFill>
              <a:latin typeface="Calibri" panose="020F0502020204030204"/>
              <a:ea typeface="+mn-ea"/>
              <a:cs typeface="+mn-cs"/>
            </a:rPr>
            <a:t> prin achiziționarea unui utilaj</a:t>
          </a:r>
          <a:r>
            <a:rPr lang="en-US" sz="1000" b="1">
              <a:solidFill>
                <a:sysClr val="windowText" lastClr="000000"/>
              </a:solidFill>
              <a:latin typeface="Calibri" panose="020F0502020204030204"/>
              <a:ea typeface="+mn-ea"/>
              <a:cs typeface="+mn-cs"/>
            </a:rPr>
            <a:t> </a:t>
          </a:r>
          <a:r>
            <a:rPr lang="ro-RO" sz="1000" b="1">
              <a:solidFill>
                <a:sysClr val="windowText" lastClr="000000"/>
              </a:solidFill>
              <a:latin typeface="Calibri" panose="020F0502020204030204"/>
              <a:ea typeface="+mn-ea"/>
              <a:cs typeface="+mn-cs"/>
            </a:rPr>
            <a:t>pentru </a:t>
          </a:r>
          <a:r>
            <a:rPr lang="en-US" sz="1000" b="1">
              <a:solidFill>
                <a:sysClr val="windowText" lastClr="000000"/>
              </a:solidFill>
              <a:latin typeface="Calibri" panose="020F0502020204030204"/>
              <a:ea typeface="+mn-ea"/>
              <a:cs typeface="+mn-cs"/>
            </a:rPr>
            <a:t>Serviciul Voluntar pentru Situații de Urgență,</a:t>
          </a:r>
          <a:r>
            <a:rPr lang="ro-RO" sz="1000" b="1">
              <a:solidFill>
                <a:sysClr val="windowText" lastClr="000000"/>
              </a:solidFill>
              <a:latin typeface="Calibri" panose="020F0502020204030204"/>
              <a:ea typeface="+mn-ea"/>
              <a:cs typeface="+mn-cs"/>
            </a:rPr>
            <a:t> din comuna Ploscoș.</a:t>
          </a: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ro-RO" sz="1000" b="1">
              <a:solidFill>
                <a:sysClr val="windowText" lastClr="000000"/>
              </a:solidFill>
              <a:latin typeface="Calibri" panose="020F0502020204030204"/>
              <a:ea typeface="+mn-ea"/>
              <a:cs typeface="+mn-cs"/>
            </a:rPr>
            <a:t>Achiziționare</a:t>
          </a:r>
          <a:r>
            <a:rPr lang="ro-RO" sz="1000" b="1" baseline="0">
              <a:solidFill>
                <a:sysClr val="windowText" lastClr="000000"/>
              </a:solidFill>
              <a:latin typeface="Calibri" panose="020F0502020204030204"/>
              <a:ea typeface="+mn-ea"/>
              <a:cs typeface="+mn-cs"/>
            </a:rPr>
            <a:t> : buldoexcavator 1 buc</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buChar char="•"/>
          </a:pPr>
          <a:r>
            <a:rPr lang="ro-RO" sz="1000" b="1">
              <a:solidFill>
                <a:sysClr val="windowText" lastClr="000000"/>
              </a:solidFill>
              <a:latin typeface="Calibri" panose="020F0502020204030204"/>
              <a:ea typeface="+mn-ea"/>
              <a:cs typeface="+mn-cs"/>
            </a:rPr>
            <a:t> __________________</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en-US" sz="1000" b="1">
              <a:solidFill>
                <a:sysClr val="windowText" lastClr="000000"/>
              </a:solidFill>
              <a:latin typeface="Calibri" panose="020F0502020204030204"/>
              <a:ea typeface="+mn-ea"/>
              <a:cs typeface="+mn-cs"/>
            </a:rPr>
            <a:t>DOTARE SERVICIU VOLUNTAR PENTRU SITUA</a:t>
          </a:r>
          <a:r>
            <a:rPr lang="ro-RO" sz="1000" b="1">
              <a:solidFill>
                <a:sysClr val="windowText" lastClr="000000"/>
              </a:solidFill>
              <a:latin typeface="Calibri" panose="020F0502020204030204"/>
              <a:ea typeface="+mn-ea"/>
              <a:cs typeface="+mn-cs"/>
            </a:rPr>
            <a:t>ȚII DE URGENȚĂ, COMUNA PLOSCOȘ</a:t>
          </a: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1895B3BD-8679-4CBF-A242-CE933B3D94C3}">
      <dgm:prSet phldrT="[Text]" custT="1"/>
      <dgm:spPr>
        <a:xfrm rot="5400000">
          <a:off x="1248883" y="397778"/>
          <a:ext cx="2175133" cy="3018040"/>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pPr>
            <a:buChar char="•"/>
          </a:pPr>
          <a:r>
            <a:rPr lang="ro-RO" sz="1000" b="1">
              <a:solidFill>
                <a:sysClr val="windowText" lastClr="000000"/>
              </a:solidFill>
              <a:latin typeface="Calibri" panose="020F0502020204030204"/>
              <a:ea typeface="+mn-ea"/>
              <a:cs typeface="+mn-cs"/>
            </a:rPr>
            <a:t>Prin proiectul de față, comuna Ploscoș dorește dotarea Serviciului Voluntar pentru Situații de Urgență din comuna Ploscoș cu un buldoexcavator echipat corespunzător pentru a interveni în situații de urgență cauzate de înzăpeziri, inundații, incendii, alunecări de teren, furtuni, etc. Necesitatea și oportunitatea prezentei investiții este susținută și de faptul că dotările insuficiente cu echipamentele și utilaje specifice fac ca eficiența intervențiilor în situațiile de urgență ( înzăpeziri, inundații, incendii, alunecări de teren, furtuni, etc.) de pe raza Comunei Ploscoș să fie scăzută.</a:t>
          </a:r>
        </a:p>
      </dgm:t>
    </dgm:pt>
    <dgm:pt modelId="{CB153650-1C26-445D-B701-D3A8A2DEDA9C}" type="sibTrans" cxnId="{CDCFC593-1C99-4273-AD06-5E37FAE5AB94}">
      <dgm:prSet/>
      <dgm:spPr/>
      <dgm:t>
        <a:bodyPr/>
        <a:lstStyle/>
        <a:p>
          <a:endParaRPr lang="ro-RO" sz="1400" b="1">
            <a:solidFill>
              <a:schemeClr val="tx1"/>
            </a:solidFill>
          </a:endParaRPr>
        </a:p>
      </dgm:t>
    </dgm:pt>
    <dgm:pt modelId="{6EE09118-1C8A-4036-8A74-44E46A721174}" type="parTrans" cxnId="{CDCFC593-1C99-4273-AD06-5E37FAE5AB94}">
      <dgm:prSet/>
      <dgm:spPr/>
      <dgm:t>
        <a:bodyPr/>
        <a:lstStyle/>
        <a:p>
          <a:endParaRPr lang="ro-RO" sz="1400" b="1">
            <a:solidFill>
              <a:schemeClr val="tx1"/>
            </a:solidFill>
          </a:endParaRPr>
        </a:p>
      </dgm:t>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en-US"/>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en-US"/>
        </a:p>
      </dgm:t>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t>
        <a:bodyPr/>
        <a:lstStyle/>
        <a:p>
          <a:endParaRPr lang="en-US"/>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en-US"/>
        </a:p>
      </dgm:t>
    </dgm:pt>
    <dgm:pt modelId="{67D01082-9332-47DF-8279-5861B99B6E4E}" type="pres">
      <dgm:prSet presAssocID="{3EAACDE0-BF98-43B8-86BB-296113FD9FCE}" presName="descendantText" presStyleLbl="alignAccFollowNode1" presStyleIdx="1" presStyleCnt="5" custScaleX="144737" custScaleY="231871">
        <dgm:presLayoutVars>
          <dgm:bulletEnabled val="1"/>
        </dgm:presLayoutVars>
      </dgm:prSet>
      <dgm:spPr>
        <a:prstGeom prst="rect">
          <a:avLst/>
        </a:prstGeom>
      </dgm:spPr>
      <dgm:t>
        <a:bodyPr/>
        <a:lstStyle/>
        <a:p>
          <a:endParaRPr lang="en-US"/>
        </a:p>
      </dgm:t>
    </dgm:pt>
    <dgm:pt modelId="{4DB8D4D2-8209-434A-997A-31F4D3399CA6}" type="pres">
      <dgm:prSet presAssocID="{866F1F7A-E135-4317-B3E8-99C905FF3805}" presName="sp" presStyleCnt="0"/>
      <dgm:spPr/>
    </dgm:pt>
    <dgm:pt modelId="{A0553061-07AE-47B2-8077-D3D61F6ED5A2}" type="pres">
      <dgm:prSet presAssocID="{384D8344-1B09-457C-8C5C-C9E67DE7BEAA}" presName="linNode" presStyleCnt="0"/>
      <dgm:spPr/>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en-US"/>
        </a:p>
      </dgm:t>
    </dgm:pt>
    <dgm:pt modelId="{23447CCD-1B81-4231-9550-72B81D2CD4B5}" type="pres">
      <dgm:prSet presAssocID="{384D8344-1B09-457C-8C5C-C9E67DE7BEAA}" presName="descendantText" presStyleLbl="alignAccFollowNode1" presStyleIdx="2" presStyleCnt="5" custScaleX="232999" custLinFactNeighborX="13063" custLinFactNeighborY="0">
        <dgm:presLayoutVars>
          <dgm:bulletEnabled val="1"/>
        </dgm:presLayoutVars>
      </dgm:prSet>
      <dgm:spPr>
        <a:prstGeom prst="round2SameRect">
          <a:avLst/>
        </a:prstGeom>
      </dgm:spPr>
      <dgm:t>
        <a:bodyPr/>
        <a:lstStyle/>
        <a:p>
          <a:endParaRPr lang="en-US"/>
        </a:p>
      </dgm:t>
    </dgm:pt>
    <dgm:pt modelId="{35165C00-86C8-4944-B584-0127B84E9F9E}" type="pres">
      <dgm:prSet presAssocID="{64FB0DEE-BA76-4D19-BAA9-F4491F1744C5}" presName="sp" presStyleCnt="0"/>
      <dgm:spPr/>
    </dgm:pt>
    <dgm:pt modelId="{6AC748B9-B860-47A0-AA4C-B568C79F2F20}" type="pres">
      <dgm:prSet presAssocID="{353E89F5-90FD-43B1-923C-F7A614CF3C22}" presName="linNode" presStyleCnt="0"/>
      <dgm:spPr/>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en-US"/>
        </a:p>
      </dgm:t>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t>
        <a:bodyPr/>
        <a:lstStyle/>
        <a:p>
          <a:endParaRPr lang="en-US"/>
        </a:p>
      </dgm:t>
    </dgm:pt>
    <dgm:pt modelId="{060746E6-A6E5-4A18-B6EF-B0FBDBD2443B}" type="pres">
      <dgm:prSet presAssocID="{1F04E9A6-7FE5-4D5D-8FF6-4D210B9F5E4C}" presName="sp" presStyleCnt="0"/>
      <dgm:spPr/>
    </dgm:pt>
    <dgm:pt modelId="{C62AA387-7049-4CEC-96B5-8866FF8D069F}" type="pres">
      <dgm:prSet presAssocID="{9740E7FE-3F67-4F38-8B44-B711567217BD}" presName="linNode" presStyleCnt="0"/>
      <dgm:spPr/>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en-US"/>
        </a:p>
      </dgm:t>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t>
        <a:bodyPr/>
        <a:lstStyle/>
        <a:p>
          <a:endParaRPr lang="en-US"/>
        </a:p>
      </dgm:t>
    </dgm:pt>
  </dgm:ptLst>
  <dgm:cxnLst>
    <dgm:cxn modelId="{E78073BE-BDBF-468C-ADEA-D3B09EBC2C6E}" type="presOf" srcId="{384D8344-1B09-457C-8C5C-C9E67DE7BEAA}" destId="{63568D48-0DAA-436B-A039-D707DEB774A9}" srcOrd="0" destOrd="0" presId="urn:microsoft.com/office/officeart/2005/8/layout/vList5"/>
    <dgm:cxn modelId="{35CD81F9-5012-4137-9E51-93DCE6AFBA26}" type="presOf" srcId="{096AC851-BD59-4B91-969A-0554B655F041}" destId="{6F97E8EC-0945-4C57-9BB0-ED664CA17D3D}" srcOrd="0" destOrd="0" presId="urn:microsoft.com/office/officeart/2005/8/layout/vList5"/>
    <dgm:cxn modelId="{58123D6E-EBD0-4C16-84CC-132E70239CB1}" type="presOf" srcId="{1895B3BD-8679-4CBF-A242-CE933B3D94C3}" destId="{67D01082-9332-47DF-8279-5861B99B6E4E}"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D112C546-A9B6-44D6-97FC-283B96312880}" type="presOf" srcId="{4B8CBE24-CF75-41D7-8600-676A863FF6A7}" destId="{23447CCD-1B81-4231-9550-72B81D2CD4B5}" srcOrd="0" destOrd="0"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5E0B062E-44CA-4EFA-BEBC-84B3E39CB9E3}" srcId="{FDADB1E8-E118-4093-AA16-8A7F001F8678}" destId="{3EAACDE0-BF98-43B8-86BB-296113FD9FCE}" srcOrd="1" destOrd="0" parTransId="{EBDFC7A3-6BD8-4B08-A090-B71376BB9E96}" sibTransId="{866F1F7A-E135-4317-B3E8-99C905FF3805}"/>
    <dgm:cxn modelId="{EE6D1A49-70AF-49D9-8DD3-9DE745842B83}" srcId="{59D22FCD-EAF8-48AC-A845-24F88318AD29}" destId="{73448E4E-8B9F-454F-94CC-5446AC1C272A}" srcOrd="0" destOrd="0" parTransId="{9C2F3EFA-7942-4B68-A460-680891790ABB}" sibTransId="{BE7BC7D8-7BE6-4BFF-8248-989E098C4CED}"/>
    <dgm:cxn modelId="{7FE3C078-6CD5-44ED-9081-BDC8A9C77B5E}" type="presOf" srcId="{CD68AB43-5D9C-4936-A149-D3DC884804E3}" destId="{28FB0171-7E9F-4A24-A49B-3968FB810212}" srcOrd="0" destOrd="0" presId="urn:microsoft.com/office/officeart/2005/8/layout/vList5"/>
    <dgm:cxn modelId="{6FB158C7-6521-437B-AF1F-E216AB51E6F1}" type="presOf" srcId="{3EAACDE0-BF98-43B8-86BB-296113FD9FCE}" destId="{676F0F9C-38DE-429C-852F-FD5801F46D45}" srcOrd="0" destOrd="0" presId="urn:microsoft.com/office/officeart/2005/8/layout/vList5"/>
    <dgm:cxn modelId="{0961595C-0B12-44F3-9252-A902A44837A8}" type="presOf" srcId="{59D22FCD-EAF8-48AC-A845-24F88318AD29}" destId="{6EC5E805-08FA-4895-8CA4-08082562C7BD}"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050390A4-96A3-47E6-9D95-3E57FB2D0375}" type="presOf" srcId="{FDADB1E8-E118-4093-AA16-8A7F001F8678}" destId="{6159209A-6773-4067-BD3B-B28AB2456A9F}" srcOrd="0" destOrd="0"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739E9B93-0C8F-4BB5-B3D1-C9452DADC7B2}" type="presOf" srcId="{353E89F5-90FD-43B1-923C-F7A614CF3C22}" destId="{A3D7207D-56C5-4FFB-88D0-51628AD11EE3}" srcOrd="0" destOrd="0" presId="urn:microsoft.com/office/officeart/2005/8/layout/vList5"/>
    <dgm:cxn modelId="{94B7B311-9972-4FDA-93C3-1C33BFB6312F}" srcId="{9740E7FE-3F67-4F38-8B44-B711567217BD}" destId="{096AC851-BD59-4B91-969A-0554B655F041}" srcOrd="0" destOrd="0" parTransId="{4C637BB7-C212-4278-BC85-48DAB1C90F2C}" sibTransId="{43B90DAE-27AA-43CA-AFA5-5ADC863B9F0B}"/>
    <dgm:cxn modelId="{4A64BF54-27E2-437D-8726-FE280DF08158}" srcId="{384D8344-1B09-457C-8C5C-C9E67DE7BEAA}" destId="{4B8CBE24-CF75-41D7-8600-676A863FF6A7}" srcOrd="0" destOrd="0" parTransId="{377574FA-C63F-4B37-8E45-2C56BFD36F89}" sibTransId="{A4CC18DC-36BA-446B-A22E-684DE952AB38}"/>
    <dgm:cxn modelId="{9B063DCE-578B-48B6-8679-D7BDDD380753}" srcId="{353E89F5-90FD-43B1-923C-F7A614CF3C22}" destId="{CD68AB43-5D9C-4936-A149-D3DC884804E3}" srcOrd="0" destOrd="0" parTransId="{45AF213C-80FA-4CCD-B34A-EA17B9867E99}" sibTransId="{A4B5AF91-FEFE-4B18-8AED-0E0E7DF4FCF8}"/>
    <dgm:cxn modelId="{B1C0D095-2B64-4C96-899A-1BE5AE7CBFCA}" type="presOf" srcId="{73448E4E-8B9F-454F-94CC-5446AC1C272A}" destId="{96EF0AF3-C7D2-41DE-B3AE-B5F9DD7DB504}" srcOrd="0" destOrd="0"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73DD523F-4778-4529-98F2-3C40233CF119}" type="presOf" srcId="{9740E7FE-3F67-4F38-8B44-B711567217BD}" destId="{B39F83D9-F0B1-4873-A1B7-4B02D7C06550}" srcOrd="0" destOrd="0" presId="urn:microsoft.com/office/officeart/2005/8/layout/vList5"/>
    <dgm:cxn modelId="{B48BCCA1-82B0-4BF6-A497-6DB836A5260B}" type="presParOf" srcId="{6159209A-6773-4067-BD3B-B28AB2456A9F}" destId="{74DE518A-EFED-4C2C-B1F1-FDA0AFD619EC}" srcOrd="0" destOrd="0" presId="urn:microsoft.com/office/officeart/2005/8/layout/vList5"/>
    <dgm:cxn modelId="{2FDD0996-0102-490E-829C-2E4603918EAB}" type="presParOf" srcId="{74DE518A-EFED-4C2C-B1F1-FDA0AFD619EC}" destId="{6EC5E805-08FA-4895-8CA4-08082562C7BD}" srcOrd="0" destOrd="0" presId="urn:microsoft.com/office/officeart/2005/8/layout/vList5"/>
    <dgm:cxn modelId="{AFEB7B96-01DE-4814-8B66-93E7AE3CCECB}" type="presParOf" srcId="{74DE518A-EFED-4C2C-B1F1-FDA0AFD619EC}" destId="{96EF0AF3-C7D2-41DE-B3AE-B5F9DD7DB504}" srcOrd="1" destOrd="0" presId="urn:microsoft.com/office/officeart/2005/8/layout/vList5"/>
    <dgm:cxn modelId="{12BED06A-B5EA-43E8-8D8B-9B7B1015FEAE}" type="presParOf" srcId="{6159209A-6773-4067-BD3B-B28AB2456A9F}" destId="{A0930AA0-FD87-4A15-8141-6A7AA0969E1A}" srcOrd="1" destOrd="0" presId="urn:microsoft.com/office/officeart/2005/8/layout/vList5"/>
    <dgm:cxn modelId="{1FF831A1-4C6C-49EF-9F20-8F2C15EB61FF}" type="presParOf" srcId="{6159209A-6773-4067-BD3B-B28AB2456A9F}" destId="{8C335281-4A3C-48E6-940C-A070B3D2710A}" srcOrd="2" destOrd="0" presId="urn:microsoft.com/office/officeart/2005/8/layout/vList5"/>
    <dgm:cxn modelId="{91C9E42E-50DC-46A0-A543-C29166015E12}" type="presParOf" srcId="{8C335281-4A3C-48E6-940C-A070B3D2710A}" destId="{676F0F9C-38DE-429C-852F-FD5801F46D45}" srcOrd="0" destOrd="0" presId="urn:microsoft.com/office/officeart/2005/8/layout/vList5"/>
    <dgm:cxn modelId="{AF319F1B-BAE4-4881-AC2B-AFF131A92315}" type="presParOf" srcId="{8C335281-4A3C-48E6-940C-A070B3D2710A}" destId="{67D01082-9332-47DF-8279-5861B99B6E4E}" srcOrd="1" destOrd="0" presId="urn:microsoft.com/office/officeart/2005/8/layout/vList5"/>
    <dgm:cxn modelId="{9CAD9EC9-CDB0-442C-8433-BF1A0B63A7CE}" type="presParOf" srcId="{6159209A-6773-4067-BD3B-B28AB2456A9F}" destId="{4DB8D4D2-8209-434A-997A-31F4D3399CA6}" srcOrd="3" destOrd="0" presId="urn:microsoft.com/office/officeart/2005/8/layout/vList5"/>
    <dgm:cxn modelId="{612A9E51-402B-4181-A248-70DEA30D9CB1}" type="presParOf" srcId="{6159209A-6773-4067-BD3B-B28AB2456A9F}" destId="{A0553061-07AE-47B2-8077-D3D61F6ED5A2}" srcOrd="4" destOrd="0" presId="urn:microsoft.com/office/officeart/2005/8/layout/vList5"/>
    <dgm:cxn modelId="{021D0341-FDC2-46FC-A021-17CC1C1C22B7}" type="presParOf" srcId="{A0553061-07AE-47B2-8077-D3D61F6ED5A2}" destId="{63568D48-0DAA-436B-A039-D707DEB774A9}" srcOrd="0" destOrd="0" presId="urn:microsoft.com/office/officeart/2005/8/layout/vList5"/>
    <dgm:cxn modelId="{759F83BC-0440-42FE-B77C-719DC4C731AB}" type="presParOf" srcId="{A0553061-07AE-47B2-8077-D3D61F6ED5A2}" destId="{23447CCD-1B81-4231-9550-72B81D2CD4B5}" srcOrd="1" destOrd="0" presId="urn:microsoft.com/office/officeart/2005/8/layout/vList5"/>
    <dgm:cxn modelId="{4A3859FB-5131-4FA6-81A3-03FE1280BB29}" type="presParOf" srcId="{6159209A-6773-4067-BD3B-B28AB2456A9F}" destId="{35165C00-86C8-4944-B584-0127B84E9F9E}" srcOrd="5" destOrd="0" presId="urn:microsoft.com/office/officeart/2005/8/layout/vList5"/>
    <dgm:cxn modelId="{2176ADFB-0EA8-4832-9DD4-63E81434A25F}" type="presParOf" srcId="{6159209A-6773-4067-BD3B-B28AB2456A9F}" destId="{6AC748B9-B860-47A0-AA4C-B568C79F2F20}" srcOrd="6" destOrd="0" presId="urn:microsoft.com/office/officeart/2005/8/layout/vList5"/>
    <dgm:cxn modelId="{97AAB668-75FC-4C2B-A0F8-1E1B7D19C128}" type="presParOf" srcId="{6AC748B9-B860-47A0-AA4C-B568C79F2F20}" destId="{A3D7207D-56C5-4FFB-88D0-51628AD11EE3}" srcOrd="0" destOrd="0" presId="urn:microsoft.com/office/officeart/2005/8/layout/vList5"/>
    <dgm:cxn modelId="{9393E394-392F-4D99-923B-CAC81C27CAF4}" type="presParOf" srcId="{6AC748B9-B860-47A0-AA4C-B568C79F2F20}" destId="{28FB0171-7E9F-4A24-A49B-3968FB810212}" srcOrd="1" destOrd="0" presId="urn:microsoft.com/office/officeart/2005/8/layout/vList5"/>
    <dgm:cxn modelId="{12614F97-66B7-4914-A55D-7363215DD554}" type="presParOf" srcId="{6159209A-6773-4067-BD3B-B28AB2456A9F}" destId="{060746E6-A6E5-4A18-B6EF-B0FBDBD2443B}" srcOrd="7" destOrd="0" presId="urn:microsoft.com/office/officeart/2005/8/layout/vList5"/>
    <dgm:cxn modelId="{673A8195-6162-4A74-8F85-698EFA6A3677}" type="presParOf" srcId="{6159209A-6773-4067-BD3B-B28AB2456A9F}" destId="{C62AA387-7049-4CEC-96B5-8866FF8D069F}" srcOrd="8" destOrd="0" presId="urn:microsoft.com/office/officeart/2005/8/layout/vList5"/>
    <dgm:cxn modelId="{EDED2F12-C059-43F2-B3E5-BDB18CEDBA71}" type="presParOf" srcId="{C62AA387-7049-4CEC-96B5-8866FF8D069F}" destId="{B39F83D9-F0B1-4873-A1B7-4B02D7C06550}" srcOrd="0" destOrd="0" presId="urn:microsoft.com/office/officeart/2005/8/layout/vList5"/>
    <dgm:cxn modelId="{B25D83EF-7356-4627-B1FA-AB2CB4B15CF3}"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Localizarea proiectului: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Comuna Ploscoș, Sat Ploscoș</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a:solidFill>
                <a:sysClr val="windowText" lastClr="000000">
                  <a:hueOff val="0"/>
                  <a:satOff val="0"/>
                  <a:lumOff val="0"/>
                  <a:alphaOff val="0"/>
                </a:sysClr>
              </a:solidFill>
              <a:latin typeface="Calibri" panose="020F0502020204030204"/>
              <a:ea typeface="+mn-ea"/>
              <a:cs typeface="+mn-cs"/>
            </a:rPr>
            <a:t>Articolul corespondent din Reg. (UE) nr. 1305/2013 art.20</a:t>
          </a: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Domeniul de intervenție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6B</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 76.506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Valoarea contribuției private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Perioada de implementare a proiectului 24 de luni</a:t>
          </a:r>
        </a:p>
        <a:p>
          <a:pPr lvl="0" algn="ctr" defTabSz="536575">
            <a:lnSpc>
              <a:spcPct val="90000"/>
            </a:lnSpc>
            <a:spcBef>
              <a:spcPct val="0"/>
            </a:spcBef>
            <a:spcAft>
              <a:spcPct val="35000"/>
            </a:spcAft>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Beneficiarul proiectului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Comuna Ploscoș</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Date de contact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lidercluj@yahoo.com</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tel: 0765017530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2002472" y="-1099631"/>
          <a:ext cx="627924"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DOTARE SERVICIU VOLUNTAR PENTRU SITUA</a:t>
          </a:r>
          <a:r>
            <a:rPr lang="ro-RO" sz="1000" b="1" kern="1200">
              <a:solidFill>
                <a:sysClr val="windowText" lastClr="000000"/>
              </a:solidFill>
              <a:latin typeface="Calibri" panose="020F0502020204030204"/>
              <a:ea typeface="+mn-ea"/>
              <a:cs typeface="+mn-cs"/>
            </a:rPr>
            <a:t>ȚII DE URGENȚĂ, COMUNA PLOSCOȘ</a:t>
          </a:r>
        </a:p>
      </dsp:txBody>
      <dsp:txXfrm rot="-5400000">
        <a:off x="872455" y="61039"/>
        <a:ext cx="2857306" cy="566618"/>
      </dsp:txXfrm>
    </dsp:sp>
    <dsp:sp modelId="{6EC5E805-08FA-4895-8CA4-08082562C7BD}">
      <dsp:nvSpPr>
        <dsp:cNvPr id="0" name=""/>
        <dsp:cNvSpPr/>
      </dsp:nvSpPr>
      <dsp:spPr>
        <a:xfrm>
          <a:off x="52" y="1819"/>
          <a:ext cx="872402" cy="685056"/>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Denumirea proiectului</a:t>
          </a:r>
        </a:p>
      </dsp:txBody>
      <dsp:txXfrm>
        <a:off x="33494" y="35261"/>
        <a:ext cx="805518" cy="618172"/>
      </dsp:txXfrm>
    </dsp:sp>
    <dsp:sp modelId="{67D01082-9332-47DF-8279-5861B99B6E4E}">
      <dsp:nvSpPr>
        <dsp:cNvPr id="0" name=""/>
        <dsp:cNvSpPr/>
      </dsp:nvSpPr>
      <dsp:spPr>
        <a:xfrm rot="5400000">
          <a:off x="1138097" y="440810"/>
          <a:ext cx="2396705"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Prin proiectul de față, comuna Ploscoș dorește dotarea Serviciului Voluntar pentru Situații de Urgență din comuna Ploscoș cu un buldoexcavator echipat corespunzător pentru a interveni în situații de urgență cauzate de înzăpeziri, inundații, incendii, alunecări de teren, furtuni, etc. Necesitatea și oportunitatea prezentei investiții este susținută și de faptul că dotările insuficiente cu echipamentele și utilaje specifice fac ca eficiența intervențiilor în situațiile de urgență ( înzăpeziri, inundații, incendii, alunecări de teren, furtuni, etc.) de pe raza Comunei Ploscoș să fie scăzută.</a:t>
          </a:r>
        </a:p>
      </dsp:txBody>
      <dsp:txXfrm rot="-5400000">
        <a:off x="827430" y="751477"/>
        <a:ext cx="3018040" cy="2396705"/>
      </dsp:txXfrm>
    </dsp:sp>
    <dsp:sp modelId="{676F0F9C-38DE-429C-852F-FD5801F46D45}">
      <dsp:nvSpPr>
        <dsp:cNvPr id="0" name=""/>
        <dsp:cNvSpPr/>
      </dsp:nvSpPr>
      <dsp:spPr>
        <a:xfrm>
          <a:off x="52" y="843089"/>
          <a:ext cx="827377" cy="2213482"/>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Descrierea proiectului </a:t>
          </a:r>
        </a:p>
      </dsp:txBody>
      <dsp:txXfrm>
        <a:off x="40441" y="883478"/>
        <a:ext cx="746599" cy="2132704"/>
      </dsp:txXfrm>
    </dsp:sp>
    <dsp:sp modelId="{23447CCD-1B81-4231-9550-72B81D2CD4B5}">
      <dsp:nvSpPr>
        <dsp:cNvPr id="0" name=""/>
        <dsp:cNvSpPr/>
      </dsp:nvSpPr>
      <dsp:spPr>
        <a:xfrm rot="5400000">
          <a:off x="1821064" y="2348592"/>
          <a:ext cx="1033637"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Obiectivul specific al investiției</a:t>
          </a:r>
          <a:r>
            <a:rPr lang="en-US" sz="1000" b="1" kern="1200">
              <a:solidFill>
                <a:sysClr val="windowText" lastClr="000000"/>
              </a:solidFill>
              <a:latin typeface="Calibri" panose="020F0502020204030204"/>
              <a:ea typeface="+mn-ea"/>
              <a:cs typeface="+mn-cs"/>
            </a:rPr>
            <a:t> </a:t>
          </a:r>
          <a:r>
            <a:rPr lang="ro-RO" sz="1000" b="1" kern="1200">
              <a:solidFill>
                <a:sysClr val="windowText" lastClr="000000"/>
              </a:solidFill>
              <a:latin typeface="Calibri" panose="020F0502020204030204"/>
              <a:ea typeface="+mn-ea"/>
              <a:cs typeface="+mn-cs"/>
            </a:rPr>
            <a:t>constă în </a:t>
          </a:r>
          <a:r>
            <a:rPr lang="en-US" sz="1000" b="1" kern="1200">
              <a:solidFill>
                <a:sysClr val="windowText" lastClr="000000"/>
              </a:solidFill>
              <a:latin typeface="Calibri" panose="020F0502020204030204"/>
              <a:ea typeface="+mn-ea"/>
              <a:cs typeface="+mn-cs"/>
            </a:rPr>
            <a:t> îmbunătățire</a:t>
          </a:r>
          <a:r>
            <a:rPr lang="ro-RO" sz="1000" b="1" kern="1200">
              <a:solidFill>
                <a:sysClr val="windowText" lastClr="000000"/>
              </a:solidFill>
              <a:latin typeface="Calibri" panose="020F0502020204030204"/>
              <a:ea typeface="+mn-ea"/>
              <a:cs typeface="+mn-cs"/>
            </a:rPr>
            <a:t>a</a:t>
          </a:r>
          <a:r>
            <a:rPr lang="en-US" sz="1000" b="1" kern="1200">
              <a:solidFill>
                <a:sysClr val="windowText" lastClr="000000"/>
              </a:solidFill>
              <a:latin typeface="Calibri" panose="020F0502020204030204"/>
              <a:ea typeface="+mn-ea"/>
              <a:cs typeface="+mn-cs"/>
            </a:rPr>
            <a:t> capacității de furnizare servicii publice</a:t>
          </a:r>
          <a:r>
            <a:rPr lang="ro-RO" sz="1000" b="1" kern="1200">
              <a:solidFill>
                <a:sysClr val="windowText" lastClr="000000"/>
              </a:solidFill>
              <a:latin typeface="Calibri" panose="020F0502020204030204"/>
              <a:ea typeface="+mn-ea"/>
              <a:cs typeface="+mn-cs"/>
            </a:rPr>
            <a:t> prin achiziționarea unui utilaj</a:t>
          </a:r>
          <a:r>
            <a:rPr lang="en-US" sz="1000" b="1" kern="1200">
              <a:solidFill>
                <a:sysClr val="windowText" lastClr="000000"/>
              </a:solidFill>
              <a:latin typeface="Calibri" panose="020F0502020204030204"/>
              <a:ea typeface="+mn-ea"/>
              <a:cs typeface="+mn-cs"/>
            </a:rPr>
            <a:t> </a:t>
          </a:r>
          <a:r>
            <a:rPr lang="ro-RO" sz="1000" b="1" kern="1200">
              <a:solidFill>
                <a:sysClr val="windowText" lastClr="000000"/>
              </a:solidFill>
              <a:latin typeface="Calibri" panose="020F0502020204030204"/>
              <a:ea typeface="+mn-ea"/>
              <a:cs typeface="+mn-cs"/>
            </a:rPr>
            <a:t>pentru </a:t>
          </a:r>
          <a:r>
            <a:rPr lang="en-US" sz="1000" b="1" kern="1200">
              <a:solidFill>
                <a:sysClr val="windowText" lastClr="000000"/>
              </a:solidFill>
              <a:latin typeface="Calibri" panose="020F0502020204030204"/>
              <a:ea typeface="+mn-ea"/>
              <a:cs typeface="+mn-cs"/>
            </a:rPr>
            <a:t>Serviciul Voluntar pentru Situații de Urgență,</a:t>
          </a:r>
          <a:r>
            <a:rPr lang="ro-RO" sz="1000" b="1" kern="1200">
              <a:solidFill>
                <a:sysClr val="windowText" lastClr="000000"/>
              </a:solidFill>
              <a:latin typeface="Calibri" panose="020F0502020204030204"/>
              <a:ea typeface="+mn-ea"/>
              <a:cs typeface="+mn-cs"/>
            </a:rPr>
            <a:t> din comuna Ploscoș.</a:t>
          </a:r>
        </a:p>
      </dsp:txBody>
      <dsp:txXfrm rot="-5400000">
        <a:off x="827667" y="3392447"/>
        <a:ext cx="2969974" cy="932721"/>
      </dsp:txXfrm>
    </dsp:sp>
    <dsp:sp modelId="{63568D48-0DAA-436B-A039-D707DEB774A9}">
      <dsp:nvSpPr>
        <dsp:cNvPr id="0" name=""/>
        <dsp:cNvSpPr/>
      </dsp:nvSpPr>
      <dsp:spPr>
        <a:xfrm>
          <a:off x="52" y="3212785"/>
          <a:ext cx="827333" cy="1292046"/>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Obiective</a:t>
          </a:r>
        </a:p>
      </dsp:txBody>
      <dsp:txXfrm>
        <a:off x="40439" y="3253172"/>
        <a:ext cx="746559" cy="1211272"/>
      </dsp:txXfrm>
    </dsp:sp>
    <dsp:sp modelId="{28FB0171-7E9F-4A24-A49B-3968FB810212}">
      <dsp:nvSpPr>
        <dsp:cNvPr id="0" name=""/>
        <dsp:cNvSpPr/>
      </dsp:nvSpPr>
      <dsp:spPr>
        <a:xfrm rot="5400000">
          <a:off x="1835804" y="3723587"/>
          <a:ext cx="1033637"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Achiziționare</a:t>
          </a:r>
          <a:r>
            <a:rPr lang="ro-RO" sz="1000" b="1" kern="1200" baseline="0">
              <a:solidFill>
                <a:sysClr val="windowText" lastClr="000000"/>
              </a:solidFill>
              <a:latin typeface="Calibri" panose="020F0502020204030204"/>
              <a:ea typeface="+mn-ea"/>
              <a:cs typeface="+mn-cs"/>
            </a:rPr>
            <a:t> : buldoexcavator 1 buc</a:t>
          </a:r>
          <a:endParaRPr lang="ro-RO" sz="1000" b="1" kern="1200">
            <a:solidFill>
              <a:sysClr val="windowText" lastClr="000000"/>
            </a:solidFill>
            <a:latin typeface="Calibri" panose="020F0502020204030204"/>
            <a:ea typeface="+mn-ea"/>
            <a:cs typeface="+mn-cs"/>
          </a:endParaRPr>
        </a:p>
      </dsp:txBody>
      <dsp:txXfrm rot="-5400000">
        <a:off x="860753" y="4749096"/>
        <a:ext cx="2933282" cy="932721"/>
      </dsp:txXfrm>
    </dsp:sp>
    <dsp:sp modelId="{A3D7207D-56C5-4FFB-88D0-51628AD11EE3}">
      <dsp:nvSpPr>
        <dsp:cNvPr id="0" name=""/>
        <dsp:cNvSpPr/>
      </dsp:nvSpPr>
      <dsp:spPr>
        <a:xfrm>
          <a:off x="52" y="4569434"/>
          <a:ext cx="860700" cy="1292046"/>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Rezultate</a:t>
          </a:r>
        </a:p>
      </dsp:txBody>
      <dsp:txXfrm>
        <a:off x="42068" y="4611450"/>
        <a:ext cx="776668" cy="1208014"/>
      </dsp:txXfrm>
    </dsp:sp>
    <dsp:sp modelId="{6F97E8EC-0945-4C57-9BB0-ED664CA17D3D}">
      <dsp:nvSpPr>
        <dsp:cNvPr id="0" name=""/>
        <dsp:cNvSpPr/>
      </dsp:nvSpPr>
      <dsp:spPr>
        <a:xfrm rot="5400000">
          <a:off x="1842640" y="5083466"/>
          <a:ext cx="1033637"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__________________</a:t>
          </a:r>
        </a:p>
      </dsp:txBody>
      <dsp:txXfrm rot="-5400000">
        <a:off x="870818" y="6105746"/>
        <a:ext cx="2926823" cy="932721"/>
      </dsp:txXfrm>
    </dsp:sp>
    <dsp:sp modelId="{B39F83D9-F0B1-4873-A1B7-4B02D7C06550}">
      <dsp:nvSpPr>
        <dsp:cNvPr id="0" name=""/>
        <dsp:cNvSpPr/>
      </dsp:nvSpPr>
      <dsp:spPr>
        <a:xfrm>
          <a:off x="52" y="5926083"/>
          <a:ext cx="870713" cy="1292046"/>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Lecții învățate/ recomandări</a:t>
          </a:r>
        </a:p>
      </dsp:txBody>
      <dsp:txXfrm>
        <a:off x="42557" y="5968588"/>
        <a:ext cx="785703" cy="12070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90AD-7E99-481B-86B8-F64BEAD1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35</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lider CJ 1</cp:lastModifiedBy>
  <cp:revision>6</cp:revision>
  <dcterms:created xsi:type="dcterms:W3CDTF">2019-04-17T12:26:00Z</dcterms:created>
  <dcterms:modified xsi:type="dcterms:W3CDTF">2020-07-16T09:16:00Z</dcterms:modified>
</cp:coreProperties>
</file>