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right="34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w:t>
      </w:r>
      <w:r w:rsidDel="00000000" w:rsidR="00000000" w:rsidRPr="00000000">
        <w:rPr>
          <w:rFonts w:ascii="Times New Roman" w:cs="Times New Roman" w:eastAsia="Times New Roman" w:hAnsi="Times New Roman"/>
          <w:b w:val="1"/>
          <w:sz w:val="24"/>
          <w:szCs w:val="24"/>
          <w:vertAlign w:val="baseline"/>
          <w:rtl w:val="0"/>
        </w:rPr>
        <w:t xml:space="preserve">PEL DE SELECTIE – sesiunea 7</w:t>
      </w:r>
      <w:r w:rsidDel="00000000" w:rsidR="00000000" w:rsidRPr="00000000">
        <w:rPr>
          <w:rtl w:val="0"/>
        </w:rPr>
      </w:r>
    </w:p>
    <w:p w:rsidR="00000000" w:rsidDel="00000000" w:rsidP="00000000" w:rsidRDefault="00000000" w:rsidRPr="00000000" w14:paraId="00000002">
      <w:pPr>
        <w:spacing w:line="360" w:lineRule="auto"/>
        <w:ind w:right="34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Asociația Grupul de Acțiune Locală Lider Cluj anunţă deschiderea sesiunii de depunere a proiectelor pentru</w:t>
      </w:r>
      <w:r w:rsidDel="00000000" w:rsidR="00000000" w:rsidRPr="00000000">
        <w:rPr>
          <w:rtl w:val="0"/>
        </w:rPr>
      </w:r>
    </w:p>
    <w:p w:rsidR="00000000" w:rsidDel="00000000" w:rsidP="00000000" w:rsidRDefault="00000000" w:rsidRPr="00000000" w14:paraId="00000003">
      <w:pPr>
        <w:spacing w:line="360" w:lineRule="auto"/>
        <w:ind w:right="34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Măsura M1/6B " Dezvoltarea teritorială, administrativă și comunitară " în perioada</w:t>
      </w:r>
      <w:r w:rsidDel="00000000" w:rsidR="00000000" w:rsidRPr="00000000">
        <w:rPr>
          <w:rtl w:val="0"/>
        </w:rPr>
      </w:r>
    </w:p>
    <w:p w:rsidR="00000000" w:rsidDel="00000000" w:rsidP="00000000" w:rsidRDefault="00000000" w:rsidRPr="00000000" w14:paraId="00000004">
      <w:pPr>
        <w:spacing w:line="360" w:lineRule="auto"/>
        <w:ind w:right="34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25.10.2022 – 24.11.2022</w:t>
      </w:r>
      <w:r w:rsidDel="00000000" w:rsidR="00000000" w:rsidRPr="00000000">
        <w:rPr>
          <w:rtl w:val="0"/>
        </w:rPr>
      </w:r>
    </w:p>
    <w:p w:rsidR="00000000" w:rsidDel="00000000" w:rsidP="00000000" w:rsidRDefault="00000000" w:rsidRPr="00000000" w14:paraId="00000005">
      <w:pPr>
        <w:spacing w:line="360" w:lineRule="auto"/>
        <w:ind w:right="34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 publicarii: </w:t>
      </w:r>
      <w:r w:rsidDel="00000000" w:rsidR="00000000" w:rsidRPr="00000000">
        <w:rPr>
          <w:rFonts w:ascii="Times New Roman" w:cs="Times New Roman" w:eastAsia="Times New Roman" w:hAnsi="Times New Roman"/>
          <w:b w:val="1"/>
          <w:sz w:val="24"/>
          <w:szCs w:val="24"/>
          <w:vertAlign w:val="baseline"/>
          <w:rtl w:val="0"/>
        </w:rPr>
        <w:t xml:space="preserve">11.10.2022</w:t>
      </w:r>
      <w:r w:rsidDel="00000000" w:rsidR="00000000" w:rsidRPr="00000000">
        <w:rPr>
          <w:rtl w:val="0"/>
        </w:rPr>
      </w:r>
    </w:p>
    <w:p w:rsidR="00000000" w:rsidDel="00000000" w:rsidP="00000000" w:rsidRDefault="00000000" w:rsidRPr="00000000" w14:paraId="00000007">
      <w:pPr>
        <w:tabs>
          <w:tab w:val="left" w:pos="720"/>
        </w:tabs>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 lansării apelului de selecție – </w:t>
      </w:r>
      <w:r w:rsidDel="00000000" w:rsidR="00000000" w:rsidRPr="00000000">
        <w:rPr>
          <w:rFonts w:ascii="Times New Roman" w:cs="Times New Roman" w:eastAsia="Times New Roman" w:hAnsi="Times New Roman"/>
          <w:b w:val="1"/>
          <w:sz w:val="24"/>
          <w:szCs w:val="24"/>
          <w:vertAlign w:val="baseline"/>
          <w:rtl w:val="0"/>
        </w:rPr>
        <w:t xml:space="preserve">25.10.2022</w:t>
      </w:r>
      <w:r w:rsidDel="00000000" w:rsidR="00000000" w:rsidRPr="00000000">
        <w:rPr>
          <w:rtl w:val="0"/>
        </w:rPr>
      </w:r>
    </w:p>
    <w:p w:rsidR="00000000" w:rsidDel="00000000" w:rsidP="00000000" w:rsidRDefault="00000000" w:rsidRPr="00000000" w14:paraId="00000008">
      <w:pPr>
        <w:tabs>
          <w:tab w:val="left" w:pos="720"/>
        </w:tabs>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 limită de depunere a proiectelor – </w:t>
      </w:r>
      <w:r w:rsidDel="00000000" w:rsidR="00000000" w:rsidRPr="00000000">
        <w:rPr>
          <w:rFonts w:ascii="Times New Roman" w:cs="Times New Roman" w:eastAsia="Times New Roman" w:hAnsi="Times New Roman"/>
          <w:b w:val="1"/>
          <w:sz w:val="24"/>
          <w:szCs w:val="24"/>
          <w:vertAlign w:val="baseline"/>
          <w:rtl w:val="0"/>
        </w:rPr>
        <w:t xml:space="preserve">24.11.2022</w:t>
      </w:r>
      <w:r w:rsidDel="00000000" w:rsidR="00000000" w:rsidRPr="00000000">
        <w:rPr>
          <w:rtl w:val="0"/>
        </w:rPr>
      </w:r>
    </w:p>
    <w:p w:rsidR="00000000" w:rsidDel="00000000" w:rsidP="00000000" w:rsidRDefault="00000000" w:rsidRPr="00000000" w14:paraId="00000009">
      <w:pPr>
        <w:tabs>
          <w:tab w:val="left" w:pos="720"/>
        </w:tabs>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Locul și intervalul orar în care se pot depune proiectele:</w:t>
      </w:r>
    </w:p>
    <w:p w:rsidR="00000000" w:rsidDel="00000000" w:rsidP="00000000" w:rsidRDefault="00000000" w:rsidRPr="00000000" w14:paraId="0000000A">
      <w:pPr>
        <w:spacing w:line="360" w:lineRule="auto"/>
        <w:ind w:right="70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Proiectele se depun la secretariatul Asociaţiei Grupul de Acţiune Locală Lider Cluj str. Principală, nr. 5, Ciurila, jud. Cluj, Luni, Marți, Joi, Vineri în intervalul orar 10:00-13:00 și Miercuri în intervalul orar 11:00 – 16:00.</w:t>
      </w:r>
      <w:r w:rsidDel="00000000" w:rsidR="00000000" w:rsidRPr="00000000">
        <w:rPr>
          <w:rtl w:val="0"/>
        </w:rPr>
      </w:r>
    </w:p>
    <w:p w:rsidR="00000000" w:rsidDel="00000000" w:rsidP="00000000" w:rsidRDefault="00000000" w:rsidRPr="00000000" w14:paraId="0000000B">
      <w:pPr>
        <w:tabs>
          <w:tab w:val="left" w:pos="722"/>
        </w:tabs>
        <w:spacing w:line="360" w:lineRule="auto"/>
        <w:ind w:right="59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Fondul disponibil:</w:t>
      </w:r>
      <w:sdt>
        <w:sdtPr>
          <w:tag w:val="goog_rdk_0"/>
        </w:sdtPr>
        <w:sdtContent>
          <w:ins w:author="Lider Cluj" w:id="0" w:date="2022-10-10T12:10:00Z">
            <w:r w:rsidDel="00000000" w:rsidR="00000000" w:rsidRPr="00000000">
              <w:rPr>
                <w:rFonts w:ascii="Times New Roman" w:cs="Times New Roman" w:eastAsia="Times New Roman" w:hAnsi="Times New Roman"/>
                <w:sz w:val="24"/>
                <w:szCs w:val="24"/>
                <w:vertAlign w:val="baseline"/>
                <w:rtl w:val="0"/>
              </w:rPr>
              <w:t xml:space="preserve"> </w:t>
            </w:r>
          </w:ins>
        </w:sdtContent>
      </w:sdt>
      <w:r w:rsidDel="00000000" w:rsidR="00000000" w:rsidRPr="00000000">
        <w:rPr>
          <w:rFonts w:ascii="Times New Roman" w:cs="Times New Roman" w:eastAsia="Times New Roman" w:hAnsi="Times New Roman"/>
          <w:b w:val="1"/>
          <w:sz w:val="24"/>
          <w:szCs w:val="24"/>
          <w:vertAlign w:val="baseline"/>
          <w:rtl w:val="0"/>
        </w:rPr>
        <w:t xml:space="preserve">400.999,52 euro. </w:t>
      </w:r>
      <w:r w:rsidDel="00000000" w:rsidR="00000000" w:rsidRPr="00000000">
        <w:rPr>
          <w:rtl w:val="0"/>
        </w:rPr>
      </w:r>
    </w:p>
    <w:p w:rsidR="00000000" w:rsidDel="00000000" w:rsidP="00000000" w:rsidRDefault="00000000" w:rsidRPr="00000000" w14:paraId="0000000C">
      <w:pPr>
        <w:tabs>
          <w:tab w:val="left" w:pos="722"/>
        </w:tabs>
        <w:spacing w:line="360" w:lineRule="auto"/>
        <w:ind w:right="59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Valoare sprijin</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0D">
      <w:pPr>
        <w:numPr>
          <w:ilvl w:val="0"/>
          <w:numId w:val="10"/>
        </w:numPr>
        <w:tabs>
          <w:tab w:val="left" w:pos="720"/>
        </w:tabs>
        <w:spacing w:line="360" w:lineRule="auto"/>
        <w:ind w:left="720" w:hanging="360"/>
        <w:jc w:val="both"/>
        <w:rPr>
          <w:rFonts w:ascii="Times New Roman" w:cs="Times New Roman" w:eastAsia="Times New Roman" w:hAnsi="Times New Roman"/>
          <w:sz w:val="24"/>
          <w:szCs w:val="24"/>
          <w:vertAlign w:val="baseline"/>
        </w:rPr>
      </w:pPr>
      <w:bookmarkStart w:colFirst="0" w:colLast="0" w:name="_heading=h.gjdgxs" w:id="0"/>
      <w:bookmarkEnd w:id="0"/>
      <w:r w:rsidDel="00000000" w:rsidR="00000000" w:rsidRPr="00000000">
        <w:rPr>
          <w:rFonts w:ascii="Times New Roman" w:cs="Times New Roman" w:eastAsia="Times New Roman" w:hAnsi="Times New Roman"/>
          <w:sz w:val="24"/>
          <w:szCs w:val="24"/>
          <w:vertAlign w:val="baseline"/>
          <w:rtl w:val="0"/>
        </w:rPr>
        <w:t xml:space="preserve">maxim </w:t>
      </w:r>
      <w:r w:rsidDel="00000000" w:rsidR="00000000" w:rsidRPr="00000000">
        <w:rPr>
          <w:rFonts w:ascii="Times New Roman" w:cs="Times New Roman" w:eastAsia="Times New Roman" w:hAnsi="Times New Roman"/>
          <w:b w:val="1"/>
          <w:sz w:val="24"/>
          <w:szCs w:val="24"/>
          <w:vertAlign w:val="baseline"/>
          <w:rtl w:val="0"/>
        </w:rPr>
        <w:t xml:space="preserve">83.178,16 </w:t>
      </w:r>
      <w:r w:rsidDel="00000000" w:rsidR="00000000" w:rsidRPr="00000000">
        <w:rPr>
          <w:rFonts w:ascii="Times New Roman" w:cs="Times New Roman" w:eastAsia="Times New Roman" w:hAnsi="Times New Roman"/>
          <w:sz w:val="24"/>
          <w:szCs w:val="24"/>
          <w:vertAlign w:val="baseline"/>
          <w:rtl w:val="0"/>
        </w:rPr>
        <w:t xml:space="preserve">euro /proiect.</w:t>
      </w:r>
    </w:p>
    <w:p w:rsidR="00000000" w:rsidDel="00000000" w:rsidP="00000000" w:rsidRDefault="00000000" w:rsidRPr="00000000" w14:paraId="0000000E">
      <w:pPr>
        <w:spacing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Termenul de finalizare a proiectului:</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Proiectele depuse și selectate se vor implementa până la finalul anului 2025, inclusiv depunerea și efectuarea ultimei cereri de plată. În acest sens, în documentele de accesare GAL are obligația de a informa potențialii beneficiari asupra termenului de finalizare a proiectelor (inclusiv efectuarea ultimei plăți) la data de 31.12.2025 (cu respectarea instrucțiunilor de plată – anexa la Contractul de finanțare, privind depunerea ultimei cereri de plată aferentă proiectului.)</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Pentru proiectele care se supun ajutorului de minimis, contractarea se va efectua până la data de 31.12.2023 (conform Ghidului GAL pentru implementarea Strategiilor de Dezvoltare Locală, versiunea 12)</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b w:val="1"/>
          <w:sz w:val="24"/>
          <w:szCs w:val="24"/>
        </w:rPr>
      </w:pPr>
      <w:bookmarkStart w:colFirst="0" w:colLast="0" w:name="_heading=h.687t26fhop2v" w:id="3"/>
      <w:bookmarkEnd w:id="3"/>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b w:val="1"/>
          <w:sz w:val="24"/>
          <w:szCs w:val="24"/>
        </w:rPr>
      </w:pPr>
      <w:bookmarkStart w:colFirst="0" w:colLast="0" w:name="_heading=h.rgvw34y1ke7l" w:id="4"/>
      <w:bookmarkEnd w:id="4"/>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b w:val="1"/>
          <w:sz w:val="24"/>
          <w:szCs w:val="24"/>
        </w:rPr>
      </w:pPr>
      <w:bookmarkStart w:colFirst="0" w:colLast="0" w:name="_heading=h.u64kyykjktbd" w:id="5"/>
      <w:bookmarkEnd w:id="5"/>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b w:val="1"/>
          <w:sz w:val="24"/>
          <w:szCs w:val="24"/>
        </w:rPr>
      </w:pPr>
      <w:bookmarkStart w:colFirst="0" w:colLast="0" w:name="_heading=h.8ptbfnff6xq9" w:id="6"/>
      <w:bookmarkEnd w:id="6"/>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b w:val="1"/>
          <w:sz w:val="24"/>
          <w:szCs w:val="24"/>
        </w:rPr>
      </w:pPr>
      <w:bookmarkStart w:colFirst="0" w:colLast="0" w:name="_heading=h.q269x4zide9d" w:id="7"/>
      <w:bookmarkEnd w:id="7"/>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b w:val="1"/>
          <w:sz w:val="24"/>
          <w:szCs w:val="24"/>
        </w:rPr>
      </w:pPr>
      <w:bookmarkStart w:colFirst="0" w:colLast="0" w:name="_heading=h.gjy11i2wonif" w:id="8"/>
      <w:bookmarkEnd w:id="8"/>
      <w:r w:rsidDel="00000000" w:rsidR="00000000" w:rsidRPr="00000000">
        <w:rPr>
          <w:rtl w:val="0"/>
        </w:rPr>
      </w:r>
    </w:p>
    <w:p w:rsidR="00000000" w:rsidDel="00000000" w:rsidP="00000000" w:rsidRDefault="00000000" w:rsidRPr="00000000" w14:paraId="00000017">
      <w:pPr>
        <w:spacing w:line="360" w:lineRule="auto"/>
        <w:ind w:left="4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Intensitate sprijin</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18">
      <w:pPr>
        <w:numPr>
          <w:ilvl w:val="0"/>
          <w:numId w:val="1"/>
        </w:numPr>
        <w:tabs>
          <w:tab w:val="left" w:pos="720"/>
        </w:tabs>
        <w:spacing w:line="360" w:lineRule="auto"/>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până la 100% pentru proiecte negeneratoare de venit</w:t>
      </w:r>
    </w:p>
    <w:p w:rsidR="00000000" w:rsidDel="00000000" w:rsidP="00000000" w:rsidRDefault="00000000" w:rsidRPr="00000000" w14:paraId="00000019">
      <w:pPr>
        <w:numPr>
          <w:ilvl w:val="0"/>
          <w:numId w:val="1"/>
        </w:numPr>
        <w:tabs>
          <w:tab w:val="left" w:pos="720"/>
        </w:tabs>
        <w:spacing w:line="360" w:lineRule="auto"/>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până la 100% pentru proiecte generatoare de venit dar de utilitate publică</w:t>
      </w:r>
    </w:p>
    <w:p w:rsidR="00000000" w:rsidDel="00000000" w:rsidP="00000000" w:rsidRDefault="00000000" w:rsidRPr="00000000" w14:paraId="0000001A">
      <w:pPr>
        <w:numPr>
          <w:ilvl w:val="0"/>
          <w:numId w:val="1"/>
        </w:numPr>
        <w:tabs>
          <w:tab w:val="left" w:pos="720"/>
        </w:tabs>
        <w:spacing w:line="360" w:lineRule="auto"/>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până la 90% pentru proiecte generatoare de venit</w:t>
      </w:r>
    </w:p>
    <w:p w:rsidR="00000000" w:rsidDel="00000000" w:rsidP="00000000" w:rsidRDefault="00000000" w:rsidRPr="00000000" w14:paraId="0000001B">
      <w:pPr>
        <w:spacing w:line="360" w:lineRule="auto"/>
        <w:ind w:left="4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Justificare</w:t>
      </w:r>
      <w:r w:rsidDel="00000000" w:rsidR="00000000" w:rsidRPr="00000000">
        <w:rPr>
          <w:rtl w:val="0"/>
        </w:rPr>
      </w:r>
    </w:p>
    <w:p w:rsidR="00000000" w:rsidDel="00000000" w:rsidP="00000000" w:rsidRDefault="00000000" w:rsidRPr="00000000" w14:paraId="0000001C">
      <w:pPr>
        <w:numPr>
          <w:ilvl w:val="1"/>
          <w:numId w:val="3"/>
        </w:numPr>
        <w:tabs>
          <w:tab w:val="left" w:pos="720"/>
        </w:tabs>
        <w:spacing w:line="360" w:lineRule="auto"/>
        <w:ind w:left="720" w:right="70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deși operațiunile pot fi asimilate Reg. (UE) nr. 1305/2013, art. 20, alin. 1, lit. a şi lit. b, nu sunt trasate limite maxime admise în Reg. (UE) nr. 1305/2013, anexa II</w:t>
      </w:r>
    </w:p>
    <w:p w:rsidR="00000000" w:rsidDel="00000000" w:rsidP="00000000" w:rsidRDefault="00000000" w:rsidRPr="00000000" w14:paraId="0000001D">
      <w:pPr>
        <w:numPr>
          <w:ilvl w:val="1"/>
          <w:numId w:val="3"/>
        </w:numPr>
        <w:tabs>
          <w:tab w:val="left" w:pos="720"/>
        </w:tabs>
        <w:spacing w:line="360" w:lineRule="auto"/>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vor aplica regulile de ajutor de minimis în vigoare (conform Reg. (UE) nr. 1407/2013)</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tabs>
          <w:tab w:val="left" w:pos="360"/>
        </w:tabs>
        <w:spacing w:line="360" w:lineRule="auto"/>
        <w:ind w:right="70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Modelele de Cerere de Finanțare pe care trebuie să le folosescă solicitanții se regăsec ca anexă la Ghidul Solictantului (Anexa1.1) în versiune editabilă pe site-ul GAL </w:t>
      </w:r>
      <w:hyperlink r:id="rId7">
        <w:r w:rsidDel="00000000" w:rsidR="00000000" w:rsidRPr="00000000">
          <w:rPr>
            <w:rFonts w:ascii="Times New Roman" w:cs="Times New Roman" w:eastAsia="Times New Roman" w:hAnsi="Times New Roman"/>
            <w:color w:val="0563c1"/>
            <w:sz w:val="24"/>
            <w:szCs w:val="24"/>
            <w:u w:val="single"/>
            <w:vertAlign w:val="baseline"/>
            <w:rtl w:val="0"/>
          </w:rPr>
          <w:t xml:space="preserve">www.gallidercluj.ro</w:t>
        </w:r>
      </w:hyperlink>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0">
      <w:pPr>
        <w:tabs>
          <w:tab w:val="left" w:pos="360"/>
        </w:tabs>
        <w:spacing w:line="360" w:lineRule="auto"/>
        <w:ind w:right="70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Documentele justificative pe care trebuie să le depună solicitantul odată cu depunerea proiectului în conformitate cu cerințele fișei măsurii din SDL și ale Ghidului solicitantului sunt:</w:t>
      </w:r>
      <w:bookmarkStart w:colFirst="0" w:colLast="0" w:name="bookmark=id.3znysh7" w:id="9"/>
      <w:bookmarkEnd w:id="9"/>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pos="577"/>
        </w:tabs>
        <w:spacing w:after="0" w:before="0" w:line="360" w:lineRule="auto"/>
        <w:ind w:left="576"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Documentele necesare întocmirii Cererii de Finanţare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Pentru proiectele de investiții:</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240" w:firstLine="70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243" w:firstLine="70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 de Urbanism, completat și eliberat conform reglementărilor legale în vigoare și aflate în termenul de valabilitate la data depunerii Cererii de Finanțare, daca este cazul.</w:t>
      </w:r>
    </w:p>
    <w:p w:rsidR="00000000" w:rsidDel="00000000" w:rsidP="00000000" w:rsidRDefault="00000000" w:rsidRPr="00000000" w14:paraId="00000025">
      <w:pPr>
        <w:tabs>
          <w:tab w:val="left" w:pos="1285"/>
        </w:tabs>
        <w:spacing w:line="360" w:lineRule="auto"/>
        <w:ind w:hanging="216"/>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Pentru comune și ADI</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241" w:firstLine="70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364"/>
        </w:tabs>
        <w:spacing w:after="0" w:before="0" w:line="360" w:lineRule="auto"/>
        <w:ind w:left="216" w:right="236"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Hotărârea Consiliului Local privind aprobarea modificărilor şi/sau completărilor la inventar,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și/sau</w:t>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328"/>
        </w:tabs>
        <w:spacing w:after="0" w:before="0" w:line="360" w:lineRule="auto"/>
        <w:ind w:left="216" w:right="243"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Avizul administratorului terenului aparţinând domeniului public, altul decat cel administrat de primărie (dacă este cazul)</w:t>
      </w:r>
    </w:p>
    <w:p w:rsidR="00000000" w:rsidDel="00000000" w:rsidP="00000000" w:rsidRDefault="00000000" w:rsidRPr="00000000" w14:paraId="0000002B">
      <w:pPr>
        <w:tabs>
          <w:tab w:val="left" w:pos="1285"/>
        </w:tabs>
        <w:spacing w:line="36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Pentru ONG-uri</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237" w:firstLine="70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Documente doveditoare de către ONG-uri privind dreptul de proprietate /administrare pe o perioadă de 10 ani, asupra bunurilor imobile la care se vor efectua lucrări, conform cererii de finanţare;</w:t>
      </w:r>
    </w:p>
    <w:p w:rsidR="00000000" w:rsidDel="00000000" w:rsidP="00000000" w:rsidRDefault="00000000" w:rsidRPr="00000000" w14:paraId="0000002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1165"/>
        </w:tabs>
        <w:spacing w:after="0" w:before="0" w:line="360" w:lineRule="auto"/>
        <w:ind w:left="216" w:right="0"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Avizul de conformitate al Operatorului Regional.</w:t>
      </w:r>
    </w:p>
    <w:p w:rsidR="00000000" w:rsidDel="00000000" w:rsidP="00000000" w:rsidRDefault="00000000" w:rsidRPr="00000000" w14:paraId="0000002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1182"/>
        </w:tabs>
        <w:spacing w:after="0" w:before="0" w:line="360" w:lineRule="auto"/>
        <w:ind w:left="216" w:right="242"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Hotărârea Consiliului Local/Hotărârile Consiliilor Locale în cazul ADI/Hotărârea Adunării Generale în cazul ONG, pentru implementarea proiectului, cu referire la următoarelor puncte (obligatorii):</w:t>
      </w:r>
    </w:p>
    <w:p w:rsidR="00000000" w:rsidDel="00000000" w:rsidP="00000000" w:rsidRDefault="00000000" w:rsidRPr="00000000" w14:paraId="0000002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69"/>
        </w:tabs>
        <w:spacing w:after="0" w:before="0" w:line="360" w:lineRule="auto"/>
        <w:ind w:left="216" w:right="0"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necesitatea, oportunitatea și potenţialul economic al investiţiei</w:t>
      </w:r>
    </w:p>
    <w:p w:rsidR="00000000" w:rsidDel="00000000" w:rsidP="00000000" w:rsidRDefault="00000000" w:rsidRPr="00000000" w14:paraId="0000003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97"/>
        </w:tabs>
        <w:spacing w:after="0" w:before="0" w:line="360" w:lineRule="auto"/>
        <w:ind w:left="216" w:right="242"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lucrările vor fi prevăzute în bugetul/bugetele local/e pentru perioada de realizare a investiţiei;</w:t>
      </w:r>
    </w:p>
    <w:p w:rsidR="00000000" w:rsidDel="00000000" w:rsidP="00000000" w:rsidRDefault="00000000" w:rsidRPr="00000000" w14:paraId="0000003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93"/>
        </w:tabs>
        <w:spacing w:after="0" w:before="0" w:line="360" w:lineRule="auto"/>
        <w:ind w:left="216" w:right="243"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angajamentul de a suporta cheltuielile de mentenanta a investiţiei pe o perioadă de minimum 5 ani de la data efectuării ultimei plăţi;</w:t>
      </w:r>
    </w:p>
    <w:p w:rsidR="00000000" w:rsidDel="00000000" w:rsidP="00000000" w:rsidRDefault="00000000" w:rsidRPr="00000000" w14:paraId="0000003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69"/>
        </w:tabs>
        <w:spacing w:after="0" w:before="0" w:line="360" w:lineRule="auto"/>
        <w:ind w:left="216" w:right="0"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de locuitori deserviţi de proiect/utilizatori direcţi;</w:t>
      </w:r>
    </w:p>
    <w:p w:rsidR="00000000" w:rsidDel="00000000" w:rsidP="00000000" w:rsidRDefault="00000000" w:rsidRPr="00000000" w14:paraId="0000003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69"/>
        </w:tabs>
        <w:spacing w:after="0" w:before="0" w:line="360" w:lineRule="auto"/>
        <w:ind w:left="216" w:right="0"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caracteristici tehnice (lungimi, arii, volume, capacităţi etc.);</w:t>
      </w:r>
    </w:p>
    <w:p w:rsidR="00000000" w:rsidDel="00000000" w:rsidP="00000000" w:rsidRDefault="00000000" w:rsidRPr="00000000" w14:paraId="0000003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100"/>
        </w:tabs>
        <w:spacing w:after="0" w:before="0" w:line="360" w:lineRule="auto"/>
        <w:ind w:left="216" w:right="239"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agenţii economici deserviţi direct de investiţie/serviciu (dacă este cazul, număr și denumire);</w:t>
      </w:r>
    </w:p>
    <w:p w:rsidR="00000000" w:rsidDel="00000000" w:rsidP="00000000" w:rsidRDefault="00000000" w:rsidRPr="00000000" w14:paraId="0000003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73"/>
        </w:tabs>
        <w:spacing w:after="0" w:before="0" w:line="360" w:lineRule="auto"/>
        <w:ind w:left="216" w:right="239"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nominalizarea reprezentantului legal al comunei/ADI/ONG pentru relaţia cu AFIR în derularea proiectului.</w:t>
      </w:r>
    </w:p>
    <w:p w:rsidR="00000000" w:rsidDel="00000000" w:rsidP="00000000" w:rsidRDefault="00000000" w:rsidRPr="00000000" w14:paraId="0000003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69"/>
        </w:tabs>
        <w:spacing w:after="0" w:before="0" w:line="360" w:lineRule="auto"/>
        <w:ind w:left="216" w:right="0"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angajamentul de asigurare a cofinanțării, dacă este cazul</w:t>
      </w:r>
    </w:p>
    <w:p w:rsidR="00000000" w:rsidDel="00000000" w:rsidP="00000000" w:rsidRDefault="00000000" w:rsidRPr="00000000" w14:paraId="0000003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1069"/>
        </w:tabs>
        <w:spacing w:after="0" w:before="0" w:line="360" w:lineRule="auto"/>
        <w:ind w:left="216" w:right="241" w:firstLine="70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angajamentul că proiectul nu va fi generator de venit în cazul proiectelor care vizează infrastructura educațională (gradinițe)/socială.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65"/>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Certificat de înregistrare fiscală</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00"/>
        </w:tabs>
        <w:spacing w:after="0" w:before="0" w:line="360" w:lineRule="auto"/>
        <w:ind w:left="720" w:right="2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Încheiere privind înscrierea în registrul asociaţiilor şi fundaţiilor, definitivă si irevocabilă/ Certificat de înregistrare în registrul asociaţiilor şi fundaţiilor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25"/>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Actul de înfiinţare şi statutul ADI/ONG</w:t>
      </w:r>
    </w:p>
    <w:p w:rsidR="00000000" w:rsidDel="00000000" w:rsidP="00000000" w:rsidRDefault="00000000" w:rsidRPr="00000000" w14:paraId="0000003B">
      <w:pPr>
        <w:tabs>
          <w:tab w:val="left" w:pos="1448"/>
        </w:tabs>
        <w:spacing w:line="360" w:lineRule="auto"/>
        <w:ind w:hanging="216"/>
        <w:rPr>
          <w:rFonts w:ascii="Times New Roman" w:cs="Times New Roman" w:eastAsia="Times New Roman" w:hAnsi="Times New Roman"/>
          <w:sz w:val="24"/>
          <w:szCs w:val="24"/>
          <w:vertAlign w:val="baseline"/>
        </w:rPr>
        <w:sectPr>
          <w:pgSz w:h="16840" w:w="11910" w:orient="portrait"/>
          <w:pgMar w:bottom="1960" w:top="1580" w:left="1200" w:right="1180" w:header="113" w:footer="1704"/>
          <w:pgNumType w:start="1"/>
        </w:sectPr>
      </w:pPr>
      <w:r w:rsidDel="00000000" w:rsidR="00000000" w:rsidRPr="00000000">
        <w:rPr>
          <w:rFonts w:ascii="Times New Roman" w:cs="Times New Roman" w:eastAsia="Times New Roman" w:hAnsi="Times New Roman"/>
          <w:sz w:val="24"/>
          <w:szCs w:val="24"/>
          <w:vertAlign w:val="baseline"/>
          <w:rtl w:val="0"/>
        </w:rPr>
        <w:tab/>
        <w:t xml:space="preserve">               </w:t>
      </w:r>
      <w:r w:rsidDel="00000000" w:rsidR="00000000" w:rsidRPr="00000000">
        <w:rPr>
          <w:rFonts w:ascii="Times New Roman" w:cs="Times New Roman" w:eastAsia="Times New Roman" w:hAnsi="Times New Roman"/>
          <w:b w:val="1"/>
          <w:sz w:val="24"/>
          <w:szCs w:val="24"/>
          <w:vertAlign w:val="baseline"/>
          <w:rtl w:val="0"/>
        </w:rPr>
        <w:t xml:space="preserve">11.1</w:t>
      </w:r>
      <w:r w:rsidDel="00000000" w:rsidR="00000000" w:rsidRPr="00000000">
        <w:rPr>
          <w:rFonts w:ascii="Times New Roman" w:cs="Times New Roman" w:eastAsia="Times New Roman" w:hAnsi="Times New Roman"/>
          <w:sz w:val="24"/>
          <w:szCs w:val="24"/>
          <w:vertAlign w:val="baseline"/>
          <w:rtl w:val="0"/>
        </w:rPr>
        <w:t xml:space="preserve"> Notificare privind conformitatea proiectului cu condiţiile de igienă şi sănătate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publică</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w:t>
      </w:r>
    </w:p>
    <w:p w:rsidR="00000000" w:rsidDel="00000000" w:rsidP="00000000" w:rsidRDefault="00000000" w:rsidRPr="00000000" w14:paraId="0000003F">
      <w:pPr>
        <w:spacing w:line="360" w:lineRule="auto"/>
        <w:rPr>
          <w:rFonts w:ascii="Times New Roman" w:cs="Times New Roman" w:eastAsia="Times New Roman" w:hAnsi="Times New Roman"/>
          <w:sz w:val="24"/>
          <w:szCs w:val="24"/>
          <w:vertAlign w:val="baseline"/>
        </w:rPr>
        <w:sectPr>
          <w:type w:val="continuous"/>
          <w:pgSz w:h="16840" w:w="11910" w:orient="portrait"/>
          <w:pgMar w:bottom="280" w:top="1580" w:left="1200" w:right="1180" w:header="720" w:footer="720"/>
          <w:cols w:equalWidth="0" w:num="2">
            <w:col w:space="40" w:w="4745"/>
            <w:col w:space="0" w:w="4745"/>
          </w:cols>
        </w:sectPr>
      </w:pPr>
      <w:r w:rsidDel="00000000" w:rsidR="00000000" w:rsidRPr="00000000">
        <w:rPr>
          <w:rFonts w:ascii="Times New Roman" w:cs="Times New Roman" w:eastAsia="Times New Roman" w:hAnsi="Times New Roman"/>
          <w:b w:val="1"/>
          <w:sz w:val="24"/>
          <w:szCs w:val="24"/>
          <w:vertAlign w:val="baseline"/>
          <w:rtl w:val="0"/>
        </w:rPr>
        <w:t xml:space="preserve">11.2</w:t>
      </w:r>
      <w:r w:rsidDel="00000000" w:rsidR="00000000" w:rsidRPr="00000000">
        <w:rPr>
          <w:rFonts w:ascii="Times New Roman" w:cs="Times New Roman" w:eastAsia="Times New Roman" w:hAnsi="Times New Roman"/>
          <w:sz w:val="24"/>
          <w:szCs w:val="24"/>
          <w:vertAlign w:val="baseline"/>
          <w:rtl w:val="0"/>
        </w:rPr>
        <w:t xml:space="preserve"> Notificare că investiţia nu face obiectul evaluării condiţiilor de igienă şi sănătate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publică, dacă este cazul.</w:t>
      </w:r>
    </w:p>
    <w:p w:rsidR="00000000" w:rsidDel="00000000" w:rsidP="00000000" w:rsidRDefault="00000000" w:rsidRPr="00000000" w14:paraId="0000004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1306"/>
        </w:tabs>
        <w:spacing w:after="0" w:before="0" w:line="360" w:lineRule="auto"/>
        <w:ind w:left="216" w:right="239"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p w:rsidR="00000000" w:rsidDel="00000000" w:rsidP="00000000" w:rsidRDefault="00000000" w:rsidRPr="00000000" w14:paraId="0000004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1359"/>
        </w:tabs>
        <w:spacing w:after="0" w:before="0" w:line="360" w:lineRule="auto"/>
        <w:ind w:left="216" w:right="236"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 w:right="242" w:firstLine="70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Autorizaţia de funcţionare pentru infrastructura de apă uzată în cazul proiectelor care vizează înfiintarea, extinderea sau modernizarea infrastructurii de apă:</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10" w:orient="portrait"/>
          <w:pgMar w:bottom="280" w:top="1580" w:left="1200" w:right="11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46"/>
        </w:tabs>
        <w:spacing w:after="0" w:before="0" w:line="360" w:lineRule="auto"/>
        <w:ind w:left="216" w:right="232"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Autorizatia de functionare a infrastructurii existente de apă/apă uzată în cazul extinderii infrastructurii apă /apă uzată.</w:t>
      </w:r>
    </w:p>
    <w:p w:rsidR="00000000" w:rsidDel="00000000" w:rsidP="00000000" w:rsidRDefault="00000000" w:rsidRPr="00000000" w14:paraId="0000004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26"/>
        </w:tabs>
        <w:spacing w:after="0" w:before="0" w:line="360" w:lineRule="auto"/>
        <w:ind w:left="216" w:right="235"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Programul de măsuri dispus de autoritățile competente în domeniul gospodăririi apelor, sănătate publică, mediu în vederea îndeplinirii normelor de calitate stabilite de legislația în vigoare privind calitatea apei/ apei epurate în cazul în care autorizaţia de exploatare este suspendată.</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w:t>
      </w:r>
    </w:p>
    <w:p w:rsidR="00000000" w:rsidDel="00000000" w:rsidP="00000000" w:rsidRDefault="00000000" w:rsidRPr="00000000" w14:paraId="0000004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14"/>
        </w:tabs>
        <w:spacing w:after="0" w:before="0" w:line="360" w:lineRule="auto"/>
        <w:ind w:left="216" w:right="238"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Procesul verbal de recepţie la terminarea lucrărilor si Documentele care atestă că beneficiarul a solicitat organelor competente în domeniu emiterea autorizaţiilor de funcţionare (daca este cazul)</w:t>
      </w:r>
    </w:p>
    <w:p w:rsidR="00000000" w:rsidDel="00000000" w:rsidP="00000000" w:rsidRDefault="00000000" w:rsidRPr="00000000" w14:paraId="0000004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14"/>
        </w:tabs>
        <w:spacing w:after="0" w:before="0" w:line="360" w:lineRule="auto"/>
        <w:ind w:left="216" w:right="238"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rsidR="00000000" w:rsidDel="00000000" w:rsidP="00000000" w:rsidRDefault="00000000" w:rsidRPr="00000000" w14:paraId="0000004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14"/>
        </w:tabs>
        <w:spacing w:after="0" w:before="0" w:line="360" w:lineRule="auto"/>
        <w:ind w:left="216" w:right="238"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Extrasul din strategie, care confirma daca investiția este în corelare cu orice strategie de dezvoltare națională/regional/județeană/locală aprobată, corespunzătoare domeniului de investiții precum și copia hotărârii de aprobare a strategiei.</w:t>
      </w:r>
    </w:p>
    <w:p w:rsidR="00000000" w:rsidDel="00000000" w:rsidP="00000000" w:rsidRDefault="00000000" w:rsidRPr="00000000" w14:paraId="0000004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14"/>
        </w:tabs>
        <w:spacing w:after="0" w:before="0" w:line="360" w:lineRule="auto"/>
        <w:ind w:left="216" w:right="238"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Copia Documentului de identitate al reprezentantului legal al beneficiarului.</w:t>
      </w:r>
    </w:p>
    <w:p w:rsidR="00000000" w:rsidDel="00000000" w:rsidP="00000000" w:rsidRDefault="00000000" w:rsidRPr="00000000" w14:paraId="0000004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14"/>
        </w:tabs>
        <w:spacing w:after="0" w:before="0" w:line="360" w:lineRule="auto"/>
        <w:ind w:left="216" w:right="238"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Declarație privind prelucrarea datelor cu caracter personal</w:t>
      </w:r>
    </w:p>
    <w:p w:rsidR="00000000" w:rsidDel="00000000" w:rsidP="00000000" w:rsidRDefault="00000000" w:rsidRPr="00000000" w14:paraId="0000004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pos="1414"/>
        </w:tabs>
        <w:spacing w:after="0" w:before="0" w:line="360" w:lineRule="auto"/>
        <w:ind w:left="216" w:right="238"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Alte documente justificative (se vor specifica de către solicitant, după caz).</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0">
      <w:pPr>
        <w:spacing w:line="360" w:lineRule="auto"/>
        <w:ind w:lef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Criterii de eligibilitate ale solicitantului:</w:t>
      </w:r>
      <w:r w:rsidDel="00000000" w:rsidR="00000000" w:rsidRPr="00000000">
        <w:rPr>
          <w:rtl w:val="0"/>
        </w:rPr>
      </w:r>
    </w:p>
    <w:p w:rsidR="00000000" w:rsidDel="00000000" w:rsidP="00000000" w:rsidRDefault="00000000" w:rsidRPr="00000000" w14:paraId="00000051">
      <w:pPr>
        <w:numPr>
          <w:ilvl w:val="0"/>
          <w:numId w:val="6"/>
        </w:numPr>
        <w:tabs>
          <w:tab w:val="left" w:pos="720"/>
        </w:tabs>
        <w:spacing w:line="360" w:lineRule="auto"/>
        <w:ind w:left="720" w:right="700" w:hanging="36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Solicitantul nu trebuie să fie înregistrat în Registrul debitorilor AFIR (atât pentru Programul SAPARD, cât și pentru FEADR) sau în Bazele de date privind dubla finanţare. </w:t>
      </w:r>
      <w:r w:rsidDel="00000000" w:rsidR="00000000" w:rsidRPr="00000000">
        <w:rPr>
          <w:rFonts w:ascii="Times New Roman" w:cs="Times New Roman" w:eastAsia="Times New Roman" w:hAnsi="Times New Roman"/>
          <w:i w:val="1"/>
          <w:sz w:val="24"/>
          <w:szCs w:val="24"/>
          <w:vertAlign w:val="baseline"/>
          <w:rtl w:val="0"/>
        </w:rPr>
        <w:t xml:space="preserve">Se vor verifica Declaratia pe proprie răspundere, Registrul Debitorilor,</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Baza de date a proiectelor finanțate, Raportul asupra utilizării programelor de finnțare nerambursabilă;</w:t>
      </w: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53">
      <w:pPr>
        <w:numPr>
          <w:ilvl w:val="0"/>
          <w:numId w:val="6"/>
        </w:numPr>
        <w:tabs>
          <w:tab w:val="left" w:pos="720"/>
        </w:tabs>
        <w:spacing w:line="360" w:lineRule="auto"/>
        <w:ind w:left="720" w:right="700" w:hanging="36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Solicitantul trebuie să își însușească în totalitate angajamentele asumate în Declarația pe proprie răspundere. </w:t>
      </w:r>
      <w:r w:rsidDel="00000000" w:rsidR="00000000" w:rsidRPr="00000000">
        <w:rPr>
          <w:rFonts w:ascii="Times New Roman" w:cs="Times New Roman" w:eastAsia="Times New Roman" w:hAnsi="Times New Roman"/>
          <w:i w:val="1"/>
          <w:sz w:val="24"/>
          <w:szCs w:val="24"/>
          <w:vertAlign w:val="baseline"/>
          <w:rtl w:val="0"/>
        </w:rPr>
        <w:t xml:space="preserve">Se verifică Declarația pe proprie răspundere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din Cererea de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finanțare.</w:t>
      </w:r>
      <w:r w:rsidDel="00000000" w:rsidR="00000000" w:rsidRPr="00000000">
        <w:rPr>
          <w:rtl w:val="0"/>
        </w:rPr>
      </w:r>
    </w:p>
    <w:p w:rsidR="00000000" w:rsidDel="00000000" w:rsidP="00000000" w:rsidRDefault="00000000" w:rsidRPr="00000000" w14:paraId="00000054">
      <w:pPr>
        <w:numPr>
          <w:ilvl w:val="0"/>
          <w:numId w:val="6"/>
        </w:numPr>
        <w:tabs>
          <w:tab w:val="left" w:pos="720"/>
        </w:tabs>
        <w:spacing w:line="360" w:lineRule="auto"/>
        <w:ind w:left="720" w:right="700" w:hanging="36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Solicitantul nu trebuie să fie în insolvență sau incapacitate de plată. </w:t>
      </w:r>
      <w:r w:rsidDel="00000000" w:rsidR="00000000" w:rsidRPr="00000000">
        <w:rPr>
          <w:rFonts w:ascii="Times New Roman" w:cs="Times New Roman" w:eastAsia="Times New Roman" w:hAnsi="Times New Roman"/>
          <w:i w:val="1"/>
          <w:sz w:val="24"/>
          <w:szCs w:val="24"/>
          <w:vertAlign w:val="baseline"/>
          <w:rtl w:val="0"/>
        </w:rPr>
        <w:t xml:space="preserve">Se vor verifica: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Declarația pe propria răspundere, Buletinul Procedurilor de Insolvență, alte documente specifice, după caz, fiecărei categorii de solicitanți.</w:t>
      </w:r>
      <w:r w:rsidDel="00000000" w:rsidR="00000000" w:rsidRPr="00000000">
        <w:rPr>
          <w:rtl w:val="0"/>
        </w:rPr>
      </w:r>
    </w:p>
    <w:p w:rsidR="00000000" w:rsidDel="00000000" w:rsidP="00000000" w:rsidRDefault="00000000" w:rsidRPr="00000000" w14:paraId="00000055">
      <w:pPr>
        <w:spacing w:line="360" w:lineRule="auto"/>
        <w:ind w:lef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Criterii de eligibilitate ale proiectului:</w:t>
      </w:r>
      <w:r w:rsidDel="00000000" w:rsidR="00000000" w:rsidRPr="00000000">
        <w:rPr>
          <w:rtl w:val="0"/>
        </w:rPr>
      </w:r>
    </w:p>
    <w:p w:rsidR="00000000" w:rsidDel="00000000" w:rsidP="00000000" w:rsidRDefault="00000000" w:rsidRPr="00000000" w14:paraId="00000056">
      <w:pPr>
        <w:spacing w:line="360" w:lineRule="auto"/>
        <w:ind w:left="60" w:right="70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 </w:t>
      </w:r>
      <w:r w:rsidDel="00000000" w:rsidR="00000000" w:rsidRPr="00000000">
        <w:rPr>
          <w:rFonts w:ascii="Times New Roman" w:cs="Times New Roman" w:eastAsia="Times New Roman" w:hAnsi="Times New Roman"/>
          <w:sz w:val="24"/>
          <w:szCs w:val="24"/>
          <w:vertAlign w:val="baseline"/>
          <w:rtl w:val="0"/>
        </w:rPr>
        <w:t xml:space="preserve">Solicitantul trebuie să se încadreze în categoria beneficiarilor eligibili.</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Se vor</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verifica actele juridice de înființare și funcționare, specifice fiecărei categorii de solicitanți;</w:t>
      </w:r>
      <w:r w:rsidDel="00000000" w:rsidR="00000000" w:rsidRPr="00000000">
        <w:rPr>
          <w:rtl w:val="0"/>
        </w:rPr>
      </w:r>
    </w:p>
    <w:p w:rsidR="00000000" w:rsidDel="00000000" w:rsidP="00000000" w:rsidRDefault="00000000" w:rsidRPr="00000000" w14:paraId="00000057">
      <w:pPr>
        <w:spacing w:line="360" w:lineRule="auto"/>
        <w:ind w:right="54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EG2. </w:t>
      </w:r>
      <w:r w:rsidDel="00000000" w:rsidR="00000000" w:rsidRPr="00000000">
        <w:rPr>
          <w:rFonts w:ascii="Times New Roman" w:cs="Times New Roman" w:eastAsia="Times New Roman" w:hAnsi="Times New Roman"/>
          <w:sz w:val="24"/>
          <w:szCs w:val="24"/>
          <w:vertAlign w:val="baseline"/>
          <w:rtl w:val="0"/>
        </w:rPr>
        <w:t xml:space="preserve">Investițiile și serviciile trebuie să se încadreze în cel puțin una dintre acțiunile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eligibile prevăzute prin măsură. </w:t>
      </w:r>
      <w:r w:rsidDel="00000000" w:rsidR="00000000" w:rsidRPr="00000000">
        <w:rPr>
          <w:rFonts w:ascii="Times New Roman" w:cs="Times New Roman" w:eastAsia="Times New Roman" w:hAnsi="Times New Roman"/>
          <w:i w:val="1"/>
          <w:sz w:val="24"/>
          <w:szCs w:val="24"/>
          <w:vertAlign w:val="baseline"/>
          <w:rtl w:val="0"/>
        </w:rPr>
        <w:t xml:space="preserve">Se verifică Studiul de Fezabilitate/ Documentația de Avizare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a Lucrărilor de Intervenții/ Memoriu Justificativ (doar în cazul achizițiilor simple și dotărilor care nu presupun montaj) întocmite conform legislaţiei în vigoare, Certificatul de Urbanism, după caz.</w:t>
      </w:r>
      <w:r w:rsidDel="00000000" w:rsidR="00000000" w:rsidRPr="00000000">
        <w:rPr>
          <w:rtl w:val="0"/>
        </w:rPr>
      </w:r>
    </w:p>
    <w:p w:rsidR="00000000" w:rsidDel="00000000" w:rsidP="00000000" w:rsidRDefault="00000000" w:rsidRPr="00000000" w14:paraId="00000058">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EG3. </w:t>
      </w:r>
      <w:r w:rsidDel="00000000" w:rsidR="00000000" w:rsidRPr="00000000">
        <w:rPr>
          <w:rFonts w:ascii="Times New Roman" w:cs="Times New Roman" w:eastAsia="Times New Roman" w:hAnsi="Times New Roman"/>
          <w:sz w:val="24"/>
          <w:szCs w:val="24"/>
          <w:vertAlign w:val="baseline"/>
          <w:rtl w:val="0"/>
        </w:rPr>
        <w:t xml:space="preserve">Solicitantul trebuie să se angajeze că va asigura mentenanţa investiției pe o</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perioadă de minimum 5 ani de la data ultimei plăţi. </w:t>
      </w:r>
      <w:r w:rsidDel="00000000" w:rsidR="00000000" w:rsidRPr="00000000">
        <w:rPr>
          <w:rFonts w:ascii="Times New Roman" w:cs="Times New Roman" w:eastAsia="Times New Roman" w:hAnsi="Times New Roman"/>
          <w:i w:val="1"/>
          <w:sz w:val="24"/>
          <w:szCs w:val="24"/>
          <w:vertAlign w:val="baseline"/>
          <w:rtl w:val="0"/>
        </w:rPr>
        <w:t xml:space="preserve">Se vor verifica declarația pe propria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răspundere, Hotărârea Consiliului Local, Hotărârea Adunării Generale a ONG, după caz.</w:t>
      </w:r>
      <w:r w:rsidDel="00000000" w:rsidR="00000000" w:rsidRPr="00000000">
        <w:rPr>
          <w:rtl w:val="0"/>
        </w:rPr>
      </w:r>
    </w:p>
    <w:p w:rsidR="00000000" w:rsidDel="00000000" w:rsidP="00000000" w:rsidRDefault="00000000" w:rsidRPr="00000000" w14:paraId="00000059">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EG4. </w:t>
      </w:r>
      <w:r w:rsidDel="00000000" w:rsidR="00000000" w:rsidRPr="00000000">
        <w:rPr>
          <w:rFonts w:ascii="Times New Roman" w:cs="Times New Roman" w:eastAsia="Times New Roman" w:hAnsi="Times New Roman"/>
          <w:sz w:val="24"/>
          <w:szCs w:val="24"/>
          <w:vertAlign w:val="baseline"/>
          <w:rtl w:val="0"/>
        </w:rPr>
        <w:t xml:space="preserve">Investiția trebuie să demonstreze necesitatea, oportunitatea și</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potențialul economic al acestora. </w:t>
      </w:r>
      <w:r w:rsidDel="00000000" w:rsidR="00000000" w:rsidRPr="00000000">
        <w:rPr>
          <w:rFonts w:ascii="Times New Roman" w:cs="Times New Roman" w:eastAsia="Times New Roman" w:hAnsi="Times New Roman"/>
          <w:i w:val="1"/>
          <w:sz w:val="24"/>
          <w:szCs w:val="24"/>
          <w:vertAlign w:val="baseline"/>
          <w:rtl w:val="0"/>
        </w:rPr>
        <w:t xml:space="preserve">Se vor verifica Hotărârea Consiliului Local, Hotărârea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Adunarii Generale a ONG, după caz.</w:t>
      </w:r>
      <w:r w:rsidDel="00000000" w:rsidR="00000000" w:rsidRPr="00000000">
        <w:rPr>
          <w:rtl w:val="0"/>
        </w:rPr>
      </w:r>
    </w:p>
    <w:p w:rsidR="00000000" w:rsidDel="00000000" w:rsidP="00000000" w:rsidRDefault="00000000" w:rsidRPr="00000000" w14:paraId="0000005A">
      <w:pPr>
        <w:spacing w:line="360" w:lineRule="auto"/>
        <w:ind w:right="56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G5.</w:t>
      </w:r>
      <w:r w:rsidDel="00000000" w:rsidR="00000000" w:rsidRPr="00000000">
        <w:rPr>
          <w:rFonts w:ascii="Times New Roman" w:cs="Times New Roman" w:eastAsia="Times New Roman" w:hAnsi="Times New Roman"/>
          <w:sz w:val="24"/>
          <w:szCs w:val="24"/>
          <w:vertAlign w:val="baseline"/>
          <w:rtl w:val="0"/>
        </w:rPr>
        <w:t xml:space="preserve"> Solicitantul investiţiilor trebuie să facă dovada proprietății terenului/ administrării în cazul domeniului public sau privat. </w:t>
      </w:r>
      <w:r w:rsidDel="00000000" w:rsidR="00000000" w:rsidRPr="00000000">
        <w:rPr>
          <w:rFonts w:ascii="Times New Roman" w:cs="Times New Roman" w:eastAsia="Times New Roman" w:hAnsi="Times New Roman"/>
          <w:i w:val="1"/>
          <w:sz w:val="24"/>
          <w:szCs w:val="24"/>
          <w:vertAlign w:val="baseline"/>
          <w:rtl w:val="0"/>
        </w:rPr>
        <w:t xml:space="preserve">Se vor verifica Inventarul bunurilor ce aparţin domeniului public al Comunei/comunelor, 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r w:rsidDel="00000000" w:rsidR="00000000" w:rsidRPr="00000000">
        <w:rPr>
          <w:rtl w:val="0"/>
        </w:rPr>
      </w:r>
    </w:p>
    <w:p w:rsidR="00000000" w:rsidDel="00000000" w:rsidP="00000000" w:rsidRDefault="00000000" w:rsidRPr="00000000" w14:paraId="0000005B">
      <w:pPr>
        <w:spacing w:line="360" w:lineRule="auto"/>
        <w:ind w:right="54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EG6</w:t>
      </w:r>
      <w:r w:rsidDel="00000000" w:rsidR="00000000" w:rsidRPr="00000000">
        <w:rPr>
          <w:rFonts w:ascii="Times New Roman" w:cs="Times New Roman" w:eastAsia="Times New Roman" w:hAnsi="Times New Roman"/>
          <w:sz w:val="24"/>
          <w:szCs w:val="24"/>
          <w:vertAlign w:val="baseline"/>
          <w:rtl w:val="0"/>
        </w:rPr>
        <w:t xml:space="preserve">. Investiția trebuie să respecte Planul Urbanistic General în vigoare (doar pentru</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proiectele care prevăd investiții pentru care se prezintă certificatul de urbanism). </w:t>
      </w:r>
      <w:r w:rsidDel="00000000" w:rsidR="00000000" w:rsidRPr="00000000">
        <w:rPr>
          <w:rFonts w:ascii="Times New Roman" w:cs="Times New Roman" w:eastAsia="Times New Roman" w:hAnsi="Times New Roman"/>
          <w:i w:val="1"/>
          <w:sz w:val="24"/>
          <w:szCs w:val="24"/>
          <w:vertAlign w:val="baseline"/>
          <w:rtl w:val="0"/>
        </w:rPr>
        <w:t xml:space="preserve">Se verifică</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Certificatul de urbanism.</w:t>
      </w:r>
      <w:r w:rsidDel="00000000" w:rsidR="00000000" w:rsidRPr="00000000">
        <w:rPr>
          <w:rtl w:val="0"/>
        </w:rPr>
      </w:r>
    </w:p>
    <w:p w:rsidR="00000000" w:rsidDel="00000000" w:rsidP="00000000" w:rsidRDefault="00000000" w:rsidRPr="00000000" w14:paraId="0000005C">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EG7</w:t>
      </w:r>
      <w:r w:rsidDel="00000000" w:rsidR="00000000" w:rsidRPr="00000000">
        <w:rPr>
          <w:rFonts w:ascii="Times New Roman" w:cs="Times New Roman" w:eastAsia="Times New Roman" w:hAnsi="Times New Roman"/>
          <w:sz w:val="24"/>
          <w:szCs w:val="24"/>
          <w:vertAlign w:val="baseline"/>
          <w:rtl w:val="0"/>
        </w:rPr>
        <w:t xml:space="preserve">. Proiectul de investiţii în infrastructura de apă/ apă uzată trebuie să deţină avizul Operatorului Regional/ Local ce atestă funcţionalitatea sistemului şi conformitatea pentru soluţia de funcţionare.(doar pentru proiectele care prevăd investiții în infrastructura de apă/ apă uzată). </w:t>
      </w:r>
      <w:r w:rsidDel="00000000" w:rsidR="00000000" w:rsidRPr="00000000">
        <w:rPr>
          <w:rFonts w:ascii="Times New Roman" w:cs="Times New Roman" w:eastAsia="Times New Roman" w:hAnsi="Times New Roman"/>
          <w:i w:val="1"/>
          <w:sz w:val="24"/>
          <w:szCs w:val="24"/>
          <w:vertAlign w:val="baseline"/>
          <w:rtl w:val="0"/>
        </w:rPr>
        <w:t xml:space="preserve">Se va verifica Avizul de conformitate al Operatorului Regional/ Local.</w:t>
      </w:r>
      <w:r w:rsidDel="00000000" w:rsidR="00000000" w:rsidRPr="00000000">
        <w:rPr>
          <w:rtl w:val="0"/>
        </w:rPr>
      </w:r>
    </w:p>
    <w:p w:rsidR="00000000" w:rsidDel="00000000" w:rsidP="00000000" w:rsidRDefault="00000000" w:rsidRPr="00000000" w14:paraId="0000005D">
      <w:pPr>
        <w:spacing w:line="360" w:lineRule="auto"/>
        <w:ind w:right="5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IMPORTANT: </w:t>
      </w:r>
      <w:r w:rsidDel="00000000" w:rsidR="00000000" w:rsidRPr="00000000">
        <w:rPr>
          <w:rFonts w:ascii="Times New Roman" w:cs="Times New Roman" w:eastAsia="Times New Roman" w:hAnsi="Times New Roman"/>
          <w:i w:val="1"/>
          <w:sz w:val="24"/>
          <w:szCs w:val="24"/>
          <w:vertAlign w:val="baseline"/>
          <w:rtl w:val="0"/>
        </w:rPr>
        <w:t xml:space="preserve">Solicitantul va solicita Operatorului Regional respectarea formularului</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Avizului de conformitate (Anexa 1 la protocolul P114/23.09.2015) – </w:t>
      </w:r>
      <w:hyperlink r:id="rId8">
        <w:r w:rsidDel="00000000" w:rsidR="00000000" w:rsidRPr="00000000">
          <w:rPr>
            <w:rFonts w:ascii="Times New Roman" w:cs="Times New Roman" w:eastAsia="Times New Roman" w:hAnsi="Times New Roman"/>
            <w:i w:val="1"/>
            <w:color w:val="0000ff"/>
            <w:sz w:val="24"/>
            <w:szCs w:val="24"/>
            <w:u w:val="single"/>
            <w:vertAlign w:val="baseline"/>
            <w:rtl w:val="0"/>
          </w:rPr>
          <w:t xml:space="preserve">www.afir.info</w:t>
        </w:r>
      </w:hyperlink>
      <w:hyperlink r:id="rId9">
        <w:r w:rsidDel="00000000" w:rsidR="00000000" w:rsidRPr="00000000">
          <w:rPr>
            <w:rFonts w:ascii="Times New Roman" w:cs="Times New Roman" w:eastAsia="Times New Roman" w:hAnsi="Times New Roman"/>
            <w:i w:val="1"/>
            <w:sz w:val="24"/>
            <w:szCs w:val="24"/>
            <w:u w:val="single"/>
            <w:vertAlign w:val="baseline"/>
            <w:rtl w:val="0"/>
          </w:rPr>
          <w:t xml:space="preserve">.</w:t>
        </w:r>
      </w:hyperlink>
      <w:r w:rsidDel="00000000" w:rsidR="00000000" w:rsidRPr="00000000">
        <w:rPr>
          <w:rtl w:val="0"/>
        </w:rPr>
      </w:r>
    </w:p>
    <w:p w:rsidR="00000000" w:rsidDel="00000000" w:rsidP="00000000" w:rsidRDefault="00000000" w:rsidRPr="00000000" w14:paraId="0000005E">
      <w:pPr>
        <w:spacing w:line="360" w:lineRule="auto"/>
        <w:ind w:right="56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ATENȚIE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b w:val="1"/>
          <w:i w:val="1"/>
          <w:color w:val="ff0000"/>
          <w:sz w:val="24"/>
          <w:szCs w:val="24"/>
          <w:vertAlign w:val="baseline"/>
          <w:rtl w:val="0"/>
        </w:rPr>
        <w:t xml:space="preserve">La  depunerea  dosarului  Cererii</w:t>
      </w: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b w:val="1"/>
          <w:i w:val="1"/>
          <w:color w:val="ff0000"/>
          <w:sz w:val="24"/>
          <w:szCs w:val="24"/>
          <w:vertAlign w:val="baseline"/>
          <w:rtl w:val="0"/>
        </w:rPr>
        <w:t xml:space="preserve">de  finanțare  pentru  proiectele  de  apă/apă</w:t>
      </w: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0"/>
          <w:i w:val="0"/>
          <w:color w:val="ff0000"/>
          <w:sz w:val="24"/>
          <w:szCs w:val="24"/>
          <w:vertAlign w:val="baseline"/>
        </w:rPr>
      </w:pPr>
      <w:r w:rsidDel="00000000" w:rsidR="00000000" w:rsidRPr="00000000">
        <w:rPr>
          <w:rFonts w:ascii="Times New Roman" w:cs="Times New Roman" w:eastAsia="Times New Roman" w:hAnsi="Times New Roman"/>
          <w:b w:val="1"/>
          <w:i w:val="1"/>
          <w:color w:val="ff0000"/>
          <w:sz w:val="24"/>
          <w:szCs w:val="24"/>
          <w:vertAlign w:val="baseline"/>
          <w:rtl w:val="0"/>
        </w:rPr>
        <w:t xml:space="preserve">uzată, solicitanții trebuie să depună Avizul de conformitare al Operatorului Regional.</w:t>
      </w:r>
      <w:r w:rsidDel="00000000" w:rsidR="00000000" w:rsidRPr="00000000">
        <w:rPr>
          <w:rtl w:val="0"/>
        </w:rPr>
      </w:r>
    </w:p>
    <w:p w:rsidR="00000000" w:rsidDel="00000000" w:rsidP="00000000" w:rsidRDefault="00000000" w:rsidRPr="00000000" w14:paraId="00000061">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EG8.</w:t>
      </w:r>
      <w:r w:rsidDel="00000000" w:rsidR="00000000" w:rsidRPr="00000000">
        <w:rPr>
          <w:rFonts w:ascii="Times New Roman" w:cs="Times New Roman" w:eastAsia="Times New Roman" w:hAnsi="Times New Roman"/>
          <w:sz w:val="24"/>
          <w:szCs w:val="24"/>
          <w:vertAlign w:val="baseline"/>
          <w:rtl w:val="0"/>
        </w:rPr>
        <w:t xml:space="preserve"> Investiția în sistemul de alimentare cu apă trebuie să se realizeze în mod obligatoriu împreună cu rețeaua de apă uzată, dacă aceasta nu există (doar pentru proiectele care prevăd investiții în infrastructura de apă/ apă uzată). </w:t>
      </w:r>
      <w:r w:rsidDel="00000000" w:rsidR="00000000" w:rsidRPr="00000000">
        <w:rPr>
          <w:rFonts w:ascii="Times New Roman" w:cs="Times New Roman" w:eastAsia="Times New Roman" w:hAnsi="Times New Roman"/>
          <w:i w:val="1"/>
          <w:sz w:val="24"/>
          <w:szCs w:val="24"/>
          <w:vertAlign w:val="baseline"/>
          <w:rtl w:val="0"/>
        </w:rPr>
        <w:t xml:space="preserve">Se vor verifica Studiul de Fezabilitate/ Documentația de Avizare pentru Lucrări de Intervenții/ Autorizaţia de funcţionare pentru infrastructura de apă uzată (corespunzătoare pentru cel puțin lungimea tronsonului de apă propus a se realiza prin proiect).</w:t>
      </w:r>
      <w:r w:rsidDel="00000000" w:rsidR="00000000" w:rsidRPr="00000000">
        <w:rPr>
          <w:rtl w:val="0"/>
        </w:rPr>
      </w:r>
    </w:p>
    <w:p w:rsidR="00000000" w:rsidDel="00000000" w:rsidP="00000000" w:rsidRDefault="00000000" w:rsidRPr="00000000" w14:paraId="00000062">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EG9.</w:t>
      </w:r>
      <w:r w:rsidDel="00000000" w:rsidR="00000000" w:rsidRPr="00000000">
        <w:rPr>
          <w:rFonts w:ascii="Times New Roman" w:cs="Times New Roman" w:eastAsia="Times New Roman" w:hAnsi="Times New Roman"/>
          <w:sz w:val="24"/>
          <w:szCs w:val="24"/>
          <w:vertAlign w:val="baseline"/>
          <w:rtl w:val="0"/>
        </w:rPr>
        <w:t xml:space="preserve"> Investiția va fi precedată de o evaluare a impactului preconizat asupra mediului dacă aceasta poate avea efecte negative asupra mediului, în conformitate cu legislația în vigoare, menționată în cap. 8.1 din PNDR 2014-2020 (doar pentru proiectele care prevăd investiții în infrastructura agricolă, silvică și de irigații). </w:t>
      </w:r>
      <w:r w:rsidDel="00000000" w:rsidR="00000000" w:rsidRPr="00000000">
        <w:rPr>
          <w:rFonts w:ascii="Times New Roman" w:cs="Times New Roman" w:eastAsia="Times New Roman" w:hAnsi="Times New Roman"/>
          <w:i w:val="1"/>
          <w:sz w:val="24"/>
          <w:szCs w:val="24"/>
          <w:vertAlign w:val="baseline"/>
          <w:rtl w:val="0"/>
        </w:rPr>
        <w:t xml:space="preserve">Se va verifica Declaratia pe propria răspundere de la secțiunea F a cererii de finanţare.</w:t>
      </w:r>
      <w:r w:rsidDel="00000000" w:rsidR="00000000" w:rsidRPr="00000000">
        <w:rPr>
          <w:rtl w:val="0"/>
        </w:rPr>
      </w:r>
    </w:p>
    <w:p w:rsidR="00000000" w:rsidDel="00000000" w:rsidP="00000000" w:rsidRDefault="00000000" w:rsidRPr="00000000" w14:paraId="00000063">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EG10.</w:t>
      </w:r>
      <w:r w:rsidDel="00000000" w:rsidR="00000000" w:rsidRPr="00000000">
        <w:rPr>
          <w:rFonts w:ascii="Times New Roman" w:cs="Times New Roman" w:eastAsia="Times New Roman" w:hAnsi="Times New Roman"/>
          <w:sz w:val="24"/>
          <w:szCs w:val="24"/>
          <w:vertAlign w:val="baseline"/>
          <w:rtl w:val="0"/>
        </w:rPr>
        <w:t xml:space="preserve"> Investiția trebuie să fie racordată la un drum existent. (doar pentru proiectele care prevăd investiții în infrastructura agricolă). </w:t>
      </w:r>
      <w:r w:rsidDel="00000000" w:rsidR="00000000" w:rsidRPr="00000000">
        <w:rPr>
          <w:rFonts w:ascii="Times New Roman" w:cs="Times New Roman" w:eastAsia="Times New Roman" w:hAnsi="Times New Roman"/>
          <w:i w:val="1"/>
          <w:sz w:val="24"/>
          <w:szCs w:val="24"/>
          <w:vertAlign w:val="baseline"/>
          <w:rtl w:val="0"/>
        </w:rPr>
        <w:t xml:space="preserve">Se vor verifica Studiul de Fezabilitate/ Documentaţia de Avizare a Lucrărilor de Intervenţii.</w:t>
      </w:r>
      <w:r w:rsidDel="00000000" w:rsidR="00000000" w:rsidRPr="00000000">
        <w:rPr>
          <w:rFonts w:ascii="Times New Roman" w:cs="Times New Roman" w:eastAsia="Times New Roman" w:hAnsi="Times New Roman"/>
          <w:b w:val="1"/>
          <w:sz w:val="24"/>
          <w:szCs w:val="24"/>
          <w:vertAlign w:val="baseline"/>
          <w:rtl w:val="0"/>
        </w:rPr>
        <w:t xml:space="preserve">G11.</w:t>
      </w:r>
      <w:r w:rsidDel="00000000" w:rsidR="00000000" w:rsidRPr="00000000">
        <w:rPr>
          <w:rFonts w:ascii="Times New Roman" w:cs="Times New Roman" w:eastAsia="Times New Roman" w:hAnsi="Times New Roman"/>
          <w:sz w:val="24"/>
          <w:szCs w:val="24"/>
          <w:vertAlign w:val="baseline"/>
          <w:rtl w:val="0"/>
        </w:rPr>
        <w:t xml:space="preserve"> Solicitantul trebuie să facă dovada faptului că investiția se regăsește în amenajamentul silvic, iar în cazul modernizării drumului forestier, acesta să se regăsească în inventarul deținătorului.(doar pentru proiectele care prevăd investiții în infrastructura silvică). </w:t>
      </w:r>
      <w:r w:rsidDel="00000000" w:rsidR="00000000" w:rsidRPr="00000000">
        <w:rPr>
          <w:rFonts w:ascii="Times New Roman" w:cs="Times New Roman" w:eastAsia="Times New Roman" w:hAnsi="Times New Roman"/>
          <w:i w:val="1"/>
          <w:sz w:val="24"/>
          <w:szCs w:val="24"/>
          <w:vertAlign w:val="baseline"/>
          <w:rtl w:val="0"/>
        </w:rPr>
        <w:t xml:space="preserve">Se vor verifica Studiul de Fezabilitate/ Documentaţia de Avizare a Lucrărilor de Intervenţii/ Inventarul bunurilor care aparțin domeniului public al UAT/ UAT-urilor/  Inventarul domeniului public/ Inventarul bunurilor care aparțin deținătorului.</w:t>
      </w:r>
      <w:r w:rsidDel="00000000" w:rsidR="00000000" w:rsidRPr="00000000">
        <w:rPr>
          <w:rtl w:val="0"/>
        </w:rPr>
      </w:r>
    </w:p>
    <w:p w:rsidR="00000000" w:rsidDel="00000000" w:rsidP="00000000" w:rsidRDefault="00000000" w:rsidRPr="00000000" w14:paraId="00000064">
      <w:pPr>
        <w:spacing w:line="360" w:lineRule="auto"/>
        <w:ind w:right="560"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EG12</w:t>
      </w:r>
      <w:r w:rsidDel="00000000" w:rsidR="00000000" w:rsidRPr="00000000">
        <w:rPr>
          <w:rFonts w:ascii="Times New Roman" w:cs="Times New Roman" w:eastAsia="Times New Roman" w:hAnsi="Times New Roman"/>
          <w:sz w:val="24"/>
          <w:szCs w:val="24"/>
          <w:vertAlign w:val="baseline"/>
          <w:rtl w:val="0"/>
        </w:rPr>
        <w:t xml:space="preserve">. Solicitantul trebuie să facă dovada că prin investiţia în drumuri forestiere, acestea vor fi deschise publicului în mod gratuit. (doar pentru proiectele care prevăd investiții în infrastructura silvică). </w:t>
      </w:r>
      <w:r w:rsidDel="00000000" w:rsidR="00000000" w:rsidRPr="00000000">
        <w:rPr>
          <w:rFonts w:ascii="Times New Roman" w:cs="Times New Roman" w:eastAsia="Times New Roman" w:hAnsi="Times New Roman"/>
          <w:i w:val="1"/>
          <w:sz w:val="24"/>
          <w:szCs w:val="24"/>
          <w:vertAlign w:val="baseline"/>
          <w:rtl w:val="0"/>
        </w:rPr>
        <w:t xml:space="preserve">Se vor verifica Hotărârea Consiliului Local/ Hotărârile Consiliilor Locale pentru implementarea proiectului/ Actul/ Hotărârea organului de decizie al persoanei juridice proprietare/ administrator de păduri privind implementarea proiectului.</w:t>
      </w:r>
      <w:r w:rsidDel="00000000" w:rsidR="00000000" w:rsidRPr="00000000">
        <w:rPr>
          <w:rtl w:val="0"/>
        </w:rPr>
      </w:r>
    </w:p>
    <w:p w:rsidR="00000000" w:rsidDel="00000000" w:rsidP="00000000" w:rsidRDefault="00000000" w:rsidRPr="00000000" w14:paraId="00000065">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EG13.</w:t>
      </w:r>
      <w:r w:rsidDel="00000000" w:rsidR="00000000" w:rsidRPr="00000000">
        <w:rPr>
          <w:rFonts w:ascii="Times New Roman" w:cs="Times New Roman" w:eastAsia="Times New Roman" w:hAnsi="Times New Roman"/>
          <w:sz w:val="24"/>
          <w:szCs w:val="24"/>
          <w:vertAlign w:val="baseline"/>
          <w:rtl w:val="0"/>
        </w:rPr>
        <w:t xml:space="preserve"> Investiția este în conformitate cu planurile de gestionare a bazinelor hidrografice aferente Directivei Cadru Apă pentru suprafețele vizate și cu programul relevant de măsuri, dacă este cazul (doar pentru proiectele care prevăd investiții în infrastructura de irigații). </w:t>
      </w:r>
      <w:r w:rsidDel="00000000" w:rsidR="00000000" w:rsidRPr="00000000">
        <w:rPr>
          <w:rFonts w:ascii="Times New Roman" w:cs="Times New Roman" w:eastAsia="Times New Roman" w:hAnsi="Times New Roman"/>
          <w:i w:val="1"/>
          <w:sz w:val="24"/>
          <w:szCs w:val="24"/>
          <w:vertAlign w:val="baseline"/>
          <w:rtl w:val="0"/>
        </w:rPr>
        <w:t xml:space="preserve">Se vor verifica Autorizația de gospodărire a apelor pentru amenajări pentru irigații emisă pentru ANIF-ul teritorial sau FOUAI/OUAI de către ANAR (copie).</w:t>
      </w:r>
      <w:r w:rsidDel="00000000" w:rsidR="00000000" w:rsidRPr="00000000">
        <w:rPr>
          <w:rtl w:val="0"/>
        </w:rPr>
      </w:r>
    </w:p>
    <w:p w:rsidR="00000000" w:rsidDel="00000000" w:rsidP="00000000" w:rsidRDefault="00000000" w:rsidRPr="00000000" w14:paraId="00000066">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EG14.</w:t>
      </w:r>
      <w:r w:rsidDel="00000000" w:rsidR="00000000" w:rsidRPr="00000000">
        <w:rPr>
          <w:rFonts w:ascii="Times New Roman" w:cs="Times New Roman" w:eastAsia="Times New Roman" w:hAnsi="Times New Roman"/>
          <w:sz w:val="24"/>
          <w:szCs w:val="24"/>
          <w:vertAlign w:val="baseline"/>
          <w:rtl w:val="0"/>
        </w:rPr>
        <w:t xml:space="preserve"> Investiția prevede contorizarea apei. (doar pentru proiectele care prevăd investiții în infrastructura de irigații). </w:t>
      </w:r>
      <w:r w:rsidDel="00000000" w:rsidR="00000000" w:rsidRPr="00000000">
        <w:rPr>
          <w:rFonts w:ascii="Times New Roman" w:cs="Times New Roman" w:eastAsia="Times New Roman" w:hAnsi="Times New Roman"/>
          <w:i w:val="1"/>
          <w:sz w:val="24"/>
          <w:szCs w:val="24"/>
          <w:vertAlign w:val="baseline"/>
          <w:rtl w:val="0"/>
        </w:rPr>
        <w:t xml:space="preserve">Se va verifica Studiul de Fezabilitate/ Documentaţia de Avizare a Lucrărilor de Intervenţii.</w:t>
      </w:r>
      <w:r w:rsidDel="00000000" w:rsidR="00000000" w:rsidRPr="00000000">
        <w:rPr>
          <w:rtl w:val="0"/>
        </w:rPr>
      </w:r>
    </w:p>
    <w:p w:rsidR="00000000" w:rsidDel="00000000" w:rsidP="00000000" w:rsidRDefault="00000000" w:rsidRPr="00000000" w14:paraId="00000067">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EG15</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Investiția vizează o suprafață identificată ca viabilă în Programul Naţional de Reabilitare a Infrastructurii Principale de Irigaţii din România. (doar pentru proiectele care prevăd investiții în infrastructura de irigații).</w:t>
      </w:r>
      <w:r w:rsidDel="00000000" w:rsidR="00000000" w:rsidRPr="00000000">
        <w:rPr>
          <w:rFonts w:ascii="Times New Roman" w:cs="Times New Roman" w:eastAsia="Times New Roman" w:hAnsi="Times New Roman"/>
          <w:i w:val="1"/>
          <w:sz w:val="24"/>
          <w:szCs w:val="24"/>
          <w:vertAlign w:val="baseline"/>
          <w:rtl w:val="0"/>
        </w:rPr>
        <w:t xml:space="preserve"> Se vor verifica Anexa 3 - Lista amenajarilor viabile in care se regăsesc cele 619.916 ha pe care a fost aplicata cel putin o udare/ Adeverinţa emisă de ANIF/ Planul de ansamblu al amenajării pentru irigații pe care este materializată suprafața deservită de OUAI/FOUAI, plan prezentat în cadrul pieselor desenate din SF/DALI.</w:t>
      </w:r>
      <w:r w:rsidDel="00000000" w:rsidR="00000000" w:rsidRPr="00000000">
        <w:rPr>
          <w:rtl w:val="0"/>
        </w:rPr>
      </w:r>
    </w:p>
    <w:p w:rsidR="00000000" w:rsidDel="00000000" w:rsidP="00000000" w:rsidRDefault="00000000" w:rsidRPr="00000000" w14:paraId="00000068">
      <w:pPr>
        <w:spacing w:line="360" w:lineRule="auto"/>
        <w:ind w:right="560"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EG16.</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Sistemul de irigații prevăzut prin proiect trebuie să fie racordat la o infrastructură principală funcțională.(doar pentru proiectele care prevăd investiții în infrastructura de irigații).</w:t>
      </w:r>
      <w:r w:rsidDel="00000000" w:rsidR="00000000" w:rsidRPr="00000000">
        <w:rPr>
          <w:rFonts w:ascii="Times New Roman" w:cs="Times New Roman" w:eastAsia="Times New Roman" w:hAnsi="Times New Roman"/>
          <w:i w:val="1"/>
          <w:sz w:val="24"/>
          <w:szCs w:val="24"/>
          <w:vertAlign w:val="baseline"/>
          <w:rtl w:val="0"/>
        </w:rPr>
        <w:t xml:space="preserve"> Se vor verifica Adeverinţa ANIF completată/ Autorizația de gospodărire a apelor pentru amenajări pentru irigații emisă pentru ANIF-ul teritorial sau FOUAI/OUAI de către ANAR (copie)</w:t>
      </w:r>
      <w:r w:rsidDel="00000000" w:rsidR="00000000" w:rsidRPr="00000000">
        <w:rPr>
          <w:rtl w:val="0"/>
        </w:rPr>
      </w:r>
    </w:p>
    <w:p w:rsidR="00000000" w:rsidDel="00000000" w:rsidP="00000000" w:rsidRDefault="00000000" w:rsidRPr="00000000" w14:paraId="00000069">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EG17.</w:t>
      </w:r>
      <w:r w:rsidDel="00000000" w:rsidR="00000000" w:rsidRPr="00000000">
        <w:rPr>
          <w:rFonts w:ascii="Times New Roman" w:cs="Times New Roman" w:eastAsia="Times New Roman" w:hAnsi="Times New Roman"/>
          <w:sz w:val="24"/>
          <w:szCs w:val="24"/>
          <w:vertAlign w:val="baseline"/>
          <w:rtl w:val="0"/>
        </w:rPr>
        <w:t xml:space="preserve"> Introducerea investiției din patrimoniul cultural în circuitul turistic, la finalizarea acesteia. (doar pentru proiectele care prevăd investiții privind obiective de patrimoniu). </w:t>
      </w:r>
      <w:r w:rsidDel="00000000" w:rsidR="00000000" w:rsidRPr="00000000">
        <w:rPr>
          <w:rFonts w:ascii="Times New Roman" w:cs="Times New Roman" w:eastAsia="Times New Roman" w:hAnsi="Times New Roman"/>
          <w:i w:val="1"/>
          <w:sz w:val="24"/>
          <w:szCs w:val="24"/>
          <w:vertAlign w:val="baseline"/>
          <w:rtl w:val="0"/>
        </w:rPr>
        <w:t xml:space="preserve">Se va verifica Declarația pe propria răspundere dată de solicitant din care să reiasă că după realizarea investiției din patrimoniul cultural, aceasta va fi înscrisă într-o rețea de promovare turistică.</w:t>
      </w:r>
      <w:r w:rsidDel="00000000" w:rsidR="00000000" w:rsidRPr="00000000">
        <w:rPr>
          <w:rtl w:val="0"/>
        </w:rPr>
      </w:r>
    </w:p>
    <w:p w:rsidR="00000000" w:rsidDel="00000000" w:rsidP="00000000" w:rsidRDefault="00000000" w:rsidRPr="00000000" w14:paraId="0000006A">
      <w:pPr>
        <w:spacing w:line="360" w:lineRule="auto"/>
        <w:ind w:right="56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EG18. </w:t>
      </w:r>
      <w:r w:rsidDel="00000000" w:rsidR="00000000" w:rsidRPr="00000000">
        <w:rPr>
          <w:rFonts w:ascii="Times New Roman" w:cs="Times New Roman" w:eastAsia="Times New Roman" w:hAnsi="Times New Roman"/>
          <w:sz w:val="24"/>
          <w:szCs w:val="24"/>
          <w:vertAlign w:val="baseline"/>
          <w:rtl w:val="0"/>
        </w:rPr>
        <w:t xml:space="preserve">Solicitantul trebuie să se încadreze în categoria beneficiarilor eligibili. </w:t>
      </w:r>
      <w:r w:rsidDel="00000000" w:rsidR="00000000" w:rsidRPr="00000000">
        <w:rPr>
          <w:rFonts w:ascii="Times New Roman" w:cs="Times New Roman" w:eastAsia="Times New Roman" w:hAnsi="Times New Roman"/>
          <w:i w:val="1"/>
          <w:sz w:val="24"/>
          <w:szCs w:val="24"/>
          <w:vertAlign w:val="baseline"/>
          <w:rtl w:val="0"/>
        </w:rPr>
        <w:t xml:space="preserve">Se vor</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verifica actele juridice de înființare și funcționare, specifice fiecărei categorii de solicitanți;</w:t>
      </w:r>
      <w:r w:rsidDel="00000000" w:rsidR="00000000" w:rsidRPr="00000000">
        <w:rPr>
          <w:rtl w:val="0"/>
        </w:rPr>
      </w:r>
    </w:p>
    <w:p w:rsidR="00000000" w:rsidDel="00000000" w:rsidP="00000000" w:rsidRDefault="00000000" w:rsidRPr="00000000" w14:paraId="0000006B">
      <w:pPr>
        <w:widowControl w:val="0"/>
        <w:spacing w:line="360" w:lineRule="auto"/>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EG19. </w:t>
      </w:r>
      <w:r w:rsidDel="00000000" w:rsidR="00000000" w:rsidRPr="00000000">
        <w:rPr>
          <w:rFonts w:ascii="Times New Roman" w:cs="Times New Roman" w:eastAsia="Times New Roman" w:hAnsi="Times New Roman"/>
          <w:sz w:val="24"/>
          <w:szCs w:val="24"/>
          <w:vertAlign w:val="baseline"/>
          <w:rtl w:val="0"/>
        </w:rPr>
        <w:t xml:space="preserve">Investiția trebuie sa se realizeze pe teritoriul acoperit de Asociația</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GAL Lider</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Cluj. </w:t>
      </w:r>
      <w:r w:rsidDel="00000000" w:rsidR="00000000" w:rsidRPr="00000000">
        <w:rPr>
          <w:rFonts w:ascii="Times New Roman" w:cs="Times New Roman" w:eastAsia="Times New Roman" w:hAnsi="Times New Roman"/>
          <w:i w:val="1"/>
          <w:sz w:val="24"/>
          <w:szCs w:val="24"/>
          <w:vertAlign w:val="baseline"/>
          <w:rtl w:val="0"/>
        </w:rPr>
        <w:t xml:space="preserve">Se va verifica dacă investiția se realizează la nivel de comună, respectiv în satele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componente ale comunelor: Aiton, Băișoara, Ciurila, Feleacu, Iara, Petreștii de Jos, Ploscoş, Turen</w:t>
      </w:r>
      <w:r w:rsidDel="00000000" w:rsidR="00000000" w:rsidRPr="00000000">
        <w:rPr>
          <w:rFonts w:ascii="Times New Roman" w:cs="Times New Roman" w:eastAsia="Times New Roman" w:hAnsi="Times New Roman"/>
          <w:sz w:val="24"/>
          <w:szCs w:val="24"/>
          <w:vertAlign w:val="baseline"/>
          <w:rtl w:val="0"/>
        </w:rPr>
        <w:t xml:space="preserve">i </w:t>
      </w:r>
      <w:r w:rsidDel="00000000" w:rsidR="00000000" w:rsidRPr="00000000">
        <w:rPr>
          <w:rFonts w:ascii="Times New Roman" w:cs="Times New Roman" w:eastAsia="Times New Roman" w:hAnsi="Times New Roman"/>
          <w:i w:val="1"/>
          <w:sz w:val="24"/>
          <w:szCs w:val="24"/>
          <w:vertAlign w:val="baseline"/>
          <w:rtl w:val="0"/>
        </w:rPr>
        <w:t xml:space="preserve">și Valea Ierii.</w:t>
      </w:r>
      <w:r w:rsidDel="00000000" w:rsidR="00000000" w:rsidRPr="00000000">
        <w:rPr>
          <w:rtl w:val="0"/>
        </w:rPr>
      </w:r>
    </w:p>
    <w:p w:rsidR="00000000" w:rsidDel="00000000" w:rsidP="00000000" w:rsidRDefault="00000000" w:rsidRPr="00000000" w14:paraId="0000006C">
      <w:pPr>
        <w:widowControl w:val="0"/>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EG20.</w:t>
      </w:r>
      <w:r w:rsidDel="00000000" w:rsidR="00000000" w:rsidRPr="00000000">
        <w:rPr>
          <w:rFonts w:ascii="Times New Roman" w:cs="Times New Roman" w:eastAsia="Times New Roman" w:hAnsi="Times New Roman"/>
          <w:sz w:val="24"/>
          <w:szCs w:val="24"/>
          <w:vertAlign w:val="baseline"/>
          <w:rtl w:val="0"/>
        </w:rPr>
        <w:t xml:space="preserve"> Investiția în infrastructura de apă / apă uzată trebuie să fie focusată pe implementarea de soluții alternative branșării la sistemul de alimentare cu apă, respectiv implementarea de soluții alternative racordării la sistemul de canalizare.  </w:t>
      </w:r>
      <w:r w:rsidDel="00000000" w:rsidR="00000000" w:rsidRPr="00000000">
        <w:rPr>
          <w:rFonts w:ascii="Times New Roman" w:cs="Times New Roman" w:eastAsia="Times New Roman" w:hAnsi="Times New Roman"/>
          <w:i w:val="1"/>
          <w:sz w:val="24"/>
          <w:szCs w:val="24"/>
          <w:vertAlign w:val="baseline"/>
          <w:rtl w:val="0"/>
        </w:rPr>
        <w:t xml:space="preserve">Se va verifica Studiul de Fezabilitate/ Documentația de Avizare a Lucrărilor de Intervenții/ Memoriu Justificativ.</w:t>
      </w:r>
      <w:r w:rsidDel="00000000" w:rsidR="00000000" w:rsidRPr="00000000">
        <w:rPr>
          <w:rtl w:val="0"/>
        </w:rPr>
      </w:r>
    </w:p>
    <w:p w:rsidR="00000000" w:rsidDel="00000000" w:rsidP="00000000" w:rsidRDefault="00000000" w:rsidRPr="00000000" w14:paraId="0000006D">
      <w:pPr>
        <w:widowControl w:val="0"/>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EG21.</w:t>
      </w:r>
      <w:r w:rsidDel="00000000" w:rsidR="00000000" w:rsidRPr="00000000">
        <w:rPr>
          <w:rFonts w:ascii="Times New Roman" w:cs="Times New Roman" w:eastAsia="Times New Roman" w:hAnsi="Times New Roman"/>
          <w:sz w:val="24"/>
          <w:szCs w:val="24"/>
          <w:vertAlign w:val="baseline"/>
          <w:rtl w:val="0"/>
        </w:rPr>
        <w:t xml:space="preserve"> Investiția în infrastructura de apă / apă uzată trebuie să fie amplasată în localități cu aglomerări umane de sub 2.000 de locuitori echivalenți. </w:t>
      </w:r>
      <w:r w:rsidDel="00000000" w:rsidR="00000000" w:rsidRPr="00000000">
        <w:rPr>
          <w:rFonts w:ascii="Times New Roman" w:cs="Times New Roman" w:eastAsia="Times New Roman" w:hAnsi="Times New Roman"/>
          <w:i w:val="1"/>
          <w:sz w:val="24"/>
          <w:szCs w:val="24"/>
          <w:vertAlign w:val="baseline"/>
          <w:rtl w:val="0"/>
        </w:rPr>
        <w:t xml:space="preserve">Se va verifica Studiul de Fezabilitate/ Documentația de Avizare a Lucrărilor de Intervenții/ Memoriu Justificativ.</w:t>
      </w:r>
      <w:r w:rsidDel="00000000" w:rsidR="00000000" w:rsidRPr="00000000">
        <w:rPr>
          <w:rtl w:val="0"/>
        </w:rPr>
      </w:r>
    </w:p>
    <w:p w:rsidR="00000000" w:rsidDel="00000000" w:rsidP="00000000" w:rsidRDefault="00000000" w:rsidRPr="00000000" w14:paraId="0000006E">
      <w:pPr>
        <w:widowControl w:val="0"/>
        <w:spacing w:line="360" w:lineRule="auto"/>
        <w:ind w:firstLine="72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EG22.</w:t>
      </w:r>
      <w:r w:rsidDel="00000000" w:rsidR="00000000" w:rsidRPr="00000000">
        <w:rPr>
          <w:rFonts w:ascii="Times New Roman" w:cs="Times New Roman" w:eastAsia="Times New Roman" w:hAnsi="Times New Roman"/>
          <w:sz w:val="24"/>
          <w:szCs w:val="24"/>
          <w:vertAlign w:val="baseline"/>
          <w:rtl w:val="0"/>
        </w:rPr>
        <w:t xml:space="preserve"> Investiția trebuie să fie în conformitate cu planurile de dezvoltare ale comunelor  sau să fie coerente cu orice strategie de dezvoltare locală relevantă. </w:t>
      </w:r>
      <w:r w:rsidDel="00000000" w:rsidR="00000000" w:rsidRPr="00000000">
        <w:rPr>
          <w:rFonts w:ascii="Times New Roman" w:cs="Times New Roman" w:eastAsia="Times New Roman" w:hAnsi="Times New Roman"/>
          <w:i w:val="1"/>
          <w:sz w:val="24"/>
          <w:szCs w:val="24"/>
          <w:vertAlign w:val="baseline"/>
          <w:rtl w:val="0"/>
        </w:rPr>
        <w:t xml:space="preserve">Se va verifica Extrasul din strategie/Copia hotărârii de aprobare a strategiei.</w:t>
      </w:r>
      <w:r w:rsidDel="00000000" w:rsidR="00000000" w:rsidRPr="00000000">
        <w:rPr>
          <w:rtl w:val="0"/>
        </w:rPr>
      </w:r>
    </w:p>
    <w:p w:rsidR="00000000" w:rsidDel="00000000" w:rsidP="00000000" w:rsidRDefault="00000000" w:rsidRPr="00000000" w14:paraId="0000006F">
      <w:pPr>
        <w:spacing w:line="360" w:lineRule="auto"/>
        <w:ind w:right="242"/>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NOTĂ </w:t>
      </w:r>
      <w:r w:rsidDel="00000000" w:rsidR="00000000" w:rsidRPr="00000000">
        <w:rPr>
          <w:rFonts w:ascii="Times New Roman" w:cs="Times New Roman" w:eastAsia="Times New Roman" w:hAnsi="Times New Roman"/>
          <w:i w:val="1"/>
          <w:sz w:val="24"/>
          <w:szCs w:val="24"/>
          <w:vertAlign w:val="baseline"/>
          <w:rtl w:val="0"/>
        </w:rPr>
        <w:t xml:space="preserve">În cazul proiectelor ce necesită lucrări de construcții este necesară prezentarea Certificatului de Urbanism, la momentul depunerii Cererii de Finanțare.</w:t>
      </w:r>
      <w:r w:rsidDel="00000000" w:rsidR="00000000" w:rsidRPr="00000000">
        <w:rPr>
          <w:rtl w:val="0"/>
        </w:rPr>
      </w:r>
    </w:p>
    <w:p w:rsidR="00000000" w:rsidDel="00000000" w:rsidP="00000000" w:rsidRDefault="00000000" w:rsidRPr="00000000" w14:paraId="00000070">
      <w:pPr>
        <w:numPr>
          <w:ilvl w:val="0"/>
          <w:numId w:val="7"/>
        </w:numPr>
        <w:tabs>
          <w:tab w:val="left" w:pos="360"/>
        </w:tabs>
        <w:spacing w:line="360" w:lineRule="auto"/>
        <w:ind w:left="36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Procedura de selecție aplicată de Comitetul de Selecție al GAL;</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2">
      <w:pPr>
        <w:spacing w:line="360" w:lineRule="auto"/>
        <w:ind w:left="6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Selecţia proiectelor</w:t>
      </w:r>
      <w:r w:rsidDel="00000000" w:rsidR="00000000" w:rsidRPr="00000000">
        <w:rPr>
          <w:rtl w:val="0"/>
        </w:rPr>
      </w:r>
    </w:p>
    <w:p w:rsidR="00000000" w:rsidDel="00000000" w:rsidP="00000000" w:rsidRDefault="00000000" w:rsidRPr="00000000" w14:paraId="00000073">
      <w:pPr>
        <w:spacing w:line="360" w:lineRule="auto"/>
        <w:ind w:left="60" w:right="700"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acesta va lua parte și un reprezentant al Ministerului Agriculturii și Dezvoltării Rurale, din cadrul Compartimentului de Dezvoltare Rurală de la nivel regional aflat în subordinea MADR.</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5">
      <w:pPr>
        <w:spacing w:line="360" w:lineRule="auto"/>
        <w:ind w:left="60" w:right="700" w:firstLine="66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Experții vor acorda punctajul fiecărui proiect eligibil în funcție de criteriile de selecție stabilite în Ghidul Solicitantului. În urma finalizării evaluării proiectelor conforme și eligibile, experții vor întocmi Raportul de Selecție.</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7">
      <w:pPr>
        <w:spacing w:line="360" w:lineRule="auto"/>
        <w:ind w:left="60" w:right="700" w:firstLine="66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Selecția proiectelor eligibile se face în ordinea descrescătoare a punctajului de selecţie. În cazul proiectelor cu acelaşi punctaj, departajarea acestora se face, în funcție de:</w:t>
      </w:r>
    </w:p>
    <w:p w:rsidR="00000000" w:rsidDel="00000000" w:rsidP="00000000" w:rsidRDefault="00000000" w:rsidRPr="00000000" w14:paraId="00000078">
      <w:pPr>
        <w:spacing w:line="360" w:lineRule="auto"/>
        <w:ind w:left="60" w:right="70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 Populația netă care beneficiază de servicii sau infrastructuri îmbunătățite </w:t>
      </w:r>
      <w:r w:rsidDel="00000000" w:rsidR="00000000" w:rsidRPr="00000000">
        <w:rPr>
          <w:rFonts w:ascii="Times New Roman" w:cs="Times New Roman" w:eastAsia="Times New Roman" w:hAnsi="Times New Roman"/>
          <w:i w:val="1"/>
          <w:sz w:val="24"/>
          <w:szCs w:val="24"/>
          <w:vertAlign w:val="baseline"/>
          <w:rtl w:val="0"/>
        </w:rPr>
        <w:t xml:space="preserve">(va</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fi selectat proiectul care va deservi numărul mai mare de beneficiari)</w:t>
      </w:r>
      <w:r w:rsidDel="00000000" w:rsidR="00000000" w:rsidRPr="00000000">
        <w:rPr>
          <w:rtl w:val="0"/>
        </w:rPr>
      </w:r>
    </w:p>
    <w:p w:rsidR="00000000" w:rsidDel="00000000" w:rsidP="00000000" w:rsidRDefault="00000000" w:rsidRPr="00000000" w14:paraId="00000079">
      <w:pPr>
        <w:numPr>
          <w:ilvl w:val="0"/>
          <w:numId w:val="9"/>
        </w:numPr>
        <w:tabs>
          <w:tab w:val="left" w:pos="1040"/>
        </w:tabs>
        <w:spacing w:line="360" w:lineRule="auto"/>
        <w:ind w:left="1040" w:hanging="274.0000000000000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Numărul de locuri de muncă create </w:t>
      </w:r>
      <w:r w:rsidDel="00000000" w:rsidR="00000000" w:rsidRPr="00000000">
        <w:rPr>
          <w:rFonts w:ascii="Times New Roman" w:cs="Times New Roman" w:eastAsia="Times New Roman" w:hAnsi="Times New Roman"/>
          <w:i w:val="1"/>
          <w:sz w:val="24"/>
          <w:szCs w:val="24"/>
          <w:vertAlign w:val="baseline"/>
          <w:rtl w:val="0"/>
        </w:rPr>
        <w:t xml:space="preserve">(va fi selectat proiectul care va crea mai</w:t>
      </w:r>
      <w:r w:rsidDel="00000000" w:rsidR="00000000" w:rsidRPr="00000000">
        <w:rPr>
          <w:rtl w:val="0"/>
        </w:rPr>
      </w:r>
    </w:p>
    <w:p w:rsidR="00000000" w:rsidDel="00000000" w:rsidP="00000000" w:rsidRDefault="00000000" w:rsidRPr="00000000" w14:paraId="0000007A">
      <w:pPr>
        <w:spacing w:line="360" w:lineRule="auto"/>
        <w:ind w:left="6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multe locuri de muncă)</w:t>
      </w:r>
      <w:r w:rsidDel="00000000" w:rsidR="00000000" w:rsidRPr="00000000">
        <w:rPr>
          <w:rtl w:val="0"/>
        </w:rPr>
      </w:r>
    </w:p>
    <w:p w:rsidR="00000000" w:rsidDel="00000000" w:rsidP="00000000" w:rsidRDefault="00000000" w:rsidRPr="00000000" w14:paraId="0000007B">
      <w:pPr>
        <w:spacing w:line="360" w:lineRule="auto"/>
        <w:ind w:left="60" w:right="680"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Departajarea proiectelor cu același punctaj, în baza criteriilor enunțate mai sus, se va face numai dacă acestea sunt prezentate şi demonstrate în Studiul de Fezabilitate/DALI/ Memoriul Justificativ.</w:t>
      </w:r>
    </w:p>
    <w:p w:rsidR="00000000" w:rsidDel="00000000" w:rsidP="00000000" w:rsidRDefault="00000000" w:rsidRPr="00000000" w14:paraId="0000007C">
      <w:pPr>
        <w:spacing w:line="360" w:lineRule="auto"/>
        <w:ind w:left="60" w:right="700" w:firstLine="66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Selecția proiectelor se efectuează pe baza criteriilor de selecție enunțate în SDL și detaliate în Ghidul Solicitantului.</w:t>
      </w:r>
    </w:p>
    <w:p w:rsidR="00000000" w:rsidDel="00000000" w:rsidP="00000000" w:rsidRDefault="00000000" w:rsidRPr="00000000" w14:paraId="0000007D">
      <w:pPr>
        <w:spacing w:line="360" w:lineRule="auto"/>
        <w:ind w:left="180" w:right="700" w:firstLine="66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Pentru toate proiectele depuse în cadrul Sub-măsurii 19.2 se vor respecta prevederile aplicabile (în funcție de tipul de proiect) din cadrul HG nr. 226/2015, cu modificările și completările ulterioare.</w:t>
      </w:r>
    </w:p>
    <w:p w:rsidR="00000000" w:rsidDel="00000000" w:rsidP="00000000" w:rsidRDefault="00000000" w:rsidRPr="00000000" w14:paraId="0000007E">
      <w:pPr>
        <w:spacing w:line="360" w:lineRule="auto"/>
        <w:ind w:left="180" w:right="700" w:firstLine="66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000000" w:rsidDel="00000000" w:rsidP="00000000" w:rsidRDefault="00000000" w:rsidRPr="00000000" w14:paraId="0000007F">
      <w:pPr>
        <w:numPr>
          <w:ilvl w:val="0"/>
          <w:numId w:val="12"/>
        </w:numPr>
        <w:tabs>
          <w:tab w:val="left" w:pos="480"/>
        </w:tabs>
        <w:spacing w:line="360" w:lineRule="auto"/>
        <w:ind w:left="480" w:right="70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Criteriile de selecție cu punctajele aferente, punctajul minim pentru selectarea unui proiect și criteriile de departajare ale proiectelor cu același punctaj, inclusiv metodologia de verificare a acestora.</w:t>
      </w:r>
    </w:p>
    <w:p w:rsidR="00000000" w:rsidDel="00000000" w:rsidP="00000000" w:rsidRDefault="00000000" w:rsidRPr="00000000" w14:paraId="00000080">
      <w:pPr>
        <w:spacing w:line="360" w:lineRule="auto"/>
        <w:jc w:val="both"/>
        <w:rPr>
          <w:rFonts w:ascii="Times New Roman" w:cs="Times New Roman" w:eastAsia="Times New Roman" w:hAnsi="Times New Roman"/>
          <w:vertAlign w:val="baseline"/>
        </w:rPr>
      </w:pPr>
      <w:r w:rsidDel="00000000" w:rsidR="00000000" w:rsidRPr="00000000">
        <w:rPr>
          <w:rtl w:val="0"/>
        </w:rPr>
      </w:r>
    </w:p>
    <w:tbl>
      <w:tblPr>
        <w:tblStyle w:val="Table1"/>
        <w:tblW w:w="9573.999999999998" w:type="dxa"/>
        <w:jc w:val="left"/>
        <w:tblInd w:w="10.0" w:type="dxa"/>
        <w:tblLayout w:type="fixed"/>
        <w:tblLook w:val="0000"/>
      </w:tblPr>
      <w:tblGrid>
        <w:gridCol w:w="123"/>
        <w:gridCol w:w="495"/>
        <w:gridCol w:w="124"/>
        <w:gridCol w:w="82"/>
        <w:gridCol w:w="2394"/>
        <w:gridCol w:w="124"/>
        <w:gridCol w:w="82"/>
        <w:gridCol w:w="2105"/>
        <w:gridCol w:w="124"/>
        <w:gridCol w:w="103"/>
        <w:gridCol w:w="949"/>
        <w:gridCol w:w="124"/>
        <w:gridCol w:w="103"/>
        <w:gridCol w:w="2498"/>
        <w:gridCol w:w="144"/>
        <w:tblGridChange w:id="0">
          <w:tblGrid>
            <w:gridCol w:w="123"/>
            <w:gridCol w:w="495"/>
            <w:gridCol w:w="124"/>
            <w:gridCol w:w="82"/>
            <w:gridCol w:w="2394"/>
            <w:gridCol w:w="124"/>
            <w:gridCol w:w="82"/>
            <w:gridCol w:w="2105"/>
            <w:gridCol w:w="124"/>
            <w:gridCol w:w="103"/>
            <w:gridCol w:w="949"/>
            <w:gridCol w:w="124"/>
            <w:gridCol w:w="103"/>
            <w:gridCol w:w="2498"/>
            <w:gridCol w:w="144"/>
          </w:tblGrid>
        </w:tblGridChange>
      </w:tblGrid>
      <w:tr>
        <w:trPr>
          <w:cantSplit w:val="1"/>
          <w:trHeight w:val="281" w:hRule="atLeast"/>
          <w:tblHeader w:val="0"/>
        </w:trPr>
        <w:tc>
          <w:tcPr>
            <w:tcBorders>
              <w:top w:color="000000" w:space="0" w:sz="8" w:val="single"/>
              <w:left w:color="000000" w:space="0" w:sz="8" w:val="single"/>
            </w:tcBorders>
            <w:shd w:fill="2f5496" w:val="clear"/>
          </w:tcPr>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tcBorders>
            <w:shd w:fill="2f5496" w:val="clear"/>
          </w:tcPr>
          <w:p w:rsidR="00000000" w:rsidDel="00000000" w:rsidP="00000000" w:rsidRDefault="00000000" w:rsidRPr="00000000" w14:paraId="00000082">
            <w:pPr>
              <w:spacing w:line="360" w:lineRule="auto"/>
              <w:ind w:left="1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Nr.</w:t>
            </w:r>
            <w:r w:rsidDel="00000000" w:rsidR="00000000" w:rsidRPr="00000000">
              <w:rPr>
                <w:rtl w:val="0"/>
              </w:rPr>
            </w:r>
          </w:p>
        </w:tc>
        <w:tc>
          <w:tcPr>
            <w:tcBorders>
              <w:top w:color="000000" w:space="0" w:sz="8" w:val="single"/>
              <w:right w:color="000000" w:space="0" w:sz="8" w:val="single"/>
            </w:tcBorders>
            <w:shd w:fill="2f5496" w:val="clear"/>
          </w:tcPr>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tcBorders>
            <w:shd w:fill="2f5496" w:val="clear"/>
          </w:tcPr>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Borders>
              <w:top w:color="000000" w:space="0" w:sz="8" w:val="single"/>
            </w:tcBorders>
            <w:shd w:fill="2f5496" w:val="clear"/>
          </w:tcPr>
          <w:p w:rsidR="00000000" w:rsidDel="00000000" w:rsidP="00000000" w:rsidRDefault="00000000" w:rsidRPr="00000000" w14:paraId="00000085">
            <w:pPr>
              <w:spacing w:line="360" w:lineRule="auto"/>
              <w:ind w:left="2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Principii de selecție</w:t>
            </w:r>
            <w:r w:rsidDel="00000000" w:rsidR="00000000" w:rsidRPr="00000000">
              <w:rPr>
                <w:rtl w:val="0"/>
              </w:rPr>
            </w:r>
          </w:p>
        </w:tc>
        <w:tc>
          <w:tcPr>
            <w:tcBorders>
              <w:top w:color="000000" w:space="0" w:sz="8" w:val="single"/>
              <w:right w:color="000000" w:space="0" w:sz="8" w:val="single"/>
            </w:tcBorders>
            <w:shd w:fill="2f5496" w:val="clear"/>
          </w:tcPr>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tcBorders>
            <w:shd w:fill="2f5496" w:val="clear"/>
          </w:tcPr>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Borders>
              <w:top w:color="000000" w:space="0" w:sz="8" w:val="single"/>
            </w:tcBorders>
            <w:shd w:fill="2f5496" w:val="clear"/>
          </w:tcPr>
          <w:p w:rsidR="00000000" w:rsidDel="00000000" w:rsidP="00000000" w:rsidRDefault="00000000" w:rsidRPr="00000000" w14:paraId="00000088">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Criterii de selecție</w:t>
            </w:r>
            <w:r w:rsidDel="00000000" w:rsidR="00000000" w:rsidRPr="00000000">
              <w:rPr>
                <w:rtl w:val="0"/>
              </w:rPr>
            </w:r>
          </w:p>
        </w:tc>
        <w:tc>
          <w:tcPr>
            <w:tcBorders>
              <w:top w:color="000000" w:space="0" w:sz="8" w:val="single"/>
              <w:right w:color="000000" w:space="0" w:sz="8" w:val="single"/>
            </w:tcBorders>
            <w:shd w:fill="2f5496" w:val="clear"/>
          </w:tcPr>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tcBorders>
            <w:shd w:fill="2f5496" w:val="clear"/>
          </w:tcPr>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Borders>
              <w:top w:color="000000" w:space="0" w:sz="8" w:val="single"/>
            </w:tcBorders>
            <w:shd w:fill="2f5496" w:val="clear"/>
          </w:tcPr>
          <w:p w:rsidR="00000000" w:rsidDel="00000000" w:rsidP="00000000" w:rsidRDefault="00000000" w:rsidRPr="00000000" w14:paraId="0000008B">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Punctaj</w:t>
            </w:r>
            <w:r w:rsidDel="00000000" w:rsidR="00000000" w:rsidRPr="00000000">
              <w:rPr>
                <w:rtl w:val="0"/>
              </w:rPr>
            </w:r>
          </w:p>
        </w:tc>
        <w:tc>
          <w:tcPr>
            <w:tcBorders>
              <w:top w:color="000000" w:space="0" w:sz="8" w:val="single"/>
              <w:right w:color="000000" w:space="0" w:sz="8" w:val="single"/>
            </w:tcBorders>
            <w:shd w:fill="2f5496" w:val="clear"/>
          </w:tcPr>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tcBorders>
            <w:shd w:fill="2f5496" w:val="clear"/>
          </w:tcPr>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Borders>
              <w:top w:color="000000" w:space="0" w:sz="8" w:val="single"/>
            </w:tcBorders>
            <w:shd w:fill="2f5496" w:val="clear"/>
          </w:tcPr>
          <w:p w:rsidR="00000000" w:rsidDel="00000000" w:rsidP="00000000" w:rsidRDefault="00000000" w:rsidRPr="00000000" w14:paraId="0000008E">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Observații</w:t>
            </w:r>
            <w:r w:rsidDel="00000000" w:rsidR="00000000" w:rsidRPr="00000000">
              <w:rPr>
                <w:rtl w:val="0"/>
              </w:rPr>
            </w:r>
          </w:p>
        </w:tc>
        <w:tc>
          <w:tcPr>
            <w:tcBorders>
              <w:top w:color="000000" w:space="0" w:sz="8" w:val="single"/>
              <w:right w:color="000000" w:space="0" w:sz="8" w:val="single"/>
            </w:tcBorders>
            <w:shd w:fill="2f5496" w:val="clear"/>
          </w:tcPr>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163" w:hRule="atLeast"/>
          <w:tblHeader w:val="0"/>
        </w:trPr>
        <w:tc>
          <w:tcPr>
            <w:tcBorders>
              <w:left w:color="000000" w:space="0" w:sz="8" w:val="single"/>
            </w:tcBorders>
            <w:shd w:fill="2f5496" w:val="clear"/>
          </w:tcPr>
          <w:p w:rsidR="00000000" w:rsidDel="00000000" w:rsidP="00000000" w:rsidRDefault="00000000" w:rsidRPr="00000000" w14:paraId="0000009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restart"/>
            <w:shd w:fill="2f5496" w:val="clear"/>
          </w:tcPr>
          <w:p w:rsidR="00000000" w:rsidDel="00000000" w:rsidP="00000000" w:rsidRDefault="00000000" w:rsidRPr="00000000" w14:paraId="00000091">
            <w:pPr>
              <w:spacing w:line="360" w:lineRule="auto"/>
              <w:ind w:left="1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crt</w:t>
            </w: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92">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shd w:fill="2f5496" w:val="clear"/>
          </w:tcPr>
          <w:p w:rsidR="00000000" w:rsidDel="00000000" w:rsidP="00000000" w:rsidRDefault="00000000" w:rsidRPr="00000000" w14:paraId="0000009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95">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shd w:fill="2f5496" w:val="clear"/>
          </w:tcPr>
          <w:p w:rsidR="00000000" w:rsidDel="00000000" w:rsidP="00000000" w:rsidRDefault="00000000" w:rsidRPr="00000000" w14:paraId="00000096">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9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shd w:fill="2f5496" w:val="clear"/>
          </w:tcPr>
          <w:p w:rsidR="00000000" w:rsidDel="00000000" w:rsidP="00000000" w:rsidRDefault="00000000" w:rsidRPr="00000000" w14:paraId="0000009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9B">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shd w:fill="2f5496" w:val="clear"/>
          </w:tcPr>
          <w:p w:rsidR="00000000" w:rsidDel="00000000" w:rsidP="00000000" w:rsidRDefault="00000000" w:rsidRPr="00000000" w14:paraId="0000009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9E">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65" w:hRule="atLeast"/>
          <w:tblHeader w:val="0"/>
        </w:trPr>
        <w:tc>
          <w:tcPr>
            <w:tcBorders>
              <w:left w:color="000000" w:space="0" w:sz="8" w:val="single"/>
            </w:tcBorders>
            <w:shd w:fill="2f5496" w:val="clear"/>
          </w:tcPr>
          <w:p w:rsidR="00000000" w:rsidDel="00000000" w:rsidP="00000000" w:rsidRDefault="00000000" w:rsidRPr="00000000" w14:paraId="0000009F">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shd w:fill="2f5496"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A1">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shd w:fill="2f5496" w:val="clear"/>
          </w:tcPr>
          <w:p w:rsidR="00000000" w:rsidDel="00000000" w:rsidP="00000000" w:rsidRDefault="00000000" w:rsidRPr="00000000" w14:paraId="000000A2">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A4">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shd w:fill="2f5496" w:val="clear"/>
          </w:tcPr>
          <w:p w:rsidR="00000000" w:rsidDel="00000000" w:rsidP="00000000" w:rsidRDefault="00000000" w:rsidRPr="00000000" w14:paraId="000000A5">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A7">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shd w:fill="2f5496" w:val="clear"/>
          </w:tcPr>
          <w:p w:rsidR="00000000" w:rsidDel="00000000" w:rsidP="00000000" w:rsidRDefault="00000000" w:rsidRPr="00000000" w14:paraId="000000A8">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AA">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shd w:fill="2f5496" w:val="clear"/>
          </w:tcPr>
          <w:p w:rsidR="00000000" w:rsidDel="00000000" w:rsidP="00000000" w:rsidRDefault="00000000" w:rsidRPr="00000000" w14:paraId="000000AB">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2f5496" w:val="clear"/>
          </w:tcPr>
          <w:p w:rsidR="00000000" w:rsidDel="00000000" w:rsidP="00000000" w:rsidRDefault="00000000" w:rsidRPr="00000000" w14:paraId="000000AD">
            <w:pPr>
              <w:spacing w:line="360" w:lineRule="auto"/>
              <w:jc w:val="both"/>
              <w:rPr>
                <w:rFonts w:ascii="Times New Roman" w:cs="Times New Roman" w:eastAsia="Times New Roman" w:hAnsi="Times New Roman"/>
                <w:vertAlign w:val="baseline"/>
              </w:rPr>
            </w:pPr>
            <w:r w:rsidDel="00000000" w:rsidR="00000000" w:rsidRPr="00000000">
              <w:rPr>
                <w:rtl w:val="0"/>
              </w:rPr>
            </w:r>
          </w:p>
        </w:tc>
      </w:tr>
      <w:tr>
        <w:trPr>
          <w:cantSplit w:val="1"/>
          <w:trHeight w:val="194" w:hRule="atLeast"/>
          <w:tblHeader w:val="0"/>
        </w:trPr>
        <w:tc>
          <w:tcPr>
            <w:tcBorders>
              <w:left w:color="000000" w:space="0" w:sz="8" w:val="single"/>
              <w:bottom w:color="000000" w:space="0" w:sz="8" w:val="single"/>
            </w:tcBorders>
            <w:shd w:fill="2f5496" w:val="clear"/>
          </w:tcPr>
          <w:p w:rsidR="00000000" w:rsidDel="00000000" w:rsidP="00000000" w:rsidRDefault="00000000" w:rsidRPr="00000000" w14:paraId="000000AE">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shd w:fill="2f5496" w:val="clear"/>
          </w:tcPr>
          <w:p w:rsidR="00000000" w:rsidDel="00000000" w:rsidP="00000000" w:rsidRDefault="00000000" w:rsidRPr="00000000" w14:paraId="000000AF">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shd w:fill="2f5496" w:val="clear"/>
          </w:tcPr>
          <w:p w:rsidR="00000000" w:rsidDel="00000000" w:rsidP="00000000" w:rsidRDefault="00000000" w:rsidRPr="00000000" w14:paraId="000000B0">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shd w:fill="2f5496" w:val="clear"/>
          </w:tcPr>
          <w:p w:rsidR="00000000" w:rsidDel="00000000" w:rsidP="00000000" w:rsidRDefault="00000000" w:rsidRPr="00000000" w14:paraId="000000B1">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shd w:fill="2f5496" w:val="clear"/>
          </w:tcPr>
          <w:p w:rsidR="00000000" w:rsidDel="00000000" w:rsidP="00000000" w:rsidRDefault="00000000" w:rsidRPr="00000000" w14:paraId="000000B3">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shd w:fill="2f5496" w:val="clear"/>
          </w:tcPr>
          <w:p w:rsidR="00000000" w:rsidDel="00000000" w:rsidP="00000000" w:rsidRDefault="00000000" w:rsidRPr="00000000" w14:paraId="000000B4">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shd w:fill="2f5496" w:val="clear"/>
          </w:tcPr>
          <w:p w:rsidR="00000000" w:rsidDel="00000000" w:rsidP="00000000" w:rsidRDefault="00000000" w:rsidRPr="00000000" w14:paraId="000000B6">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shd w:fill="2f5496" w:val="clear"/>
          </w:tcPr>
          <w:p w:rsidR="00000000" w:rsidDel="00000000" w:rsidP="00000000" w:rsidRDefault="00000000" w:rsidRPr="00000000" w14:paraId="000000B7">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shd w:fill="2f5496" w:val="clear"/>
          </w:tcPr>
          <w:p w:rsidR="00000000" w:rsidDel="00000000" w:rsidP="00000000" w:rsidRDefault="00000000" w:rsidRPr="00000000" w14:paraId="000000B9">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shd w:fill="2f5496" w:val="clear"/>
          </w:tcPr>
          <w:p w:rsidR="00000000" w:rsidDel="00000000" w:rsidP="00000000" w:rsidRDefault="00000000" w:rsidRPr="00000000" w14:paraId="000000BA">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8" w:val="single"/>
            </w:tcBorders>
            <w:shd w:fill="2f5496"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shd w:fill="2f5496" w:val="clear"/>
          </w:tcPr>
          <w:p w:rsidR="00000000" w:rsidDel="00000000" w:rsidP="00000000" w:rsidRDefault="00000000" w:rsidRPr="00000000" w14:paraId="000000BC">
            <w:pPr>
              <w:spacing w:line="36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263" w:hRule="atLeast"/>
          <w:tblHeader w:val="0"/>
        </w:trPr>
        <w:tc>
          <w:tcPr>
            <w:tcBorders>
              <w:left w:color="000000" w:space="0" w:sz="8" w:val="single"/>
            </w:tcBorders>
          </w:tcPr>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C1">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Principiul selecției</w:t>
            </w:r>
          </w:p>
        </w:tc>
        <w:tc>
          <w:tcPr/>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37" w:hRule="atLeast"/>
          <w:tblHeader w:val="0"/>
        </w:trPr>
        <w:tc>
          <w:tcPr>
            <w:tcBorders>
              <w:left w:color="000000" w:space="0" w:sz="8" w:val="single"/>
            </w:tcBorders>
          </w:tcPr>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D0">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proiectelor care</w:t>
            </w:r>
          </w:p>
        </w:tc>
        <w:tc>
          <w:tcPr/>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39" w:hRule="atLeast"/>
          <w:tblHeader w:val="0"/>
        </w:trPr>
        <w:tc>
          <w:tcPr>
            <w:tcBorders>
              <w:left w:color="000000" w:space="0" w:sz="8" w:val="single"/>
            </w:tcBorders>
          </w:tcPr>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DF">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integrează aspecte</w:t>
            </w:r>
          </w:p>
        </w:tc>
        <w:tc>
          <w:tcPr/>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E8">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Punctarea acestui</w:t>
            </w:r>
            <w:r w:rsidDel="00000000" w:rsidR="00000000" w:rsidRPr="00000000">
              <w:rPr>
                <w:rtl w:val="0"/>
              </w:rPr>
            </w:r>
          </w:p>
        </w:tc>
      </w:tr>
      <w:tr>
        <w:trPr>
          <w:cantSplit w:val="0"/>
          <w:trHeight w:val="337" w:hRule="atLeast"/>
          <w:tblHeader w:val="0"/>
        </w:trPr>
        <w:tc>
          <w:tcPr>
            <w:tcBorders>
              <w:left w:color="000000" w:space="0" w:sz="8" w:val="single"/>
            </w:tcBorders>
          </w:tcPr>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EE">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legate de mediu şi</w:t>
            </w:r>
          </w:p>
        </w:tc>
        <w:tc>
          <w:tcPr/>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F7">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criteriu se va face</w:t>
            </w:r>
            <w:r w:rsidDel="00000000" w:rsidR="00000000" w:rsidRPr="00000000">
              <w:rPr>
                <w:rtl w:val="0"/>
              </w:rPr>
            </w:r>
          </w:p>
        </w:tc>
      </w:tr>
      <w:tr>
        <w:trPr>
          <w:cantSplit w:val="0"/>
          <w:trHeight w:val="362" w:hRule="atLeast"/>
          <w:tblHeader w:val="0"/>
        </w:trPr>
        <w:tc>
          <w:tcPr>
            <w:tcBorders>
              <w:left w:color="000000" w:space="0" w:sz="8" w:val="single"/>
            </w:tcBorders>
          </w:tcPr>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FD">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climă (ex: politici de</w:t>
            </w:r>
          </w:p>
        </w:tc>
        <w:tc>
          <w:tcPr/>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00">
            <w:pPr>
              <w:spacing w:line="360" w:lineRule="auto"/>
              <w:ind w:right="4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CS1. Proiecte care</w:t>
            </w:r>
            <w:r w:rsidDel="00000000" w:rsidR="00000000" w:rsidRPr="00000000">
              <w:rPr>
                <w:rtl w:val="0"/>
              </w:rPr>
            </w:r>
          </w:p>
        </w:tc>
        <w:tc>
          <w:tcPr/>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06">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numai dacă acest lucru</w:t>
            </w:r>
            <w:r w:rsidDel="00000000" w:rsidR="00000000" w:rsidRPr="00000000">
              <w:rPr>
                <w:rtl w:val="0"/>
              </w:rPr>
            </w:r>
          </w:p>
        </w:tc>
      </w:tr>
      <w:tr>
        <w:trPr>
          <w:cantSplit w:val="1"/>
          <w:trHeight w:val="339" w:hRule="atLeast"/>
          <w:tblHeader w:val="0"/>
        </w:trPr>
        <w:tc>
          <w:tcPr>
            <w:tcBorders>
              <w:left w:color="000000" w:space="0" w:sz="8" w:val="single"/>
            </w:tcBorders>
          </w:tcPr>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09">
            <w:pPr>
              <w:spacing w:line="360" w:lineRule="auto"/>
              <w:ind w:left="10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CS1.</w:t>
            </w:r>
            <w:r w:rsidDel="00000000" w:rsidR="00000000" w:rsidRPr="00000000">
              <w:rPr>
                <w:rtl w:val="0"/>
              </w:rPr>
            </w:r>
          </w:p>
        </w:tc>
        <w:tc>
          <w:tcPr/>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0C">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urbanism ce contribuie</w:t>
            </w:r>
          </w:p>
        </w:tc>
        <w:tc>
          <w:tcPr/>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0F">
            <w:pPr>
              <w:spacing w:line="360" w:lineRule="auto"/>
              <w:ind w:right="6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au în componenţă</w:t>
            </w:r>
            <w:r w:rsidDel="00000000" w:rsidR="00000000" w:rsidRPr="00000000">
              <w:rPr>
                <w:rtl w:val="0"/>
              </w:rPr>
            </w:r>
          </w:p>
        </w:tc>
        <w:tc>
          <w:tcPr/>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12">
            <w:pPr>
              <w:spacing w:line="360" w:lineRule="auto"/>
              <w:ind w:right="8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20p</w:t>
            </w:r>
            <w:r w:rsidDel="00000000" w:rsidR="00000000" w:rsidRPr="00000000">
              <w:rPr>
                <w:rtl w:val="0"/>
              </w:rPr>
            </w:r>
          </w:p>
        </w:tc>
        <w:tc>
          <w:tcPr/>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15">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este prezentat şi</w:t>
            </w:r>
            <w:r w:rsidDel="00000000" w:rsidR="00000000" w:rsidRPr="00000000">
              <w:rPr>
                <w:rtl w:val="0"/>
              </w:rPr>
            </w:r>
          </w:p>
        </w:tc>
      </w:tr>
      <w:tr>
        <w:trPr>
          <w:cantSplit w:val="1"/>
          <w:trHeight w:val="168" w:hRule="atLeast"/>
          <w:tblHeader w:val="0"/>
        </w:trPr>
        <w:tc>
          <w:tcPr>
            <w:tcBorders>
              <w:left w:color="000000" w:space="0" w:sz="8" w:val="single"/>
            </w:tcBorders>
          </w:tcPr>
          <w:p w:rsidR="00000000" w:rsidDel="00000000" w:rsidP="00000000" w:rsidRDefault="00000000" w:rsidRPr="00000000" w14:paraId="0000011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1A">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1B">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conservarea</w:t>
            </w:r>
          </w:p>
        </w:tc>
        <w:tc>
          <w:tcPr/>
          <w:p w:rsidR="00000000" w:rsidDel="00000000" w:rsidP="00000000" w:rsidRDefault="00000000" w:rsidRPr="00000000" w14:paraId="0000011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1E">
            <w:pPr>
              <w:spacing w:line="360" w:lineRule="auto"/>
              <w:ind w:right="4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aspecte legate de</w:t>
            </w:r>
            <w:r w:rsidDel="00000000" w:rsidR="00000000" w:rsidRPr="00000000">
              <w:rPr>
                <w:rtl w:val="0"/>
              </w:rPr>
            </w:r>
          </w:p>
        </w:tc>
        <w:tc>
          <w:tcPr/>
          <w:p w:rsidR="00000000" w:rsidDel="00000000" w:rsidP="00000000" w:rsidRDefault="00000000" w:rsidRPr="00000000" w14:paraId="0000012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2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24">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demonstrat în Studiul</w:t>
            </w:r>
            <w:r w:rsidDel="00000000" w:rsidR="00000000" w:rsidRPr="00000000">
              <w:rPr>
                <w:rtl w:val="0"/>
              </w:rPr>
            </w:r>
          </w:p>
        </w:tc>
      </w:tr>
      <w:tr>
        <w:trPr>
          <w:cantSplit w:val="1"/>
          <w:trHeight w:val="168" w:hRule="atLeast"/>
          <w:tblHeader w:val="0"/>
        </w:trPr>
        <w:tc>
          <w:tcPr>
            <w:tcBorders>
              <w:left w:color="000000" w:space="0" w:sz="8" w:val="single"/>
            </w:tcBorders>
          </w:tcPr>
          <w:p w:rsidR="00000000" w:rsidDel="00000000" w:rsidP="00000000" w:rsidRDefault="00000000" w:rsidRPr="00000000" w14:paraId="00000126">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2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2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2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2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2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3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3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132">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r>
      <w:tr>
        <w:trPr>
          <w:cantSplit w:val="0"/>
          <w:trHeight w:val="339" w:hRule="atLeast"/>
          <w:tblHeader w:val="0"/>
        </w:trPr>
        <w:tc>
          <w:tcPr>
            <w:tcBorders>
              <w:left w:color="000000" w:space="0" w:sz="8" w:val="single"/>
            </w:tcBorders>
          </w:tcPr>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39">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biodiversităţii, utilaje</w:t>
            </w:r>
          </w:p>
        </w:tc>
        <w:tc>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3C">
            <w:pPr>
              <w:spacing w:line="360" w:lineRule="auto"/>
              <w:ind w:right="4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mediu și climă</w:t>
            </w:r>
            <w:r w:rsidDel="00000000" w:rsidR="00000000" w:rsidRPr="00000000">
              <w:rPr>
                <w:rtl w:val="0"/>
              </w:rPr>
            </w:r>
          </w:p>
        </w:tc>
        <w:tc>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42">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 Fezabilitate/DALI/</w:t>
            </w:r>
            <w:r w:rsidDel="00000000" w:rsidR="00000000" w:rsidRPr="00000000">
              <w:rPr>
                <w:rtl w:val="0"/>
              </w:rPr>
            </w:r>
          </w:p>
        </w:tc>
      </w:tr>
      <w:tr>
        <w:trPr>
          <w:cantSplit w:val="0"/>
          <w:trHeight w:val="313" w:hRule="atLeast"/>
          <w:tblHeader w:val="0"/>
        </w:trPr>
        <w:tc>
          <w:tcPr>
            <w:tcBorders>
              <w:left w:color="000000" w:space="0" w:sz="8" w:val="single"/>
            </w:tcBorders>
          </w:tcPr>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48">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care îndeplinesc</w:t>
            </w:r>
          </w:p>
        </w:tc>
        <w:tc>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51">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Memoriul Justificativ.</w:t>
            </w:r>
            <w:r w:rsidDel="00000000" w:rsidR="00000000" w:rsidRPr="00000000">
              <w:rPr>
                <w:rtl w:val="0"/>
              </w:rPr>
            </w:r>
          </w:p>
        </w:tc>
      </w:tr>
      <w:tr>
        <w:trPr>
          <w:cantSplit w:val="0"/>
          <w:trHeight w:val="337" w:hRule="atLeast"/>
          <w:tblHeader w:val="0"/>
        </w:trPr>
        <w:tc>
          <w:tcPr>
            <w:tcBorders>
              <w:left w:color="000000" w:space="0" w:sz="8" w:val="single"/>
            </w:tcBorders>
          </w:tcPr>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57">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criteriile de eco-</w:t>
            </w:r>
          </w:p>
        </w:tc>
        <w:tc>
          <w:tcPr/>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39" w:hRule="atLeast"/>
          <w:tblHeader w:val="0"/>
        </w:trPr>
        <w:tc>
          <w:tcPr>
            <w:tcBorders>
              <w:left w:color="000000" w:space="0" w:sz="8" w:val="single"/>
            </w:tcBorders>
          </w:tcPr>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66">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eficiență, etc.)</w:t>
            </w:r>
          </w:p>
        </w:tc>
        <w:tc>
          <w:tcPr/>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86" w:hRule="atLeast"/>
          <w:tblHeader w:val="0"/>
        </w:trPr>
        <w:tc>
          <w:tcPr>
            <w:tcBorders>
              <w:left w:color="000000" w:space="0" w:sz="8" w:val="single"/>
            </w:tcBorders>
          </w:tcPr>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75">
            <w:pPr>
              <w:spacing w:line="360" w:lineRule="auto"/>
              <w:ind w:left="6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Maxim 20p</w:t>
            </w:r>
            <w:r w:rsidDel="00000000" w:rsidR="00000000" w:rsidRPr="00000000">
              <w:rPr>
                <w:rtl w:val="0"/>
              </w:rPr>
            </w:r>
          </w:p>
        </w:tc>
        <w:tc>
          <w:tcPr/>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65" w:hRule="atLeast"/>
          <w:tblHeader w:val="0"/>
        </w:trPr>
        <w:tc>
          <w:tcPr>
            <w:tcBorders>
              <w:left w:color="000000" w:space="0" w:sz="8" w:val="single"/>
              <w:bottom w:color="000000" w:space="0" w:sz="8" w:val="single"/>
            </w:tcBorders>
          </w:tcPr>
          <w:p w:rsidR="00000000" w:rsidDel="00000000" w:rsidP="00000000" w:rsidRDefault="00000000" w:rsidRPr="00000000" w14:paraId="0000018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82">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018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6">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8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A">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8B">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8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018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63" w:hRule="atLeast"/>
          <w:tblHeader w:val="0"/>
        </w:trPr>
        <w:tc>
          <w:tcPr>
            <w:tcBorders>
              <w:left w:color="000000" w:space="0" w:sz="8" w:val="single"/>
            </w:tcBorders>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93">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Principiul selecției</w:t>
            </w:r>
          </w:p>
        </w:tc>
        <w:tc>
          <w:tcPr/>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96">
            <w:pPr>
              <w:spacing w:line="360" w:lineRule="auto"/>
              <w:ind w:right="4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CS2.1 Caracterul</w:t>
            </w:r>
            <w:r w:rsidDel="00000000" w:rsidR="00000000" w:rsidRPr="00000000">
              <w:rPr>
                <w:rtl w:val="0"/>
              </w:rPr>
            </w:r>
          </w:p>
        </w:tc>
        <w:tc>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19C">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Punctarea acestui</w:t>
            </w:r>
            <w:r w:rsidDel="00000000" w:rsidR="00000000" w:rsidRPr="00000000">
              <w:rPr>
                <w:rtl w:val="0"/>
              </w:rPr>
            </w:r>
          </w:p>
        </w:tc>
      </w:tr>
      <w:tr>
        <w:trPr>
          <w:cantSplit w:val="1"/>
          <w:trHeight w:val="145" w:hRule="atLeast"/>
          <w:tblHeader w:val="0"/>
        </w:trPr>
        <w:tc>
          <w:tcPr>
            <w:tcBorders>
              <w:left w:color="000000" w:space="0" w:sz="8" w:val="single"/>
            </w:tcBorders>
          </w:tcPr>
          <w:p w:rsidR="00000000" w:rsidDel="00000000" w:rsidP="00000000" w:rsidRDefault="00000000" w:rsidRPr="00000000" w14:paraId="0000019E">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A0">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A1">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A2">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proiectelor care</w:t>
            </w:r>
          </w:p>
        </w:tc>
        <w:tc>
          <w:tcPr/>
          <w:p w:rsidR="00000000" w:rsidDel="00000000" w:rsidP="00000000" w:rsidRDefault="00000000" w:rsidRPr="00000000" w14:paraId="000001A4">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A7">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A8">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A9">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AA">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AB">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criteriu se va face</w:t>
            </w:r>
            <w:r w:rsidDel="00000000" w:rsidR="00000000" w:rsidRPr="00000000">
              <w:rPr>
                <w:rtl w:val="0"/>
              </w:rPr>
            </w:r>
          </w:p>
        </w:tc>
      </w:tr>
      <w:tr>
        <w:trPr>
          <w:cantSplit w:val="1"/>
          <w:trHeight w:val="192" w:hRule="atLeast"/>
          <w:tblHeader w:val="0"/>
        </w:trPr>
        <w:tc>
          <w:tcPr>
            <w:tcBorders>
              <w:left w:color="000000" w:space="0" w:sz="8" w:val="single"/>
            </w:tcBorders>
          </w:tcPr>
          <w:p w:rsidR="00000000" w:rsidDel="00000000" w:rsidP="00000000" w:rsidRDefault="00000000" w:rsidRPr="00000000" w14:paraId="000001AD">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AE">
            <w:pPr>
              <w:spacing w:line="360" w:lineRule="auto"/>
              <w:ind w:left="10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CS2.</w:t>
            </w:r>
            <w:r w:rsidDel="00000000" w:rsidR="00000000" w:rsidRPr="00000000">
              <w:rPr>
                <w:rtl w:val="0"/>
              </w:rPr>
            </w:r>
          </w:p>
        </w:tc>
        <w:tc>
          <w:tcPr/>
          <w:p w:rsidR="00000000" w:rsidDel="00000000" w:rsidP="00000000" w:rsidRDefault="00000000" w:rsidRPr="00000000" w14:paraId="000001B0">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B3">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B4">
            <w:pPr>
              <w:spacing w:line="360" w:lineRule="auto"/>
              <w:ind w:right="4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inovativ al</w:t>
            </w:r>
            <w:r w:rsidDel="00000000" w:rsidR="00000000" w:rsidRPr="00000000">
              <w:rPr>
                <w:rtl w:val="0"/>
              </w:rPr>
            </w:r>
          </w:p>
        </w:tc>
        <w:tc>
          <w:tcPr/>
          <w:p w:rsidR="00000000" w:rsidDel="00000000" w:rsidP="00000000" w:rsidRDefault="00000000" w:rsidRPr="00000000" w14:paraId="000001B6">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B7">
            <w:pPr>
              <w:spacing w:line="360" w:lineRule="auto"/>
              <w:ind w:right="8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25p</w:t>
            </w:r>
            <w:r w:rsidDel="00000000" w:rsidR="00000000" w:rsidRPr="00000000">
              <w:rPr>
                <w:rtl w:val="0"/>
              </w:rPr>
            </w:r>
          </w:p>
        </w:tc>
        <w:tc>
          <w:tcPr/>
          <w:p w:rsidR="00000000" w:rsidDel="00000000" w:rsidP="00000000" w:rsidRDefault="00000000" w:rsidRPr="00000000" w14:paraId="000001B9">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45" w:hRule="atLeast"/>
          <w:tblHeader w:val="0"/>
        </w:trPr>
        <w:tc>
          <w:tcPr>
            <w:tcBorders>
              <w:left w:color="000000" w:space="0" w:sz="8" w:val="single"/>
            </w:tcBorders>
          </w:tcPr>
          <w:p w:rsidR="00000000" w:rsidDel="00000000" w:rsidP="00000000" w:rsidRDefault="00000000" w:rsidRPr="00000000" w14:paraId="000001BC">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BF">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C0">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promovează inovare</w:t>
            </w:r>
          </w:p>
        </w:tc>
        <w:tc>
          <w:tcPr/>
          <w:p w:rsidR="00000000" w:rsidDel="00000000" w:rsidP="00000000" w:rsidRDefault="00000000" w:rsidRPr="00000000" w14:paraId="000001C2">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C5">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C8">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C9">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numai dacă acest lucru</w:t>
            </w:r>
            <w:r w:rsidDel="00000000" w:rsidR="00000000" w:rsidRPr="00000000">
              <w:rPr>
                <w:rtl w:val="0"/>
              </w:rPr>
            </w:r>
          </w:p>
        </w:tc>
      </w:tr>
      <w:tr>
        <w:trPr>
          <w:cantSplit w:val="1"/>
          <w:trHeight w:val="194" w:hRule="atLeast"/>
          <w:tblHeader w:val="0"/>
        </w:trPr>
        <w:tc>
          <w:tcPr>
            <w:tcBorders>
              <w:left w:color="000000" w:space="0" w:sz="8" w:val="single"/>
            </w:tcBorders>
          </w:tcPr>
          <w:p w:rsidR="00000000" w:rsidDel="00000000" w:rsidP="00000000" w:rsidRDefault="00000000" w:rsidRPr="00000000" w14:paraId="000001CB">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CC">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CD">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CE">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D2">
            <w:pPr>
              <w:spacing w:line="360" w:lineRule="auto"/>
              <w:ind w:right="4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proiectului</w:t>
            </w:r>
            <w:r w:rsidDel="00000000" w:rsidR="00000000" w:rsidRPr="00000000">
              <w:rPr>
                <w:rtl w:val="0"/>
              </w:rPr>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D5">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D6">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D7">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1"/>
          <w:trHeight w:val="143" w:hRule="atLeast"/>
          <w:tblHeader w:val="0"/>
        </w:trPr>
        <w:tc>
          <w:tcPr>
            <w:tcBorders>
              <w:left w:color="000000" w:space="0" w:sz="8" w:val="single"/>
            </w:tcBorders>
          </w:tcPr>
          <w:p w:rsidR="00000000" w:rsidDel="00000000" w:rsidP="00000000" w:rsidRDefault="00000000" w:rsidRPr="00000000" w14:paraId="000001DA">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DB">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DC">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DD">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DE">
            <w:pPr>
              <w:spacing w:line="360" w:lineRule="auto"/>
              <w:ind w:left="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sau transfer de noi</w:t>
            </w:r>
          </w:p>
        </w:tc>
        <w:tc>
          <w:tcPr/>
          <w:p w:rsidR="00000000" w:rsidDel="00000000" w:rsidP="00000000" w:rsidRDefault="00000000" w:rsidRPr="00000000" w14:paraId="000001E0">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E3">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E4">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E5">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1E6">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1E7">
            <w:pPr>
              <w:spacing w:line="360" w:lineRule="auto"/>
              <w:ind w:right="8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este prezentat şi</w:t>
            </w:r>
            <w:r w:rsidDel="00000000" w:rsidR="00000000" w:rsidRPr="00000000">
              <w:rPr>
                <w:rtl w:val="0"/>
              </w:rPr>
            </w:r>
          </w:p>
        </w:tc>
      </w:tr>
      <w:tr>
        <w:trPr>
          <w:cantSplit w:val="1"/>
          <w:trHeight w:val="194" w:hRule="atLeast"/>
          <w:tblHeader w:val="0"/>
        </w:trPr>
        <w:tc>
          <w:tcPr>
            <w:tcBorders>
              <w:left w:color="000000" w:space="0" w:sz="8" w:val="single"/>
            </w:tcBorders>
          </w:tcPr>
          <w:p w:rsidR="00000000" w:rsidDel="00000000" w:rsidP="00000000" w:rsidRDefault="00000000" w:rsidRPr="00000000" w14:paraId="000001E9">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EB">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EC">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EF">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F1">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F2">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F3">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F4">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1F5">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r>
      <w:tr>
        <w:trPr>
          <w:cantSplit w:val="0"/>
          <w:trHeight w:val="116" w:hRule="atLeast"/>
          <w:tblHeader w:val="0"/>
        </w:trPr>
        <w:tc>
          <w:tcPr>
            <w:tcBorders>
              <w:left w:color="000000" w:space="0" w:sz="8" w:val="single"/>
              <w:bottom w:color="000000" w:space="0" w:sz="8" w:val="single"/>
            </w:tcBorders>
          </w:tcPr>
          <w:p w:rsidR="00000000" w:rsidDel="00000000" w:rsidP="00000000" w:rsidRDefault="00000000" w:rsidRPr="00000000" w14:paraId="000001F8">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F9">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FA">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FB">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FC">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FD">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FE">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FF">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200">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01">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02">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203">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04">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05">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206">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r>
    </w:tbl>
    <w:p w:rsidR="00000000" w:rsidDel="00000000" w:rsidP="00000000" w:rsidRDefault="00000000" w:rsidRPr="00000000" w14:paraId="00000207">
      <w:pPr>
        <w:spacing w:line="360" w:lineRule="auto"/>
        <w:jc w:val="both"/>
        <w:rPr>
          <w:rFonts w:ascii="Times New Roman" w:cs="Times New Roman" w:eastAsia="Times New Roman" w:hAnsi="Times New Roman"/>
          <w:vertAlign w:val="baseline"/>
        </w:rPr>
        <w:sectPr>
          <w:headerReference r:id="rId10" w:type="default"/>
          <w:footerReference r:id="rId11" w:type="default"/>
          <w:type w:val="nextPage"/>
          <w:pgSz w:h="16840" w:w="11910" w:orient="portrait"/>
          <w:pgMar w:bottom="1440" w:top="575" w:left="1320" w:right="746" w:header="0" w:footer="0"/>
        </w:sect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bl>
      <w:tblPr>
        <w:tblStyle w:val="Table2"/>
        <w:tblW w:w="9840.0" w:type="dxa"/>
        <w:jc w:val="left"/>
        <w:tblLayout w:type="fixed"/>
        <w:tblLook w:val="0000"/>
      </w:tblPr>
      <w:tblGrid>
        <w:gridCol w:w="720"/>
        <w:gridCol w:w="2520"/>
        <w:gridCol w:w="1160"/>
        <w:gridCol w:w="1080"/>
        <w:gridCol w:w="40"/>
        <w:gridCol w:w="120"/>
        <w:gridCol w:w="980"/>
        <w:gridCol w:w="680"/>
        <w:gridCol w:w="40"/>
        <w:gridCol w:w="120"/>
        <w:gridCol w:w="160"/>
        <w:gridCol w:w="100"/>
        <w:gridCol w:w="180"/>
        <w:gridCol w:w="80"/>
        <w:gridCol w:w="100"/>
        <w:gridCol w:w="800"/>
        <w:gridCol w:w="400"/>
        <w:gridCol w:w="560"/>
        <w:tblGridChange w:id="0">
          <w:tblGrid>
            <w:gridCol w:w="720"/>
            <w:gridCol w:w="2520"/>
            <w:gridCol w:w="1160"/>
            <w:gridCol w:w="1080"/>
            <w:gridCol w:w="40"/>
            <w:gridCol w:w="120"/>
            <w:gridCol w:w="980"/>
            <w:gridCol w:w="680"/>
            <w:gridCol w:w="40"/>
            <w:gridCol w:w="120"/>
            <w:gridCol w:w="160"/>
            <w:gridCol w:w="100"/>
            <w:gridCol w:w="180"/>
            <w:gridCol w:w="80"/>
            <w:gridCol w:w="100"/>
            <w:gridCol w:w="800"/>
            <w:gridCol w:w="400"/>
            <w:gridCol w:w="560"/>
          </w:tblGrid>
        </w:tblGridChange>
      </w:tblGrid>
      <w:tr>
        <w:trPr>
          <w:cantSplit w:val="0"/>
          <w:trHeight w:val="153" w:hRule="atLeast"/>
          <w:tblHeader w:val="0"/>
        </w:trPr>
        <w:tc>
          <w:tcPr/>
          <w:p w:rsidR="00000000" w:rsidDel="00000000" w:rsidP="00000000" w:rsidRDefault="00000000" w:rsidRPr="00000000" w14:paraId="00000209">
            <w:pPr>
              <w:rPr>
                <w:rFonts w:ascii="Times New Roman" w:cs="Times New Roman" w:eastAsia="Times New Roman" w:hAnsi="Times New Roman"/>
                <w:sz w:val="13"/>
                <w:szCs w:val="13"/>
                <w:vertAlign w:val="baseline"/>
              </w:rPr>
            </w:pPr>
            <w:r w:rsidDel="00000000" w:rsidR="00000000" w:rsidRPr="00000000">
              <w:rPr>
                <w:rtl w:val="0"/>
              </w:rPr>
            </w:r>
          </w:p>
        </w:tc>
        <w:tc>
          <w:tcPr/>
          <w:p w:rsidR="00000000" w:rsidDel="00000000" w:rsidP="00000000" w:rsidRDefault="00000000" w:rsidRPr="00000000" w14:paraId="0000020A">
            <w:pPr>
              <w:spacing w:line="360" w:lineRule="auto"/>
              <w:jc w:val="both"/>
              <w:rPr>
                <w:rFonts w:ascii="Times New Roman" w:cs="Times New Roman" w:eastAsia="Times New Roman" w:hAnsi="Times New Roman"/>
                <w:sz w:val="13"/>
                <w:szCs w:val="13"/>
                <w:vertAlign w:val="baseline"/>
              </w:rPr>
            </w:pPr>
            <w:r w:rsidDel="00000000" w:rsidR="00000000" w:rsidRPr="00000000">
              <w:rPr>
                <w:rtl w:val="0"/>
              </w:rPr>
            </w:r>
          </w:p>
        </w:tc>
        <w:tc>
          <w:tcPr/>
          <w:p w:rsidR="00000000" w:rsidDel="00000000" w:rsidP="00000000" w:rsidRDefault="00000000" w:rsidRPr="00000000" w14:paraId="0000020B">
            <w:pPr>
              <w:spacing w:line="360" w:lineRule="auto"/>
              <w:jc w:val="both"/>
              <w:rPr>
                <w:rFonts w:ascii="Times New Roman" w:cs="Times New Roman" w:eastAsia="Times New Roman" w:hAnsi="Times New Roman"/>
                <w:sz w:val="13"/>
                <w:szCs w:val="13"/>
                <w:vertAlign w:val="baseline"/>
              </w:rPr>
            </w:pPr>
            <w:r w:rsidDel="00000000" w:rsidR="00000000" w:rsidRPr="00000000">
              <w:rPr>
                <w:rtl w:val="0"/>
              </w:rPr>
            </w:r>
          </w:p>
        </w:tc>
        <w:tc>
          <w:tcPr/>
          <w:p w:rsidR="00000000" w:rsidDel="00000000" w:rsidP="00000000" w:rsidRDefault="00000000" w:rsidRPr="00000000" w14:paraId="0000020C">
            <w:pPr>
              <w:spacing w:line="360" w:lineRule="auto"/>
              <w:jc w:val="both"/>
              <w:rPr>
                <w:rFonts w:ascii="Times New Roman" w:cs="Times New Roman" w:eastAsia="Times New Roman" w:hAnsi="Times New Roman"/>
                <w:sz w:val="13"/>
                <w:szCs w:val="13"/>
                <w:vertAlign w:val="baseline"/>
              </w:rPr>
            </w:pPr>
            <w:r w:rsidDel="00000000" w:rsidR="00000000" w:rsidRPr="00000000">
              <w:rPr>
                <w:rtl w:val="0"/>
              </w:rPr>
            </w:r>
          </w:p>
        </w:tc>
        <w:tc>
          <w:tcPr/>
          <w:p w:rsidR="00000000" w:rsidDel="00000000" w:rsidP="00000000" w:rsidRDefault="00000000" w:rsidRPr="00000000" w14:paraId="0000020D">
            <w:pPr>
              <w:spacing w:line="360" w:lineRule="auto"/>
              <w:jc w:val="both"/>
              <w:rPr>
                <w:rFonts w:ascii="Times New Roman" w:cs="Times New Roman" w:eastAsia="Times New Roman" w:hAnsi="Times New Roman"/>
                <w:sz w:val="13"/>
                <w:szCs w:val="13"/>
                <w:vertAlign w:val="baseline"/>
              </w:rPr>
            </w:pPr>
            <w:r w:rsidDel="00000000" w:rsidR="00000000" w:rsidRPr="00000000">
              <w:rPr>
                <w:rtl w:val="0"/>
              </w:rPr>
            </w:r>
          </w:p>
        </w:tc>
        <w:tc>
          <w:tcPr>
            <w:gridSpan w:val="4"/>
          </w:tcPr>
          <w:p w:rsidR="00000000" w:rsidDel="00000000" w:rsidP="00000000" w:rsidRDefault="00000000" w:rsidRPr="00000000" w14:paraId="0000020E">
            <w:pPr>
              <w:spacing w:line="360" w:lineRule="auto"/>
              <w:jc w:val="both"/>
              <w:rPr>
                <w:rFonts w:ascii="Times New Roman" w:cs="Times New Roman" w:eastAsia="Times New Roman" w:hAnsi="Times New Roman"/>
                <w:sz w:val="13"/>
                <w:szCs w:val="13"/>
                <w:vertAlign w:val="baseline"/>
              </w:rPr>
            </w:pPr>
            <w:r w:rsidDel="00000000" w:rsidR="00000000" w:rsidRPr="00000000">
              <w:rPr>
                <w:rtl w:val="0"/>
              </w:rPr>
            </w:r>
          </w:p>
        </w:tc>
        <w:tc>
          <w:tcPr>
            <w:gridSpan w:val="9"/>
          </w:tcPr>
          <w:p w:rsidR="00000000" w:rsidDel="00000000" w:rsidP="00000000" w:rsidRDefault="00000000" w:rsidRPr="00000000" w14:paraId="00000212">
            <w:pPr>
              <w:spacing w:line="360" w:lineRule="auto"/>
              <w:jc w:val="both"/>
              <w:rPr>
                <w:rFonts w:ascii="Times New Roman" w:cs="Times New Roman" w:eastAsia="Times New Roman" w:hAnsi="Times New Roman"/>
                <w:sz w:val="13"/>
                <w:szCs w:val="13"/>
                <w:vertAlign w:val="baseline"/>
              </w:rPr>
            </w:pPr>
            <w:r w:rsidDel="00000000" w:rsidR="00000000" w:rsidRPr="00000000">
              <w:rPr>
                <w:rtl w:val="0"/>
              </w:rPr>
            </w:r>
          </w:p>
        </w:tc>
      </w:tr>
      <w:tr>
        <w:trPr>
          <w:cantSplit w:val="0"/>
          <w:trHeight w:val="263"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21B">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21C">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procese sau tehnologii</w:t>
            </w:r>
          </w:p>
        </w:tc>
        <w:tc>
          <w:tcPr>
            <w:tcBorders>
              <w:top w:color="000000" w:space="0" w:sz="8" w:val="single"/>
            </w:tcBorders>
          </w:tcPr>
          <w:p w:rsidR="00000000" w:rsidDel="00000000" w:rsidP="00000000" w:rsidRDefault="00000000" w:rsidRPr="00000000" w14:paraId="0000021D">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21E">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tcPr>
          <w:p w:rsidR="00000000" w:rsidDel="00000000" w:rsidP="00000000" w:rsidRDefault="00000000" w:rsidRPr="00000000" w14:paraId="0000021F">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tcPr>
          <w:p w:rsidR="00000000" w:rsidDel="00000000" w:rsidP="00000000" w:rsidRDefault="00000000" w:rsidRPr="00000000" w14:paraId="00000220">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221">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c>
          <w:tcPr>
            <w:gridSpan w:val="10"/>
            <w:tcBorders>
              <w:top w:color="000000" w:space="0" w:sz="8" w:val="single"/>
              <w:right w:color="000000" w:space="0" w:sz="8" w:val="single"/>
            </w:tcBorders>
          </w:tcPr>
          <w:p w:rsidR="00000000" w:rsidDel="00000000" w:rsidP="00000000" w:rsidRDefault="00000000" w:rsidRPr="00000000" w14:paraId="00000222">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demonstrat în Studiul</w:t>
            </w:r>
            <w:r w:rsidDel="00000000" w:rsidR="00000000" w:rsidRPr="00000000">
              <w:rPr>
                <w:rtl w:val="0"/>
              </w:rPr>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2E">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 găsirea de soluții</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10"/>
            <w:tcBorders>
              <w:right w:color="000000" w:space="0" w:sz="8" w:val="single"/>
            </w:tcBorders>
          </w:tcPr>
          <w:p w:rsidR="00000000" w:rsidDel="00000000" w:rsidP="00000000" w:rsidRDefault="00000000" w:rsidRPr="00000000" w14:paraId="0000023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 Fezabilitate/DALI/</w:t>
            </w:r>
            <w:r w:rsidDel="00000000" w:rsidR="00000000" w:rsidRPr="00000000">
              <w:rPr>
                <w:rtl w:val="0"/>
              </w:rPr>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415" w:hRule="atLeast"/>
          <w:tblHeader w:val="0"/>
        </w:trPr>
        <w:tc>
          <w:tcPr>
            <w:tcBorders>
              <w:left w:color="000000" w:space="0" w:sz="8" w:val="single"/>
              <w:right w:color="000000" w:space="0" w:sz="8" w:val="single"/>
            </w:tcBorders>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40">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alternative pentru</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10"/>
            <w:tcBorders>
              <w:right w:color="000000" w:space="0" w:sz="8" w:val="single"/>
            </w:tcBorders>
          </w:tcPr>
          <w:p w:rsidR="00000000" w:rsidDel="00000000" w:rsidP="00000000" w:rsidRDefault="00000000" w:rsidRPr="00000000" w14:paraId="00000246">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Memoriul Justificativ.</w:t>
            </w:r>
            <w:r w:rsidDel="00000000" w:rsidR="00000000" w:rsidRPr="00000000">
              <w:rPr>
                <w:rtl w:val="0"/>
              </w:rPr>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279" w:hRule="atLeast"/>
          <w:tblHeader w:val="0"/>
        </w:trPr>
        <w:tc>
          <w:tcPr>
            <w:tcBorders>
              <w:left w:color="000000" w:space="0" w:sz="8" w:val="single"/>
              <w:right w:color="000000" w:space="0" w:sz="8" w:val="single"/>
            </w:tcBorders>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252">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branșarea la sistemul</w:t>
            </w:r>
          </w:p>
        </w:tc>
        <w:tc>
          <w:tcPr>
            <w:tcBorders>
              <w:bottom w:color="000000" w:space="0" w:sz="8" w:val="single"/>
            </w:tcBorders>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114" w:hRule="atLeast"/>
          <w:tblHeader w:val="0"/>
        </w:trPr>
        <w:tc>
          <w:tcPr>
            <w:tcBorders>
              <w:left w:color="000000" w:space="0" w:sz="8" w:val="single"/>
              <w:right w:color="000000" w:space="0" w:sz="8" w:val="single"/>
            </w:tcBorders>
          </w:tcPr>
          <w:p w:rsidR="00000000" w:rsidDel="00000000" w:rsidP="00000000" w:rsidRDefault="00000000" w:rsidRPr="00000000" w14:paraId="00000263">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p w:rsidR="00000000" w:rsidDel="00000000" w:rsidP="00000000" w:rsidRDefault="00000000" w:rsidRPr="00000000" w14:paraId="00000265">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66">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p w:rsidR="00000000" w:rsidDel="00000000" w:rsidP="00000000" w:rsidRDefault="00000000" w:rsidRPr="00000000" w14:paraId="00000268">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69">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gridSpan w:val="9"/>
            <w:vMerge w:val="restart"/>
          </w:tcPr>
          <w:p w:rsidR="00000000" w:rsidDel="00000000" w:rsidP="00000000" w:rsidRDefault="00000000" w:rsidRPr="00000000" w14:paraId="0000026A">
            <w:pPr>
              <w:spacing w:line="360" w:lineRule="auto"/>
              <w:ind w:left="3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Punctarea acestui</w:t>
            </w:r>
            <w:r w:rsidDel="00000000" w:rsidR="00000000" w:rsidRPr="00000000">
              <w:rPr>
                <w:rtl w:val="0"/>
              </w:rPr>
            </w:r>
          </w:p>
        </w:tc>
        <w:tc>
          <w:tcPr>
            <w:tcBorders>
              <w:right w:color="000000" w:space="0" w:sz="8" w:val="single"/>
            </w:tcBorders>
          </w:tcPr>
          <w:p w:rsidR="00000000" w:rsidDel="00000000" w:rsidP="00000000" w:rsidRDefault="00000000" w:rsidRPr="00000000" w14:paraId="00000273">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c>
          <w:tcPr/>
          <w:p w:rsidR="00000000" w:rsidDel="00000000" w:rsidP="00000000" w:rsidRDefault="00000000" w:rsidRPr="00000000" w14:paraId="00000274">
            <w:pPr>
              <w:spacing w:line="360" w:lineRule="auto"/>
              <w:jc w:val="both"/>
              <w:rPr>
                <w:rFonts w:ascii="Times New Roman" w:cs="Times New Roman" w:eastAsia="Times New Roman" w:hAnsi="Times New Roman"/>
                <w:sz w:val="9"/>
                <w:szCs w:val="9"/>
                <w:vertAlign w:val="baseline"/>
              </w:rPr>
            </w:pPr>
            <w:r w:rsidDel="00000000" w:rsidR="00000000" w:rsidRPr="00000000">
              <w:rPr>
                <w:rtl w:val="0"/>
              </w:rPr>
            </w:r>
          </w:p>
        </w:tc>
      </w:tr>
      <w:tr>
        <w:trPr>
          <w:cantSplit w:val="1"/>
          <w:trHeight w:val="209" w:hRule="atLeast"/>
          <w:tblHeader w:val="0"/>
        </w:trPr>
        <w:tc>
          <w:tcPr>
            <w:tcBorders>
              <w:left w:color="000000" w:space="0" w:sz="8" w:val="single"/>
              <w:right w:color="000000" w:space="0" w:sz="8" w:val="single"/>
            </w:tcBorders>
          </w:tcPr>
          <w:p w:rsidR="00000000" w:rsidDel="00000000" w:rsidP="00000000" w:rsidRDefault="00000000" w:rsidRPr="00000000" w14:paraId="00000275">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276">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alimentare cu apă și</w:t>
            </w:r>
          </w:p>
        </w:tc>
        <w:tc>
          <w:tcPr/>
          <w:p w:rsidR="00000000" w:rsidDel="00000000" w:rsidP="00000000" w:rsidRDefault="00000000" w:rsidRPr="00000000" w14:paraId="00000277">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78">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27A">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7B">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9"/>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85">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286">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06" w:hRule="atLeast"/>
          <w:tblHeader w:val="0"/>
        </w:trPr>
        <w:tc>
          <w:tcPr>
            <w:tcBorders>
              <w:left w:color="000000" w:space="0" w:sz="8" w:val="single"/>
              <w:right w:color="000000" w:space="0" w:sz="8" w:val="single"/>
            </w:tcBorders>
          </w:tcPr>
          <w:p w:rsidR="00000000" w:rsidDel="00000000" w:rsidP="00000000" w:rsidRDefault="00000000" w:rsidRPr="00000000" w14:paraId="0000028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8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8A">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8B">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8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9"/>
            <w:vMerge w:val="restart"/>
          </w:tcPr>
          <w:p w:rsidR="00000000" w:rsidDel="00000000" w:rsidP="00000000" w:rsidRDefault="00000000" w:rsidRPr="00000000" w14:paraId="0000028E">
            <w:pPr>
              <w:spacing w:line="360" w:lineRule="auto"/>
              <w:ind w:left="3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criteriu se va face</w:t>
            </w:r>
            <w:r w:rsidDel="00000000" w:rsidR="00000000" w:rsidRPr="00000000">
              <w:rPr>
                <w:rtl w:val="0"/>
              </w:rPr>
            </w:r>
          </w:p>
        </w:tc>
        <w:tc>
          <w:tcPr>
            <w:tcBorders>
              <w:right w:color="000000" w:space="0" w:sz="8" w:val="single"/>
            </w:tcBorders>
          </w:tcPr>
          <w:p w:rsidR="00000000" w:rsidDel="00000000" w:rsidP="00000000" w:rsidRDefault="00000000" w:rsidRPr="00000000" w14:paraId="0000029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6" w:hRule="atLeast"/>
          <w:tblHeader w:val="0"/>
        </w:trPr>
        <w:tc>
          <w:tcPr>
            <w:tcBorders>
              <w:left w:color="000000" w:space="0" w:sz="8" w:val="single"/>
              <w:right w:color="000000" w:space="0" w:sz="8" w:val="single"/>
            </w:tcBorders>
          </w:tcPr>
          <w:p w:rsidR="00000000" w:rsidDel="00000000" w:rsidP="00000000" w:rsidRDefault="00000000" w:rsidRPr="00000000" w14:paraId="0000029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29A">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pentru racordarea la</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9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9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9E">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9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9"/>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A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6" w:hRule="atLeast"/>
          <w:tblHeader w:val="0"/>
        </w:trPr>
        <w:tc>
          <w:tcPr>
            <w:tcBorders>
              <w:left w:color="000000" w:space="0" w:sz="8" w:val="single"/>
              <w:right w:color="000000" w:space="0" w:sz="8" w:val="single"/>
            </w:tcBorders>
          </w:tcPr>
          <w:p w:rsidR="00000000" w:rsidDel="00000000" w:rsidP="00000000" w:rsidRDefault="00000000" w:rsidRPr="00000000" w14:paraId="000002AB">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2AD">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CS2.2 Transfer de</w:t>
            </w:r>
            <w:r w:rsidDel="00000000" w:rsidR="00000000" w:rsidRPr="00000000">
              <w:rPr>
                <w:rtl w:val="0"/>
              </w:rPr>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B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2B2">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numai dacă acest lucru</w:t>
            </w:r>
            <w:r w:rsidDel="00000000" w:rsidR="00000000" w:rsidRPr="00000000">
              <w:rPr>
                <w:rtl w:val="0"/>
              </w:rPr>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9" w:hRule="atLeast"/>
          <w:tblHeader w:val="0"/>
        </w:trPr>
        <w:tc>
          <w:tcPr>
            <w:tcBorders>
              <w:left w:color="000000" w:space="0" w:sz="8" w:val="single"/>
              <w:right w:color="000000" w:space="0" w:sz="8" w:val="single"/>
            </w:tcBorders>
          </w:tcPr>
          <w:p w:rsidR="00000000" w:rsidDel="00000000" w:rsidP="00000000" w:rsidRDefault="00000000" w:rsidRPr="00000000" w14:paraId="000002BD">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2BE">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sistemul de canalizare,</w:t>
            </w:r>
          </w:p>
        </w:tc>
        <w:tc>
          <w:tcPr>
            <w:gridSpan w:val="2"/>
            <w:vMerge w:val="continue"/>
            <w:tcBorders>
              <w:right w:color="000000" w:space="0" w:sz="8" w:val="single"/>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C3">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06" w:hRule="atLeast"/>
          <w:tblHeader w:val="0"/>
        </w:trPr>
        <w:tc>
          <w:tcPr>
            <w:tcBorders>
              <w:left w:color="000000" w:space="0" w:sz="8" w:val="single"/>
              <w:right w:color="000000" w:space="0" w:sz="8" w:val="single"/>
            </w:tcBorders>
          </w:tcPr>
          <w:p w:rsidR="00000000" w:rsidDel="00000000" w:rsidP="00000000" w:rsidRDefault="00000000" w:rsidRPr="00000000" w14:paraId="000002C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2D1">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noi procese sau</w:t>
            </w:r>
            <w:r w:rsidDel="00000000" w:rsidR="00000000" w:rsidRPr="00000000">
              <w:rPr>
                <w:rtl w:val="0"/>
              </w:rPr>
            </w:r>
          </w:p>
        </w:tc>
        <w:tc>
          <w:tcPr/>
          <w:p w:rsidR="00000000" w:rsidDel="00000000" w:rsidP="00000000" w:rsidRDefault="00000000" w:rsidRPr="00000000" w14:paraId="000002D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D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2D5">
            <w:pPr>
              <w:spacing w:line="360" w:lineRule="auto"/>
              <w:ind w:left="24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25p</w:t>
            </w:r>
            <w:r w:rsidDel="00000000" w:rsidR="00000000" w:rsidRPr="00000000">
              <w:rPr>
                <w:rtl w:val="0"/>
              </w:rPr>
            </w:r>
          </w:p>
        </w:tc>
        <w:tc>
          <w:tcPr>
            <w:gridSpan w:val="9"/>
            <w:vMerge w:val="restart"/>
          </w:tcPr>
          <w:p w:rsidR="00000000" w:rsidDel="00000000" w:rsidP="00000000" w:rsidRDefault="00000000" w:rsidRPr="00000000" w14:paraId="000002D6">
            <w:pPr>
              <w:spacing w:line="360" w:lineRule="auto"/>
              <w:ind w:left="3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este prezentat şi</w:t>
            </w:r>
            <w:r w:rsidDel="00000000" w:rsidR="00000000" w:rsidRPr="00000000">
              <w:rPr>
                <w:rtl w:val="0"/>
              </w:rPr>
            </w:r>
          </w:p>
        </w:tc>
        <w:tc>
          <w:tcPr>
            <w:tcBorders>
              <w:right w:color="000000" w:space="0" w:sz="8" w:val="single"/>
            </w:tcBorders>
          </w:tcPr>
          <w:p w:rsidR="00000000" w:rsidDel="00000000" w:rsidP="00000000" w:rsidRDefault="00000000" w:rsidRPr="00000000" w14:paraId="000002D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E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6" w:hRule="atLeast"/>
          <w:tblHeader w:val="0"/>
        </w:trPr>
        <w:tc>
          <w:tcPr>
            <w:tcBorders>
              <w:left w:color="000000" w:space="0" w:sz="8" w:val="single"/>
              <w:right w:color="000000" w:space="0" w:sz="8" w:val="single"/>
            </w:tcBorders>
          </w:tcPr>
          <w:p w:rsidR="00000000" w:rsidDel="00000000" w:rsidP="00000000" w:rsidRDefault="00000000" w:rsidRPr="00000000" w14:paraId="000002E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2E2">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etc.);</w:t>
            </w:r>
          </w:p>
        </w:tc>
        <w:tc>
          <w:tcPr>
            <w:gridSpan w:val="2"/>
            <w:vMerge w:val="continue"/>
            <w:tcBorders>
              <w:right w:color="000000" w:space="0" w:sz="8" w:val="single"/>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2E5">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E6">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9"/>
            <w:vMerge w:val="continue"/>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F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F2">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6" w:hRule="atLeast"/>
          <w:tblHeader w:val="0"/>
        </w:trPr>
        <w:tc>
          <w:tcPr>
            <w:tcBorders>
              <w:left w:color="000000" w:space="0" w:sz="8" w:val="single"/>
              <w:right w:color="000000" w:space="0" w:sz="8" w:val="single"/>
            </w:tcBorders>
          </w:tcPr>
          <w:p w:rsidR="00000000" w:rsidDel="00000000" w:rsidP="00000000" w:rsidRDefault="00000000" w:rsidRPr="00000000" w14:paraId="000002F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2F5">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tehnologii</w:t>
            </w:r>
            <w:r w:rsidDel="00000000" w:rsidR="00000000" w:rsidRPr="00000000">
              <w:rPr>
                <w:rtl w:val="0"/>
              </w:rPr>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2F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2FA">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demonstrat în Studiul</w:t>
            </w:r>
            <w:r w:rsidDel="00000000" w:rsidR="00000000" w:rsidRPr="00000000">
              <w:rPr>
                <w:rtl w:val="0"/>
              </w:rPr>
            </w:r>
          </w:p>
        </w:tc>
        <w:tc>
          <w:tcPr/>
          <w:p w:rsidR="00000000" w:rsidDel="00000000" w:rsidP="00000000" w:rsidRDefault="00000000" w:rsidRPr="00000000" w14:paraId="0000030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9" w:hRule="atLeast"/>
          <w:tblHeader w:val="0"/>
        </w:trPr>
        <w:tc>
          <w:tcPr>
            <w:tcBorders>
              <w:left w:color="000000" w:space="0" w:sz="8" w:val="single"/>
              <w:right w:color="000000" w:space="0" w:sz="8" w:val="single"/>
            </w:tcBorders>
          </w:tcPr>
          <w:p w:rsidR="00000000" w:rsidDel="00000000" w:rsidP="00000000" w:rsidRDefault="00000000" w:rsidRPr="00000000" w14:paraId="00000305">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06">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309">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30A">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0B">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316">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66" w:hRule="atLeast"/>
          <w:tblHeader w:val="0"/>
        </w:trPr>
        <w:tc>
          <w:tcPr>
            <w:tcBorders>
              <w:left w:color="000000" w:space="0" w:sz="8" w:val="single"/>
              <w:right w:color="000000" w:space="0" w:sz="8" w:val="single"/>
            </w:tcBorders>
          </w:tcPr>
          <w:p w:rsidR="00000000" w:rsidDel="00000000" w:rsidP="00000000" w:rsidRDefault="00000000" w:rsidRPr="00000000" w14:paraId="00000317">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18">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Maxim 50p</w:t>
            </w:r>
            <w:r w:rsidDel="00000000" w:rsidR="00000000" w:rsidRPr="00000000">
              <w:rPr>
                <w:rtl w:val="0"/>
              </w:rPr>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1A">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1D">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31E">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 Fezabilitate/DALI/</w:t>
            </w:r>
            <w:r w:rsidDel="00000000" w:rsidR="00000000" w:rsidRPr="00000000">
              <w:rPr>
                <w:rtl w:val="0"/>
              </w:rPr>
            </w:r>
          </w:p>
        </w:tc>
        <w:tc>
          <w:tcPr/>
          <w:p w:rsidR="00000000" w:rsidDel="00000000" w:rsidP="00000000" w:rsidRDefault="00000000" w:rsidRPr="00000000" w14:paraId="00000328">
            <w:pPr>
              <w:spacing w:line="360" w:lineRule="auto"/>
              <w:jc w:val="both"/>
              <w:rPr>
                <w:rFonts w:ascii="Times New Roman" w:cs="Times New Roman" w:eastAsia="Times New Roman" w:hAnsi="Times New Roman"/>
                <w:sz w:val="23"/>
                <w:szCs w:val="23"/>
                <w:vertAlign w:val="baseline"/>
              </w:rPr>
            </w:pPr>
            <w:r w:rsidDel="00000000" w:rsidR="00000000" w:rsidRPr="00000000">
              <w:rPr>
                <w:rtl w:val="0"/>
              </w:rPr>
            </w:r>
          </w:p>
        </w:tc>
      </w:tr>
      <w:tr>
        <w:trPr>
          <w:cantSplit w:val="1"/>
          <w:trHeight w:val="147" w:hRule="atLeast"/>
          <w:tblHeader w:val="0"/>
        </w:trPr>
        <w:tc>
          <w:tcPr>
            <w:tcBorders>
              <w:left w:color="000000" w:space="0" w:sz="8" w:val="single"/>
              <w:right w:color="000000" w:space="0" w:sz="8" w:val="single"/>
            </w:tcBorders>
          </w:tcPr>
          <w:p w:rsidR="00000000" w:rsidDel="00000000" w:rsidP="00000000" w:rsidRDefault="00000000" w:rsidRPr="00000000" w14:paraId="00000329">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2A">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p w:rsidR="00000000" w:rsidDel="00000000" w:rsidP="00000000" w:rsidRDefault="00000000" w:rsidRPr="00000000" w14:paraId="0000032B">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2C">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p w:rsidR="00000000" w:rsidDel="00000000" w:rsidP="00000000" w:rsidRDefault="00000000" w:rsidRPr="00000000" w14:paraId="0000032D">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p w:rsidR="00000000" w:rsidDel="00000000" w:rsidP="00000000" w:rsidRDefault="00000000" w:rsidRPr="00000000" w14:paraId="0000032E">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2F">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p w:rsidR="00000000" w:rsidDel="00000000" w:rsidP="00000000" w:rsidRDefault="00000000" w:rsidRPr="00000000" w14:paraId="0000033A">
            <w:pPr>
              <w:spacing w:line="360" w:lineRule="auto"/>
              <w:jc w:val="both"/>
              <w:rPr>
                <w:rFonts w:ascii="Times New Roman" w:cs="Times New Roman" w:eastAsia="Times New Roman" w:hAnsi="Times New Roman"/>
                <w:sz w:val="12"/>
                <w:szCs w:val="12"/>
                <w:vertAlign w:val="baseline"/>
              </w:rPr>
            </w:pPr>
            <w:r w:rsidDel="00000000" w:rsidR="00000000" w:rsidRPr="00000000">
              <w:rPr>
                <w:rtl w:val="0"/>
              </w:rPr>
            </w:r>
          </w:p>
        </w:tc>
      </w:tr>
      <w:tr>
        <w:trPr>
          <w:cantSplit w:val="0"/>
          <w:trHeight w:val="415" w:hRule="atLeast"/>
          <w:tblHeader w:val="0"/>
        </w:trPr>
        <w:tc>
          <w:tcPr>
            <w:tcBorders>
              <w:left w:color="000000" w:space="0" w:sz="8" w:val="single"/>
              <w:right w:color="000000" w:space="0" w:sz="8" w:val="single"/>
            </w:tcBorders>
          </w:tcPr>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10"/>
            <w:tcBorders>
              <w:right w:color="000000" w:space="0" w:sz="8" w:val="single"/>
            </w:tcBorders>
          </w:tcPr>
          <w:p w:rsidR="00000000" w:rsidDel="00000000" w:rsidP="00000000" w:rsidRDefault="00000000" w:rsidRPr="00000000" w14:paraId="00000342">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Memoriul Justificativ.</w:t>
            </w:r>
            <w:r w:rsidDel="00000000" w:rsidR="00000000" w:rsidRPr="00000000">
              <w:rPr>
                <w:rtl w:val="0"/>
              </w:rPr>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0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34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4E">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4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5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5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352">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5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9"/>
            <w:tcBorders>
              <w:bottom w:color="000000" w:space="0" w:sz="8" w:val="single"/>
            </w:tcBorders>
          </w:tcPr>
          <w:p w:rsidR="00000000" w:rsidDel="00000000" w:rsidP="00000000" w:rsidRDefault="00000000" w:rsidRPr="00000000" w14:paraId="0000035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35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0"/>
          <w:trHeight w:val="325" w:hRule="atLeast"/>
          <w:tblHeader w:val="0"/>
        </w:trPr>
        <w:tc>
          <w:tcPr>
            <w:tcBorders>
              <w:left w:color="000000" w:space="0" w:sz="8" w:val="single"/>
              <w:right w:color="000000" w:space="0" w:sz="8" w:val="single"/>
            </w:tcBorders>
          </w:tcPr>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9"/>
          </w:tcPr>
          <w:p w:rsidR="00000000" w:rsidDel="00000000" w:rsidP="00000000" w:rsidRDefault="00000000" w:rsidRPr="00000000" w14:paraId="00000366">
            <w:pPr>
              <w:spacing w:line="360" w:lineRule="auto"/>
              <w:ind w:left="3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Punctarea acestui</w:t>
            </w:r>
            <w:r w:rsidDel="00000000" w:rsidR="00000000" w:rsidRPr="00000000">
              <w:rPr>
                <w:rtl w:val="0"/>
              </w:rPr>
            </w:r>
          </w:p>
        </w:tc>
        <w:tc>
          <w:tcPr>
            <w:tcBorders>
              <w:right w:color="000000" w:space="0" w:sz="8" w:val="single"/>
            </w:tcBorders>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9"/>
          </w:tcPr>
          <w:p w:rsidR="00000000" w:rsidDel="00000000" w:rsidP="00000000" w:rsidRDefault="00000000" w:rsidRPr="00000000" w14:paraId="00000378">
            <w:pPr>
              <w:spacing w:line="360" w:lineRule="auto"/>
              <w:ind w:left="3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criteriu se va face</w:t>
            </w:r>
            <w:r w:rsidDel="00000000" w:rsidR="00000000" w:rsidRPr="00000000">
              <w:rPr>
                <w:rtl w:val="0"/>
              </w:rPr>
            </w:r>
          </w:p>
        </w:tc>
        <w:tc>
          <w:tcPr>
            <w:tcBorders>
              <w:right w:color="000000" w:space="0" w:sz="8" w:val="single"/>
            </w:tcBorders>
          </w:tcPr>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415" w:hRule="atLeast"/>
          <w:tblHeader w:val="0"/>
        </w:trPr>
        <w:tc>
          <w:tcPr>
            <w:tcBorders>
              <w:left w:color="000000" w:space="0" w:sz="8" w:val="single"/>
              <w:right w:color="000000" w:space="0" w:sz="8" w:val="single"/>
            </w:tcBorders>
          </w:tcPr>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8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385">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CS3.1 Proiecte care</w:t>
            </w:r>
            <w:r w:rsidDel="00000000" w:rsidR="00000000" w:rsidRPr="00000000">
              <w:rPr>
                <w:rtl w:val="0"/>
              </w:rPr>
            </w:r>
          </w:p>
        </w:tc>
        <w:tc>
          <w:tcPr/>
          <w:p w:rsidR="00000000" w:rsidDel="00000000" w:rsidP="00000000" w:rsidRDefault="00000000" w:rsidRPr="00000000" w14:paraId="0000038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38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8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10"/>
            <w:tcBorders>
              <w:right w:color="000000" w:space="0" w:sz="8" w:val="single"/>
            </w:tcBorders>
          </w:tcPr>
          <w:p w:rsidR="00000000" w:rsidDel="00000000" w:rsidP="00000000" w:rsidRDefault="00000000" w:rsidRPr="00000000" w14:paraId="0000038A">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numai dacă acest lucru</w:t>
            </w:r>
            <w:r w:rsidDel="00000000" w:rsidR="00000000" w:rsidRPr="00000000">
              <w:rPr>
                <w:rtl w:val="0"/>
              </w:rPr>
            </w:r>
          </w:p>
        </w:tc>
        <w:tc>
          <w:tcPr/>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235" w:hRule="atLeast"/>
          <w:tblHeader w:val="0"/>
        </w:trPr>
        <w:tc>
          <w:tcPr>
            <w:tcBorders>
              <w:left w:color="000000" w:space="0" w:sz="8" w:val="single"/>
              <w:right w:color="000000" w:space="0" w:sz="8" w:val="single"/>
            </w:tcBorders>
          </w:tcPr>
          <w:p w:rsidR="00000000" w:rsidDel="00000000" w:rsidP="00000000" w:rsidRDefault="00000000" w:rsidRPr="00000000" w14:paraId="00000395">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96">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99">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9B">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9"/>
            <w:vMerge w:val="restart"/>
          </w:tcPr>
          <w:p w:rsidR="00000000" w:rsidDel="00000000" w:rsidP="00000000" w:rsidRDefault="00000000" w:rsidRPr="00000000" w14:paraId="0000039C">
            <w:pPr>
              <w:spacing w:line="360" w:lineRule="auto"/>
              <w:ind w:left="30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este prezentat şi</w:t>
            </w:r>
            <w:r w:rsidDel="00000000" w:rsidR="00000000" w:rsidRPr="00000000">
              <w:rPr>
                <w:rtl w:val="0"/>
              </w:rPr>
            </w:r>
          </w:p>
        </w:tc>
        <w:tc>
          <w:tcPr>
            <w:tcBorders>
              <w:right w:color="000000" w:space="0" w:sz="8" w:val="single"/>
            </w:tcBorders>
          </w:tcPr>
          <w:p w:rsidR="00000000" w:rsidDel="00000000" w:rsidP="00000000" w:rsidRDefault="00000000" w:rsidRPr="00000000" w14:paraId="000003A5">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vertAlign w:val="baseline"/>
              </w:rPr>
            </w:pPr>
            <w:r w:rsidDel="00000000" w:rsidR="00000000" w:rsidRPr="00000000">
              <w:rPr>
                <w:rtl w:val="0"/>
              </w:rPr>
            </w:r>
          </w:p>
        </w:tc>
      </w:tr>
      <w:tr>
        <w:trPr>
          <w:cantSplit w:val="1"/>
          <w:trHeight w:val="178" w:hRule="atLeast"/>
          <w:tblHeader w:val="0"/>
        </w:trPr>
        <w:tc>
          <w:tcPr>
            <w:tcBorders>
              <w:left w:color="000000" w:space="0" w:sz="8" w:val="single"/>
              <w:right w:color="000000" w:space="0" w:sz="8" w:val="single"/>
            </w:tcBorders>
          </w:tcPr>
          <w:p w:rsidR="00000000" w:rsidDel="00000000" w:rsidP="00000000" w:rsidRDefault="00000000" w:rsidRPr="00000000" w14:paraId="000003A7">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A8">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3A9">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vizează comunități</w:t>
            </w:r>
            <w:r w:rsidDel="00000000" w:rsidR="00000000" w:rsidRPr="00000000">
              <w:rPr>
                <w:rtl w:val="0"/>
              </w:rPr>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3AD">
            <w:pPr>
              <w:spacing w:line="360" w:lineRule="auto"/>
              <w:ind w:left="24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10p</w:t>
            </w:r>
            <w:r w:rsidDel="00000000" w:rsidR="00000000" w:rsidRPr="00000000">
              <w:rPr>
                <w:rtl w:val="0"/>
              </w:rPr>
            </w:r>
          </w:p>
        </w:tc>
        <w:tc>
          <w:tcPr>
            <w:gridSpan w:val="9"/>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B7">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r>
      <w:tr>
        <w:trPr>
          <w:cantSplit w:val="1"/>
          <w:trHeight w:val="238" w:hRule="atLeast"/>
          <w:tblHeader w:val="0"/>
        </w:trPr>
        <w:tc>
          <w:tcPr>
            <w:tcBorders>
              <w:left w:color="000000" w:space="0" w:sz="8" w:val="single"/>
              <w:right w:color="000000" w:space="0" w:sz="8" w:val="single"/>
            </w:tcBorders>
          </w:tcPr>
          <w:p w:rsidR="00000000" w:rsidDel="00000000" w:rsidP="00000000" w:rsidRDefault="00000000" w:rsidRPr="00000000" w14:paraId="000003B9">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BA">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BD">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3C0">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demonstrat în Studiul</w:t>
            </w:r>
            <w:r w:rsidDel="00000000" w:rsidR="00000000" w:rsidRPr="00000000">
              <w:rPr>
                <w:rtl w:val="0"/>
              </w:rPr>
            </w:r>
          </w:p>
        </w:tc>
        <w:tc>
          <w:tcPr/>
          <w:p w:rsidR="00000000" w:rsidDel="00000000" w:rsidP="00000000" w:rsidRDefault="00000000" w:rsidRPr="00000000" w14:paraId="000003CA">
            <w:pPr>
              <w:spacing w:line="360" w:lineRule="auto"/>
              <w:jc w:val="both"/>
              <w:rPr>
                <w:rFonts w:ascii="Times New Roman" w:cs="Times New Roman" w:eastAsia="Times New Roman" w:hAnsi="Times New Roman"/>
                <w:vertAlign w:val="baseline"/>
              </w:rPr>
            </w:pPr>
            <w:r w:rsidDel="00000000" w:rsidR="00000000" w:rsidRPr="00000000">
              <w:rPr>
                <w:rtl w:val="0"/>
              </w:rPr>
            </w:r>
          </w:p>
        </w:tc>
      </w:tr>
      <w:tr>
        <w:trPr>
          <w:cantSplit w:val="1"/>
          <w:trHeight w:val="178" w:hRule="atLeast"/>
          <w:tblHeader w:val="0"/>
        </w:trPr>
        <w:tc>
          <w:tcPr>
            <w:tcBorders>
              <w:left w:color="000000" w:space="0" w:sz="8" w:val="single"/>
              <w:right w:color="000000" w:space="0" w:sz="8" w:val="single"/>
            </w:tcBorders>
          </w:tcPr>
          <w:p w:rsidR="00000000" w:rsidDel="00000000" w:rsidP="00000000" w:rsidRDefault="00000000" w:rsidRPr="00000000" w14:paraId="000003CB">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CC">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3CD">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segregate</w:t>
            </w:r>
            <w:r w:rsidDel="00000000" w:rsidR="00000000" w:rsidRPr="00000000">
              <w:rPr>
                <w:rtl w:val="0"/>
              </w:rPr>
            </w:r>
          </w:p>
        </w:tc>
        <w:tc>
          <w:tcPr/>
          <w:p w:rsidR="00000000" w:rsidDel="00000000" w:rsidP="00000000" w:rsidRDefault="00000000" w:rsidRPr="00000000" w14:paraId="000003CF">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D0">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D1">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DC">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r>
      <w:tr>
        <w:trPr>
          <w:cantSplit w:val="1"/>
          <w:trHeight w:val="235" w:hRule="atLeast"/>
          <w:tblHeader w:val="0"/>
        </w:trPr>
        <w:tc>
          <w:tcPr>
            <w:tcBorders>
              <w:left w:color="000000" w:space="0" w:sz="8" w:val="single"/>
              <w:right w:color="000000" w:space="0" w:sz="8" w:val="single"/>
            </w:tcBorders>
          </w:tcPr>
          <w:p w:rsidR="00000000" w:rsidDel="00000000" w:rsidP="00000000" w:rsidRDefault="00000000" w:rsidRPr="00000000" w14:paraId="000003DD">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DE">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E1">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p w:rsidR="00000000" w:rsidDel="00000000" w:rsidP="00000000" w:rsidRDefault="00000000" w:rsidRPr="00000000" w14:paraId="000003E2">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E3">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3E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 Fezabilitate/DALI/</w:t>
            </w:r>
            <w:r w:rsidDel="00000000" w:rsidR="00000000" w:rsidRPr="00000000">
              <w:rPr>
                <w:rtl w:val="0"/>
              </w:rPr>
            </w:r>
          </w:p>
        </w:tc>
        <w:tc>
          <w:tcPr/>
          <w:p w:rsidR="00000000" w:rsidDel="00000000" w:rsidP="00000000" w:rsidRDefault="00000000" w:rsidRPr="00000000" w14:paraId="000003EE">
            <w:pPr>
              <w:spacing w:line="360" w:lineRule="auto"/>
              <w:jc w:val="both"/>
              <w:rPr>
                <w:rFonts w:ascii="Times New Roman" w:cs="Times New Roman" w:eastAsia="Times New Roman" w:hAnsi="Times New Roman"/>
                <w:vertAlign w:val="baseline"/>
              </w:rPr>
            </w:pPr>
            <w:r w:rsidDel="00000000" w:rsidR="00000000" w:rsidRPr="00000000">
              <w:rPr>
                <w:rtl w:val="0"/>
              </w:rPr>
            </w:r>
          </w:p>
        </w:tc>
      </w:tr>
      <w:tr>
        <w:trPr>
          <w:cantSplit w:val="1"/>
          <w:trHeight w:val="178" w:hRule="atLeast"/>
          <w:tblHeader w:val="0"/>
        </w:trPr>
        <w:tc>
          <w:tcPr>
            <w:tcBorders>
              <w:left w:color="000000" w:space="0" w:sz="8" w:val="single"/>
              <w:right w:color="000000" w:space="0" w:sz="8" w:val="single"/>
            </w:tcBorders>
          </w:tcPr>
          <w:p w:rsidR="00000000" w:rsidDel="00000000" w:rsidP="00000000" w:rsidRDefault="00000000" w:rsidRPr="00000000" w14:paraId="000003EF">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F0">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F1">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F2">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F3">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3F5">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p w:rsidR="00000000" w:rsidDel="00000000" w:rsidP="00000000" w:rsidRDefault="00000000" w:rsidRPr="00000000" w14:paraId="00000400">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r>
      <w:tr>
        <w:trPr>
          <w:cantSplit w:val="0"/>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10"/>
            <w:tcBorders>
              <w:right w:color="000000" w:space="0" w:sz="8" w:val="single"/>
            </w:tcBorders>
          </w:tcPr>
          <w:p w:rsidR="00000000" w:rsidDel="00000000" w:rsidP="00000000" w:rsidRDefault="00000000" w:rsidRPr="00000000" w14:paraId="00000408">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Memoriul Justificativ.</w:t>
            </w:r>
            <w:r w:rsidDel="00000000" w:rsidR="00000000" w:rsidRPr="00000000">
              <w:rPr>
                <w:rtl w:val="0"/>
              </w:rPr>
            </w:r>
          </w:p>
        </w:tc>
        <w:tc>
          <w:tcPr/>
          <w:p w:rsidR="00000000" w:rsidDel="00000000" w:rsidP="00000000" w:rsidRDefault="00000000" w:rsidRPr="00000000" w14:paraId="0000041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543" w:hRule="atLeast"/>
          <w:tblHeader w:val="0"/>
        </w:trPr>
        <w:tc>
          <w:tcPr>
            <w:tcBorders>
              <w:left w:color="000000" w:space="0" w:sz="8" w:val="single"/>
              <w:right w:color="000000" w:space="0" w:sz="8" w:val="single"/>
            </w:tcBorders>
          </w:tcPr>
          <w:p w:rsidR="00000000" w:rsidDel="00000000" w:rsidP="00000000" w:rsidRDefault="00000000" w:rsidRPr="00000000" w14:paraId="0000041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14">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Principiul selecției</w:t>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1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1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1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1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Pr>
          <w:p w:rsidR="00000000" w:rsidDel="00000000" w:rsidP="00000000" w:rsidRDefault="00000000" w:rsidRPr="00000000" w14:paraId="0000041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1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1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Pr>
          <w:p w:rsidR="00000000" w:rsidDel="00000000" w:rsidP="00000000" w:rsidRDefault="00000000" w:rsidRPr="00000000" w14:paraId="0000041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2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2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2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132" w:hRule="atLeast"/>
          <w:tblHeader w:val="0"/>
        </w:trPr>
        <w:tc>
          <w:tcPr>
            <w:tcBorders>
              <w:left w:color="000000" w:space="0" w:sz="8" w:val="single"/>
              <w:right w:color="000000" w:space="0" w:sz="8" w:val="single"/>
            </w:tcBorders>
          </w:tcPr>
          <w:p w:rsidR="00000000" w:rsidDel="00000000" w:rsidP="00000000" w:rsidRDefault="00000000" w:rsidRPr="00000000" w14:paraId="00000425">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2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proiectelor care</w:t>
            </w:r>
          </w:p>
        </w:tc>
        <w:tc>
          <w:tcPr>
            <w:tcBorders>
              <w:bottom w:color="000000" w:space="0" w:sz="8" w:val="single"/>
            </w:tcBorders>
          </w:tcPr>
          <w:p w:rsidR="00000000" w:rsidDel="00000000" w:rsidP="00000000" w:rsidRDefault="00000000" w:rsidRPr="00000000" w14:paraId="00000427">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428">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29">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042A">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gridSpan w:val="7"/>
            <w:tcBorders>
              <w:bottom w:color="000000" w:space="0" w:sz="8" w:val="single"/>
            </w:tcBorders>
          </w:tcPr>
          <w:p w:rsidR="00000000" w:rsidDel="00000000" w:rsidP="00000000" w:rsidRDefault="00000000" w:rsidRPr="00000000" w14:paraId="0000042C">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433">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0434">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c>
          <w:tcPr/>
          <w:p w:rsidR="00000000" w:rsidDel="00000000" w:rsidP="00000000" w:rsidRDefault="00000000" w:rsidRPr="00000000" w14:paraId="00000436">
            <w:pPr>
              <w:spacing w:line="360" w:lineRule="auto"/>
              <w:jc w:val="both"/>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325" w:hRule="atLeast"/>
          <w:tblHeader w:val="0"/>
        </w:trPr>
        <w:tc>
          <w:tcPr>
            <w:tcBorders>
              <w:left w:color="000000" w:space="0" w:sz="8" w:val="single"/>
              <w:right w:color="000000" w:space="0" w:sz="8" w:val="single"/>
            </w:tcBorders>
          </w:tcPr>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439">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CS3.2 Proiecte care</w:t>
            </w:r>
            <w:r w:rsidDel="00000000" w:rsidR="00000000" w:rsidRPr="00000000">
              <w:rPr>
                <w:rtl w:val="0"/>
              </w:rPr>
            </w:r>
          </w:p>
        </w:tc>
        <w:tc>
          <w:tcPr/>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3C">
            <w:pPr>
              <w:spacing w:line="360" w:lineRule="auto"/>
              <w:ind w:left="12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Total</w:t>
            </w:r>
            <w:r w:rsidDel="00000000" w:rsidR="00000000" w:rsidRPr="00000000">
              <w:rPr>
                <w:rtl w:val="0"/>
              </w:rPr>
            </w:r>
          </w:p>
        </w:tc>
        <w:tc>
          <w:tcPr>
            <w:gridSpan w:val="7"/>
          </w:tcPr>
          <w:p w:rsidR="00000000" w:rsidDel="00000000" w:rsidP="00000000" w:rsidRDefault="00000000" w:rsidRPr="00000000" w14:paraId="0000043E">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Punctarea</w:t>
            </w:r>
            <w:r w:rsidDel="00000000" w:rsidR="00000000" w:rsidRPr="00000000">
              <w:rPr>
                <w:rtl w:val="0"/>
              </w:rPr>
            </w:r>
          </w:p>
        </w:tc>
        <w:tc>
          <w:tcPr/>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446">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acestui</w:t>
            </w:r>
            <w:r w:rsidDel="00000000" w:rsidR="00000000" w:rsidRPr="00000000">
              <w:rPr>
                <w:rtl w:val="0"/>
              </w:rPr>
            </w:r>
          </w:p>
        </w:tc>
        <w:tc>
          <w:tcPr/>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209" w:hRule="atLeast"/>
          <w:tblHeader w:val="0"/>
        </w:trPr>
        <w:tc>
          <w:tcPr>
            <w:tcBorders>
              <w:left w:color="000000" w:space="0" w:sz="8" w:val="single"/>
              <w:right w:color="000000" w:space="0" w:sz="8" w:val="single"/>
            </w:tcBorders>
          </w:tcPr>
          <w:p w:rsidR="00000000" w:rsidDel="00000000" w:rsidP="00000000" w:rsidRDefault="00000000" w:rsidRPr="00000000" w14:paraId="00000449">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vizează comunități</w:t>
            </w:r>
          </w:p>
        </w:tc>
        <w:tc>
          <w:tcPr>
            <w:gridSpan w:val="2"/>
            <w:vMerge w:val="continue"/>
            <w:tcBorders>
              <w:right w:color="000000" w:space="0" w:sz="8" w:val="single"/>
            </w:tcBorders>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4D">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44E">
            <w:pPr>
              <w:spacing w:line="360" w:lineRule="auto"/>
              <w:ind w:left="12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20p</w:t>
            </w:r>
            <w:r w:rsidDel="00000000" w:rsidR="00000000" w:rsidRPr="00000000">
              <w:rPr>
                <w:rtl w:val="0"/>
              </w:rPr>
            </w:r>
          </w:p>
        </w:tc>
        <w:tc>
          <w:tcPr>
            <w:gridSpan w:val="4"/>
            <w:vMerge w:val="restart"/>
          </w:tcPr>
          <w:p w:rsidR="00000000" w:rsidDel="00000000" w:rsidP="00000000" w:rsidRDefault="00000000" w:rsidRPr="00000000" w14:paraId="00000450">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criteriu</w:t>
            </w:r>
            <w:r w:rsidDel="00000000" w:rsidR="00000000" w:rsidRPr="00000000">
              <w:rPr>
                <w:rtl w:val="0"/>
              </w:rPr>
            </w:r>
          </w:p>
        </w:tc>
        <w:tc>
          <w:tcPr>
            <w:gridSpan w:val="3"/>
            <w:vMerge w:val="restart"/>
          </w:tcPr>
          <w:p w:rsidR="00000000" w:rsidDel="00000000" w:rsidP="00000000" w:rsidRDefault="00000000" w:rsidRPr="00000000" w14:paraId="00000454">
            <w:pPr>
              <w:spacing w:line="360" w:lineRule="auto"/>
              <w:ind w:lef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w:t>
            </w:r>
            <w:r w:rsidDel="00000000" w:rsidR="00000000" w:rsidRPr="00000000">
              <w:rPr>
                <w:rtl w:val="0"/>
              </w:rPr>
            </w:r>
          </w:p>
        </w:tc>
        <w:tc>
          <w:tcPr>
            <w:gridSpan w:val="2"/>
            <w:vMerge w:val="restart"/>
          </w:tcPr>
          <w:p w:rsidR="00000000" w:rsidDel="00000000" w:rsidP="00000000" w:rsidRDefault="00000000" w:rsidRPr="00000000" w14:paraId="00000457">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va face</w:t>
            </w: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59">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w:t>
            </w:r>
            <w:r w:rsidDel="00000000" w:rsidR="00000000" w:rsidRPr="00000000">
              <w:rPr>
                <w:rtl w:val="0"/>
              </w:rPr>
            </w:r>
          </w:p>
        </w:tc>
        <w:tc>
          <w:tcPr/>
          <w:p w:rsidR="00000000" w:rsidDel="00000000" w:rsidP="00000000" w:rsidRDefault="00000000" w:rsidRPr="00000000" w14:paraId="0000045A">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04" w:hRule="atLeast"/>
          <w:tblHeader w:val="0"/>
        </w:trPr>
        <w:tc>
          <w:tcPr>
            <w:vMerge w:val="restart"/>
            <w:tcBorders>
              <w:left w:color="000000" w:space="0" w:sz="8" w:val="single"/>
              <w:right w:color="000000" w:space="0" w:sz="8" w:val="single"/>
            </w:tcBorders>
          </w:tcPr>
          <w:p w:rsidR="00000000" w:rsidDel="00000000" w:rsidP="00000000" w:rsidRDefault="00000000" w:rsidRPr="00000000" w14:paraId="0000045B">
            <w:pPr>
              <w:spacing w:line="360" w:lineRule="auto"/>
              <w:ind w:left="22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CS3.</w:t>
            </w: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45D">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vizează comunități</w:t>
            </w:r>
            <w:r w:rsidDel="00000000" w:rsidR="00000000" w:rsidRPr="00000000">
              <w:rPr>
                <w:rtl w:val="0"/>
              </w:rPr>
            </w:r>
          </w:p>
        </w:tc>
        <w:tc>
          <w:tcPr/>
          <w:p w:rsidR="00000000" w:rsidDel="00000000" w:rsidP="00000000" w:rsidRDefault="00000000" w:rsidRPr="00000000" w14:paraId="0000045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4"/>
            <w:vMerge w:val="continue"/>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3"/>
            <w:vMerge w:val="continue"/>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continue"/>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6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11" w:hRule="atLeast"/>
          <w:tblHeader w:val="0"/>
        </w:trPr>
        <w:tc>
          <w:tcPr>
            <w:vMerge w:val="continue"/>
            <w:tcBorders>
              <w:left w:color="000000" w:space="0" w:sz="8" w:val="single"/>
              <w:right w:color="000000" w:space="0" w:sz="8" w:val="single"/>
            </w:tcBorders>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6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segregate sau cu risc</w:t>
            </w:r>
          </w:p>
        </w:tc>
        <w:tc>
          <w:tcPr>
            <w:gridSpan w:val="2"/>
            <w:vMerge w:val="continue"/>
            <w:tcBorders>
              <w:right w:color="000000" w:space="0" w:sz="8" w:val="single"/>
            </w:tcBorders>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71">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472">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73">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Pr>
          <w:p w:rsidR="00000000" w:rsidDel="00000000" w:rsidP="00000000" w:rsidRDefault="00000000" w:rsidRPr="00000000" w14:paraId="00000474">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baza</w:t>
            </w:r>
            <w:r w:rsidDel="00000000" w:rsidR="00000000" w:rsidRPr="00000000">
              <w:rPr>
                <w:rtl w:val="0"/>
              </w:rPr>
            </w:r>
          </w:p>
        </w:tc>
        <w:tc>
          <w:tcPr>
            <w:gridSpan w:val="2"/>
          </w:tcPr>
          <w:p w:rsidR="00000000" w:rsidDel="00000000" w:rsidP="00000000" w:rsidRDefault="00000000" w:rsidRPr="00000000" w14:paraId="00000475">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477">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478">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4"/>
            <w:vMerge w:val="restart"/>
          </w:tcPr>
          <w:p w:rsidR="00000000" w:rsidDel="00000000" w:rsidP="00000000" w:rsidRDefault="00000000" w:rsidRPr="00000000" w14:paraId="00000479">
            <w:pPr>
              <w:spacing w:line="360" w:lineRule="auto"/>
              <w:ind w:left="8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Listei</w:t>
            </w: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7D">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cu</w:t>
            </w:r>
            <w:r w:rsidDel="00000000" w:rsidR="00000000" w:rsidRPr="00000000">
              <w:rPr>
                <w:rtl w:val="0"/>
              </w:rPr>
            </w:r>
          </w:p>
        </w:tc>
        <w:tc>
          <w:tcPr/>
          <w:p w:rsidR="00000000" w:rsidDel="00000000" w:rsidP="00000000" w:rsidRDefault="00000000" w:rsidRPr="00000000" w14:paraId="0000047E">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04" w:hRule="atLeast"/>
          <w:tblHeader w:val="0"/>
        </w:trPr>
        <w:tc>
          <w:tcPr>
            <w:tcBorders>
              <w:left w:color="000000" w:space="0" w:sz="8" w:val="single"/>
              <w:right w:color="000000" w:space="0" w:sz="8" w:val="single"/>
            </w:tcBorders>
          </w:tcPr>
          <w:p w:rsidR="00000000" w:rsidDel="00000000" w:rsidP="00000000" w:rsidRDefault="00000000" w:rsidRPr="00000000" w14:paraId="0000047F">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481">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cu risc crescut de</w:t>
            </w:r>
            <w:r w:rsidDel="00000000" w:rsidR="00000000" w:rsidRPr="00000000">
              <w:rPr>
                <w:rtl w:val="0"/>
              </w:rPr>
            </w:r>
          </w:p>
        </w:tc>
        <w:tc>
          <w:tcPr/>
          <w:p w:rsidR="00000000" w:rsidDel="00000000" w:rsidP="00000000" w:rsidRDefault="00000000" w:rsidRPr="00000000" w14:paraId="0000048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8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85">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tcPr>
          <w:p w:rsidR="00000000" w:rsidDel="00000000" w:rsidP="00000000" w:rsidRDefault="00000000" w:rsidRPr="00000000" w14:paraId="0000048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8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8A">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4"/>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90">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09" w:hRule="atLeast"/>
          <w:tblHeader w:val="0"/>
        </w:trPr>
        <w:tc>
          <w:tcPr>
            <w:tcBorders>
              <w:left w:color="000000" w:space="0" w:sz="8" w:val="single"/>
              <w:right w:color="000000" w:space="0" w:sz="8" w:val="single"/>
            </w:tcBorders>
          </w:tcPr>
          <w:p w:rsidR="00000000" w:rsidDel="00000000" w:rsidP="00000000" w:rsidRDefault="00000000" w:rsidRPr="00000000" w14:paraId="00000491">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9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crescut de sărăcie</w:t>
            </w:r>
          </w:p>
        </w:tc>
        <w:tc>
          <w:tcPr>
            <w:gridSpan w:val="2"/>
            <w:vMerge w:val="continue"/>
            <w:tcBorders>
              <w:right w:color="000000" w:space="0" w:sz="8" w:val="single"/>
            </w:tcBorders>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95">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496">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97">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7"/>
            <w:vMerge w:val="restart"/>
          </w:tcPr>
          <w:p w:rsidR="00000000" w:rsidDel="00000000" w:rsidP="00000000" w:rsidRDefault="00000000" w:rsidRPr="00000000" w14:paraId="00000498">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Localităţile</w:t>
            </w:r>
            <w:r w:rsidDel="00000000" w:rsidR="00000000" w:rsidRPr="00000000">
              <w:rPr>
                <w:rtl w:val="0"/>
              </w:rPr>
            </w:r>
          </w:p>
        </w:tc>
        <w:tc>
          <w:tcPr/>
          <w:p w:rsidR="00000000" w:rsidDel="00000000" w:rsidP="00000000" w:rsidRDefault="00000000" w:rsidRPr="00000000" w14:paraId="0000049F">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Pr>
          <w:p w:rsidR="00000000" w:rsidDel="00000000" w:rsidP="00000000" w:rsidRDefault="00000000" w:rsidRPr="00000000" w14:paraId="000004A0">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rurale</w:t>
            </w: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A1">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cu</w:t>
            </w:r>
            <w:r w:rsidDel="00000000" w:rsidR="00000000" w:rsidRPr="00000000">
              <w:rPr>
                <w:rtl w:val="0"/>
              </w:rPr>
            </w:r>
          </w:p>
        </w:tc>
        <w:tc>
          <w:tcPr/>
          <w:p w:rsidR="00000000" w:rsidDel="00000000" w:rsidP="00000000" w:rsidRDefault="00000000" w:rsidRPr="00000000" w14:paraId="000004A2">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04" w:hRule="atLeast"/>
          <w:tblHeader w:val="0"/>
        </w:trPr>
        <w:tc>
          <w:tcPr>
            <w:tcBorders>
              <w:left w:color="000000" w:space="0" w:sz="8" w:val="single"/>
              <w:right w:color="000000" w:space="0" w:sz="8" w:val="single"/>
            </w:tcBorders>
          </w:tcPr>
          <w:p w:rsidR="00000000" w:rsidDel="00000000" w:rsidP="00000000" w:rsidRDefault="00000000" w:rsidRPr="00000000" w14:paraId="000004A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4A5">
            <w:pPr>
              <w:spacing w:line="360" w:lineRule="auto"/>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sărăcie</w:t>
            </w:r>
            <w:r w:rsidDel="00000000" w:rsidR="00000000" w:rsidRPr="00000000">
              <w:rPr>
                <w:rtl w:val="0"/>
              </w:rPr>
            </w:r>
          </w:p>
        </w:tc>
        <w:tc>
          <w:tcPr/>
          <w:p w:rsidR="00000000" w:rsidDel="00000000" w:rsidP="00000000" w:rsidRDefault="00000000" w:rsidRPr="00000000" w14:paraId="000004A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A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A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7"/>
            <w:vMerge w:val="continue"/>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B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B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1"/>
          <w:trHeight w:val="211" w:hRule="atLeast"/>
          <w:tblHeader w:val="0"/>
        </w:trPr>
        <w:tc>
          <w:tcPr>
            <w:tcBorders>
              <w:left w:color="000000" w:space="0" w:sz="8" w:val="single"/>
              <w:right w:color="000000" w:space="0" w:sz="8" w:val="single"/>
            </w:tcBorders>
          </w:tcPr>
          <w:p w:rsidR="00000000" w:rsidDel="00000000" w:rsidP="00000000" w:rsidRDefault="00000000" w:rsidRPr="00000000" w14:paraId="000004B5">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4B6">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Maxim 30p</w:t>
            </w: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p w:rsidR="00000000" w:rsidDel="00000000" w:rsidP="00000000" w:rsidRDefault="00000000" w:rsidRPr="00000000" w14:paraId="000004B9">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p w:rsidR="00000000" w:rsidDel="00000000" w:rsidP="00000000" w:rsidRDefault="00000000" w:rsidRPr="00000000" w14:paraId="000004BA">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BB">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4BC">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grad ridicat de sărăcie,</w:t>
            </w:r>
            <w:r w:rsidDel="00000000" w:rsidR="00000000" w:rsidRPr="00000000">
              <w:rPr>
                <w:rtl w:val="0"/>
              </w:rPr>
            </w:r>
          </w:p>
        </w:tc>
        <w:tc>
          <w:tcPr/>
          <w:p w:rsidR="00000000" w:rsidDel="00000000" w:rsidP="00000000" w:rsidRDefault="00000000" w:rsidRPr="00000000" w14:paraId="000004C6">
            <w:pPr>
              <w:spacing w:line="360" w:lineRule="auto"/>
              <w:jc w:val="both"/>
              <w:rPr>
                <w:rFonts w:ascii="Times New Roman" w:cs="Times New Roman" w:eastAsia="Times New Roman" w:hAnsi="Times New Roman"/>
                <w:sz w:val="18"/>
                <w:szCs w:val="18"/>
                <w:vertAlign w:val="baseline"/>
              </w:rPr>
            </w:pPr>
            <w:r w:rsidDel="00000000" w:rsidR="00000000" w:rsidRPr="00000000">
              <w:rPr>
                <w:rtl w:val="0"/>
              </w:rPr>
            </w:r>
          </w:p>
        </w:tc>
      </w:tr>
      <w:tr>
        <w:trPr>
          <w:cantSplit w:val="1"/>
          <w:trHeight w:val="204" w:hRule="atLeast"/>
          <w:tblHeader w:val="0"/>
        </w:trPr>
        <w:tc>
          <w:tcPr>
            <w:tcBorders>
              <w:left w:color="000000" w:space="0" w:sz="8" w:val="single"/>
              <w:right w:color="000000" w:space="0" w:sz="8" w:val="single"/>
            </w:tcBorders>
          </w:tcPr>
          <w:p w:rsidR="00000000" w:rsidDel="00000000" w:rsidP="00000000" w:rsidRDefault="00000000" w:rsidRPr="00000000" w14:paraId="000004C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C9">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CA">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CB">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CC">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CD">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7"/>
                <w:szCs w:val="17"/>
                <w:vertAlign w:val="baseline"/>
              </w:rPr>
            </w:pPr>
            <w:r w:rsidDel="00000000" w:rsidR="00000000" w:rsidRPr="00000000">
              <w:rPr>
                <w:rtl w:val="0"/>
              </w:rPr>
            </w:r>
          </w:p>
        </w:tc>
        <w:tc>
          <w:tcPr/>
          <w:p w:rsidR="00000000" w:rsidDel="00000000" w:rsidP="00000000" w:rsidRDefault="00000000" w:rsidRPr="00000000" w14:paraId="000004D8">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0"/>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4D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D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D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D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D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D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D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E0">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lista</w:t>
            </w:r>
            <w:r w:rsidDel="00000000" w:rsidR="00000000" w:rsidRPr="00000000">
              <w:rPr>
                <w:rtl w:val="0"/>
              </w:rPr>
            </w:r>
          </w:p>
        </w:tc>
        <w:tc>
          <w:tcPr>
            <w:gridSpan w:val="3"/>
          </w:tcPr>
          <w:p w:rsidR="00000000" w:rsidDel="00000000" w:rsidP="00000000" w:rsidRDefault="00000000" w:rsidRPr="00000000" w14:paraId="000004E1">
            <w:pPr>
              <w:spacing w:line="360" w:lineRule="auto"/>
              <w:ind w:left="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ce</w:t>
            </w:r>
            <w:r w:rsidDel="00000000" w:rsidR="00000000" w:rsidRPr="00000000">
              <w:rPr>
                <w:rtl w:val="0"/>
              </w:rPr>
            </w:r>
          </w:p>
        </w:tc>
        <w:tc>
          <w:tcPr>
            <w:gridSpan w:val="4"/>
          </w:tcPr>
          <w:p w:rsidR="00000000" w:rsidDel="00000000" w:rsidP="00000000" w:rsidRDefault="00000000" w:rsidRPr="00000000" w14:paraId="000004E4">
            <w:pPr>
              <w:spacing w:line="360" w:lineRule="auto"/>
              <w:ind w:left="8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este</w:t>
            </w:r>
            <w:r w:rsidDel="00000000" w:rsidR="00000000" w:rsidRPr="00000000">
              <w:rPr>
                <w:rtl w:val="0"/>
              </w:rPr>
            </w:r>
          </w:p>
        </w:tc>
        <w:tc>
          <w:tcPr/>
          <w:p w:rsidR="00000000" w:rsidDel="00000000" w:rsidP="00000000" w:rsidRDefault="00000000" w:rsidRPr="00000000" w14:paraId="000004E8">
            <w:pPr>
              <w:spacing w:line="360" w:lineRule="auto"/>
              <w:ind w:left="1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anexă</w:t>
            </w:r>
            <w:r w:rsidDel="00000000" w:rsidR="00000000" w:rsidRPr="00000000">
              <w:rPr>
                <w:rtl w:val="0"/>
              </w:rPr>
            </w:r>
          </w:p>
        </w:tc>
        <w:tc>
          <w:tcPr>
            <w:tcBorders>
              <w:right w:color="000000" w:space="0" w:sz="8" w:val="single"/>
            </w:tcBorders>
          </w:tcPr>
          <w:p w:rsidR="00000000" w:rsidDel="00000000" w:rsidP="00000000" w:rsidRDefault="00000000" w:rsidRPr="00000000" w14:paraId="000004E9">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la</w:t>
            </w:r>
            <w:r w:rsidDel="00000000" w:rsidR="00000000" w:rsidRPr="00000000">
              <w:rPr>
                <w:rtl w:val="0"/>
              </w:rPr>
            </w:r>
          </w:p>
        </w:tc>
        <w:tc>
          <w:tcPr/>
          <w:p w:rsidR="00000000" w:rsidDel="00000000" w:rsidP="00000000" w:rsidRDefault="00000000" w:rsidRPr="00000000" w14:paraId="000004E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331" w:hRule="atLeast"/>
          <w:tblHeader w:val="0"/>
        </w:trPr>
        <w:tc>
          <w:tcPr>
            <w:tcBorders>
              <w:left w:color="000000" w:space="0" w:sz="8" w:val="single"/>
              <w:right w:color="000000" w:space="0" w:sz="8" w:val="single"/>
            </w:tcBorders>
          </w:tcPr>
          <w:p w:rsidR="00000000" w:rsidDel="00000000" w:rsidP="00000000" w:rsidRDefault="00000000" w:rsidRPr="00000000" w14:paraId="000004E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E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ED">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Localităţi</w:t>
            </w:r>
          </w:p>
        </w:tc>
        <w:tc>
          <w:tcPr>
            <w:tcBorders>
              <w:right w:color="000000" w:space="0" w:sz="8" w:val="single"/>
            </w:tcBorders>
          </w:tcPr>
          <w:p w:rsidR="00000000" w:rsidDel="00000000" w:rsidP="00000000" w:rsidRDefault="00000000" w:rsidRPr="00000000" w14:paraId="000004E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rurale cu</w:t>
            </w:r>
          </w:p>
        </w:tc>
        <w:tc>
          <w:tcPr/>
          <w:p w:rsidR="00000000" w:rsidDel="00000000" w:rsidP="00000000" w:rsidRDefault="00000000" w:rsidRPr="00000000" w14:paraId="000004E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4F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F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4"/>
            <w:vMerge w:val="restart"/>
          </w:tcPr>
          <w:p w:rsidR="00000000" w:rsidDel="00000000" w:rsidP="00000000" w:rsidRDefault="00000000" w:rsidRPr="00000000" w14:paraId="000004F2">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Ghidul</w:t>
            </w:r>
            <w:r w:rsidDel="00000000" w:rsidR="00000000" w:rsidRPr="00000000">
              <w:rPr>
                <w:rtl w:val="0"/>
              </w:rPr>
            </w:r>
          </w:p>
        </w:tc>
        <w:tc>
          <w:tcPr>
            <w:gridSpan w:val="6"/>
            <w:vMerge w:val="restart"/>
            <w:tcBorders>
              <w:right w:color="000000" w:space="0" w:sz="8" w:val="single"/>
            </w:tcBorders>
          </w:tcPr>
          <w:p w:rsidR="00000000" w:rsidDel="00000000" w:rsidP="00000000" w:rsidRDefault="00000000" w:rsidRPr="00000000" w14:paraId="000004F6">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Solicitantului.</w:t>
            </w:r>
            <w:r w:rsidDel="00000000" w:rsidR="00000000" w:rsidRPr="00000000">
              <w:rPr>
                <w:rtl w:val="0"/>
              </w:rPr>
            </w:r>
          </w:p>
        </w:tc>
        <w:tc>
          <w:tcPr/>
          <w:p w:rsidR="00000000" w:rsidDel="00000000" w:rsidP="00000000" w:rsidRDefault="00000000" w:rsidRPr="00000000" w14:paraId="000004F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84" w:hRule="atLeast"/>
          <w:tblHeader w:val="0"/>
        </w:trPr>
        <w:tc>
          <w:tcPr>
            <w:tcBorders>
              <w:left w:color="000000" w:space="0" w:sz="8" w:val="single"/>
              <w:right w:color="000000" w:space="0" w:sz="8" w:val="single"/>
            </w:tcBorders>
          </w:tcPr>
          <w:p w:rsidR="00000000" w:rsidDel="00000000" w:rsidP="00000000" w:rsidRDefault="00000000" w:rsidRPr="00000000" w14:paraId="000004FD">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4FE">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4FF">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00">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01">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02">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03">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gridSpan w:val="4"/>
            <w:vMerge w:val="continue"/>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gridSpan w:val="6"/>
            <w:vMerge w:val="continue"/>
            <w:tcBorders>
              <w:right w:color="000000" w:space="0" w:sz="8" w:val="single"/>
            </w:tcBorders>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0E">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r>
      <w:tr>
        <w:trPr>
          <w:cantSplit w:val="1"/>
          <w:trHeight w:val="329" w:hRule="atLeast"/>
          <w:tblHeader w:val="0"/>
        </w:trPr>
        <w:tc>
          <w:tcPr>
            <w:tcBorders>
              <w:left w:color="000000" w:space="0" w:sz="8" w:val="single"/>
              <w:right w:color="000000" w:space="0" w:sz="8" w:val="single"/>
            </w:tcBorders>
          </w:tcPr>
          <w:p w:rsidR="00000000" w:rsidDel="00000000" w:rsidP="00000000" w:rsidRDefault="00000000" w:rsidRPr="00000000" w14:paraId="0000050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1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11">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grad    de</w:t>
            </w:r>
          </w:p>
        </w:tc>
        <w:tc>
          <w:tcPr>
            <w:tcBorders>
              <w:right w:color="000000" w:space="0" w:sz="8" w:val="single"/>
            </w:tcBorders>
          </w:tcPr>
          <w:p w:rsidR="00000000" w:rsidDel="00000000" w:rsidP="00000000" w:rsidRDefault="00000000" w:rsidRPr="00000000" w14:paraId="0000051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sărăcie</w:t>
            </w:r>
          </w:p>
        </w:tc>
        <w:tc>
          <w:tcPr/>
          <w:p w:rsidR="00000000" w:rsidDel="00000000" w:rsidP="00000000" w:rsidRDefault="00000000" w:rsidRPr="00000000" w14:paraId="0000051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1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1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Pr>
          <w:p w:rsidR="00000000" w:rsidDel="00000000" w:rsidP="00000000" w:rsidRDefault="00000000" w:rsidRPr="00000000" w14:paraId="00000516">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w:t>
            </w:r>
            <w:r w:rsidDel="00000000" w:rsidR="00000000" w:rsidRPr="00000000">
              <w:rPr>
                <w:rtl w:val="0"/>
              </w:rPr>
            </w:r>
          </w:p>
        </w:tc>
        <w:tc>
          <w:tcPr>
            <w:gridSpan w:val="7"/>
            <w:vMerge w:val="restart"/>
          </w:tcPr>
          <w:p w:rsidR="00000000" w:rsidDel="00000000" w:rsidP="00000000" w:rsidRDefault="00000000" w:rsidRPr="00000000" w14:paraId="00000517">
            <w:pPr>
              <w:spacing w:line="360" w:lineRule="auto"/>
              <w:ind w:left="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acordă</w:t>
            </w: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51E">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punctaj</w:t>
            </w:r>
            <w:r w:rsidDel="00000000" w:rsidR="00000000" w:rsidRPr="00000000">
              <w:rPr>
                <w:rtl w:val="0"/>
              </w:rPr>
            </w:r>
          </w:p>
        </w:tc>
        <w:tc>
          <w:tcPr/>
          <w:p w:rsidR="00000000" w:rsidDel="00000000" w:rsidP="00000000" w:rsidRDefault="00000000" w:rsidRPr="00000000" w14:paraId="0000052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84" w:hRule="atLeast"/>
          <w:tblHeader w:val="0"/>
        </w:trPr>
        <w:tc>
          <w:tcPr>
            <w:tcBorders>
              <w:left w:color="000000" w:space="0" w:sz="8" w:val="single"/>
              <w:right w:color="000000" w:space="0" w:sz="8" w:val="single"/>
            </w:tcBorders>
          </w:tcPr>
          <w:p w:rsidR="00000000" w:rsidDel="00000000" w:rsidP="00000000" w:rsidRDefault="00000000" w:rsidRPr="00000000" w14:paraId="00000521">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22">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23">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24">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25">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26">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27">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vMerge w:val="continue"/>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gridSpan w:val="7"/>
            <w:vMerge w:val="continue"/>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32">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r>
      <w:tr>
        <w:trPr>
          <w:cantSplit w:val="1"/>
          <w:trHeight w:val="332" w:hRule="atLeast"/>
          <w:tblHeader w:val="0"/>
        </w:trPr>
        <w:tc>
          <w:tcPr>
            <w:tcBorders>
              <w:left w:color="000000" w:space="0" w:sz="8" w:val="single"/>
              <w:right w:color="000000" w:space="0" w:sz="8" w:val="single"/>
            </w:tcBorders>
          </w:tcPr>
          <w:p w:rsidR="00000000" w:rsidDel="00000000" w:rsidP="00000000" w:rsidRDefault="00000000" w:rsidRPr="00000000" w14:paraId="0000053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3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35">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ridicat:</w:t>
            </w:r>
          </w:p>
        </w:tc>
        <w:tc>
          <w:tcPr>
            <w:tcBorders>
              <w:right w:color="000000" w:space="0" w:sz="8" w:val="single"/>
            </w:tcBorders>
          </w:tcPr>
          <w:p w:rsidR="00000000" w:rsidDel="00000000" w:rsidP="00000000" w:rsidRDefault="00000000" w:rsidRPr="00000000" w14:paraId="0000053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3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3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3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10"/>
            <w:vMerge w:val="restart"/>
            <w:tcBorders>
              <w:right w:color="000000" w:space="0" w:sz="8" w:val="single"/>
            </w:tcBorders>
          </w:tcPr>
          <w:p w:rsidR="00000000" w:rsidDel="00000000" w:rsidP="00000000" w:rsidRDefault="00000000" w:rsidRPr="00000000" w14:paraId="0000053A">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numai dacă localitatea</w:t>
            </w:r>
            <w:r w:rsidDel="00000000" w:rsidR="00000000" w:rsidRPr="00000000">
              <w:rPr>
                <w:rtl w:val="0"/>
              </w:rPr>
            </w:r>
          </w:p>
        </w:tc>
        <w:tc>
          <w:tcPr/>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82" w:hRule="atLeast"/>
          <w:tblHeader w:val="0"/>
        </w:trPr>
        <w:tc>
          <w:tcPr>
            <w:tcBorders>
              <w:left w:color="000000" w:space="0" w:sz="8" w:val="single"/>
              <w:right w:color="000000" w:space="0" w:sz="8" w:val="single"/>
            </w:tcBorders>
          </w:tcPr>
          <w:p w:rsidR="00000000" w:rsidDel="00000000" w:rsidP="00000000" w:rsidRDefault="00000000" w:rsidRPr="00000000" w14:paraId="00000545">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46">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47">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48">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49">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4A">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4B">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c>
          <w:tcPr>
            <w:gridSpan w:val="10"/>
            <w:vMerge w:val="continue"/>
            <w:tcBorders>
              <w:right w:color="000000" w:space="0" w:sz="8" w:val="single"/>
            </w:tcBorders>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p w:rsidR="00000000" w:rsidDel="00000000" w:rsidP="00000000" w:rsidRDefault="00000000" w:rsidRPr="00000000" w14:paraId="00000556">
            <w:pPr>
              <w:spacing w:line="360" w:lineRule="auto"/>
              <w:jc w:val="both"/>
              <w:rPr>
                <w:rFonts w:ascii="Times New Roman" w:cs="Times New Roman" w:eastAsia="Times New Roman" w:hAnsi="Times New Roman"/>
                <w:sz w:val="7"/>
                <w:szCs w:val="7"/>
                <w:vertAlign w:val="baseline"/>
              </w:rPr>
            </w:pPr>
            <w:r w:rsidDel="00000000" w:rsidR="00000000" w:rsidRPr="00000000">
              <w:rPr>
                <w:rtl w:val="0"/>
              </w:rPr>
            </w:r>
          </w:p>
        </w:tc>
      </w:tr>
      <w:tr>
        <w:trPr>
          <w:cantSplit w:val="0"/>
          <w:trHeight w:val="415" w:hRule="atLeast"/>
          <w:tblHeader w:val="0"/>
        </w:trPr>
        <w:tc>
          <w:tcPr>
            <w:tcBorders>
              <w:left w:color="000000" w:space="0" w:sz="8" w:val="single"/>
              <w:right w:color="000000" w:space="0" w:sz="8" w:val="single"/>
            </w:tcBorders>
          </w:tcPr>
          <w:p w:rsidR="00000000" w:rsidDel="00000000" w:rsidP="00000000" w:rsidRDefault="00000000" w:rsidRPr="00000000" w14:paraId="0000055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5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5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localităţi cu grad</w:t>
            </w:r>
          </w:p>
        </w:tc>
        <w:tc>
          <w:tcPr/>
          <w:p w:rsidR="00000000" w:rsidDel="00000000" w:rsidP="00000000" w:rsidRDefault="00000000" w:rsidRPr="00000000" w14:paraId="0000055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5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5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5E">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este</w:t>
            </w:r>
            <w:r w:rsidDel="00000000" w:rsidR="00000000" w:rsidRPr="00000000">
              <w:rPr>
                <w:rtl w:val="0"/>
              </w:rPr>
            </w:r>
          </w:p>
        </w:tc>
        <w:tc>
          <w:tcPr>
            <w:gridSpan w:val="2"/>
          </w:tcPr>
          <w:p w:rsidR="00000000" w:rsidDel="00000000" w:rsidP="00000000" w:rsidRDefault="00000000" w:rsidRPr="00000000" w14:paraId="0000055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6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6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Pr>
          <w:p w:rsidR="00000000" w:rsidDel="00000000" w:rsidP="00000000" w:rsidRDefault="00000000" w:rsidRPr="00000000" w14:paraId="0000056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565">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obligatoriu</w:t>
            </w:r>
            <w:r w:rsidDel="00000000" w:rsidR="00000000" w:rsidRPr="00000000">
              <w:rPr>
                <w:rtl w:val="0"/>
              </w:rPr>
            </w:r>
          </w:p>
        </w:tc>
        <w:tc>
          <w:tcPr/>
          <w:p w:rsidR="00000000" w:rsidDel="00000000" w:rsidP="00000000" w:rsidRDefault="00000000" w:rsidRPr="00000000" w14:paraId="0000056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56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6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6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sărăcie ridicat</w:t>
            </w:r>
          </w:p>
        </w:tc>
        <w:tc>
          <w:tcPr/>
          <w:p w:rsidR="00000000" w:rsidDel="00000000" w:rsidP="00000000" w:rsidRDefault="00000000" w:rsidRPr="00000000" w14:paraId="0000056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056E">
            <w:pPr>
              <w:spacing w:line="360" w:lineRule="auto"/>
              <w:ind w:left="12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20p</w:t>
            </w:r>
            <w:r w:rsidDel="00000000" w:rsidR="00000000" w:rsidRPr="00000000">
              <w:rPr>
                <w:rtl w:val="0"/>
              </w:rPr>
            </w:r>
          </w:p>
        </w:tc>
        <w:tc>
          <w:tcPr>
            <w:gridSpan w:val="7"/>
          </w:tcPr>
          <w:p w:rsidR="00000000" w:rsidDel="00000000" w:rsidP="00000000" w:rsidRDefault="00000000" w:rsidRPr="00000000" w14:paraId="00000570">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identificată</w:t>
            </w:r>
            <w:r w:rsidDel="00000000" w:rsidR="00000000" w:rsidRPr="00000000">
              <w:rPr>
                <w:rtl w:val="0"/>
              </w:rPr>
            </w:r>
          </w:p>
        </w:tc>
        <w:tc>
          <w:tcPr/>
          <w:p w:rsidR="00000000" w:rsidDel="00000000" w:rsidP="00000000" w:rsidRDefault="00000000" w:rsidRPr="00000000" w14:paraId="0000057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78">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în   Lista</w:t>
            </w:r>
            <w:r w:rsidDel="00000000" w:rsidR="00000000" w:rsidRPr="00000000">
              <w:rPr>
                <w:rtl w:val="0"/>
              </w:rPr>
            </w:r>
          </w:p>
        </w:tc>
        <w:tc>
          <w:tcPr/>
          <w:p w:rsidR="00000000" w:rsidDel="00000000" w:rsidP="00000000" w:rsidRDefault="00000000" w:rsidRPr="00000000" w14:paraId="0000057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67" w:hRule="atLeast"/>
          <w:tblHeader w:val="0"/>
        </w:trPr>
        <w:tc>
          <w:tcPr>
            <w:tcBorders>
              <w:left w:color="000000" w:space="0" w:sz="8" w:val="single"/>
              <w:right w:color="000000" w:space="0" w:sz="8" w:val="single"/>
            </w:tcBorders>
          </w:tcPr>
          <w:p w:rsidR="00000000" w:rsidDel="00000000" w:rsidP="00000000" w:rsidRDefault="00000000" w:rsidRPr="00000000" w14:paraId="0000057B">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7C">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7D">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7E">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7F">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82">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gridSpan w:val="2"/>
          </w:tcPr>
          <w:p w:rsidR="00000000" w:rsidDel="00000000" w:rsidP="00000000" w:rsidRDefault="00000000" w:rsidRPr="00000000" w14:paraId="00000583">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85">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86">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gridSpan w:val="2"/>
          </w:tcPr>
          <w:p w:rsidR="00000000" w:rsidDel="00000000" w:rsidP="00000000" w:rsidRDefault="00000000" w:rsidRPr="00000000" w14:paraId="00000587">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89">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8A">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8B">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058C">
            <w:pPr>
              <w:spacing w:line="360" w:lineRule="auto"/>
              <w:jc w:val="both"/>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48" w:hRule="atLeast"/>
          <w:tblHeader w:val="0"/>
        </w:trPr>
        <w:tc>
          <w:tcPr>
            <w:tcBorders>
              <w:left w:color="000000" w:space="0" w:sz="8" w:val="single"/>
              <w:right w:color="000000" w:space="0" w:sz="8" w:val="single"/>
            </w:tcBorders>
          </w:tcPr>
          <w:p w:rsidR="00000000" w:rsidDel="00000000" w:rsidP="00000000" w:rsidRDefault="00000000" w:rsidRPr="00000000" w14:paraId="0000058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8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8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(rata sărăcie 60%-</w:t>
            </w:r>
          </w:p>
        </w:tc>
        <w:tc>
          <w:tcPr/>
          <w:p w:rsidR="00000000" w:rsidDel="00000000" w:rsidP="00000000" w:rsidRDefault="00000000" w:rsidRPr="00000000" w14:paraId="0000059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9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9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7"/>
          </w:tcPr>
          <w:p w:rsidR="00000000" w:rsidDel="00000000" w:rsidP="00000000" w:rsidRDefault="00000000" w:rsidRPr="00000000" w14:paraId="00000594">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localităţilor</w:t>
            </w:r>
            <w:r w:rsidDel="00000000" w:rsidR="00000000" w:rsidRPr="00000000">
              <w:rPr>
                <w:rtl w:val="0"/>
              </w:rPr>
            </w:r>
          </w:p>
        </w:tc>
        <w:tc>
          <w:tcPr/>
          <w:p w:rsidR="00000000" w:rsidDel="00000000" w:rsidP="00000000" w:rsidRDefault="00000000" w:rsidRPr="00000000" w14:paraId="0000059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59C">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din</w:t>
            </w:r>
            <w:r w:rsidDel="00000000" w:rsidR="00000000" w:rsidRPr="00000000">
              <w:rPr>
                <w:rtl w:val="0"/>
              </w:rPr>
            </w:r>
          </w:p>
        </w:tc>
        <w:tc>
          <w:tcPr/>
          <w:p w:rsidR="00000000" w:rsidDel="00000000" w:rsidP="00000000" w:rsidRDefault="00000000" w:rsidRPr="00000000" w14:paraId="0000059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7"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59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A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A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5A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5A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5A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B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B1">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B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B3">
      <w:pPr>
        <w:spacing w:line="360" w:lineRule="auto"/>
        <w:jc w:val="both"/>
        <w:rPr>
          <w:rFonts w:ascii="Times New Roman" w:cs="Times New Roman" w:eastAsia="Times New Roman" w:hAnsi="Times New Roman"/>
          <w:vertAlign w:val="baseline"/>
        </w:rPr>
      </w:pPr>
      <w:r w:rsidDel="00000000" w:rsidR="00000000" w:rsidRPr="00000000">
        <w:rPr>
          <w:rtl w:val="0"/>
        </w:rPr>
      </w:r>
    </w:p>
    <w:tbl>
      <w:tblPr>
        <w:tblStyle w:val="Table3"/>
        <w:tblW w:w="9280.0" w:type="dxa"/>
        <w:jc w:val="left"/>
        <w:tblInd w:w="10.0" w:type="dxa"/>
        <w:tblLayout w:type="fixed"/>
        <w:tblLook w:val="0000"/>
      </w:tblPr>
      <w:tblGrid>
        <w:gridCol w:w="720"/>
        <w:gridCol w:w="2520"/>
        <w:gridCol w:w="2240"/>
        <w:gridCol w:w="1140"/>
        <w:gridCol w:w="1080"/>
        <w:gridCol w:w="420"/>
        <w:gridCol w:w="1160"/>
        <w:tblGridChange w:id="0">
          <w:tblGrid>
            <w:gridCol w:w="720"/>
            <w:gridCol w:w="2520"/>
            <w:gridCol w:w="2240"/>
            <w:gridCol w:w="1140"/>
            <w:gridCol w:w="1080"/>
            <w:gridCol w:w="420"/>
            <w:gridCol w:w="1160"/>
          </w:tblGrid>
        </w:tblGridChange>
      </w:tblGrid>
      <w:tr>
        <w:trPr>
          <w:cantSplit w:val="0"/>
          <w:trHeight w:val="283"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5B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5B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5B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89,6%)</w:t>
            </w:r>
          </w:p>
        </w:tc>
        <w:tc>
          <w:tcPr>
            <w:tcBorders>
              <w:top w:color="000000" w:space="0" w:sz="8" w:val="single"/>
              <w:right w:color="000000" w:space="0" w:sz="8" w:val="single"/>
            </w:tcBorders>
          </w:tcPr>
          <w:p w:rsidR="00000000" w:rsidDel="00000000" w:rsidP="00000000" w:rsidRDefault="00000000" w:rsidRPr="00000000" w14:paraId="000005B7">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8" w:val="single"/>
            </w:tcBorders>
          </w:tcPr>
          <w:p w:rsidR="00000000" w:rsidDel="00000000" w:rsidP="00000000" w:rsidRDefault="00000000" w:rsidRPr="00000000" w14:paraId="000005B8">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regiunile</w:t>
            </w:r>
            <w:r w:rsidDel="00000000" w:rsidR="00000000" w:rsidRPr="00000000">
              <w:rPr>
                <w:rtl w:val="0"/>
              </w:rPr>
            </w:r>
          </w:p>
        </w:tc>
        <w:tc>
          <w:tcPr>
            <w:tcBorders>
              <w:top w:color="000000" w:space="0" w:sz="8" w:val="single"/>
            </w:tcBorders>
          </w:tcPr>
          <w:p w:rsidR="00000000" w:rsidDel="00000000" w:rsidP="00000000" w:rsidRDefault="00000000" w:rsidRPr="00000000" w14:paraId="000005B9">
            <w:pPr>
              <w:spacing w:line="360" w:lineRule="auto"/>
              <w:ind w:left="1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cu</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5BA">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grad  de</w:t>
            </w:r>
            <w:r w:rsidDel="00000000" w:rsidR="00000000" w:rsidRPr="00000000">
              <w:rPr>
                <w:rtl w:val="0"/>
              </w:rPr>
            </w:r>
          </w:p>
        </w:tc>
      </w:tr>
      <w:tr>
        <w:trPr>
          <w:cantSplit w:val="0"/>
          <w:trHeight w:val="473" w:hRule="atLeast"/>
          <w:tblHeader w:val="0"/>
        </w:trPr>
        <w:tc>
          <w:tcPr>
            <w:tcBorders>
              <w:left w:color="000000" w:space="0" w:sz="8" w:val="single"/>
              <w:right w:color="000000" w:space="0" w:sz="8" w:val="single"/>
            </w:tcBorders>
          </w:tcPr>
          <w:p w:rsidR="00000000" w:rsidDel="00000000" w:rsidP="00000000" w:rsidRDefault="00000000" w:rsidRPr="00000000" w14:paraId="000005B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B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BD">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localităţi cu grad</w:t>
            </w:r>
          </w:p>
        </w:tc>
        <w:tc>
          <w:tcPr>
            <w:tcBorders>
              <w:right w:color="000000" w:space="0" w:sz="8" w:val="single"/>
            </w:tcBorders>
          </w:tcPr>
          <w:p w:rsidR="00000000" w:rsidDel="00000000" w:rsidP="00000000" w:rsidRDefault="00000000" w:rsidRPr="00000000" w14:paraId="000005BE">
            <w:pPr>
              <w:spacing w:line="360" w:lineRule="auto"/>
              <w:ind w:left="16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15p</w:t>
            </w:r>
            <w:r w:rsidDel="00000000" w:rsidR="00000000" w:rsidRPr="00000000">
              <w:rPr>
                <w:rtl w:val="0"/>
              </w:rPr>
            </w:r>
          </w:p>
        </w:tc>
        <w:tc>
          <w:tcPr/>
          <w:p w:rsidR="00000000" w:rsidDel="00000000" w:rsidP="00000000" w:rsidRDefault="00000000" w:rsidRPr="00000000" w14:paraId="000005BF">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sărăcie</w:t>
            </w:r>
            <w:r w:rsidDel="00000000" w:rsidR="00000000" w:rsidRPr="00000000">
              <w:rPr>
                <w:rtl w:val="0"/>
              </w:rPr>
            </w:r>
          </w:p>
        </w:tc>
        <w:tc>
          <w:tcPr/>
          <w:p w:rsidR="00000000" w:rsidDel="00000000" w:rsidP="00000000" w:rsidRDefault="00000000" w:rsidRPr="00000000" w14:paraId="000005C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C1">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ridicat,</w:t>
            </w:r>
            <w:r w:rsidDel="00000000" w:rsidR="00000000" w:rsidRPr="00000000">
              <w:rPr>
                <w:rtl w:val="0"/>
              </w:rPr>
            </w:r>
          </w:p>
        </w:tc>
      </w:tr>
      <w:tr>
        <w:trPr>
          <w:cantSplit w:val="0"/>
          <w:trHeight w:val="415" w:hRule="atLeast"/>
          <w:tblHeader w:val="0"/>
        </w:trPr>
        <w:tc>
          <w:tcPr>
            <w:tcBorders>
              <w:left w:color="000000" w:space="0" w:sz="8" w:val="single"/>
              <w:right w:color="000000" w:space="0" w:sz="8" w:val="single"/>
            </w:tcBorders>
          </w:tcPr>
          <w:p w:rsidR="00000000" w:rsidDel="00000000" w:rsidP="00000000" w:rsidRDefault="00000000" w:rsidRPr="00000000" w14:paraId="000005C2">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C3">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C4">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sărăcie mediu</w:t>
            </w:r>
          </w:p>
        </w:tc>
        <w:tc>
          <w:tcPr>
            <w:tcBorders>
              <w:right w:color="000000" w:space="0" w:sz="8" w:val="single"/>
            </w:tcBorders>
          </w:tcPr>
          <w:p w:rsidR="00000000" w:rsidDel="00000000" w:rsidP="00000000" w:rsidRDefault="00000000" w:rsidRPr="00000000" w14:paraId="000005C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5C6">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punctajul fiind stabilit</w:t>
            </w:r>
            <w:r w:rsidDel="00000000" w:rsidR="00000000" w:rsidRPr="00000000">
              <w:rPr>
                <w:rtl w:val="0"/>
              </w:rPr>
            </w:r>
          </w:p>
        </w:tc>
      </w:tr>
      <w:tr>
        <w:trPr>
          <w:cantSplit w:val="0"/>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5C9">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C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C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(rata sărăcie 40%-</w:t>
            </w:r>
          </w:p>
        </w:tc>
        <w:tc>
          <w:tcPr>
            <w:tcBorders>
              <w:right w:color="000000" w:space="0" w:sz="8" w:val="single"/>
            </w:tcBorders>
          </w:tcPr>
          <w:p w:rsidR="00000000" w:rsidDel="00000000" w:rsidP="00000000" w:rsidRDefault="00000000" w:rsidRPr="00000000" w14:paraId="000005C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CD">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funcţie</w:t>
            </w:r>
            <w:r w:rsidDel="00000000" w:rsidR="00000000" w:rsidRPr="00000000">
              <w:rPr>
                <w:rtl w:val="0"/>
              </w:rPr>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w:t>
            </w:r>
            <w:r w:rsidDel="00000000" w:rsidR="00000000" w:rsidRPr="00000000">
              <w:rPr>
                <w:rtl w:val="0"/>
              </w:rPr>
            </w:r>
          </w:p>
        </w:tc>
        <w:tc>
          <w:tcPr>
            <w:tcBorders>
              <w:right w:color="000000" w:space="0" w:sz="8" w:val="single"/>
            </w:tcBorders>
          </w:tcPr>
          <w:p w:rsidR="00000000" w:rsidDel="00000000" w:rsidP="00000000" w:rsidRDefault="00000000" w:rsidRPr="00000000" w14:paraId="000005CF">
            <w:pPr>
              <w:spacing w:line="360" w:lineRule="auto"/>
              <w:ind w:right="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procentul</w:t>
            </w:r>
            <w:r w:rsidDel="00000000" w:rsidR="00000000" w:rsidRPr="00000000">
              <w:rPr>
                <w:rtl w:val="0"/>
              </w:rPr>
            </w:r>
          </w:p>
        </w:tc>
      </w:tr>
      <w:tr>
        <w:trPr>
          <w:cantSplit w:val="1"/>
          <w:trHeight w:val="415" w:hRule="atLeast"/>
          <w:tblHeader w:val="0"/>
        </w:trPr>
        <w:tc>
          <w:tcPr>
            <w:tcBorders>
              <w:left w:color="000000" w:space="0" w:sz="8" w:val="single"/>
              <w:right w:color="000000" w:space="0" w:sz="8" w:val="single"/>
            </w:tcBorders>
          </w:tcPr>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59,9%)</w:t>
            </w:r>
          </w:p>
        </w:tc>
        <w:tc>
          <w:tcPr>
            <w:vMerge w:val="restart"/>
            <w:tcBorders>
              <w:right w:color="000000" w:space="0" w:sz="8" w:val="single"/>
            </w:tcBorders>
          </w:tcPr>
          <w:p w:rsidR="00000000" w:rsidDel="00000000" w:rsidP="00000000" w:rsidRDefault="00000000" w:rsidRPr="00000000" w14:paraId="000005D3">
            <w:pPr>
              <w:spacing w:line="360" w:lineRule="auto"/>
              <w:ind w:left="16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10p</w:t>
            </w: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5D4">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gradului de sărăcie cu</w:t>
            </w:r>
            <w:r w:rsidDel="00000000" w:rsidR="00000000" w:rsidRPr="00000000">
              <w:rPr>
                <w:rtl w:val="0"/>
              </w:rPr>
            </w:r>
          </w:p>
        </w:tc>
      </w:tr>
      <w:tr>
        <w:trPr>
          <w:cantSplit w:val="1"/>
          <w:trHeight w:val="180" w:hRule="atLeast"/>
          <w:tblHeader w:val="0"/>
        </w:trPr>
        <w:tc>
          <w:tcPr>
            <w:tcBorders>
              <w:left w:color="000000" w:space="0" w:sz="8" w:val="single"/>
              <w:right w:color="000000" w:space="0" w:sz="8" w:val="single"/>
            </w:tcBorders>
          </w:tcPr>
          <w:p w:rsidR="00000000" w:rsidDel="00000000" w:rsidP="00000000" w:rsidRDefault="00000000" w:rsidRPr="00000000" w14:paraId="000005D7">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D8">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D9">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gridSpan w:val="3"/>
            <w:vMerge w:val="restart"/>
            <w:tcBorders>
              <w:right w:color="000000" w:space="0" w:sz="8" w:val="single"/>
            </w:tcBorders>
          </w:tcPr>
          <w:p w:rsidR="00000000" w:rsidDel="00000000" w:rsidP="00000000" w:rsidRDefault="00000000" w:rsidRPr="00000000" w14:paraId="000005DB">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care  este  înregistrată</w:t>
            </w:r>
            <w:r w:rsidDel="00000000" w:rsidR="00000000" w:rsidRPr="00000000">
              <w:rPr>
                <w:rtl w:val="0"/>
              </w:rPr>
            </w:r>
          </w:p>
        </w:tc>
      </w:tr>
      <w:tr>
        <w:trPr>
          <w:cantSplit w:val="1"/>
          <w:trHeight w:val="173" w:hRule="atLeast"/>
          <w:tblHeader w:val="0"/>
        </w:trPr>
        <w:tc>
          <w:tcPr>
            <w:tcBorders>
              <w:left w:color="000000" w:space="0" w:sz="8" w:val="single"/>
              <w:right w:color="000000" w:space="0" w:sz="8" w:val="single"/>
            </w:tcBorders>
          </w:tcPr>
          <w:p w:rsidR="00000000" w:rsidDel="00000000" w:rsidP="00000000" w:rsidRDefault="00000000" w:rsidRPr="00000000" w14:paraId="000005DE">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DF">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5E0">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localităţi cu grad</w:t>
            </w:r>
          </w:p>
        </w:tc>
        <w:tc>
          <w:tcPr>
            <w:tcBorders>
              <w:right w:color="000000" w:space="0" w:sz="8" w:val="single"/>
            </w:tcBorders>
          </w:tcPr>
          <w:p w:rsidR="00000000" w:rsidDel="00000000" w:rsidP="00000000" w:rsidRDefault="00000000" w:rsidRPr="00000000" w14:paraId="000005E1">
            <w:pPr>
              <w:spacing w:line="360" w:lineRule="auto"/>
              <w:jc w:val="both"/>
              <w:rPr>
                <w:rFonts w:ascii="Times New Roman" w:cs="Times New Roman" w:eastAsia="Times New Roman" w:hAnsi="Times New Roman"/>
                <w:sz w:val="15"/>
                <w:szCs w:val="15"/>
                <w:vertAlign w:val="baseline"/>
              </w:rPr>
            </w:pPr>
            <w:r w:rsidDel="00000000" w:rsidR="00000000" w:rsidRPr="00000000">
              <w:rPr>
                <w:rtl w:val="0"/>
              </w:rPr>
            </w:r>
          </w:p>
        </w:tc>
        <w:tc>
          <w:tcPr>
            <w:gridSpan w:val="3"/>
            <w:vMerge w:val="continue"/>
            <w:tcBorders>
              <w:right w:color="000000" w:space="0" w:sz="8"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r>
      <w:tr>
        <w:trPr>
          <w:cantSplit w:val="1"/>
          <w:trHeight w:val="120" w:hRule="atLeast"/>
          <w:tblHeader w:val="0"/>
        </w:trPr>
        <w:tc>
          <w:tcPr>
            <w:tcBorders>
              <w:left w:color="000000" w:space="0" w:sz="8" w:val="single"/>
              <w:right w:color="000000" w:space="0" w:sz="8" w:val="single"/>
            </w:tcBorders>
          </w:tcPr>
          <w:p w:rsidR="00000000" w:rsidDel="00000000" w:rsidP="00000000" w:rsidRDefault="00000000" w:rsidRPr="00000000" w14:paraId="000005E5">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E6">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E8">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p w:rsidR="00000000" w:rsidDel="00000000" w:rsidP="00000000" w:rsidRDefault="00000000" w:rsidRPr="00000000" w14:paraId="000005E9">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p w:rsidR="00000000" w:rsidDel="00000000" w:rsidP="00000000" w:rsidRDefault="00000000" w:rsidRPr="00000000" w14:paraId="000005EA">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EB">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295" w:hRule="atLeast"/>
          <w:tblHeader w:val="0"/>
        </w:trPr>
        <w:tc>
          <w:tcPr>
            <w:tcBorders>
              <w:left w:color="000000" w:space="0" w:sz="8" w:val="single"/>
              <w:right w:color="000000" w:space="0" w:sz="8" w:val="single"/>
            </w:tcBorders>
          </w:tcPr>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sărăcie scăzut</w:t>
            </w:r>
          </w:p>
        </w:tc>
        <w:tc>
          <w:tcPr>
            <w:tcBorders>
              <w:right w:color="000000" w:space="0" w:sz="8" w:val="single"/>
            </w:tcBorders>
          </w:tcPr>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5F0">
            <w:pPr>
              <w:spacing w:line="360" w:lineRule="auto"/>
              <w:ind w:left="1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localitatea respectivă</w:t>
            </w:r>
            <w:r w:rsidDel="00000000" w:rsidR="00000000" w:rsidRPr="00000000">
              <w:rPr>
                <w:rtl w:val="0"/>
              </w:rPr>
            </w:r>
          </w:p>
        </w:tc>
      </w:tr>
      <w:tr>
        <w:trPr>
          <w:cantSplit w:val="1"/>
          <w:trHeight w:val="120" w:hRule="atLeast"/>
          <w:tblHeader w:val="0"/>
        </w:trPr>
        <w:tc>
          <w:tcPr>
            <w:tcBorders>
              <w:left w:color="000000" w:space="0" w:sz="8" w:val="single"/>
              <w:right w:color="000000" w:space="0" w:sz="8" w:val="single"/>
            </w:tcBorders>
          </w:tcPr>
          <w:p w:rsidR="00000000" w:rsidDel="00000000" w:rsidP="00000000" w:rsidRDefault="00000000" w:rsidRPr="00000000" w14:paraId="000005F3">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F4">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F6">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p w:rsidR="00000000" w:rsidDel="00000000" w:rsidP="00000000" w:rsidRDefault="00000000" w:rsidRPr="00000000" w14:paraId="000005F7">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p w:rsidR="00000000" w:rsidDel="00000000" w:rsidP="00000000" w:rsidRDefault="00000000" w:rsidRPr="00000000" w14:paraId="000005F8">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F9">
            <w:pPr>
              <w:spacing w:line="360" w:lineRule="auto"/>
              <w:jc w:val="both"/>
              <w:rPr>
                <w:rFonts w:ascii="Times New Roman" w:cs="Times New Roman" w:eastAsia="Times New Roman" w:hAnsi="Times New Roman"/>
                <w:sz w:val="10"/>
                <w:szCs w:val="10"/>
                <w:vertAlign w:val="baseline"/>
              </w:rPr>
            </w:pPr>
            <w:r w:rsidDel="00000000" w:rsidR="00000000" w:rsidRPr="00000000">
              <w:rPr>
                <w:rtl w:val="0"/>
              </w:rPr>
            </w:r>
          </w:p>
        </w:tc>
      </w:tr>
      <w:tr>
        <w:trPr>
          <w:cantSplit w:val="0"/>
          <w:trHeight w:val="413" w:hRule="atLeast"/>
          <w:tblHeader w:val="0"/>
        </w:trPr>
        <w:tc>
          <w:tcPr>
            <w:tcBorders>
              <w:left w:color="000000" w:space="0" w:sz="8" w:val="single"/>
              <w:right w:color="000000" w:space="0" w:sz="8" w:val="single"/>
            </w:tcBorders>
          </w:tcPr>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5FC">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(rata sărăcie &lt;40%)</w:t>
            </w:r>
          </w:p>
        </w:tc>
        <w:tc>
          <w:tcPr>
            <w:tcBorders>
              <w:right w:color="000000" w:space="0" w:sz="8" w:val="single"/>
            </w:tcBorders>
          </w:tcPr>
          <w:p w:rsidR="00000000" w:rsidDel="00000000" w:rsidP="00000000" w:rsidRDefault="00000000" w:rsidRPr="00000000" w14:paraId="000005F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F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02"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601">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02">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03">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04">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605">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606">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07">
            <w:pPr>
              <w:spacing w:line="360" w:lineRule="auto"/>
              <w:jc w:val="both"/>
              <w:rPr>
                <w:rFonts w:ascii="Times New Roman" w:cs="Times New Roman" w:eastAsia="Times New Roman" w:hAnsi="Times New Roman"/>
                <w:sz w:val="17"/>
                <w:szCs w:val="17"/>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tcPr>
          <w:p w:rsidR="00000000" w:rsidDel="00000000" w:rsidP="00000000" w:rsidRDefault="00000000" w:rsidRPr="00000000" w14:paraId="0000060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609">
            <w:pPr>
              <w:spacing w:line="360" w:lineRule="auto"/>
              <w:ind w:left="1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right w:color="000000" w:space="0" w:sz="8" w:val="single"/>
            </w:tcBorders>
          </w:tcPr>
          <w:p w:rsidR="00000000" w:rsidDel="00000000" w:rsidP="00000000" w:rsidRDefault="00000000" w:rsidRPr="00000000" w14:paraId="0000060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60B">
            <w:pPr>
              <w:spacing w:line="360" w:lineRule="auto"/>
              <w:ind w:left="160" w:firstLine="0"/>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100 P</w:t>
            </w:r>
            <w:r w:rsidDel="00000000" w:rsidR="00000000" w:rsidRPr="00000000">
              <w:rPr>
                <w:rtl w:val="0"/>
              </w:rPr>
            </w:r>
          </w:p>
        </w:tc>
        <w:tc>
          <w:tcPr/>
          <w:p w:rsidR="00000000" w:rsidDel="00000000" w:rsidP="00000000" w:rsidRDefault="00000000" w:rsidRPr="00000000" w14:paraId="0000060C">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60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60E">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4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60F">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10">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11">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12">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613">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614">
            <w:pPr>
              <w:spacing w:line="36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615">
            <w:pPr>
              <w:spacing w:line="360" w:lineRule="auto"/>
              <w:jc w:val="both"/>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616">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7">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IMPORTANT! </w:t>
      </w:r>
      <w:r w:rsidDel="00000000" w:rsidR="00000000" w:rsidRPr="00000000">
        <w:rPr>
          <w:rFonts w:ascii="Times New Roman" w:cs="Times New Roman" w:eastAsia="Times New Roman" w:hAnsi="Times New Roman"/>
          <w:i w:val="1"/>
          <w:sz w:val="24"/>
          <w:szCs w:val="24"/>
          <w:vertAlign w:val="baseline"/>
          <w:rtl w:val="0"/>
        </w:rPr>
        <w:t xml:space="preserve">Nu este permisă finanțarea a două sau mai multe proiecte care se suprapun</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parțial sau total pe spațiul teritorial propus a se desfășura investițiile, 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w:t>
      </w:r>
      <w:r w:rsidDel="00000000" w:rsidR="00000000" w:rsidRPr="00000000">
        <w:rPr>
          <w:rtl w:val="0"/>
        </w:rPr>
      </w:r>
    </w:p>
    <w:p w:rsidR="00000000" w:rsidDel="00000000" w:rsidP="00000000" w:rsidRDefault="00000000" w:rsidRPr="00000000" w14:paraId="00000618">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619">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61A">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Punctarea criteriilor de selecție se face pe baza următoarelor documente:</w:t>
      </w:r>
      <w:r w:rsidDel="00000000" w:rsidR="00000000" w:rsidRPr="00000000">
        <w:rPr>
          <w:rtl w:val="0"/>
        </w:rPr>
      </w:r>
    </w:p>
    <w:p w:rsidR="00000000" w:rsidDel="00000000" w:rsidP="00000000" w:rsidRDefault="00000000" w:rsidRPr="00000000" w14:paraId="0000061B">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CS1 - Punctarea acestui criteriu se va face numai dacă acest lucru este prezentat şi demonstrat în Studiul de Fezabilitate/DALI/ Memoriul Justificativ.</w:t>
      </w:r>
      <w:r w:rsidDel="00000000" w:rsidR="00000000" w:rsidRPr="00000000">
        <w:rPr>
          <w:rtl w:val="0"/>
        </w:rPr>
      </w:r>
    </w:p>
    <w:p w:rsidR="00000000" w:rsidDel="00000000" w:rsidP="00000000" w:rsidRDefault="00000000" w:rsidRPr="00000000" w14:paraId="0000061C">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CS2 - Punctarea acestui criteriu se va face numai dacă acest lucru este prezentat şi demonstrat în Studiul de Fezabilitate/DALI/ Memoriul Justificativ.</w:t>
      </w:r>
      <w:r w:rsidDel="00000000" w:rsidR="00000000" w:rsidRPr="00000000">
        <w:rPr>
          <w:rtl w:val="0"/>
        </w:rPr>
      </w:r>
    </w:p>
    <w:p w:rsidR="00000000" w:rsidDel="00000000" w:rsidP="00000000" w:rsidRDefault="00000000" w:rsidRPr="00000000" w14:paraId="0000061D">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CS3 - Punctarea acestui criteriu se va face numai dacă acest lucru este prezentat şi demonstrat în Studiul de Fezabilitate/DALI/ Memoriul Justificativ/ Lista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r w:rsidDel="00000000" w:rsidR="00000000" w:rsidRPr="00000000">
        <w:rPr>
          <w:rtl w:val="0"/>
        </w:rPr>
      </w:r>
    </w:p>
    <w:p w:rsidR="00000000" w:rsidDel="00000000" w:rsidP="00000000" w:rsidRDefault="00000000" w:rsidRPr="00000000" w14:paraId="0000061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F">
      <w:pPr>
        <w:spacing w:line="360" w:lineRule="auto"/>
        <w:ind w:left="180" w:right="700" w:firstLine="72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Criteriile de selectie vor fi punctate pe baza documentelor si informatiilor furnizate in dosarul cererii de finantare. Eventualele clarificari depuse in etapa de evaluare nu vor fi luate in considerare pentru stabilirea punctajelor la criteriile de selectie.</w:t>
      </w:r>
      <w:r w:rsidDel="00000000" w:rsidR="00000000" w:rsidRPr="00000000">
        <w:rPr>
          <w:rtl w:val="0"/>
        </w:rPr>
      </w:r>
    </w:p>
    <w:p w:rsidR="00000000" w:rsidDel="00000000" w:rsidP="00000000" w:rsidRDefault="00000000" w:rsidRPr="00000000" w14:paraId="00000620">
      <w:pPr>
        <w:spacing w:line="360" w:lineRule="auto"/>
        <w:ind w:right="70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621">
      <w:pPr>
        <w:spacing w:line="360" w:lineRule="auto"/>
        <w:ind w:left="180" w:right="680"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Selecția proiectelor eligibile se face în ordinea descrescătoare a punctajului de selecţie. Departajarea proiectelor cu același punctaj se va face după cum urmează:</w:t>
      </w:r>
    </w:p>
    <w:p w:rsidR="00000000" w:rsidDel="00000000" w:rsidP="00000000" w:rsidRDefault="00000000" w:rsidRPr="00000000" w14:paraId="00000622">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3">
      <w:pPr>
        <w:spacing w:line="360" w:lineRule="auto"/>
        <w:ind w:left="180" w:right="700" w:firstLine="708"/>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 Populația netă care beneficiază de servicii sau infrastructuri îmbunătățite </w:t>
      </w:r>
      <w:r w:rsidDel="00000000" w:rsidR="00000000" w:rsidRPr="00000000">
        <w:rPr>
          <w:rFonts w:ascii="Times New Roman" w:cs="Times New Roman" w:eastAsia="Times New Roman" w:hAnsi="Times New Roman"/>
          <w:i w:val="1"/>
          <w:sz w:val="24"/>
          <w:szCs w:val="24"/>
          <w:vertAlign w:val="baseline"/>
          <w:rtl w:val="0"/>
        </w:rPr>
        <w:t xml:space="preserve">(va</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fi selectat proiectul care va deservi numărul mai mare de beneficiari)</w:t>
      </w:r>
      <w:r w:rsidDel="00000000" w:rsidR="00000000" w:rsidRPr="00000000">
        <w:rPr>
          <w:rtl w:val="0"/>
        </w:rPr>
      </w:r>
    </w:p>
    <w:p w:rsidR="00000000" w:rsidDel="00000000" w:rsidP="00000000" w:rsidRDefault="00000000" w:rsidRPr="00000000" w14:paraId="00000624">
      <w:pPr>
        <w:numPr>
          <w:ilvl w:val="0"/>
          <w:numId w:val="14"/>
        </w:numPr>
        <w:tabs>
          <w:tab w:val="left" w:pos="1160"/>
        </w:tabs>
        <w:spacing w:line="360" w:lineRule="auto"/>
        <w:ind w:left="1160" w:hanging="274.00000000000006"/>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Numărul de locuri de muncă create </w:t>
      </w:r>
      <w:r w:rsidDel="00000000" w:rsidR="00000000" w:rsidRPr="00000000">
        <w:rPr>
          <w:rFonts w:ascii="Times New Roman" w:cs="Times New Roman" w:eastAsia="Times New Roman" w:hAnsi="Times New Roman"/>
          <w:i w:val="1"/>
          <w:sz w:val="24"/>
          <w:szCs w:val="24"/>
          <w:vertAlign w:val="baseline"/>
          <w:rtl w:val="0"/>
        </w:rPr>
        <w:t xml:space="preserve">(va fi selectat proiectul care va crea mai</w:t>
      </w:r>
      <w:r w:rsidDel="00000000" w:rsidR="00000000" w:rsidRPr="00000000">
        <w:rPr>
          <w:rtl w:val="0"/>
        </w:rPr>
      </w:r>
    </w:p>
    <w:p w:rsidR="00000000" w:rsidDel="00000000" w:rsidP="00000000" w:rsidRDefault="00000000" w:rsidRPr="00000000" w14:paraId="00000625">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6">
      <w:pPr>
        <w:spacing w:line="360" w:lineRule="auto"/>
        <w:ind w:left="18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multe locuri de muncă)</w:t>
      </w:r>
      <w:r w:rsidDel="00000000" w:rsidR="00000000" w:rsidRPr="00000000">
        <w:rPr>
          <w:rtl w:val="0"/>
        </w:rPr>
      </w:r>
    </w:p>
    <w:p w:rsidR="00000000" w:rsidDel="00000000" w:rsidP="00000000" w:rsidRDefault="00000000" w:rsidRPr="00000000" w14:paraId="00000627">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8">
      <w:pPr>
        <w:spacing w:line="360" w:lineRule="auto"/>
        <w:ind w:left="180" w:right="700" w:firstLine="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ATENȚIE! </w:t>
      </w:r>
      <w:r w:rsidDel="00000000" w:rsidR="00000000" w:rsidRPr="00000000">
        <w:rPr>
          <w:rFonts w:ascii="Times New Roman" w:cs="Times New Roman" w:eastAsia="Times New Roman" w:hAnsi="Times New Roman"/>
          <w:i w:val="1"/>
          <w:sz w:val="24"/>
          <w:szCs w:val="24"/>
          <w:vertAlign w:val="baseline"/>
          <w:rtl w:val="0"/>
        </w:rPr>
        <w:t xml:space="preserve">Departajarea proiectelor cu același punctaj, în baza criteriilor enunțate mai sus,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se va face numai dacă acestea sunt prezentate şi demonstrate în Studiul de Fezabilitate/DALI/ Memoriul Justificativ.</w:t>
      </w:r>
      <w:r w:rsidDel="00000000" w:rsidR="00000000" w:rsidRPr="00000000">
        <w:rPr>
          <w:rtl w:val="0"/>
        </w:rPr>
      </w:r>
    </w:p>
    <w:p w:rsidR="00000000" w:rsidDel="00000000" w:rsidP="00000000" w:rsidRDefault="00000000" w:rsidRPr="00000000" w14:paraId="00000629">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A">
      <w:pPr>
        <w:spacing w:line="360" w:lineRule="auto"/>
        <w:ind w:left="60" w:right="700"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Pentru această măsură pragul minim de selecție este de </w:t>
      </w:r>
      <w:r w:rsidDel="00000000" w:rsidR="00000000" w:rsidRPr="00000000">
        <w:rPr>
          <w:rFonts w:ascii="Times New Roman" w:cs="Times New Roman" w:eastAsia="Times New Roman" w:hAnsi="Times New Roman"/>
          <w:b w:val="1"/>
          <w:sz w:val="24"/>
          <w:szCs w:val="24"/>
          <w:vertAlign w:val="baseline"/>
          <w:rtl w:val="0"/>
        </w:rPr>
        <w:t xml:space="preserve">10 puncte</w:t>
      </w:r>
      <w:r w:rsidDel="00000000" w:rsidR="00000000" w:rsidRPr="00000000">
        <w:rPr>
          <w:rFonts w:ascii="Times New Roman" w:cs="Times New Roman" w:eastAsia="Times New Roman" w:hAnsi="Times New Roman"/>
          <w:sz w:val="24"/>
          <w:szCs w:val="24"/>
          <w:vertAlign w:val="baseline"/>
          <w:rtl w:val="0"/>
        </w:rPr>
        <w:t xml:space="preserve"> și reprezintă pragul sub care niciun proiect nu poate intra la finanţare.</w:t>
      </w:r>
    </w:p>
    <w:p w:rsidR="00000000" w:rsidDel="00000000" w:rsidP="00000000" w:rsidRDefault="00000000" w:rsidRPr="00000000" w14:paraId="0000062B">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C">
      <w:pPr>
        <w:numPr>
          <w:ilvl w:val="0"/>
          <w:numId w:val="16"/>
        </w:numPr>
        <w:tabs>
          <w:tab w:val="left" w:pos="360"/>
        </w:tabs>
        <w:spacing w:line="360" w:lineRule="auto"/>
        <w:ind w:left="360" w:right="70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 și modul de anunțare a rezultatelor procesului de selecție (notificarea solicitanților, publicarea Raportului de Selecție);</w:t>
      </w:r>
    </w:p>
    <w:p w:rsidR="00000000" w:rsidDel="00000000" w:rsidP="00000000" w:rsidRDefault="00000000" w:rsidRPr="00000000" w14:paraId="0000062D">
      <w:pPr>
        <w:spacing w:line="360" w:lineRule="auto"/>
        <w:ind w:right="70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Final de Selecție va fi semnat și aprobat de către toți membrii prezenți ai Comitetului de Selecție și publicat pe pagina proprie de web și afișat la sediul GAL în maxim 90 de zile de la închiderea sesiunii de depunere.</w:t>
      </w:r>
    </w:p>
    <w:p w:rsidR="00000000" w:rsidDel="00000000" w:rsidP="00000000" w:rsidRDefault="00000000" w:rsidRPr="00000000" w14:paraId="0000062E">
      <w:pPr>
        <w:spacing w:line="36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F">
      <w:pPr>
        <w:numPr>
          <w:ilvl w:val="0"/>
          <w:numId w:val="17"/>
        </w:numPr>
        <w:tabs>
          <w:tab w:val="left" w:pos="360"/>
        </w:tabs>
        <w:spacing w:line="360" w:lineRule="auto"/>
        <w:ind w:left="36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Datele de contact ale GAL unde solicitanții pot obține informații detaliate</w:t>
      </w:r>
    </w:p>
    <w:p w:rsidR="00000000" w:rsidDel="00000000" w:rsidP="00000000" w:rsidRDefault="00000000" w:rsidRPr="00000000" w14:paraId="00000630">
      <w:pPr>
        <w:spacing w:line="360" w:lineRule="auto"/>
        <w:ind w:left="3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Sediu GAL: str. Principală, nr. 5, Ciurila, jud. Cluj</w:t>
      </w:r>
    </w:p>
    <w:p w:rsidR="00000000" w:rsidDel="00000000" w:rsidP="00000000" w:rsidRDefault="00000000" w:rsidRPr="00000000" w14:paraId="00000631">
      <w:pPr>
        <w:spacing w:line="360" w:lineRule="auto"/>
        <w:ind w:left="360" w:firstLine="0"/>
        <w:jc w:val="both"/>
        <w:rPr>
          <w:rFonts w:ascii="Times New Roman" w:cs="Times New Roman" w:eastAsia="Times New Roman" w:hAnsi="Times New Roman"/>
          <w:color w:val="0563c1"/>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Email: </w:t>
      </w:r>
      <w:hyperlink r:id="rId12">
        <w:r w:rsidDel="00000000" w:rsidR="00000000" w:rsidRPr="00000000">
          <w:rPr>
            <w:rFonts w:ascii="Times New Roman" w:cs="Times New Roman" w:eastAsia="Times New Roman" w:hAnsi="Times New Roman"/>
            <w:color w:val="0563c1"/>
            <w:sz w:val="24"/>
            <w:szCs w:val="24"/>
            <w:u w:val="single"/>
            <w:vertAlign w:val="baseline"/>
            <w:rtl w:val="0"/>
          </w:rPr>
          <w:t xml:space="preserve">lidercluj@yahoo.com</w:t>
        </w:r>
      </w:hyperlink>
      <w:r w:rsidDel="00000000" w:rsidR="00000000" w:rsidRPr="00000000">
        <w:rPr>
          <w:rtl w:val="0"/>
        </w:rPr>
      </w:r>
    </w:p>
    <w:p w:rsidR="00000000" w:rsidDel="00000000" w:rsidP="00000000" w:rsidRDefault="00000000" w:rsidRPr="00000000" w14:paraId="00000632">
      <w:pPr>
        <w:spacing w:line="360" w:lineRule="auto"/>
        <w:ind w:left="360" w:firstLine="0"/>
        <w:jc w:val="both"/>
        <w:rPr>
          <w:rFonts w:ascii="Times New Roman" w:cs="Times New Roman" w:eastAsia="Times New Roman" w:hAnsi="Times New Roman"/>
          <w:color w:val="0563c1"/>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Web: </w:t>
      </w:r>
      <w:hyperlink r:id="rId13">
        <w:r w:rsidDel="00000000" w:rsidR="00000000" w:rsidRPr="00000000">
          <w:rPr>
            <w:rFonts w:ascii="Times New Roman" w:cs="Times New Roman" w:eastAsia="Times New Roman" w:hAnsi="Times New Roman"/>
            <w:color w:val="0563c1"/>
            <w:sz w:val="24"/>
            <w:szCs w:val="24"/>
            <w:u w:val="single"/>
            <w:vertAlign w:val="baseline"/>
            <w:rtl w:val="0"/>
          </w:rPr>
          <w:t xml:space="preserve">www.gallidercluj.ro</w:t>
        </w:r>
      </w:hyperlink>
      <w:r w:rsidDel="00000000" w:rsidR="00000000" w:rsidRPr="00000000">
        <w:rPr>
          <w:rtl w:val="0"/>
        </w:rPr>
      </w:r>
    </w:p>
    <w:p w:rsidR="00000000" w:rsidDel="00000000" w:rsidP="00000000" w:rsidRDefault="00000000" w:rsidRPr="00000000" w14:paraId="00000633">
      <w:pPr>
        <w:spacing w:line="360" w:lineRule="auto"/>
        <w:ind w:left="3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Telefon:  0765017530</w:t>
      </w:r>
    </w:p>
    <w:p w:rsidR="00000000" w:rsidDel="00000000" w:rsidP="00000000" w:rsidRDefault="00000000" w:rsidRPr="00000000" w14:paraId="00000634">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35">
      <w:pPr>
        <w:numPr>
          <w:ilvl w:val="0"/>
          <w:numId w:val="17"/>
        </w:numPr>
        <w:tabs>
          <w:tab w:val="left" w:pos="360"/>
        </w:tabs>
        <w:spacing w:line="360" w:lineRule="auto"/>
        <w:ind w:left="36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Alte informații pe care GAL le consideră relevante</w:t>
      </w:r>
    </w:p>
    <w:p w:rsidR="00000000" w:rsidDel="00000000" w:rsidP="00000000" w:rsidRDefault="00000000" w:rsidRPr="00000000" w14:paraId="00000636">
      <w:pPr>
        <w:spacing w:line="360" w:lineRule="auto"/>
        <w:ind w:right="700" w:firstLine="72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vertAlign w:val="baseline"/>
          <w:rtl w:val="0"/>
        </w:rPr>
        <w:t xml:space="preserve">Solicitanții se obligă să atașeze la Dosarul Cererii de Finanțare Declarația pe propria răspundere privind monitorizarea proiectului (Anexa 7 la Ghidul Solicitantului) semnată și ștampila</w:t>
      </w:r>
      <w:bookmarkStart w:colFirst="0" w:colLast="0" w:name="bookmark=id.2et92p0" w:id="10"/>
      <w:bookmarkEnd w:id="10"/>
      <w:r w:rsidDel="00000000" w:rsidR="00000000" w:rsidRPr="00000000">
        <w:rPr>
          <w:rFonts w:ascii="Times New Roman" w:cs="Times New Roman" w:eastAsia="Times New Roman" w:hAnsi="Times New Roman"/>
          <w:sz w:val="24"/>
          <w:szCs w:val="24"/>
          <w:vertAlign w:val="baseline"/>
          <w:rtl w:val="0"/>
        </w:rPr>
        <w:t xml:space="preserve">t.</w:t>
      </w:r>
      <w:r w:rsidDel="00000000" w:rsidR="00000000" w:rsidRPr="00000000">
        <w:rPr>
          <w:rtl w:val="0"/>
        </w:rPr>
      </w:r>
    </w:p>
    <w:bookmarkStart w:colFirst="0" w:colLast="0" w:name="bookmark=id.tyjcwt" w:id="11"/>
    <w:bookmarkEnd w:id="11"/>
    <w:p w:rsidR="00000000" w:rsidDel="00000000" w:rsidP="00000000" w:rsidRDefault="00000000" w:rsidRPr="00000000" w14:paraId="00000637">
      <w:pPr>
        <w:spacing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sectPr>
      <w:headerReference r:id="rId14" w:type="default"/>
      <w:footerReference r:id="rId15" w:type="default"/>
      <w:type w:val="nextPage"/>
      <w:pgSz w:h="16840" w:w="11910" w:orient="portrait"/>
      <w:pgMar w:bottom="1440" w:top="563" w:left="1320" w:right="746"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207.0" w:type="dxa"/>
      <w:jc w:val="left"/>
      <w:tblInd w:w="-688.0" w:type="dxa"/>
      <w:tblLayout w:type="fixed"/>
      <w:tblLook w:val="0000"/>
    </w:tblPr>
    <w:tblGrid>
      <w:gridCol w:w="8461"/>
      <w:gridCol w:w="1746"/>
      <w:tblGridChange w:id="0">
        <w:tblGrid>
          <w:gridCol w:w="8461"/>
          <w:gridCol w:w="1746"/>
        </w:tblGrid>
      </w:tblGridChange>
    </w:tblGrid>
    <w:tr>
      <w:trPr>
        <w:cantSplit w:val="0"/>
        <w:tblHeader w:val="0"/>
      </w:trPr>
      <w:tc>
        <w:tcPr>
          <w:vAlign w:val="top"/>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2643c"/>
              <w:sz w:val="24"/>
              <w:szCs w:val="24"/>
              <w:u w:val="none"/>
              <w:shd w:fill="auto" w:val="clear"/>
              <w:vertAlign w:val="baseline"/>
            </w:rPr>
            <w:drawing>
              <wp:inline distB="0" distT="0" distL="114300" distR="114300">
                <wp:extent cx="1614170" cy="407035"/>
                <wp:effectExtent b="0" l="0" r="0" t="0"/>
                <wp:docPr id="10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170" cy="407035"/>
                        </a:xfrm>
                        <a:prstGeom prst="rect"/>
                        <a:ln/>
                      </pic:spPr>
                    </pic:pic>
                  </a:graphicData>
                </a:graphic>
              </wp:inline>
            </w:drawing>
          </w: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2643c"/>
              <w:sz w:val="24"/>
              <w:szCs w:val="24"/>
              <w:u w:val="none"/>
              <w:shd w:fill="auto" w:val="clear"/>
              <w:vertAlign w:val="baseline"/>
            </w:rPr>
            <w:drawing>
              <wp:inline distB="0" distT="0" distL="114300" distR="114300">
                <wp:extent cx="964565" cy="636905"/>
                <wp:effectExtent b="0" l="0" r="0" t="0"/>
                <wp:docPr id="103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64565" cy="63690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207.0" w:type="dxa"/>
      <w:jc w:val="left"/>
      <w:tblInd w:w="-688.0" w:type="dxa"/>
      <w:tblLayout w:type="fixed"/>
      <w:tblLook w:val="0000"/>
    </w:tblPr>
    <w:tblGrid>
      <w:gridCol w:w="8461"/>
      <w:gridCol w:w="1746"/>
      <w:tblGridChange w:id="0">
        <w:tblGrid>
          <w:gridCol w:w="8461"/>
          <w:gridCol w:w="1746"/>
        </w:tblGrid>
      </w:tblGridChange>
    </w:tblGrid>
    <w:tr>
      <w:trPr>
        <w:cantSplit w:val="0"/>
        <w:tblHeader w:val="0"/>
      </w:trPr>
      <w:tc>
        <w:tcPr>
          <w:vAlign w:val="top"/>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t3h5sf" w:id="13"/>
          <w:bookmarkEnd w:id="13"/>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2643c"/>
              <w:sz w:val="24"/>
              <w:szCs w:val="24"/>
              <w:u w:val="none"/>
              <w:shd w:fill="auto" w:val="clear"/>
              <w:vertAlign w:val="baseline"/>
            </w:rPr>
            <w:drawing>
              <wp:inline distB="0" distT="0" distL="114300" distR="114300">
                <wp:extent cx="1614170" cy="407035"/>
                <wp:effectExtent b="0" l="0" r="0" t="0"/>
                <wp:docPr id="10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170" cy="407035"/>
                        </a:xfrm>
                        <a:prstGeom prst="rect"/>
                        <a:ln/>
                      </pic:spPr>
                    </pic:pic>
                  </a:graphicData>
                </a:graphic>
              </wp:inline>
            </w:drawing>
          </w: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2643c"/>
              <w:sz w:val="24"/>
              <w:szCs w:val="24"/>
              <w:u w:val="none"/>
              <w:shd w:fill="auto" w:val="clear"/>
              <w:vertAlign w:val="baseline"/>
            </w:rPr>
            <w:drawing>
              <wp:inline distB="0" distT="0" distL="114300" distR="114300">
                <wp:extent cx="964565" cy="636905"/>
                <wp:effectExtent b="0" l="0" r="0" t="0"/>
                <wp:docPr id="103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64565" cy="63690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bl>
    <w:tblPr>
      <w:tblStyle w:val="Table4"/>
      <w:tblW w:w="10462.0" w:type="dxa"/>
      <w:jc w:val="center"/>
      <w:tblLayout w:type="fixed"/>
      <w:tblLook w:val="0000"/>
    </w:tblPr>
    <w:tblGrid>
      <w:gridCol w:w="1858"/>
      <w:gridCol w:w="3518"/>
      <w:gridCol w:w="5086"/>
      <w:tblGridChange w:id="0">
        <w:tblGrid>
          <w:gridCol w:w="1858"/>
          <w:gridCol w:w="3518"/>
          <w:gridCol w:w="5086"/>
        </w:tblGrid>
      </w:tblGridChange>
    </w:tblGrid>
    <w:tr>
      <w:trPr>
        <w:cantSplit w:val="0"/>
        <w:trHeight w:val="73" w:hRule="atLeast"/>
        <w:tblHeader w:val="0"/>
      </w:trPr>
      <w:tc>
        <w:tcPr>
          <w:vAlign w:val="top"/>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40" w:lineRule="auto"/>
            <w:ind w:left="0" w:right="0" w:firstLine="0"/>
            <w:jc w:val="left"/>
            <w:rPr>
              <w:rFonts w:ascii="Calibri" w:cs="Calibri" w:eastAsia="Calibri" w:hAnsi="Calibri"/>
              <w:b w:val="0"/>
              <w:i w:val="0"/>
              <w:smallCaps w:val="0"/>
              <w:strike w:val="0"/>
              <w:color w:val="32643c"/>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Pr>
            <w:drawing>
              <wp:inline distB="0" distT="0" distL="114300" distR="114300">
                <wp:extent cx="914400" cy="909955"/>
                <wp:effectExtent b="0" l="0" r="0" t="0"/>
                <wp:docPr id="103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14400" cy="90995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40" w:lineRule="auto"/>
            <w:ind w:left="0" w:right="0" w:firstLine="0"/>
            <w:jc w:val="left"/>
            <w:rPr>
              <w:rFonts w:ascii="Calibri" w:cs="Calibri" w:eastAsia="Calibri" w:hAnsi="Calibri"/>
              <w:b w:val="0"/>
              <w:i w:val="0"/>
              <w:smallCaps w:val="0"/>
              <w:strike w:val="0"/>
              <w:color w:val="32643c"/>
              <w:sz w:val="2"/>
              <w:szCs w:val="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4447</wp:posOffset>
                </wp:positionH>
                <wp:positionV relativeFrom="paragraph">
                  <wp:posOffset>158115</wp:posOffset>
                </wp:positionV>
                <wp:extent cx="751840" cy="750570"/>
                <wp:effectExtent b="0" l="0" r="0" t="0"/>
                <wp:wrapSquare wrapText="bothSides" distB="0" distT="0" distL="114300" distR="114300"/>
                <wp:docPr id="104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51840" cy="7505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1129664</wp:posOffset>
                </wp:positionH>
                <wp:positionV relativeFrom="paragraph">
                  <wp:posOffset>118110</wp:posOffset>
                </wp:positionV>
                <wp:extent cx="819785" cy="790575"/>
                <wp:effectExtent b="0" l="0" r="0" t="0"/>
                <wp:wrapSquare wrapText="bothSides" distB="0" distT="0" distL="114300" distR="114300"/>
                <wp:docPr id="1039"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19785" cy="790575"/>
                        </a:xfrm>
                        <a:prstGeom prst="rect"/>
                        <a:ln/>
                      </pic:spPr>
                    </pic:pic>
                  </a:graphicData>
                </a:graphic>
              </wp:anchor>
            </w:drawing>
          </w:r>
        </w:p>
      </w:tc>
      <w:tc>
        <w:tcPr>
          <w:vAlign w:val="top"/>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3264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32643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643c"/>
              <w:sz w:val="24"/>
              <w:szCs w:val="24"/>
              <w:u w:val="none"/>
              <w:shd w:fill="auto" w:val="clear"/>
              <w:vertAlign w:val="baseline"/>
              <w:rtl w:val="0"/>
            </w:rPr>
            <w:t xml:space="preserve">Asociația Grupul de Acțiune Locală Lider Cluj</w:t>
          </w:r>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                                                               Comuna Ciurila  str. Principală nr. 5, jud. Cluj</w:t>
            <w:tab/>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32643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Email: </w:t>
          </w:r>
          <w:hyperlink r:id="rId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lidercluj@yahoo.com</w:t>
            </w:r>
          </w:hyperlink>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32643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Web: </w:t>
          </w:r>
          <w:hyperlink r:id="rId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www.gallidercluj.ro</w:t>
            </w:r>
          </w:hyperlink>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0462.0" w:type="dxa"/>
      <w:jc w:val="center"/>
      <w:tblLayout w:type="fixed"/>
      <w:tblLook w:val="0000"/>
    </w:tblPr>
    <w:tblGrid>
      <w:gridCol w:w="1858"/>
      <w:gridCol w:w="3518"/>
      <w:gridCol w:w="5086"/>
      <w:tblGridChange w:id="0">
        <w:tblGrid>
          <w:gridCol w:w="1858"/>
          <w:gridCol w:w="3518"/>
          <w:gridCol w:w="5086"/>
        </w:tblGrid>
      </w:tblGridChange>
    </w:tblGrid>
    <w:tr>
      <w:trPr>
        <w:cantSplit w:val="0"/>
        <w:trHeight w:val="73" w:hRule="atLeast"/>
        <w:tblHeader w:val="0"/>
      </w:trPr>
      <w:tc>
        <w:tcPr>
          <w:vAlign w:val="top"/>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40" w:lineRule="auto"/>
            <w:ind w:left="0" w:right="0" w:firstLine="0"/>
            <w:jc w:val="left"/>
            <w:rPr>
              <w:rFonts w:ascii="Calibri" w:cs="Calibri" w:eastAsia="Calibri" w:hAnsi="Calibri"/>
              <w:b w:val="0"/>
              <w:i w:val="0"/>
              <w:smallCaps w:val="0"/>
              <w:strike w:val="0"/>
              <w:color w:val="32643c"/>
              <w:sz w:val="24"/>
              <w:szCs w:val="24"/>
              <w:u w:val="none"/>
              <w:shd w:fill="auto" w:val="clear"/>
              <w:vertAlign w:val="baseline"/>
            </w:rPr>
          </w:pPr>
          <w:bookmarkStart w:colFirst="0" w:colLast="0" w:name="_heading=h.3dy6vkm" w:id="12"/>
          <w:bookmarkEnd w:id="12"/>
          <w:r w:rsidDel="00000000" w:rsidR="00000000" w:rsidRPr="00000000">
            <w:rPr>
              <w:rFonts w:ascii="Calibri" w:cs="Calibri" w:eastAsia="Calibri" w:hAnsi="Calibri"/>
              <w:b w:val="0"/>
              <w:i w:val="1"/>
              <w:smallCaps w:val="0"/>
              <w:strike w:val="0"/>
              <w:color w:val="000000"/>
              <w:sz w:val="22"/>
              <w:szCs w:val="22"/>
              <w:u w:val="none"/>
              <w:shd w:fill="auto" w:val="clear"/>
              <w:vertAlign w:val="baseline"/>
            </w:rPr>
            <w:drawing>
              <wp:inline distB="0" distT="0" distL="114300" distR="114300">
                <wp:extent cx="914400" cy="909955"/>
                <wp:effectExtent b="0" l="0" r="0" t="0"/>
                <wp:docPr id="103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14400" cy="90995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40" w:lineRule="auto"/>
            <w:ind w:left="0" w:right="0" w:firstLine="0"/>
            <w:jc w:val="left"/>
            <w:rPr>
              <w:rFonts w:ascii="Calibri" w:cs="Calibri" w:eastAsia="Calibri" w:hAnsi="Calibri"/>
              <w:b w:val="0"/>
              <w:i w:val="0"/>
              <w:smallCaps w:val="0"/>
              <w:strike w:val="0"/>
              <w:color w:val="32643c"/>
              <w:sz w:val="2"/>
              <w:szCs w:val="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4447</wp:posOffset>
                </wp:positionH>
                <wp:positionV relativeFrom="paragraph">
                  <wp:posOffset>158115</wp:posOffset>
                </wp:positionV>
                <wp:extent cx="751840" cy="750570"/>
                <wp:effectExtent b="0" l="0" r="0" t="0"/>
                <wp:wrapSquare wrapText="bothSides" distB="0" distT="0" distL="114300" distR="114300"/>
                <wp:docPr id="103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51840" cy="7505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1129664</wp:posOffset>
                </wp:positionH>
                <wp:positionV relativeFrom="paragraph">
                  <wp:posOffset>118110</wp:posOffset>
                </wp:positionV>
                <wp:extent cx="819785" cy="790575"/>
                <wp:effectExtent b="0" l="0" r="0" t="0"/>
                <wp:wrapSquare wrapText="bothSides" distB="0" distT="0" distL="114300" distR="114300"/>
                <wp:docPr id="1037"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19785" cy="790575"/>
                        </a:xfrm>
                        <a:prstGeom prst="rect"/>
                        <a:ln/>
                      </pic:spPr>
                    </pic:pic>
                  </a:graphicData>
                </a:graphic>
              </wp:anchor>
            </w:drawing>
          </w:r>
        </w:p>
      </w:tc>
      <w:tc>
        <w:tcPr>
          <w:vAlign w:val="top"/>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3264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32643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643c"/>
              <w:sz w:val="24"/>
              <w:szCs w:val="24"/>
              <w:u w:val="none"/>
              <w:shd w:fill="auto" w:val="clear"/>
              <w:vertAlign w:val="baseline"/>
              <w:rtl w:val="0"/>
            </w:rPr>
            <w:t xml:space="preserve">Asociația Grupul de Acțiune Locală Lider Cluj</w:t>
          </w:r>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                                                               Comuna Ciurila  str. Principală nr. 5, jud. Cluj</w:t>
            <w:tab/>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32643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Email: </w:t>
          </w:r>
          <w:hyperlink r:id="rId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lidercluj@yahoo.com</w:t>
            </w:r>
          </w:hyperlink>
          <w:r w:rsidDel="00000000" w:rsidR="00000000" w:rsidRPr="00000000">
            <w:rPr>
              <w:rtl w:val="0"/>
            </w:rPr>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32643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Web: </w:t>
          </w:r>
          <w:hyperlink r:id="rId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www.gallidercluj.ro</w:t>
            </w:r>
          </w:hyperlink>
          <w:r w:rsidDel="00000000" w:rsidR="00000000" w:rsidRPr="00000000">
            <w:rPr>
              <w:rFonts w:ascii="Times New Roman" w:cs="Times New Roman" w:eastAsia="Times New Roman" w:hAnsi="Times New Roman"/>
              <w:b w:val="0"/>
              <w:i w:val="0"/>
              <w:smallCaps w:val="0"/>
              <w:strike w:val="0"/>
              <w:color w:val="32643c"/>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3"/>
      <w:numFmt w:val="decimal"/>
      <w:lvlText w:val="%1"/>
      <w:lvlJc w:val="left"/>
      <w:pPr>
        <w:ind w:left="216" w:hanging="360"/>
      </w:pPr>
      <w:rPr>
        <w:vertAlign w:val="baseline"/>
      </w:rPr>
    </w:lvl>
    <w:lvl w:ilvl="1">
      <w:start w:val="0"/>
      <w:numFmt w:val="decimal"/>
      <w:lvlText w:val=""/>
      <w:lvlJc w:val="left"/>
      <w:pPr>
        <w:ind w:left="0" w:firstLine="0"/>
      </w:pPr>
      <w:rPr>
        <w:vertAlign w:val="baseline"/>
      </w:rPr>
    </w:lvl>
    <w:lvl w:ilvl="2">
      <w:start w:val="0"/>
      <w:numFmt w:val="bullet"/>
      <w:lvlText w:val="•"/>
      <w:lvlJc w:val="left"/>
      <w:pPr>
        <w:ind w:left="2081" w:hanging="360"/>
      </w:pPr>
      <w:rPr>
        <w:vertAlign w:val="baseline"/>
      </w:rPr>
    </w:lvl>
    <w:lvl w:ilvl="3">
      <w:start w:val="0"/>
      <w:numFmt w:val="bullet"/>
      <w:lvlText w:val="•"/>
      <w:lvlJc w:val="left"/>
      <w:pPr>
        <w:ind w:left="3011" w:hanging="360"/>
      </w:pPr>
      <w:rPr>
        <w:vertAlign w:val="baseline"/>
      </w:rPr>
    </w:lvl>
    <w:lvl w:ilvl="4">
      <w:start w:val="0"/>
      <w:numFmt w:val="bullet"/>
      <w:lvlText w:val="•"/>
      <w:lvlJc w:val="left"/>
      <w:pPr>
        <w:ind w:left="3942" w:hanging="360"/>
      </w:pPr>
      <w:rPr>
        <w:vertAlign w:val="baseline"/>
      </w:rPr>
    </w:lvl>
    <w:lvl w:ilvl="5">
      <w:start w:val="0"/>
      <w:numFmt w:val="bullet"/>
      <w:lvlText w:val="•"/>
      <w:lvlJc w:val="left"/>
      <w:pPr>
        <w:ind w:left="4873" w:hanging="360"/>
      </w:pPr>
      <w:rPr>
        <w:vertAlign w:val="baseline"/>
      </w:rPr>
    </w:lvl>
    <w:lvl w:ilvl="6">
      <w:start w:val="0"/>
      <w:numFmt w:val="bullet"/>
      <w:lvlText w:val="•"/>
      <w:lvlJc w:val="left"/>
      <w:pPr>
        <w:ind w:left="5803" w:hanging="360"/>
      </w:pPr>
      <w:rPr>
        <w:vertAlign w:val="baseline"/>
      </w:rPr>
    </w:lvl>
    <w:lvl w:ilvl="7">
      <w:start w:val="0"/>
      <w:numFmt w:val="bullet"/>
      <w:lvlText w:val="•"/>
      <w:lvlJc w:val="left"/>
      <w:pPr>
        <w:ind w:left="6734" w:hanging="360"/>
      </w:pPr>
      <w:rPr>
        <w:vertAlign w:val="baseline"/>
      </w:rPr>
    </w:lvl>
    <w:lvl w:ilvl="8">
      <w:start w:val="0"/>
      <w:numFmt w:val="bullet"/>
      <w:lvlText w:val="•"/>
      <w:lvlJc w:val="left"/>
      <w:pPr>
        <w:ind w:left="7665" w:hanging="360"/>
      </w:pPr>
      <w:rPr>
        <w:vertAlign w:val="baseline"/>
      </w:rPr>
    </w:lvl>
  </w:abstractNum>
  <w:abstractNum w:abstractNumId="3">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0"/>
      <w:numFmt w:val="bullet"/>
      <w:lvlText w:val="–"/>
      <w:lvlJc w:val="left"/>
      <w:pPr>
        <w:ind w:left="216" w:hanging="190"/>
      </w:pPr>
      <w:rPr>
        <w:rFonts w:ascii="Times New Roman" w:cs="Times New Roman" w:eastAsia="Times New Roman" w:hAnsi="Times New Roman"/>
        <w:sz w:val="24"/>
        <w:szCs w:val="24"/>
        <w:vertAlign w:val="baseline"/>
      </w:rPr>
    </w:lvl>
    <w:lvl w:ilvl="1">
      <w:start w:val="0"/>
      <w:numFmt w:val="bullet"/>
      <w:lvlText w:val="●"/>
      <w:lvlJc w:val="left"/>
      <w:pPr>
        <w:ind w:left="936" w:hanging="360"/>
      </w:pPr>
      <w:rPr>
        <w:rFonts w:ascii="Noto Sans Symbols" w:cs="Noto Sans Symbols" w:eastAsia="Noto Sans Symbols" w:hAnsi="Noto Sans Symbols"/>
        <w:sz w:val="24"/>
        <w:szCs w:val="24"/>
        <w:vertAlign w:val="baseline"/>
      </w:rPr>
    </w:lvl>
    <w:lvl w:ilvl="2">
      <w:start w:val="0"/>
      <w:numFmt w:val="bullet"/>
      <w:lvlText w:val="•"/>
      <w:lvlJc w:val="left"/>
      <w:pPr>
        <w:ind w:left="216" w:hanging="144"/>
      </w:pPr>
      <w:rPr>
        <w:rFonts w:ascii="Times New Roman" w:cs="Times New Roman" w:eastAsia="Times New Roman" w:hAnsi="Times New Roman"/>
        <w:sz w:val="24"/>
        <w:szCs w:val="24"/>
        <w:vertAlign w:val="baseline"/>
      </w:rPr>
    </w:lvl>
    <w:lvl w:ilvl="3">
      <w:start w:val="0"/>
      <w:numFmt w:val="bullet"/>
      <w:lvlText w:val="•"/>
      <w:lvlJc w:val="left"/>
      <w:pPr>
        <w:ind w:left="2848" w:hanging="143.99999999999955"/>
      </w:pPr>
      <w:rPr>
        <w:vertAlign w:val="baseline"/>
      </w:rPr>
    </w:lvl>
    <w:lvl w:ilvl="4">
      <w:start w:val="0"/>
      <w:numFmt w:val="bullet"/>
      <w:lvlText w:val="•"/>
      <w:lvlJc w:val="left"/>
      <w:pPr>
        <w:ind w:left="3802" w:hanging="144"/>
      </w:pPr>
      <w:rPr>
        <w:vertAlign w:val="baseline"/>
      </w:rPr>
    </w:lvl>
    <w:lvl w:ilvl="5">
      <w:start w:val="0"/>
      <w:numFmt w:val="bullet"/>
      <w:lvlText w:val="•"/>
      <w:lvlJc w:val="left"/>
      <w:pPr>
        <w:ind w:left="4756" w:hanging="144"/>
      </w:pPr>
      <w:rPr>
        <w:vertAlign w:val="baseline"/>
      </w:rPr>
    </w:lvl>
    <w:lvl w:ilvl="6">
      <w:start w:val="0"/>
      <w:numFmt w:val="bullet"/>
      <w:lvlText w:val="•"/>
      <w:lvlJc w:val="left"/>
      <w:pPr>
        <w:ind w:left="5710" w:hanging="144"/>
      </w:pPr>
      <w:rPr>
        <w:vertAlign w:val="baseline"/>
      </w:rPr>
    </w:lvl>
    <w:lvl w:ilvl="7">
      <w:start w:val="0"/>
      <w:numFmt w:val="bullet"/>
      <w:lvlText w:val="•"/>
      <w:lvlJc w:val="left"/>
      <w:pPr>
        <w:ind w:left="6664" w:hanging="144"/>
      </w:pPr>
      <w:rPr>
        <w:vertAlign w:val="baseline"/>
      </w:rPr>
    </w:lvl>
    <w:lvl w:ilvl="8">
      <w:start w:val="0"/>
      <w:numFmt w:val="bullet"/>
      <w:lvlText w:val="•"/>
      <w:lvlJc w:val="left"/>
      <w:pPr>
        <w:ind w:left="7618" w:hanging="144"/>
      </w:pPr>
      <w:rPr>
        <w:vertAlign w:val="baseline"/>
      </w:rPr>
    </w:lvl>
  </w:abstractNum>
  <w:abstractNum w:abstractNumId="5">
    <w:lvl w:ilvl="0">
      <w:start w:val="8"/>
      <w:numFmt w:val="decimal"/>
      <w:lvlText w:val="%1"/>
      <w:lvlJc w:val="left"/>
      <w:pPr>
        <w:ind w:left="1580" w:hanging="657"/>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bullet"/>
      <w:lvlText w:val="•"/>
      <w:lvlJc w:val="left"/>
      <w:pPr>
        <w:ind w:left="3345" w:hanging="657"/>
      </w:pPr>
      <w:rPr>
        <w:vertAlign w:val="baseline"/>
      </w:rPr>
    </w:lvl>
    <w:lvl w:ilvl="4">
      <w:start w:val="0"/>
      <w:numFmt w:val="bullet"/>
      <w:lvlText w:val="•"/>
      <w:lvlJc w:val="left"/>
      <w:pPr>
        <w:ind w:left="4228" w:hanging="657"/>
      </w:pPr>
      <w:rPr>
        <w:vertAlign w:val="baseline"/>
      </w:rPr>
    </w:lvl>
    <w:lvl w:ilvl="5">
      <w:start w:val="0"/>
      <w:numFmt w:val="bullet"/>
      <w:lvlText w:val="•"/>
      <w:lvlJc w:val="left"/>
      <w:pPr>
        <w:ind w:left="5111" w:hanging="657"/>
      </w:pPr>
      <w:rPr>
        <w:vertAlign w:val="baseline"/>
      </w:rPr>
    </w:lvl>
    <w:lvl w:ilvl="6">
      <w:start w:val="0"/>
      <w:numFmt w:val="bullet"/>
      <w:lvlText w:val="•"/>
      <w:lvlJc w:val="left"/>
      <w:pPr>
        <w:ind w:left="5994" w:hanging="657.0000000000009"/>
      </w:pPr>
      <w:rPr>
        <w:vertAlign w:val="baseline"/>
      </w:rPr>
    </w:lvl>
    <w:lvl w:ilvl="7">
      <w:start w:val="0"/>
      <w:numFmt w:val="bullet"/>
      <w:lvlText w:val="•"/>
      <w:lvlJc w:val="left"/>
      <w:pPr>
        <w:ind w:left="6877" w:hanging="657"/>
      </w:pPr>
      <w:rPr>
        <w:vertAlign w:val="baseline"/>
      </w:rPr>
    </w:lvl>
    <w:lvl w:ilvl="8">
      <w:start w:val="0"/>
      <w:numFmt w:val="bullet"/>
      <w:lvlText w:val="•"/>
      <w:lvlJc w:val="left"/>
      <w:pPr>
        <w:ind w:left="7760" w:hanging="657"/>
      </w:pPr>
      <w:rPr>
        <w:vertAlign w:val="baseline"/>
      </w:rPr>
    </w:lvl>
  </w:abstractNum>
  <w:abstractNum w:abstractNumId="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0"/>
      <w:numFmt w:val="bullet"/>
      <w:lvlText w:val="-"/>
      <w:lvlJc w:val="left"/>
      <w:pPr>
        <w:ind w:left="1069" w:hanging="360"/>
      </w:pPr>
      <w:rPr>
        <w:rFonts w:ascii="Times New Roman" w:cs="Times New Roman" w:eastAsia="Times New Roman" w:hAnsi="Times New Roman"/>
        <w:vertAlign w:val="baseline"/>
      </w:rPr>
    </w:lvl>
    <w:lvl w:ilvl="1">
      <w:start w:val="1"/>
      <w:numFmt w:val="bullet"/>
      <w:lvlText w:val="o"/>
      <w:lvlJc w:val="left"/>
      <w:pPr>
        <w:ind w:left="1789" w:hanging="360"/>
      </w:pPr>
      <w:rPr>
        <w:rFonts w:ascii="Courier New" w:cs="Courier New" w:eastAsia="Courier New" w:hAnsi="Courier New"/>
        <w:vertAlign w:val="baseline"/>
      </w:rPr>
    </w:lvl>
    <w:lvl w:ilvl="2">
      <w:start w:val="1"/>
      <w:numFmt w:val="bullet"/>
      <w:lvlText w:val="▪"/>
      <w:lvlJc w:val="left"/>
      <w:pPr>
        <w:ind w:left="2509" w:hanging="360"/>
      </w:pPr>
      <w:rPr>
        <w:rFonts w:ascii="Noto Sans Symbols" w:cs="Noto Sans Symbols" w:eastAsia="Noto Sans Symbols" w:hAnsi="Noto Sans Symbols"/>
        <w:vertAlign w:val="baseline"/>
      </w:rPr>
    </w:lvl>
    <w:lvl w:ilvl="3">
      <w:start w:val="1"/>
      <w:numFmt w:val="bullet"/>
      <w:lvlText w:val="●"/>
      <w:lvlJc w:val="left"/>
      <w:pPr>
        <w:ind w:left="3229" w:hanging="360"/>
      </w:pPr>
      <w:rPr>
        <w:rFonts w:ascii="Noto Sans Symbols" w:cs="Noto Sans Symbols" w:eastAsia="Noto Sans Symbols" w:hAnsi="Noto Sans Symbols"/>
        <w:vertAlign w:val="baseline"/>
      </w:rPr>
    </w:lvl>
    <w:lvl w:ilvl="4">
      <w:start w:val="1"/>
      <w:numFmt w:val="bullet"/>
      <w:lvlText w:val="o"/>
      <w:lvlJc w:val="left"/>
      <w:pPr>
        <w:ind w:left="3949" w:hanging="360"/>
      </w:pPr>
      <w:rPr>
        <w:rFonts w:ascii="Courier New" w:cs="Courier New" w:eastAsia="Courier New" w:hAnsi="Courier New"/>
        <w:vertAlign w:val="baseline"/>
      </w:rPr>
    </w:lvl>
    <w:lvl w:ilvl="5">
      <w:start w:val="1"/>
      <w:numFmt w:val="bullet"/>
      <w:lvlText w:val="▪"/>
      <w:lvlJc w:val="left"/>
      <w:pPr>
        <w:ind w:left="4669" w:hanging="360"/>
      </w:pPr>
      <w:rPr>
        <w:rFonts w:ascii="Noto Sans Symbols" w:cs="Noto Sans Symbols" w:eastAsia="Noto Sans Symbols" w:hAnsi="Noto Sans Symbols"/>
        <w:vertAlign w:val="baseline"/>
      </w:rPr>
    </w:lvl>
    <w:lvl w:ilvl="6">
      <w:start w:val="1"/>
      <w:numFmt w:val="bullet"/>
      <w:lvlText w:val="●"/>
      <w:lvlJc w:val="left"/>
      <w:pPr>
        <w:ind w:left="5389" w:hanging="360"/>
      </w:pPr>
      <w:rPr>
        <w:rFonts w:ascii="Noto Sans Symbols" w:cs="Noto Sans Symbols" w:eastAsia="Noto Sans Symbols" w:hAnsi="Noto Sans Symbols"/>
        <w:vertAlign w:val="baseline"/>
      </w:rPr>
    </w:lvl>
    <w:lvl w:ilvl="7">
      <w:start w:val="1"/>
      <w:numFmt w:val="bullet"/>
      <w:lvlText w:val="o"/>
      <w:lvlJc w:val="left"/>
      <w:pPr>
        <w:ind w:left="6109" w:hanging="360"/>
      </w:pPr>
      <w:rPr>
        <w:rFonts w:ascii="Courier New" w:cs="Courier New" w:eastAsia="Courier New" w:hAnsi="Courier New"/>
        <w:vertAlign w:val="baseline"/>
      </w:rPr>
    </w:lvl>
    <w:lvl w:ilvl="8">
      <w:start w:val="1"/>
      <w:numFmt w:val="bullet"/>
      <w:lvlText w:val="▪"/>
      <w:lvlJc w:val="left"/>
      <w:pPr>
        <w:ind w:left="6829" w:hanging="360"/>
      </w:pPr>
      <w:rPr>
        <w:rFonts w:ascii="Noto Sans Symbols" w:cs="Noto Sans Symbols" w:eastAsia="Noto Sans Symbols" w:hAnsi="Noto Sans Symbols"/>
        <w:vertAlign w:val="baseline"/>
      </w:rPr>
    </w:lvl>
  </w:abstractNum>
  <w:abstractNum w:abstractNumId="9">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4"/>
      <w:numFmt w:val="decimal"/>
      <w:lvlText w:val="%1"/>
      <w:lvlJc w:val="left"/>
      <w:pPr>
        <w:ind w:left="216" w:hanging="521"/>
      </w:pPr>
      <w:rPr>
        <w:vertAlign w:val="baseline"/>
      </w:rPr>
    </w:lvl>
    <w:lvl w:ilvl="1">
      <w:start w:val="0"/>
      <w:numFmt w:val="decimal"/>
      <w:lvlText w:val=""/>
      <w:lvlJc w:val="left"/>
      <w:pPr>
        <w:ind w:left="0" w:firstLine="0"/>
      </w:pPr>
      <w:rPr>
        <w:vertAlign w:val="baseline"/>
      </w:rPr>
    </w:lvl>
    <w:lvl w:ilvl="2">
      <w:start w:val="0"/>
      <w:numFmt w:val="bullet"/>
      <w:lvlText w:val="•"/>
      <w:lvlJc w:val="left"/>
      <w:pPr>
        <w:ind w:left="2081" w:hanging="521"/>
      </w:pPr>
      <w:rPr>
        <w:vertAlign w:val="baseline"/>
      </w:rPr>
    </w:lvl>
    <w:lvl w:ilvl="3">
      <w:start w:val="0"/>
      <w:numFmt w:val="bullet"/>
      <w:lvlText w:val="•"/>
      <w:lvlJc w:val="left"/>
      <w:pPr>
        <w:ind w:left="3011" w:hanging="520.9999999999995"/>
      </w:pPr>
      <w:rPr>
        <w:vertAlign w:val="baseline"/>
      </w:rPr>
    </w:lvl>
    <w:lvl w:ilvl="4">
      <w:start w:val="0"/>
      <w:numFmt w:val="bullet"/>
      <w:lvlText w:val="•"/>
      <w:lvlJc w:val="left"/>
      <w:pPr>
        <w:ind w:left="3942" w:hanging="521.0000000000005"/>
      </w:pPr>
      <w:rPr>
        <w:vertAlign w:val="baseline"/>
      </w:rPr>
    </w:lvl>
    <w:lvl w:ilvl="5">
      <w:start w:val="0"/>
      <w:numFmt w:val="bullet"/>
      <w:lvlText w:val="•"/>
      <w:lvlJc w:val="left"/>
      <w:pPr>
        <w:ind w:left="4873" w:hanging="521"/>
      </w:pPr>
      <w:rPr>
        <w:vertAlign w:val="baseline"/>
      </w:rPr>
    </w:lvl>
    <w:lvl w:ilvl="6">
      <w:start w:val="0"/>
      <w:numFmt w:val="bullet"/>
      <w:lvlText w:val="•"/>
      <w:lvlJc w:val="left"/>
      <w:pPr>
        <w:ind w:left="5803" w:hanging="521.0000000000009"/>
      </w:pPr>
      <w:rPr>
        <w:vertAlign w:val="baseline"/>
      </w:rPr>
    </w:lvl>
    <w:lvl w:ilvl="7">
      <w:start w:val="0"/>
      <w:numFmt w:val="bullet"/>
      <w:lvlText w:val="•"/>
      <w:lvlJc w:val="left"/>
      <w:pPr>
        <w:ind w:left="6734" w:hanging="521"/>
      </w:pPr>
      <w:rPr>
        <w:vertAlign w:val="baseline"/>
      </w:rPr>
    </w:lvl>
    <w:lvl w:ilvl="8">
      <w:start w:val="0"/>
      <w:numFmt w:val="bullet"/>
      <w:lvlText w:val="•"/>
      <w:lvlJc w:val="left"/>
      <w:pPr>
        <w:ind w:left="7665" w:hanging="521"/>
      </w:pPr>
      <w:rPr>
        <w:vertAlign w:val="baseline"/>
      </w:rPr>
    </w:lvl>
  </w:abstractNum>
  <w:abstractNum w:abstractNumId="12">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12"/>
      <w:numFmt w:val="decimal"/>
      <w:lvlText w:val="%1."/>
      <w:lvlJc w:val="left"/>
      <w:pPr>
        <w:ind w:left="216" w:hanging="382"/>
      </w:pPr>
      <w:rPr>
        <w:rFonts w:ascii="Times New Roman" w:cs="Times New Roman" w:eastAsia="Times New Roman" w:hAnsi="Times New Roman"/>
        <w:b w:val="1"/>
        <w:sz w:val="24"/>
        <w:szCs w:val="24"/>
        <w:vertAlign w:val="baseline"/>
      </w:rPr>
    </w:lvl>
    <w:lvl w:ilvl="1">
      <w:start w:val="0"/>
      <w:numFmt w:val="bullet"/>
      <w:lvlText w:val="•"/>
      <w:lvlJc w:val="left"/>
      <w:pPr>
        <w:ind w:left="1150" w:hanging="382"/>
      </w:pPr>
      <w:rPr>
        <w:vertAlign w:val="baseline"/>
      </w:rPr>
    </w:lvl>
    <w:lvl w:ilvl="2">
      <w:start w:val="0"/>
      <w:numFmt w:val="bullet"/>
      <w:lvlText w:val="•"/>
      <w:lvlJc w:val="left"/>
      <w:pPr>
        <w:ind w:left="2081" w:hanging="382.0000000000002"/>
      </w:pPr>
      <w:rPr>
        <w:vertAlign w:val="baseline"/>
      </w:rPr>
    </w:lvl>
    <w:lvl w:ilvl="3">
      <w:start w:val="0"/>
      <w:numFmt w:val="bullet"/>
      <w:lvlText w:val="•"/>
      <w:lvlJc w:val="left"/>
      <w:pPr>
        <w:ind w:left="3011" w:hanging="381.99999999999955"/>
      </w:pPr>
      <w:rPr>
        <w:vertAlign w:val="baseline"/>
      </w:rPr>
    </w:lvl>
    <w:lvl w:ilvl="4">
      <w:start w:val="0"/>
      <w:numFmt w:val="bullet"/>
      <w:lvlText w:val="•"/>
      <w:lvlJc w:val="left"/>
      <w:pPr>
        <w:ind w:left="3942" w:hanging="382"/>
      </w:pPr>
      <w:rPr>
        <w:vertAlign w:val="baseline"/>
      </w:rPr>
    </w:lvl>
    <w:lvl w:ilvl="5">
      <w:start w:val="0"/>
      <w:numFmt w:val="bullet"/>
      <w:lvlText w:val="•"/>
      <w:lvlJc w:val="left"/>
      <w:pPr>
        <w:ind w:left="4873" w:hanging="382"/>
      </w:pPr>
      <w:rPr>
        <w:vertAlign w:val="baseline"/>
      </w:rPr>
    </w:lvl>
    <w:lvl w:ilvl="6">
      <w:start w:val="0"/>
      <w:numFmt w:val="bullet"/>
      <w:lvlText w:val="•"/>
      <w:lvlJc w:val="left"/>
      <w:pPr>
        <w:ind w:left="5803" w:hanging="382.0000000000009"/>
      </w:pPr>
      <w:rPr>
        <w:vertAlign w:val="baseline"/>
      </w:rPr>
    </w:lvl>
    <w:lvl w:ilvl="7">
      <w:start w:val="0"/>
      <w:numFmt w:val="bullet"/>
      <w:lvlText w:val="•"/>
      <w:lvlJc w:val="left"/>
      <w:pPr>
        <w:ind w:left="6734" w:hanging="382.0000000000009"/>
      </w:pPr>
      <w:rPr>
        <w:vertAlign w:val="baseline"/>
      </w:rPr>
    </w:lvl>
    <w:lvl w:ilvl="8">
      <w:start w:val="0"/>
      <w:numFmt w:val="bullet"/>
      <w:lvlText w:val="•"/>
      <w:lvlJc w:val="left"/>
      <w:pPr>
        <w:ind w:left="7665" w:hanging="382"/>
      </w:pPr>
      <w:rPr>
        <w:vertAlign w:val="baseline"/>
      </w:rPr>
    </w:lvl>
  </w:abstractNum>
  <w:abstractNum w:abstractNumId="14">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lvl w:ilvl="0">
      <w:start w:val="5"/>
      <w:numFmt w:val="decimal"/>
      <w:lvlText w:val="%1."/>
      <w:lvlJc w:val="left"/>
      <w:pPr>
        <w:ind w:left="216" w:hanging="240"/>
      </w:pPr>
      <w:rPr>
        <w:rFonts w:ascii="Times New Roman" w:cs="Times New Roman" w:eastAsia="Times New Roman" w:hAnsi="Times New Roman"/>
        <w:b w:val="1"/>
        <w:sz w:val="24"/>
        <w:szCs w:val="24"/>
        <w:vertAlign w:val="baseline"/>
      </w:rPr>
    </w:lvl>
    <w:lvl w:ilvl="1">
      <w:start w:val="1"/>
      <w:numFmt w:val="decimal"/>
      <w:lvlText w:val="%2."/>
      <w:lvlJc w:val="left"/>
      <w:pPr>
        <w:ind w:left="360" w:hanging="360"/>
      </w:pPr>
      <w:rPr>
        <w:vertAlign w:val="baseline"/>
      </w:rPr>
    </w:lvl>
    <w:lvl w:ilvl="2">
      <w:start w:val="0"/>
      <w:numFmt w:val="decimal"/>
      <w:lvlText w:val=""/>
      <w:lvlJc w:val="left"/>
      <w:pPr>
        <w:ind w:left="0" w:firstLine="0"/>
      </w:pPr>
      <w:rPr>
        <w:vertAlign w:val="baseline"/>
      </w:rPr>
    </w:lvl>
    <w:lvl w:ilvl="3">
      <w:start w:val="0"/>
      <w:numFmt w:val="bullet"/>
      <w:lvlText w:val="•"/>
      <w:lvlJc w:val="left"/>
      <w:pPr>
        <w:ind w:left="3299" w:hanging="600"/>
      </w:pPr>
      <w:rPr>
        <w:vertAlign w:val="baseline"/>
      </w:rPr>
    </w:lvl>
    <w:lvl w:ilvl="4">
      <w:start w:val="0"/>
      <w:numFmt w:val="bullet"/>
      <w:lvlText w:val="•"/>
      <w:lvlJc w:val="left"/>
      <w:pPr>
        <w:ind w:left="4188" w:hanging="600"/>
      </w:pPr>
      <w:rPr>
        <w:vertAlign w:val="baseline"/>
      </w:rPr>
    </w:lvl>
    <w:lvl w:ilvl="5">
      <w:start w:val="0"/>
      <w:numFmt w:val="bullet"/>
      <w:lvlText w:val="•"/>
      <w:lvlJc w:val="left"/>
      <w:pPr>
        <w:ind w:left="5078" w:hanging="600"/>
      </w:pPr>
      <w:rPr>
        <w:vertAlign w:val="baseline"/>
      </w:rPr>
    </w:lvl>
    <w:lvl w:ilvl="6">
      <w:start w:val="0"/>
      <w:numFmt w:val="bullet"/>
      <w:lvlText w:val="•"/>
      <w:lvlJc w:val="left"/>
      <w:pPr>
        <w:ind w:left="5968" w:hanging="600"/>
      </w:pPr>
      <w:rPr>
        <w:vertAlign w:val="baseline"/>
      </w:rPr>
    </w:lvl>
    <w:lvl w:ilvl="7">
      <w:start w:val="0"/>
      <w:numFmt w:val="bullet"/>
      <w:lvlText w:val="•"/>
      <w:lvlJc w:val="left"/>
      <w:pPr>
        <w:ind w:left="6857" w:hanging="600"/>
      </w:pPr>
      <w:rPr>
        <w:vertAlign w:val="baseline"/>
      </w:rPr>
    </w:lvl>
    <w:lvl w:ilvl="8">
      <w:start w:val="0"/>
      <w:numFmt w:val="bullet"/>
      <w:lvlText w:val="•"/>
      <w:lvlJc w:val="left"/>
      <w:pPr>
        <w:ind w:left="7747" w:hanging="600"/>
      </w:pPr>
      <w:rPr>
        <w:vertAlign w:val="baseline"/>
      </w:rPr>
    </w:lvl>
  </w:abstractNum>
  <w:abstractNum w:abstractNumId="16">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Glava-napis">
    <w:name w:val="Header,Glava - napis"/>
    <w:basedOn w:val="Normal"/>
    <w:next w:val="Header,Glava-napis"/>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eaderChar,Glava-napisChar">
    <w:name w:val="Header Char,Glava - napis Char"/>
    <w:basedOn w:val="DefaultParagraphFont"/>
    <w:next w:val="HeaderChar,Glava-napis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ListParagraph,Normalbullet2,lp1,Headingx1,Antesdeenumeración,body2,ListParagraph1,Listăparagraf,ListParagraph11,Listăcolorată-Accentuare11,Bullet,CitationList,AkapitzlistąBS,Outlinesa.b.c.,List_Paragraph,Multilevelpara_II">
    <w:name w:val="List Paragraph,Normal bullet 2,lp1,Heading x1,Antes de enumeración,body 2,List Paragraph1,Listă paragraf,List Paragraph11,Listă colorată - Accentuare 11,Bullet,Citation List,Akapit z listą BS,Outlines a.b.c.,List_Paragraph,Multilevel para_II"/>
    <w:basedOn w:val="Normal"/>
    <w:next w:val="ListParagraph,Normalbullet2,lp1,Headingx1,Antesdeenumeración,body2,ListParagraph1,Listăparagraf,ListParagraph11,Listăcolorată-Accentuare11,Bullet,CitationList,AkapitzlistąBS,Outlinesa.b.c.,List_Paragraph,Multilevelpara_II"/>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ListParagraphChar,Normalbullet2Char,lp1Char,Headingx1Char,AntesdeenumeraciónChar,body2Char,ListParagraph1Char,ListăparagrafChar,ListParagraph11Char,Listăcolorată-Accentuare11Char,BulletChar,CitationListChar,List_ParagraphChar">
    <w:name w:val="List Paragraph Char,Normal bullet 2 Char,lp1 Char,Heading x1 Char,Antes de enumeración Char,body 2 Char,List Paragraph1 Char,Listă paragraf Char,List Paragraph11 Char,Listă colorată - Accentuare 11 Char,Bullet Char,Citation List Char,List_Paragraph Char"/>
    <w:next w:val="ListParagraphChar,Normalbullet2Char,lp1Char,Headingx1Char,AntesdeenumeraciónChar,body2Char,ListParagraph1Char,ListăparagrafChar,ListParagraph11Char,Listăcolorată-Accentuare11Char,BulletChar,CitationListChar,List_ParagraphChar"/>
    <w:autoRedefine w:val="0"/>
    <w:hidden w:val="0"/>
    <w:qFormat w:val="0"/>
    <w:rPr>
      <w:w w:val="100"/>
      <w:position w:val="-1"/>
      <w:sz w:val="22"/>
      <w:szCs w:val="2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val="ro-RO"/>
    </w:rPr>
    <w:tblPr>
      <w:tblStyle w:val="TableGrid"/>
      <w:jc w:val="left"/>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BodyText">
    <w:name w:val="Body Text"/>
    <w:basedOn w:val="Normal"/>
    <w:next w:val="BodyText"/>
    <w:autoRedefine w:val="0"/>
    <w:hidden w:val="0"/>
    <w:qFormat w:val="0"/>
    <w:pPr>
      <w:widowControl w:val="0"/>
      <w:suppressAutoHyphens w:val="1"/>
      <w:autoSpaceDE w:val="0"/>
      <w:autoSpaceDN w:val="0"/>
      <w:spacing w:line="1" w:lineRule="atLeast"/>
      <w:ind w:left="216"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ro-RO" w:eastAsia="ro-RO" w:val="ro-RO"/>
    </w:rPr>
  </w:style>
  <w:style w:type="character" w:styleId="BodyTextChar">
    <w:name w:val="Body Text Char"/>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bidi="ro-RO" w:eastAsia="ro-RO" w:val="ro-RO"/>
    </w:rPr>
  </w:style>
  <w:style w:type="paragraph" w:styleId="Heading21">
    <w:name w:val="Heading 21"/>
    <w:basedOn w:val="Normal"/>
    <w:next w:val="Heading21"/>
    <w:autoRedefine w:val="0"/>
    <w:hidden w:val="0"/>
    <w:qFormat w:val="0"/>
    <w:pPr>
      <w:widowControl w:val="0"/>
      <w:suppressAutoHyphens w:val="1"/>
      <w:autoSpaceDE w:val="0"/>
      <w:autoSpaceDN w:val="0"/>
      <w:spacing w:line="1" w:lineRule="atLeast"/>
      <w:ind w:left="216" w:leftChars="-1" w:rightChars="0" w:hanging="360" w:firstLineChars="-1"/>
      <w:textDirection w:val="btLr"/>
      <w:textAlignment w:val="top"/>
      <w:outlineLvl w:val="2"/>
    </w:pPr>
    <w:rPr>
      <w:rFonts w:ascii="Times New Roman" w:cs="Times New Roman" w:eastAsia="Times New Roman" w:hAnsi="Times New Roman"/>
      <w:b w:val="1"/>
      <w:bCs w:val="1"/>
      <w:i w:val="1"/>
      <w:w w:val="100"/>
      <w:position w:val="-1"/>
      <w:sz w:val="24"/>
      <w:szCs w:val="24"/>
      <w:effect w:val="none"/>
      <w:vertAlign w:val="baseline"/>
      <w:cs w:val="0"/>
      <w:em w:val="none"/>
      <w:lang w:bidi="ro-RO" w:eastAsia="ro-RO"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www.gallidercluj.ro/" TargetMode="External"/><Relationship Id="rId12" Type="http://schemas.openxmlformats.org/officeDocument/2006/relationships/hyperlink" Target="mailto:lidercluj@yaho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fir.info/" TargetMode="External"/><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allidercluj.ro/" TargetMode="External"/><Relationship Id="rId8" Type="http://schemas.openxmlformats.org/officeDocument/2006/relationships/hyperlink" Target="http://www.afir.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hyperlink" Target="mailto:lidercluj@yahoo.com" TargetMode="External"/><Relationship Id="rId5" Type="http://schemas.openxmlformats.org/officeDocument/2006/relationships/hyperlink" Target="http://www.gallidercluj.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hyperlink" Target="mailto:lidercluj@yahoo.com" TargetMode="External"/><Relationship Id="rId5" Type="http://schemas.openxmlformats.org/officeDocument/2006/relationships/hyperlink" Target="http://www.galliderclu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ZNIhH/H6Qj4FYHmvWkxYpSuVoA==">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2022-10-26T07:57:00Z</dcterms:created>
  <dc:creator>Alina</dc:creator>
</cp:coreProperties>
</file>

<file path=docProps/custom.xml><?xml version="1.0" encoding="utf-8"?>
<Properties xmlns="http://schemas.openxmlformats.org/officeDocument/2006/custom-properties" xmlns:vt="http://schemas.openxmlformats.org/officeDocument/2006/docPropsVTypes"/>
</file>