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bookmarkStart w:id="0" w:name="_GoBack"/>
      <w:bookmarkEnd w:id="0"/>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w:t>
      </w:r>
      <w:r w:rsidR="00C43F4D">
        <w:rPr>
          <w:rFonts w:cs="Times New Roman"/>
          <w:sz w:val="36"/>
          <w:szCs w:val="36"/>
        </w:rPr>
        <w:t>M7/3A</w:t>
      </w:r>
    </w:p>
    <w:p w:rsidR="00835F74" w:rsidRPr="00174E09" w:rsidRDefault="00C43F4D" w:rsidP="00835F74">
      <w:pPr>
        <w:jc w:val="center"/>
        <w:rPr>
          <w:rFonts w:cs="Times New Roman"/>
          <w:sz w:val="32"/>
          <w:szCs w:val="32"/>
        </w:rPr>
      </w:pPr>
      <w:r>
        <w:rPr>
          <w:rFonts w:cs="Times New Roman"/>
          <w:b/>
          <w:sz w:val="36"/>
          <w:szCs w:val="36"/>
        </w:rPr>
        <w:t>Adresarea verigilor problematice din segmentul de procesare și comercializare a lanțurilor valorice subscrise produselor agricole și alimentare de origine animală și non-animală</w:t>
      </w:r>
    </w:p>
    <w:p w:rsidR="0079694C" w:rsidRPr="006C5D67" w:rsidRDefault="0079694C" w:rsidP="00D662A0">
      <w:pPr>
        <w:jc w:val="center"/>
        <w:rPr>
          <w:rFonts w:cs="Times New Roman"/>
          <w:sz w:val="32"/>
          <w:szCs w:val="32"/>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835F74">
      <w:pPr>
        <w:ind w:firstLine="0"/>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lastRenderedPageBreak/>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C43F4D">
        <w:rPr>
          <w:rFonts w:ascii="Times New Roman" w:hAnsi="Times New Roman"/>
          <w:b/>
          <w:sz w:val="32"/>
          <w:szCs w:val="32"/>
        </w:rPr>
        <w:t>7</w:t>
      </w:r>
      <w:r w:rsidR="006C5D67" w:rsidRPr="006C5D67">
        <w:rPr>
          <w:rFonts w:ascii="Times New Roman" w:hAnsi="Times New Roman"/>
          <w:b/>
          <w:sz w:val="32"/>
          <w:szCs w:val="32"/>
        </w:rPr>
        <w:t>/</w:t>
      </w:r>
      <w:r w:rsidR="00C43F4D">
        <w:rPr>
          <w:rFonts w:ascii="Times New Roman" w:hAnsi="Times New Roman"/>
          <w:b/>
          <w:sz w:val="32"/>
          <w:szCs w:val="32"/>
        </w:rPr>
        <w:t>3</w:t>
      </w:r>
      <w:r w:rsidR="00835F74">
        <w:rPr>
          <w:rFonts w:ascii="Times New Roman" w:hAnsi="Times New Roman"/>
          <w:b/>
          <w:sz w:val="32"/>
          <w:szCs w:val="32"/>
        </w:rPr>
        <w:t>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sidR="00835F74">
        <w:rPr>
          <w:rFonts w:ascii="Times New Roman" w:hAnsi="Times New Roman"/>
          <w:b/>
          <w:i/>
          <w:sz w:val="24"/>
        </w:rPr>
        <w:t>17</w:t>
      </w:r>
      <w:r w:rsidRPr="006C5D67">
        <w:rPr>
          <w:rFonts w:ascii="Times New Roman" w:hAnsi="Times New Roman"/>
          <w:b/>
          <w:i/>
          <w:sz w:val="24"/>
        </w:rPr>
        <w:t xml:space="preserve">, alin. (1), lit. </w:t>
      </w:r>
      <w:r w:rsidR="00C43F4D">
        <w:rPr>
          <w:rFonts w:ascii="Times New Roman" w:hAnsi="Times New Roman"/>
          <w:b/>
          <w:i/>
          <w:sz w:val="24"/>
        </w:rPr>
        <w:t>b</w:t>
      </w:r>
      <w:r w:rsidR="00792D85">
        <w:rPr>
          <w:rFonts w:ascii="Times New Roman" w:hAnsi="Times New Roman"/>
          <w:b/>
          <w:i/>
          <w:sz w:val="24"/>
        </w:rPr>
        <w:t>)</w:t>
      </w:r>
      <w:r w:rsidRPr="006C5D67">
        <w:rPr>
          <w:rFonts w:ascii="Times New Roman" w:hAnsi="Times New Roman"/>
          <w:b/>
          <w:i/>
          <w:sz w:val="24"/>
        </w:rPr>
        <w:t>,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w:t>
      </w:r>
      <w:r w:rsidR="003778F5">
        <w:rPr>
          <w:rFonts w:cs="Times New Roman"/>
        </w:rPr>
        <w:t>istrare al Cererii de Finanţare</w:t>
      </w:r>
      <w:r w:rsidRPr="006C5D67">
        <w:rPr>
          <w:rFonts w:cs="Times New Roman"/>
        </w:rPr>
        <w:t xml:space="preserv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 xml:space="preserve">Solicitantul a utilizat ultima variantă de pe site-ul GAL Lider Cluj a Cererii de Finanţare aferentă măsurii </w:t>
      </w:r>
      <w:r w:rsidR="00C43F4D">
        <w:t>M7/3A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792D85">
        <w:trPr>
          <w:trHeight w:val="2015"/>
        </w:trPr>
        <w:tc>
          <w:tcPr>
            <w:tcW w:w="3978" w:type="pct"/>
          </w:tcPr>
          <w:p w:rsidR="0015431E" w:rsidRPr="00A02AC2" w:rsidRDefault="00792D85" w:rsidP="00792D85">
            <w:pPr>
              <w:spacing w:before="120" w:after="120" w:line="240" w:lineRule="auto"/>
              <w:ind w:firstLine="0"/>
              <w:rPr>
                <w:i/>
                <w:color w:val="000000"/>
              </w:rPr>
            </w:pPr>
            <w:r w:rsidRPr="00792D85">
              <w:rPr>
                <w:b/>
                <w:i/>
                <w:color w:val="000000"/>
              </w:rPr>
              <w:t xml:space="preserve">1. a) STUDIUL DE </w:t>
            </w:r>
            <w:r w:rsidRPr="00A02AC2">
              <w:rPr>
                <w:i/>
                <w:color w:val="000000"/>
              </w:rPr>
              <w:t>(pentru achiziţiile simple se vor completa doar punctele care vizează acest tip de investiţie)</w:t>
            </w:r>
          </w:p>
          <w:p w:rsidR="00792D85" w:rsidRDefault="00792D85" w:rsidP="00792D85">
            <w:pPr>
              <w:spacing w:before="120" w:after="0" w:line="240" w:lineRule="auto"/>
              <w:ind w:firstLine="0"/>
              <w:rPr>
                <w:b/>
                <w:i/>
                <w:color w:val="000000"/>
              </w:rPr>
            </w:pPr>
            <w:r w:rsidRPr="00792D85">
              <w:rPr>
                <w:b/>
                <w:i/>
                <w:color w:val="000000"/>
              </w:rPr>
              <w:t xml:space="preserve">1.b) EXPERTIZA TEHNICĂ DE SPECIALITATE ASUPRA </w:t>
            </w:r>
            <w:r w:rsidR="00A02AC2">
              <w:rPr>
                <w:b/>
                <w:i/>
                <w:color w:val="000000"/>
              </w:rPr>
              <w:t xml:space="preserve">CONSTRUCŢIEI </w:t>
            </w:r>
            <w:r w:rsidRPr="00792D85">
              <w:rPr>
                <w:b/>
                <w:i/>
                <w:color w:val="000000"/>
              </w:rPr>
              <w:t>EXISTENTE</w:t>
            </w:r>
          </w:p>
          <w:p w:rsidR="00C43F4D" w:rsidRDefault="00C43F4D" w:rsidP="00C43F4D">
            <w:pPr>
              <w:spacing w:before="120" w:after="0" w:line="240" w:lineRule="auto"/>
              <w:ind w:firstLine="0"/>
              <w:rPr>
                <w:b/>
                <w:i/>
                <w:color w:val="000000"/>
              </w:rPr>
            </w:pPr>
          </w:p>
          <w:p w:rsidR="00792D85" w:rsidRPr="0015431E" w:rsidRDefault="00792D85" w:rsidP="00C43F4D">
            <w:pPr>
              <w:spacing w:before="120" w:after="0" w:line="240" w:lineRule="auto"/>
              <w:ind w:firstLine="0"/>
              <w:rPr>
                <w:b/>
                <w:i/>
                <w:color w:val="000000"/>
              </w:rPr>
            </w:pPr>
            <w:r w:rsidRPr="00792D85">
              <w:rPr>
                <w:b/>
                <w:i/>
                <w:color w:val="000000"/>
              </w:rPr>
              <w:t>1.</w:t>
            </w:r>
            <w:r w:rsidR="00C43F4D">
              <w:rPr>
                <w:b/>
                <w:i/>
                <w:color w:val="000000"/>
              </w:rPr>
              <w:t>c</w:t>
            </w:r>
            <w:r w:rsidRPr="00792D85">
              <w:rPr>
                <w:b/>
                <w:i/>
                <w:color w:val="000000"/>
              </w:rPr>
              <w:t xml:space="preserve">) </w:t>
            </w:r>
            <w:r w:rsidR="00C43F4D">
              <w:rPr>
                <w:b/>
                <w:i/>
                <w:color w:val="000000"/>
              </w:rPr>
              <w:t>RAPORTUL PRIVIND STADIUL LUCRĂRILOR</w:t>
            </w:r>
          </w:p>
        </w:tc>
        <w:tc>
          <w:tcPr>
            <w:tcW w:w="291"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792D85" w:rsidRDefault="00792D85" w:rsidP="0015431E">
            <w:pPr>
              <w:spacing w:before="120" w:after="120" w:line="240" w:lineRule="auto"/>
              <w:ind w:firstLine="0"/>
              <w:rPr>
                <w:b/>
                <w:i/>
                <w:color w:val="000000"/>
              </w:rPr>
            </w:pPr>
            <w:r w:rsidRPr="0015431E">
              <w:rPr>
                <w:b/>
                <w:i/>
                <w:color w:val="000000"/>
              </w:rPr>
              <w:sym w:font="Wingdings" w:char="F06F"/>
            </w:r>
          </w:p>
        </w:tc>
        <w:tc>
          <w:tcPr>
            <w:tcW w:w="348"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A02AC2"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Pr="0015431E" w:rsidRDefault="0015431E" w:rsidP="0015431E">
            <w:pPr>
              <w:spacing w:before="120" w:after="120" w:line="240" w:lineRule="auto"/>
              <w:ind w:firstLine="0"/>
              <w:rPr>
                <w:b/>
                <w:i/>
                <w:color w:val="000000"/>
              </w:rPr>
            </w:pPr>
          </w:p>
          <w:p w:rsidR="0015431E" w:rsidRPr="0015431E" w:rsidRDefault="00792D85" w:rsidP="0069469E">
            <w:pPr>
              <w:shd w:val="clear" w:color="auto" w:fill="31849B" w:themeFill="accent5" w:themeFillShade="BF"/>
              <w:spacing w:before="120" w:after="120" w:line="240" w:lineRule="auto"/>
              <w:ind w:firstLine="0"/>
              <w:rPr>
                <w:b/>
                <w:i/>
                <w:color w:val="000000"/>
              </w:rPr>
            </w:pPr>
            <w:r>
              <w:rPr>
                <w:b/>
                <w:i/>
                <w:color w:val="000000"/>
              </w:rPr>
              <w:t xml:space="preserve">      </w:t>
            </w:r>
          </w:p>
          <w:p w:rsidR="0015431E" w:rsidRPr="0015431E" w:rsidRDefault="0015431E" w:rsidP="0015431E">
            <w:pPr>
              <w:spacing w:before="120" w:after="120" w:line="240" w:lineRule="auto"/>
              <w:ind w:firstLine="0"/>
              <w:rPr>
                <w:b/>
                <w:i/>
                <w:color w:val="000000"/>
              </w:rPr>
            </w:pPr>
          </w:p>
          <w:p w:rsidR="0015431E" w:rsidRPr="00A02AC2" w:rsidRDefault="00792D85"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r>
      <w:tr w:rsidR="0015431E" w:rsidRPr="0015431E" w:rsidTr="00C43F4D">
        <w:trPr>
          <w:trHeight w:val="4369"/>
        </w:trPr>
        <w:tc>
          <w:tcPr>
            <w:tcW w:w="3978" w:type="pct"/>
          </w:tcPr>
          <w:p w:rsidR="0015431E" w:rsidRDefault="00792D85" w:rsidP="0015431E">
            <w:pPr>
              <w:spacing w:before="120" w:after="120" w:line="240" w:lineRule="auto"/>
              <w:ind w:firstLine="0"/>
              <w:rPr>
                <w:b/>
                <w:i/>
                <w:color w:val="000000"/>
              </w:rPr>
            </w:pPr>
            <w:r w:rsidRPr="00792D85">
              <w:rPr>
                <w:b/>
                <w:i/>
                <w:color w:val="000000"/>
              </w:rPr>
              <w:t>2. SITUAŢIILE FINANCIARE (</w:t>
            </w:r>
            <w:r w:rsidRPr="00A02AC2">
              <w:rPr>
                <w:i/>
                <w:color w:val="000000"/>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w:t>
            </w:r>
            <w:r w:rsidRPr="00792D85">
              <w:rPr>
                <w:b/>
                <w:i/>
                <w:color w:val="000000"/>
              </w:rPr>
              <w:t xml:space="preserve"> sau</w:t>
            </w:r>
          </w:p>
          <w:p w:rsidR="00A02AC2" w:rsidRDefault="00792D85" w:rsidP="0015431E">
            <w:pPr>
              <w:spacing w:before="120" w:after="120" w:line="240" w:lineRule="auto"/>
              <w:ind w:firstLine="0"/>
              <w:rPr>
                <w:b/>
                <w:i/>
                <w:color w:val="000000"/>
              </w:rPr>
            </w:pPr>
            <w:r w:rsidRPr="00C43F4D">
              <w:rPr>
                <w:b/>
                <w:color w:val="000000"/>
              </w:rPr>
              <w:t>Declaraţ</w:t>
            </w:r>
            <w:r w:rsidR="00A02AC2" w:rsidRPr="00C43F4D">
              <w:rPr>
                <w:b/>
                <w:color w:val="000000"/>
              </w:rPr>
              <w:t>i</w:t>
            </w:r>
            <w:r w:rsidRPr="00C43F4D">
              <w:rPr>
                <w:b/>
                <w:color w:val="000000"/>
              </w:rPr>
              <w:t>a de inactivitate</w:t>
            </w:r>
            <w:r w:rsidRPr="00A02AC2">
              <w:rPr>
                <w:color w:val="000000"/>
              </w:rPr>
              <w:t xml:space="preserve"> înregistrata la Administraţia Financiară, în cazul solicitanţilor care nu au desfăşurat activitate anterior depunerii proiectului</w:t>
            </w:r>
            <w:r w:rsidRPr="00792D85">
              <w:rPr>
                <w:b/>
                <w:i/>
                <w:color w:val="000000"/>
              </w:rPr>
              <w:t xml:space="preserve"> </w:t>
            </w:r>
          </w:p>
          <w:p w:rsidR="00792D85" w:rsidRDefault="00792D85" w:rsidP="0015431E">
            <w:pPr>
              <w:spacing w:before="120" w:after="120" w:line="240" w:lineRule="auto"/>
              <w:ind w:firstLine="0"/>
              <w:rPr>
                <w:b/>
                <w:i/>
                <w:color w:val="000000"/>
              </w:rPr>
            </w:pPr>
            <w:r w:rsidRPr="00792D85">
              <w:rPr>
                <w:b/>
                <w:i/>
                <w:color w:val="000000"/>
              </w:rPr>
              <w:t>sau</w:t>
            </w:r>
          </w:p>
          <w:p w:rsidR="00792D85" w:rsidRPr="00792D85" w:rsidRDefault="00792D85" w:rsidP="00792D85">
            <w:pPr>
              <w:spacing w:before="120" w:after="120" w:line="240" w:lineRule="auto"/>
              <w:ind w:firstLine="0"/>
              <w:rPr>
                <w:b/>
                <w:i/>
                <w:color w:val="000000"/>
              </w:rPr>
            </w:pPr>
            <w:r>
              <w:rPr>
                <w:b/>
                <w:i/>
                <w:color w:val="000000"/>
              </w:rPr>
              <w:t>P</w:t>
            </w:r>
            <w:r w:rsidRPr="00792D85">
              <w:rPr>
                <w:b/>
                <w:i/>
                <w:color w:val="000000"/>
              </w:rPr>
              <w:t>entru persoane fizice autorizate, intreprinderi familiale și intreprinderi individuale:</w:t>
            </w:r>
          </w:p>
          <w:p w:rsidR="00792D85" w:rsidRPr="00C43F4D" w:rsidRDefault="00792D85" w:rsidP="00792D85">
            <w:pPr>
              <w:spacing w:before="120" w:after="120" w:line="240" w:lineRule="auto"/>
              <w:ind w:firstLine="0"/>
              <w:rPr>
                <w:i/>
                <w:color w:val="000000"/>
              </w:rPr>
            </w:pPr>
            <w:r w:rsidRPr="00792D85">
              <w:rPr>
                <w:b/>
                <w:i/>
                <w:color w:val="000000"/>
              </w:rPr>
              <w:t>Declarație specială privind veniturile realizate în anul precedent depunerii proiectului înregistrată la Administrația Financiară (</w:t>
            </w:r>
            <w:r w:rsidRPr="00A02AC2">
              <w:rPr>
                <w:i/>
                <w:color w:val="000000"/>
              </w:rPr>
              <w:t>formularul 200 însoțit de Anexele la Formular) în care rezultatul brut obţinut anual să fie pozitiv (inclusiv 0) și/sau Declarația privind veniturile din activități agricole impuse pe norme de venit (formularul 221)</w:t>
            </w:r>
          </w:p>
        </w:tc>
        <w:tc>
          <w:tcPr>
            <w:tcW w:w="291"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Pr="0015431E" w:rsidRDefault="00A02AC2" w:rsidP="0015431E">
            <w:pPr>
              <w:spacing w:before="120" w:after="120" w:line="240" w:lineRule="auto"/>
              <w:ind w:firstLine="0"/>
              <w:rPr>
                <w:b/>
                <w:i/>
                <w:color w:val="000000"/>
              </w:rPr>
            </w:pPr>
          </w:p>
        </w:tc>
        <w:tc>
          <w:tcPr>
            <w:tcW w:w="348"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Pr="0015431E" w:rsidRDefault="00A02AC2" w:rsidP="0015431E">
            <w:pPr>
              <w:spacing w:before="120" w:after="120" w:line="240" w:lineRule="auto"/>
              <w:ind w:firstLine="0"/>
              <w:rPr>
                <w:b/>
                <w:i/>
                <w:color w:val="000000"/>
              </w:rPr>
            </w:pPr>
          </w:p>
        </w:tc>
        <w:tc>
          <w:tcPr>
            <w:tcW w:w="383"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Pr="0015431E" w:rsidRDefault="00A02AC2" w:rsidP="0015431E">
            <w:pPr>
              <w:spacing w:before="120" w:after="120" w:line="240" w:lineRule="auto"/>
              <w:ind w:firstLine="0"/>
              <w:rPr>
                <w:b/>
                <w:i/>
                <w:color w:val="000000"/>
              </w:rPr>
            </w:pPr>
          </w:p>
        </w:tc>
      </w:tr>
      <w:tr w:rsidR="0015431E" w:rsidRPr="0015431E" w:rsidTr="0015431E">
        <w:trPr>
          <w:trHeight w:val="2152"/>
        </w:trPr>
        <w:tc>
          <w:tcPr>
            <w:tcW w:w="3978" w:type="pct"/>
          </w:tcPr>
          <w:p w:rsidR="00A02AC2" w:rsidRPr="00A02AC2" w:rsidRDefault="00C43F4D" w:rsidP="00A02AC2">
            <w:pPr>
              <w:spacing w:before="120" w:after="120" w:line="240" w:lineRule="auto"/>
              <w:ind w:firstLine="0"/>
              <w:rPr>
                <w:b/>
                <w:i/>
                <w:color w:val="000000"/>
              </w:rPr>
            </w:pPr>
            <w:r>
              <w:rPr>
                <w:b/>
                <w:i/>
                <w:color w:val="000000"/>
              </w:rPr>
              <w:lastRenderedPageBreak/>
              <w:t>3.a)</w:t>
            </w:r>
            <w:r w:rsidR="00A02AC2" w:rsidRPr="00A02AC2">
              <w:rPr>
                <w:b/>
                <w:i/>
                <w:color w:val="000000"/>
              </w:rPr>
              <w:t xml:space="preserve"> </w:t>
            </w:r>
            <w:r w:rsidRPr="00DE6A33">
              <w:rPr>
                <w:rFonts w:cs="Times New Roman"/>
                <w:b/>
                <w:bCs/>
              </w:rPr>
              <w:t>Documente solicitate pentru imobilul (clădirile şi/ sau terenurile) pe care sunt/ vor fi realizate investiţiile</w:t>
            </w:r>
            <w:r w:rsidR="00A02AC2" w:rsidRPr="00A02AC2">
              <w:rPr>
                <w:b/>
                <w:i/>
                <w:color w:val="000000"/>
              </w:rPr>
              <w:t>:</w:t>
            </w:r>
          </w:p>
          <w:p w:rsidR="00C43F4D" w:rsidRDefault="00C43F4D" w:rsidP="00A02AC2">
            <w:pPr>
              <w:spacing w:before="120" w:after="120" w:line="240" w:lineRule="auto"/>
              <w:ind w:firstLine="0"/>
              <w:rPr>
                <w:i/>
                <w:color w:val="000000"/>
              </w:rPr>
            </w:pPr>
            <w:r w:rsidRPr="00C43F4D">
              <w:rPr>
                <w:b/>
                <w:i/>
                <w:color w:val="000000"/>
              </w:rPr>
              <w:t>a1)</w:t>
            </w:r>
            <w:r w:rsidRPr="00C43F4D">
              <w:rPr>
                <w:i/>
                <w:color w:val="000000"/>
              </w:rPr>
              <w:t xml:space="preserve">  </w:t>
            </w:r>
            <w:r w:rsidRPr="00C43F4D">
              <w:rPr>
                <w:b/>
                <w:color w:val="000000"/>
              </w:rPr>
              <w:t>Actul de proprietate asupra clădirii, contract de concesiune sau alt document încheiat la notar</w:t>
            </w:r>
            <w:r w:rsidRPr="00C43F4D">
              <w:rPr>
                <w:i/>
                <w:color w:val="000000"/>
              </w:rPr>
              <w:t xml:space="preserve">, 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 </w:t>
            </w:r>
          </w:p>
          <w:p w:rsidR="00C43F4D" w:rsidRPr="00C43F4D" w:rsidRDefault="00C43F4D" w:rsidP="00C43F4D">
            <w:pPr>
              <w:spacing w:before="120" w:after="120" w:line="240" w:lineRule="auto"/>
              <w:ind w:firstLine="0"/>
              <w:rPr>
                <w:i/>
                <w:color w:val="000000"/>
              </w:rPr>
            </w:pPr>
            <w:r w:rsidRPr="00C43F4D">
              <w:rPr>
                <w:b/>
                <w:i/>
                <w:color w:val="000000"/>
              </w:rPr>
              <w:t xml:space="preserve">a2)  </w:t>
            </w:r>
            <w:r w:rsidRPr="00C43F4D">
              <w:rPr>
                <w:b/>
                <w:color w:val="000000"/>
              </w:rPr>
              <w:t>Documentul care atestă dreptul de proprietate asupra terenului, contract de concesiune sau alt document încheiat la notar</w:t>
            </w:r>
            <w:r w:rsidRPr="00C43F4D">
              <w:rPr>
                <w:b/>
                <w:i/>
                <w:color w:val="000000"/>
              </w:rPr>
              <w:t xml:space="preserve">, </w:t>
            </w:r>
            <w:r w:rsidRPr="00C43F4D">
              <w:rPr>
                <w:i/>
                <w:color w:val="000000"/>
              </w:rPr>
              <w:t>care să certifice dreptul de folosinţă al terenului,pe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C43F4D" w:rsidRPr="00C43F4D" w:rsidRDefault="00C43F4D" w:rsidP="00C43F4D">
            <w:pPr>
              <w:spacing w:before="120" w:after="120" w:line="240" w:lineRule="auto"/>
              <w:ind w:firstLine="0"/>
              <w:rPr>
                <w:i/>
                <w:color w:val="000000"/>
              </w:rPr>
            </w:pPr>
            <w:r w:rsidRPr="00C43F4D">
              <w:rPr>
                <w:i/>
                <w:color w:val="000000"/>
              </w:rPr>
              <w:t>Contractul de concesiune va fi însoţit de</w:t>
            </w:r>
            <w:r w:rsidRPr="00C43F4D">
              <w:rPr>
                <w:b/>
                <w:i/>
                <w:color w:val="000000"/>
              </w:rPr>
              <w:t xml:space="preserve"> </w:t>
            </w:r>
            <w:r w:rsidRPr="00C43F4D">
              <w:rPr>
                <w:b/>
                <w:color w:val="000000"/>
              </w:rPr>
              <w:t>ADRESA EMISĂ DE CONCEDENT</w:t>
            </w:r>
            <w:r w:rsidRPr="00C43F4D">
              <w:rPr>
                <w:b/>
                <w:i/>
                <w:color w:val="000000"/>
              </w:rPr>
              <w:t xml:space="preserve"> </w:t>
            </w:r>
            <w:r w:rsidRPr="00C43F4D">
              <w:rPr>
                <w:i/>
                <w:color w:val="000000"/>
              </w:rPr>
              <w:t xml:space="preserve">şi trebuie să conţină: </w:t>
            </w:r>
          </w:p>
          <w:p w:rsidR="00C43F4D" w:rsidRPr="00C43F4D" w:rsidRDefault="00C43F4D" w:rsidP="00C43F4D">
            <w:pPr>
              <w:spacing w:before="120" w:after="120" w:line="240" w:lineRule="auto"/>
              <w:ind w:firstLine="0"/>
              <w:rPr>
                <w:i/>
                <w:color w:val="000000"/>
              </w:rPr>
            </w:pPr>
            <w:r w:rsidRPr="00C43F4D">
              <w:rPr>
                <w:i/>
                <w:color w:val="000000"/>
              </w:rPr>
              <w:t xml:space="preserve">- situaţia privind respectarea clauzelor contractuale și dacă este cazul respectarea graficului de realizare a investiţiilor prevăzute în contract şi alte clauze; </w:t>
            </w:r>
          </w:p>
          <w:p w:rsidR="00A02AC2" w:rsidRPr="00C43F4D" w:rsidRDefault="00C43F4D" w:rsidP="00A02AC2">
            <w:pPr>
              <w:spacing w:before="120" w:after="120" w:line="240" w:lineRule="auto"/>
              <w:ind w:firstLine="0"/>
              <w:rPr>
                <w:i/>
                <w:color w:val="000000"/>
              </w:rPr>
            </w:pPr>
            <w:r w:rsidRPr="00C43F4D">
              <w:rPr>
                <w:i/>
                <w:color w:val="000000"/>
              </w:rPr>
              <w:t>- suprafaţa concesionată la zi (dacă pentru suprafaţa concesionată există solicitări privind retrocedarea sau diminuarea, și dacă da, să se menţioneze care este suprafaţa supusă acestui proces) pentru terenul pe care este amplasată clădirea.</w:t>
            </w:r>
          </w:p>
          <w:p w:rsidR="00A02AC2" w:rsidRPr="00A02AC2" w:rsidRDefault="00A02AC2" w:rsidP="00A02AC2">
            <w:pPr>
              <w:spacing w:before="120" w:after="120" w:line="240" w:lineRule="auto"/>
              <w:ind w:firstLine="0"/>
              <w:rPr>
                <w:i/>
                <w:color w:val="000000"/>
              </w:rPr>
            </w:pPr>
            <w:r w:rsidRPr="00A02AC2">
              <w:rPr>
                <w:b/>
                <w:i/>
                <w:color w:val="000000"/>
              </w:rPr>
              <w:t xml:space="preserve">b3) </w:t>
            </w:r>
            <w:r w:rsidRPr="00C43F4D">
              <w:rPr>
                <w:b/>
                <w:color w:val="000000"/>
              </w:rPr>
              <w:t>EXTRAS DE CARTE FUNCIARĂ SAU DOCUMENT CARE SĂ CERTIFICE CĂ NU AU FOST FINALIZATE LUCRĂRILE DE CADASTRU</w:t>
            </w:r>
            <w:r w:rsidRPr="00A02AC2">
              <w:rPr>
                <w:b/>
                <w:i/>
                <w:color w:val="000000"/>
              </w:rPr>
              <w:t xml:space="preserve">, </w:t>
            </w:r>
            <w:r w:rsidRPr="00A02AC2">
              <w:rPr>
                <w:i/>
                <w:color w:val="000000"/>
              </w:rPr>
              <w:t>pentru cererile de finanţare care vizează investiţii de lucrări privind construcţiile noi sau modernizări ale acestora.</w:t>
            </w:r>
          </w:p>
          <w:p w:rsidR="00A02AC2" w:rsidRPr="00A02AC2" w:rsidRDefault="00A02AC2" w:rsidP="00A02AC2">
            <w:pPr>
              <w:spacing w:before="120" w:after="120" w:line="240" w:lineRule="auto"/>
              <w:ind w:firstLine="0"/>
              <w:rPr>
                <w:b/>
                <w:i/>
                <w:color w:val="000000"/>
              </w:rPr>
            </w:pPr>
          </w:p>
          <w:p w:rsidR="0069469E" w:rsidRPr="00A02AC2" w:rsidRDefault="00A02AC2" w:rsidP="0069469E">
            <w:pPr>
              <w:spacing w:before="120" w:after="120" w:line="240" w:lineRule="auto"/>
              <w:ind w:firstLine="0"/>
              <w:rPr>
                <w:color w:val="000000"/>
              </w:rPr>
            </w:pPr>
            <w:r w:rsidRPr="00C43F4D">
              <w:rPr>
                <w:b/>
                <w:color w:val="000000"/>
              </w:rPr>
              <w:t>Atenţie</w:t>
            </w:r>
            <w:r w:rsidRPr="00A02AC2">
              <w:rPr>
                <w:color w:val="000000"/>
              </w:rPr>
              <w:t xml:space="preserve">! </w:t>
            </w:r>
            <w:r w:rsidRPr="00C43F4D">
              <w:rPr>
                <w:i/>
                <w:color w:val="000000"/>
              </w:rPr>
              <w:t>În situatia în care imobilul pe care se execută investiţia nu este liber de sarcini (gajat pentru un credit), se va depune acordul creditorului privind executia investitiei şi graficul de rambursare a creditului</w:t>
            </w:r>
            <w:r w:rsidRPr="00A02AC2">
              <w:rPr>
                <w:color w:val="000000"/>
              </w:rPr>
              <w:t>.</w:t>
            </w:r>
          </w:p>
        </w:tc>
        <w:tc>
          <w:tcPr>
            <w:tcW w:w="291" w:type="pct"/>
          </w:tcPr>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C43F4D" w:rsidRPr="0015431E" w:rsidRDefault="00C43F4D"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C43F4D" w:rsidRDefault="00C43F4D"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69469E" w:rsidRPr="0015431E" w:rsidRDefault="0069469E" w:rsidP="00C43F4D">
            <w:pPr>
              <w:spacing w:before="120" w:after="120" w:line="240" w:lineRule="auto"/>
              <w:ind w:firstLine="0"/>
              <w:rPr>
                <w:b/>
                <w:i/>
                <w:color w:val="000000"/>
              </w:rPr>
            </w:pPr>
          </w:p>
        </w:tc>
        <w:tc>
          <w:tcPr>
            <w:tcW w:w="348" w:type="pct"/>
          </w:tcPr>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C43F4D" w:rsidRPr="0015431E" w:rsidRDefault="00C43F4D"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C43F4D" w:rsidRDefault="00C43F4D"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69469E" w:rsidRPr="0015431E" w:rsidRDefault="0069469E" w:rsidP="00C43F4D">
            <w:pPr>
              <w:spacing w:before="120" w:after="120" w:line="240" w:lineRule="auto"/>
              <w:ind w:firstLine="0"/>
              <w:rPr>
                <w:b/>
                <w:i/>
                <w:color w:val="000000"/>
              </w:rPr>
            </w:pPr>
          </w:p>
        </w:tc>
        <w:tc>
          <w:tcPr>
            <w:tcW w:w="383" w:type="pct"/>
          </w:tcPr>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C43F4D" w:rsidRDefault="00C43F4D"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C43F4D" w:rsidRDefault="00C43F4D"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69469E" w:rsidRPr="0015431E" w:rsidRDefault="0069469E" w:rsidP="00C43F4D">
            <w:pPr>
              <w:spacing w:before="120" w:after="120" w:line="240" w:lineRule="auto"/>
              <w:ind w:firstLine="0"/>
              <w:rPr>
                <w:b/>
                <w:i/>
                <w:color w:val="000000"/>
              </w:rPr>
            </w:pPr>
          </w:p>
        </w:tc>
      </w:tr>
      <w:tr w:rsidR="0015431E" w:rsidRPr="0015431E" w:rsidTr="0069469E">
        <w:trPr>
          <w:trHeight w:val="680"/>
        </w:trPr>
        <w:tc>
          <w:tcPr>
            <w:tcW w:w="3978" w:type="pct"/>
          </w:tcPr>
          <w:p w:rsidR="0015431E" w:rsidRPr="00602BEE" w:rsidRDefault="0069469E" w:rsidP="00ED52CF">
            <w:pPr>
              <w:spacing w:before="120" w:after="120" w:line="240" w:lineRule="auto"/>
              <w:ind w:firstLine="0"/>
              <w:rPr>
                <w:b/>
                <w:i/>
                <w:color w:val="000000"/>
              </w:rPr>
            </w:pPr>
            <w:r w:rsidRPr="0069469E">
              <w:rPr>
                <w:b/>
                <w:i/>
                <w:color w:val="000000"/>
              </w:rPr>
              <w:t xml:space="preserve">4. CERTIFICAT DE URBANISM </w:t>
            </w:r>
            <w:r w:rsidRPr="0069469E">
              <w:rPr>
                <w:i/>
                <w:color w:val="000000"/>
              </w:rPr>
              <w:t>pentru proiecte care prevăd construcţii (noi, extinderi sau modernizări).</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Default="0015431E" w:rsidP="0015431E">
            <w:pPr>
              <w:spacing w:before="120" w:after="120" w:line="240" w:lineRule="auto"/>
              <w:ind w:firstLine="0"/>
              <w:rPr>
                <w:b/>
                <w:i/>
                <w:color w:val="000000"/>
              </w:rPr>
            </w:pPr>
          </w:p>
          <w:p w:rsidR="0069469E" w:rsidRPr="0015431E" w:rsidRDefault="0069469E" w:rsidP="0015431E">
            <w:pPr>
              <w:spacing w:before="120" w:after="120" w:line="240" w:lineRule="auto"/>
              <w:ind w:firstLine="0"/>
              <w:rPr>
                <w:b/>
                <w:i/>
                <w:color w:val="000000"/>
              </w:rPr>
            </w:pPr>
            <w:r w:rsidRPr="0015431E">
              <w:rPr>
                <w:b/>
                <w:i/>
                <w:color w:val="000000"/>
              </w:rPr>
              <w:sym w:font="Wingdings" w:char="F06F"/>
            </w:r>
          </w:p>
        </w:tc>
      </w:tr>
      <w:tr w:rsidR="0015431E" w:rsidRPr="0015431E" w:rsidTr="0069469E">
        <w:trPr>
          <w:trHeight w:val="431"/>
        </w:trPr>
        <w:tc>
          <w:tcPr>
            <w:tcW w:w="3978" w:type="pct"/>
          </w:tcPr>
          <w:p w:rsidR="0069469E" w:rsidRPr="0071166B" w:rsidRDefault="0069469E" w:rsidP="00337E63">
            <w:pPr>
              <w:spacing w:before="120" w:after="120" w:line="240" w:lineRule="auto"/>
              <w:ind w:firstLine="0"/>
              <w:rPr>
                <w:i/>
                <w:color w:val="000000"/>
              </w:rPr>
            </w:pPr>
            <w:r w:rsidRPr="0069469E">
              <w:rPr>
                <w:b/>
                <w:i/>
                <w:color w:val="000000"/>
              </w:rPr>
              <w:t xml:space="preserve">9.1 AUTORIZAŢIE SANITARĂ/ NOTIFICARE </w:t>
            </w:r>
            <w:r w:rsidRPr="0069469E">
              <w:rPr>
                <w:i/>
                <w:color w:val="000000"/>
              </w:rPr>
              <w:t>de constatare a conformităţii cu legislaţia sanitară emise cu cel mult un an înaintea depunerii Cererii de finanţare, pentru unităț</w:t>
            </w:r>
            <w:r w:rsidR="0071166B">
              <w:rPr>
                <w:i/>
                <w:color w:val="000000"/>
              </w:rPr>
              <w:t>ile care se modernizează și se a</w:t>
            </w:r>
            <w:r w:rsidRPr="0069469E">
              <w:rPr>
                <w:i/>
                <w:color w:val="000000"/>
              </w:rPr>
              <w:t>utorizează/avizează conform legislației în vigoare.</w:t>
            </w:r>
          </w:p>
        </w:tc>
        <w:tc>
          <w:tcPr>
            <w:tcW w:w="291"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48"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shd w:val="clear" w:color="auto" w:fill="FFFFFF" w:themeFill="background1"/>
          </w:tcPr>
          <w:p w:rsidR="0015431E" w:rsidRPr="0015431E" w:rsidRDefault="0015431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69469E">
        <w:trPr>
          <w:trHeight w:val="431"/>
        </w:trPr>
        <w:tc>
          <w:tcPr>
            <w:tcW w:w="3978" w:type="pct"/>
          </w:tcPr>
          <w:p w:rsidR="0071166B" w:rsidRDefault="0071166B" w:rsidP="0071166B">
            <w:pPr>
              <w:spacing w:line="240" w:lineRule="auto"/>
              <w:rPr>
                <w:rFonts w:cs="Times New Roman"/>
              </w:rPr>
            </w:pPr>
            <w:r>
              <w:rPr>
                <w:b/>
                <w:i/>
                <w:color w:val="000000"/>
              </w:rPr>
              <w:t xml:space="preserve">10. </w:t>
            </w:r>
            <w:r w:rsidR="0069469E" w:rsidRPr="0069469E">
              <w:rPr>
                <w:b/>
                <w:i/>
                <w:color w:val="000000"/>
              </w:rPr>
              <w:t xml:space="preserve">b) STATUT </w:t>
            </w:r>
            <w:r w:rsidRPr="004D4574">
              <w:rPr>
                <w:rFonts w:cs="Times New Roman"/>
              </w:rPr>
              <w:t>pentru Societatea cooperativă agricolă (înfii</w:t>
            </w:r>
            <w:r>
              <w:rPr>
                <w:rFonts w:cs="Times New Roman"/>
              </w:rPr>
              <w:t>nţată în baza Legii nr. 1/ 2005</w:t>
            </w:r>
            <w:r w:rsidRPr="004D4574">
              <w:rPr>
                <w:rFonts w:cs="Times New Roman"/>
              </w:rPr>
              <w:t xml:space="preserve">), </w:t>
            </w:r>
            <w:r>
              <w:rPr>
                <w:rFonts w:cs="Times New Roman"/>
              </w:rPr>
              <w:t xml:space="preserve">și </w:t>
            </w:r>
            <w:r w:rsidRPr="004D4574">
              <w:rPr>
                <w:rFonts w:cs="Times New Roman"/>
              </w:rPr>
              <w:t>Cooperativa agricolă (înfiinţată în baza Legii nr. 566/ 2004) cu modificările și completările ulterioare</w:t>
            </w:r>
          </w:p>
          <w:p w:rsidR="0069469E" w:rsidRDefault="0071166B" w:rsidP="0069469E">
            <w:pPr>
              <w:spacing w:before="120" w:after="120" w:line="240" w:lineRule="auto"/>
              <w:ind w:firstLine="0"/>
              <w:rPr>
                <w:b/>
                <w:i/>
                <w:color w:val="000000"/>
              </w:rPr>
            </w:pPr>
            <w:r>
              <w:rPr>
                <w:b/>
                <w:i/>
                <w:color w:val="000000"/>
              </w:rPr>
              <w:t>b</w:t>
            </w:r>
            <w:r w:rsidR="0069469E" w:rsidRPr="0069469E">
              <w:rPr>
                <w:b/>
                <w:i/>
                <w:color w:val="000000"/>
              </w:rPr>
              <w:t xml:space="preserve">) </w:t>
            </w:r>
            <w:r w:rsidRPr="0071166B">
              <w:rPr>
                <w:b/>
                <w:i/>
                <w:color w:val="000000"/>
              </w:rPr>
              <w:t xml:space="preserve">DOCUMENT EMIS DE CĂTRE ORGANIZAȚIA INTERPROFESIONALĂ PENTRU PRODUSELE AGROALIMENTARE (OIPA), </w:t>
            </w:r>
            <w:r w:rsidRPr="0071166B">
              <w:rPr>
                <w:i/>
                <w:color w:val="000000"/>
              </w:rPr>
              <w:t xml:space="preserve">din care să reiasă că solicitantul si, daca este cazul, terțele persoane </w:t>
            </w:r>
            <w:r w:rsidRPr="0071166B">
              <w:rPr>
                <w:i/>
                <w:color w:val="000000"/>
              </w:rPr>
              <w:lastRenderedPageBreak/>
              <w:t>cu care acesta incheie precontracte, are/au calitatea de membru al acesteia, document avizat de consiliul director.</w:t>
            </w:r>
          </w:p>
          <w:p w:rsidR="0071166B" w:rsidRPr="0071166B" w:rsidRDefault="0071166B" w:rsidP="0071166B">
            <w:pPr>
              <w:spacing w:before="120" w:after="120" w:line="240" w:lineRule="auto"/>
              <w:ind w:firstLine="0"/>
              <w:rPr>
                <w:i/>
                <w:color w:val="000000"/>
              </w:rPr>
            </w:pPr>
            <w:r w:rsidRPr="0071166B">
              <w:rPr>
                <w:i/>
                <w:color w:val="000000"/>
              </w:rPr>
              <w:t>Se va lua în considerare atât documentul avizat de către Preşedintele Consiliului Director cât și de o altă persoană împuternicită de Consiliul Director conform prevederilor statutului.</w:t>
            </w:r>
          </w:p>
          <w:p w:rsidR="0071166B" w:rsidRPr="0015431E" w:rsidRDefault="0071166B" w:rsidP="0071166B">
            <w:pPr>
              <w:spacing w:before="120" w:after="120" w:line="240" w:lineRule="auto"/>
              <w:ind w:firstLine="0"/>
              <w:rPr>
                <w:b/>
                <w:i/>
                <w:color w:val="000000"/>
              </w:rPr>
            </w:pPr>
            <w:r w:rsidRPr="0071166B">
              <w:rPr>
                <w:i/>
                <w:color w:val="000000"/>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şi </w:t>
            </w:r>
            <w:r w:rsidRPr="0071166B">
              <w:rPr>
                <w:b/>
                <w:i/>
                <w:color w:val="000000"/>
              </w:rPr>
              <w:t>PRECONTRACTELE CU MEMBRII OIPA</w:t>
            </w:r>
            <w:r w:rsidRPr="0071166B">
              <w:rPr>
                <w:i/>
                <w:color w:val="000000"/>
              </w:rPr>
              <w:t xml:space="preserve"> în vederea colectării/comercializării.</w:t>
            </w:r>
          </w:p>
        </w:tc>
        <w:tc>
          <w:tcPr>
            <w:tcW w:w="291" w:type="pct"/>
          </w:tcPr>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71166B">
            <w:pPr>
              <w:spacing w:before="120" w:after="120" w:line="240" w:lineRule="auto"/>
              <w:ind w:firstLine="0"/>
              <w:rPr>
                <w:b/>
                <w:i/>
                <w:color w:val="000000"/>
              </w:rPr>
            </w:pPr>
          </w:p>
        </w:tc>
        <w:tc>
          <w:tcPr>
            <w:tcW w:w="348" w:type="pct"/>
          </w:tcPr>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71166B">
            <w:pPr>
              <w:spacing w:before="120" w:after="120" w:line="240" w:lineRule="auto"/>
              <w:ind w:firstLine="0"/>
              <w:rPr>
                <w:b/>
                <w:i/>
                <w:color w:val="000000"/>
              </w:rPr>
            </w:pPr>
          </w:p>
        </w:tc>
        <w:tc>
          <w:tcPr>
            <w:tcW w:w="383" w:type="pct"/>
            <w:shd w:val="clear" w:color="auto" w:fill="FFFFFF" w:themeFill="background1"/>
          </w:tcPr>
          <w:p w:rsidR="0069469E" w:rsidRPr="0015431E" w:rsidRDefault="0069469E" w:rsidP="0069469E">
            <w:pPr>
              <w:spacing w:before="120" w:after="120" w:line="240" w:lineRule="auto"/>
              <w:ind w:firstLine="0"/>
              <w:rPr>
                <w:b/>
                <w:i/>
                <w:color w:val="000000"/>
              </w:rPr>
            </w:pPr>
            <w:r w:rsidRPr="0015431E">
              <w:rPr>
                <w:b/>
                <w:i/>
                <w:color w:val="000000"/>
              </w:rPr>
              <w:lastRenderedPageBreak/>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71166B">
            <w:pPr>
              <w:spacing w:before="120" w:after="120" w:line="240" w:lineRule="auto"/>
              <w:ind w:firstLine="0"/>
              <w:rPr>
                <w:b/>
                <w:i/>
                <w:color w:val="000000"/>
              </w:rPr>
            </w:pPr>
          </w:p>
        </w:tc>
      </w:tr>
      <w:tr w:rsidR="00105959" w:rsidRPr="0015431E" w:rsidTr="00105959">
        <w:trPr>
          <w:trHeight w:val="431"/>
        </w:trPr>
        <w:tc>
          <w:tcPr>
            <w:tcW w:w="3978" w:type="pct"/>
          </w:tcPr>
          <w:p w:rsidR="00105959" w:rsidRPr="0071166B" w:rsidRDefault="0069469E" w:rsidP="0069469E">
            <w:pPr>
              <w:spacing w:line="240" w:lineRule="auto"/>
              <w:ind w:firstLine="0"/>
              <w:rPr>
                <w:i/>
                <w:color w:val="000000"/>
              </w:rPr>
            </w:pPr>
            <w:r w:rsidRPr="0069469E">
              <w:rPr>
                <w:b/>
                <w:i/>
                <w:color w:val="000000"/>
              </w:rPr>
              <w:lastRenderedPageBreak/>
              <w:t xml:space="preserve">11.1 </w:t>
            </w:r>
            <w:r w:rsidR="0071166B" w:rsidRPr="0071166B">
              <w:rPr>
                <w:b/>
                <w:i/>
                <w:color w:val="000000"/>
              </w:rPr>
              <w:t xml:space="preserve">CERTIFICAT DE CONFORMITATE A PRODUSELOR AGROALIMENTARE ECOLOGICE </w:t>
            </w:r>
            <w:r w:rsidR="0071166B" w:rsidRPr="0071166B">
              <w:rPr>
                <w:i/>
                <w:color w:val="000000"/>
              </w:rPr>
              <w:t>(produse finite) emis de un organism de inspecţie şi certificare, conform prevederilor OUG 34/2000 privind produsele agroalimentare ecologice cu completările și modificările ulterioare (pentru modernizări în vederea obținerii unui produs existent)</w:t>
            </w:r>
          </w:p>
          <w:p w:rsidR="0071166B" w:rsidRPr="0071166B" w:rsidRDefault="0071166B" w:rsidP="0071166B">
            <w:pPr>
              <w:spacing w:line="240" w:lineRule="auto"/>
              <w:ind w:firstLine="0"/>
              <w:rPr>
                <w:b/>
                <w:i/>
                <w:color w:val="000000"/>
              </w:rPr>
            </w:pPr>
            <w:r w:rsidRPr="0071166B">
              <w:rPr>
                <w:b/>
                <w:i/>
                <w:color w:val="000000"/>
              </w:rPr>
              <w:t>11.2 (pentru investiții în vederea obținerii unui produs nou):</w:t>
            </w:r>
          </w:p>
          <w:p w:rsidR="0071166B" w:rsidRPr="0071166B" w:rsidRDefault="0071166B" w:rsidP="0071166B">
            <w:pPr>
              <w:spacing w:line="240" w:lineRule="auto"/>
              <w:ind w:firstLine="0"/>
              <w:rPr>
                <w:b/>
                <w:i/>
                <w:color w:val="000000"/>
              </w:rPr>
            </w:pPr>
            <w:r w:rsidRPr="0071166B">
              <w:rPr>
                <w:b/>
                <w:i/>
                <w:color w:val="000000"/>
              </w:rPr>
              <w:t>a) FIȘA DE ÎNREGISTRARE CA PROCESATOR ȘI PRODUCĂTOR ÎN AGRICULTURA ECOLOGICĂ</w:t>
            </w:r>
          </w:p>
          <w:p w:rsidR="0069469E" w:rsidRPr="00337E63" w:rsidRDefault="0071166B" w:rsidP="0071166B">
            <w:pPr>
              <w:spacing w:line="240" w:lineRule="auto"/>
              <w:ind w:firstLine="0"/>
              <w:rPr>
                <w:b/>
                <w:i/>
                <w:color w:val="000000"/>
              </w:rPr>
            </w:pPr>
            <w:r w:rsidRPr="0071166B">
              <w:rPr>
                <w:b/>
                <w:i/>
                <w:color w:val="000000"/>
              </w:rPr>
              <w:t>b) CONTRACTUL PROCESATORULUI CU UN ORGANISM CERTIFICAT DE INSPECȚIE ȘI CERTIFICARE</w:t>
            </w:r>
          </w:p>
        </w:tc>
        <w:tc>
          <w:tcPr>
            <w:tcW w:w="291" w:type="pct"/>
          </w:tcPr>
          <w:p w:rsidR="00105959" w:rsidRDefault="0069469E"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Pr="0015431E" w:rsidRDefault="00C104F4" w:rsidP="0071166B">
            <w:pPr>
              <w:spacing w:before="120" w:after="120" w:line="240" w:lineRule="auto"/>
              <w:ind w:firstLine="0"/>
              <w:rPr>
                <w:b/>
                <w:i/>
                <w:color w:val="000000"/>
              </w:rPr>
            </w:pPr>
            <w:r>
              <w:rPr>
                <w:b/>
                <w:i/>
                <w:color w:val="000000"/>
              </w:rPr>
              <w:sym w:font="Wingdings" w:char="F06F"/>
            </w:r>
          </w:p>
        </w:tc>
        <w:tc>
          <w:tcPr>
            <w:tcW w:w="348" w:type="pct"/>
          </w:tcPr>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Pr="0015431E" w:rsidRDefault="00C104F4" w:rsidP="00835F74">
            <w:pPr>
              <w:spacing w:before="120" w:after="120" w:line="240" w:lineRule="auto"/>
              <w:ind w:firstLine="0"/>
              <w:rPr>
                <w:b/>
                <w:i/>
                <w:color w:val="000000"/>
              </w:rPr>
            </w:pPr>
          </w:p>
        </w:tc>
        <w:tc>
          <w:tcPr>
            <w:tcW w:w="383" w:type="pct"/>
            <w:shd w:val="clear" w:color="auto" w:fill="FFFFFF" w:themeFill="background1"/>
          </w:tcPr>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Pr="0015431E" w:rsidRDefault="00C104F4" w:rsidP="00835F74">
            <w:pPr>
              <w:spacing w:before="120" w:after="120" w:line="240" w:lineRule="auto"/>
              <w:ind w:firstLine="0"/>
              <w:rPr>
                <w:b/>
                <w:i/>
                <w:color w:val="000000"/>
              </w:rPr>
            </w:pPr>
          </w:p>
        </w:tc>
      </w:tr>
      <w:tr w:rsidR="0015431E" w:rsidRPr="0015431E" w:rsidTr="0071166B">
        <w:trPr>
          <w:trHeight w:val="1095"/>
        </w:trPr>
        <w:tc>
          <w:tcPr>
            <w:tcW w:w="3978" w:type="pct"/>
          </w:tcPr>
          <w:p w:rsidR="00C104F4" w:rsidRPr="0015431E" w:rsidRDefault="00C104F4" w:rsidP="00C104F4">
            <w:pPr>
              <w:spacing w:before="120" w:after="120" w:line="240" w:lineRule="auto"/>
              <w:ind w:firstLine="0"/>
              <w:rPr>
                <w:b/>
                <w:i/>
                <w:color w:val="000000"/>
              </w:rPr>
            </w:pPr>
            <w:r w:rsidRPr="00C104F4">
              <w:rPr>
                <w:b/>
                <w:i/>
                <w:color w:val="000000"/>
              </w:rPr>
              <w:t xml:space="preserve">12. </w:t>
            </w:r>
            <w:r w:rsidR="0071166B" w:rsidRPr="0071166B">
              <w:rPr>
                <w:b/>
                <w:i/>
                <w:color w:val="000000"/>
              </w:rPr>
              <w:t xml:space="preserve">DOCUMENT </w:t>
            </w:r>
            <w:r w:rsidR="0071166B" w:rsidRPr="0071166B">
              <w:rPr>
                <w:i/>
                <w:color w:val="000000"/>
              </w:rPr>
              <w:t>care să demonstreze calitatea de membru al grupului aplicant pentru produsul alimentar care participă la sisteme din domeniul calității produselor agricole și alimentare recunoscute sau în curs de recunoaștere la nivel european.</w:t>
            </w:r>
          </w:p>
        </w:tc>
        <w:tc>
          <w:tcPr>
            <w:tcW w:w="291" w:type="pct"/>
          </w:tcPr>
          <w:p w:rsidR="0071166B" w:rsidRDefault="0071166B"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71166B">
            <w:pPr>
              <w:spacing w:before="120" w:after="120" w:line="240" w:lineRule="auto"/>
              <w:ind w:firstLine="0"/>
              <w:rPr>
                <w:b/>
                <w:i/>
                <w:color w:val="000000"/>
              </w:rPr>
            </w:pPr>
          </w:p>
        </w:tc>
        <w:tc>
          <w:tcPr>
            <w:tcW w:w="348" w:type="pct"/>
          </w:tcPr>
          <w:p w:rsidR="0071166B" w:rsidRDefault="0071166B"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tcPr>
          <w:p w:rsidR="0071166B" w:rsidRDefault="0071166B" w:rsidP="0015431E">
            <w:pPr>
              <w:spacing w:before="120" w:after="120" w:line="240" w:lineRule="auto"/>
              <w:ind w:firstLine="0"/>
              <w:rPr>
                <w:b/>
                <w:i/>
                <w:color w:val="000000"/>
              </w:rPr>
            </w:pPr>
          </w:p>
          <w:p w:rsidR="0015431E" w:rsidRDefault="00602BE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r>
      <w:tr w:rsidR="0015431E" w:rsidRPr="0015431E" w:rsidTr="00C104F4">
        <w:trPr>
          <w:trHeight w:val="431"/>
        </w:trPr>
        <w:tc>
          <w:tcPr>
            <w:tcW w:w="3978" w:type="pct"/>
          </w:tcPr>
          <w:p w:rsidR="00C104F4" w:rsidRPr="0015431E" w:rsidRDefault="0071166B" w:rsidP="00105959">
            <w:pPr>
              <w:spacing w:before="120" w:after="120" w:line="240" w:lineRule="auto"/>
              <w:ind w:firstLine="0"/>
              <w:rPr>
                <w:b/>
                <w:i/>
                <w:color w:val="000000"/>
              </w:rPr>
            </w:pPr>
            <w:r>
              <w:rPr>
                <w:b/>
                <w:i/>
                <w:color w:val="000000"/>
              </w:rPr>
              <w:t>13.</w:t>
            </w:r>
            <w:r w:rsidR="00C104F4" w:rsidRPr="00C104F4">
              <w:rPr>
                <w:b/>
                <w:i/>
                <w:color w:val="000000"/>
              </w:rPr>
              <w:t xml:space="preserve"> </w:t>
            </w:r>
            <w:r w:rsidRPr="0071166B">
              <w:rPr>
                <w:rFonts w:cs="Times New Roman"/>
                <w:b/>
                <w:i/>
              </w:rPr>
              <w:t>ATESTATUL DE PRODUS TRADIȚIONAL</w:t>
            </w:r>
            <w:r>
              <w:rPr>
                <w:rFonts w:cs="Times New Roman"/>
                <w:b/>
              </w:rPr>
              <w:t xml:space="preserve"> </w:t>
            </w:r>
            <w:r w:rsidRPr="0071166B">
              <w:rPr>
                <w:rFonts w:cs="Times New Roman"/>
                <w:i/>
              </w:rPr>
              <w:t>emis de MADR , în conformitate cu Ordinul 724/ 2013 privind atestarea produselor tradiţionale (pentru modernizări în vederea obținerii unui produs existent la depunere, pentru investiții în vederea obținerii unui produs nou la ultima plată).</w:t>
            </w:r>
          </w:p>
        </w:tc>
        <w:tc>
          <w:tcPr>
            <w:tcW w:w="291" w:type="pct"/>
          </w:tcPr>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p>
        </w:tc>
        <w:tc>
          <w:tcPr>
            <w:tcW w:w="348" w:type="pct"/>
          </w:tcPr>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p>
        </w:tc>
      </w:tr>
      <w:tr w:rsidR="0015431E" w:rsidRPr="0015431E" w:rsidTr="00C104F4">
        <w:trPr>
          <w:trHeight w:val="431"/>
        </w:trPr>
        <w:tc>
          <w:tcPr>
            <w:tcW w:w="3978" w:type="pct"/>
          </w:tcPr>
          <w:p w:rsidR="0015431E" w:rsidRPr="0015431E" w:rsidRDefault="00C104F4" w:rsidP="0071166B">
            <w:pPr>
              <w:spacing w:before="120" w:after="120" w:line="240" w:lineRule="auto"/>
              <w:ind w:firstLine="0"/>
              <w:rPr>
                <w:b/>
                <w:i/>
                <w:color w:val="000000"/>
              </w:rPr>
            </w:pPr>
            <w:r w:rsidRPr="00C104F4">
              <w:rPr>
                <w:b/>
                <w:i/>
                <w:color w:val="000000"/>
              </w:rPr>
              <w:t xml:space="preserve">14. </w:t>
            </w:r>
            <w:r w:rsidR="0071166B" w:rsidRPr="0071166B">
              <w:rPr>
                <w:b/>
                <w:i/>
                <w:color w:val="000000"/>
              </w:rPr>
              <w:t>ATESTAT PRODUS ALIMENTAR OBŢINUT CONFORM UNEI REŢETE CONSACRATE ROMÂNEŞTI</w:t>
            </w:r>
            <w:r w:rsidR="0071166B" w:rsidRPr="0071166B">
              <w:rPr>
                <w:b/>
                <w:color w:val="000000"/>
              </w:rPr>
              <w:t xml:space="preserve"> </w:t>
            </w:r>
            <w:r w:rsidR="0071166B" w:rsidRPr="0071166B">
              <w:rPr>
                <w:i/>
                <w:color w:val="000000"/>
              </w:rPr>
              <w:t>emis de MADR, în conformitate cu Ordinul 394/2014 privind atestarea produselor alimentare obținute conform rețetelor consacrate românești, (pentru modernizări în vederea obținerii unui produs existent la depunere, pentru investiții în vederea obținerii unui produs nou la ultima plată).</w:t>
            </w:r>
          </w:p>
        </w:tc>
        <w:tc>
          <w:tcPr>
            <w:tcW w:w="291"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15431E" w:rsidRPr="0015431E"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C104F4" w:rsidRDefault="0071166B" w:rsidP="00C104F4">
            <w:pPr>
              <w:spacing w:before="120" w:after="120" w:line="240" w:lineRule="auto"/>
              <w:ind w:firstLine="0"/>
              <w:rPr>
                <w:b/>
                <w:i/>
                <w:color w:val="000000"/>
              </w:rPr>
            </w:pPr>
            <w:r>
              <w:rPr>
                <w:b/>
                <w:i/>
                <w:color w:val="000000"/>
              </w:rPr>
              <w:t>15</w:t>
            </w:r>
            <w:r w:rsidR="00C104F4" w:rsidRPr="00C104F4">
              <w:rPr>
                <w:b/>
                <w:i/>
                <w:color w:val="000000"/>
              </w:rPr>
              <w:t xml:space="preserve"> </w:t>
            </w:r>
            <w:r w:rsidRPr="0071166B">
              <w:rPr>
                <w:b/>
                <w:i/>
                <w:color w:val="000000"/>
              </w:rPr>
              <w:t xml:space="preserve">COPIE CERERE </w:t>
            </w:r>
            <w:r w:rsidRPr="0071166B">
              <w:rPr>
                <w:i/>
                <w:color w:val="000000"/>
              </w:rPr>
              <w:t>depunere documentație în vederea dobândirii dreptului de utilizare a menţiunii de calitate facultative "produs montan"-pentru produsele în curs de recunoaștere</w:t>
            </w:r>
          </w:p>
        </w:tc>
        <w:tc>
          <w:tcPr>
            <w:tcW w:w="291"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tc>
        <w:tc>
          <w:tcPr>
            <w:tcW w:w="348"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tc>
      </w:tr>
      <w:tr w:rsidR="00C104F4" w:rsidRPr="0015431E" w:rsidTr="00C104F4">
        <w:trPr>
          <w:trHeight w:val="431"/>
        </w:trPr>
        <w:tc>
          <w:tcPr>
            <w:tcW w:w="3978" w:type="pct"/>
          </w:tcPr>
          <w:p w:rsidR="00C104F4" w:rsidRPr="00C104F4" w:rsidRDefault="00C104F4" w:rsidP="00105959">
            <w:pPr>
              <w:spacing w:before="120" w:after="120" w:line="240" w:lineRule="auto"/>
              <w:ind w:firstLine="0"/>
              <w:rPr>
                <w:b/>
                <w:i/>
                <w:color w:val="000000"/>
              </w:rPr>
            </w:pPr>
            <w:r w:rsidRPr="00C104F4">
              <w:rPr>
                <w:b/>
                <w:i/>
                <w:color w:val="000000"/>
              </w:rPr>
              <w:t xml:space="preserve">16. </w:t>
            </w:r>
            <w:r w:rsidR="0071166B" w:rsidRPr="001466AE">
              <w:rPr>
                <w:rFonts w:cs="Times New Roman"/>
                <w:b/>
              </w:rPr>
              <w:t>DECLARAŢIA CU PRIVIRE LA NEÎNCADRAREA ÎN CATEGORIA FIRME ÎN DIFICULTATE</w:t>
            </w:r>
          </w:p>
        </w:tc>
        <w:tc>
          <w:tcPr>
            <w:tcW w:w="291"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3D5A09" w:rsidRPr="00C104F4" w:rsidRDefault="0071166B" w:rsidP="00105959">
            <w:pPr>
              <w:spacing w:before="120" w:after="120" w:line="240" w:lineRule="auto"/>
              <w:ind w:firstLine="0"/>
              <w:rPr>
                <w:b/>
                <w:i/>
                <w:color w:val="000000"/>
              </w:rPr>
            </w:pPr>
            <w:r>
              <w:rPr>
                <w:b/>
                <w:i/>
                <w:color w:val="000000"/>
              </w:rPr>
              <w:t xml:space="preserve">17 </w:t>
            </w:r>
            <w:r w:rsidR="003D5A09" w:rsidRPr="003D5A09">
              <w:rPr>
                <w:b/>
                <w:i/>
                <w:color w:val="000000"/>
              </w:rPr>
              <w:t xml:space="preserve"> </w:t>
            </w:r>
            <w:r w:rsidRPr="001466AE">
              <w:rPr>
                <w:rFonts w:cs="Times New Roman"/>
                <w:b/>
              </w:rPr>
              <w:t>PRECONTRACTE/CONTRACTE</w:t>
            </w:r>
            <w:r w:rsidRPr="001466AE">
              <w:rPr>
                <w:rFonts w:cs="Times New Roman"/>
              </w:rPr>
              <w:t xml:space="preserve"> </w:t>
            </w:r>
            <w:r w:rsidRPr="0071166B">
              <w:rPr>
                <w:rFonts w:cs="Times New Roman"/>
                <w:i/>
              </w:rPr>
              <w:t>încheiate direct cu comercianții cu amănuntul, deținătorii de unități turistice, restaurante, unităti de procesare ulterioară înregistrate/autorizate, ferme zootehnice, etc</w:t>
            </w:r>
            <w:r w:rsidRPr="003D5A09">
              <w:rPr>
                <w:b/>
                <w:i/>
                <w:color w:val="000000"/>
              </w:rPr>
              <w:t xml:space="preserve"> </w:t>
            </w:r>
          </w:p>
        </w:tc>
        <w:tc>
          <w:tcPr>
            <w:tcW w:w="291"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tc>
        <w:tc>
          <w:tcPr>
            <w:tcW w:w="348"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3D5A09" w:rsidRDefault="001F1DAB" w:rsidP="003D5A09">
      <w:pPr>
        <w:spacing w:before="120" w:after="120" w:line="240" w:lineRule="auto"/>
      </w:pPr>
      <w:r w:rsidRPr="00AA598F">
        <w:rPr>
          <w:b/>
        </w:rPr>
        <w:t>Aprobat</w:t>
      </w:r>
      <w:r w:rsidR="003D5A09">
        <w:t xml:space="preserve">, </w:t>
      </w:r>
      <w:r>
        <w:rPr>
          <w:noProof/>
          <w:lang w:val="en-US"/>
        </w:rPr>
        <mc:AlternateContent>
          <mc:Choice Requires="wps">
            <w:drawing>
              <wp:anchor distT="0" distB="0" distL="114300" distR="114300" simplePos="0" relativeHeight="251659264" behindDoc="0" locked="0" layoutInCell="1" allowOverlap="1" wp14:anchorId="1AA14055" wp14:editId="372DB946">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43F4D" w:rsidRDefault="00C43F4D"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C43F4D" w:rsidRDefault="00C43F4D"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3D5A09">
        <w:t xml:space="preserve">ASOCIAȚIA </w:t>
      </w:r>
      <w:r w:rsidR="001302A1">
        <w:t>GAL LIDER CLUJ</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0FF5">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C0FF5">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 xml:space="preserve">1. </w:t>
            </w:r>
            <w:r w:rsidR="003778F5" w:rsidRPr="003778F5">
              <w:rPr>
                <w:rFonts w:cs="Times New Roman"/>
              </w:rPr>
              <w:t>Solicitantul este înregistrat în Registrul debitorilor AFIR, atât pentru Programul SAPARD, cât și pentru FEADR</w:t>
            </w:r>
            <w:r w:rsidR="00D204C1">
              <w:t xml:space="preserve"> </w:t>
            </w:r>
            <w:r w:rsidR="006C0FF5">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6C0FF5">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 xml:space="preserve">2. </w:t>
            </w:r>
            <w:r w:rsidR="00D204C1" w:rsidRPr="002D2CD1">
              <w:rPr>
                <w:color w:val="000000"/>
              </w:rPr>
              <w:t>Solicitantul are un proiect selectat pentru finanţare în aceeaşi sesiune continu</w:t>
            </w:r>
            <w:r w:rsidR="00D204C1" w:rsidRPr="00D204C1">
              <w:rPr>
                <w:color w:val="000000"/>
              </w:rPr>
              <w:t>ă</w:t>
            </w:r>
            <w:r w:rsidR="00D204C1" w:rsidRPr="002D2CD1">
              <w:rPr>
                <w:color w:val="000000"/>
              </w:rPr>
              <w:t>, dar nu a încheiat contractul cu AFIR, deoarece nu a prezentat în termen dovada cofinanțării solicitată prin Notificarea privind selectarea cererii de finanţare şi semnarea contractului de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6C0FF5">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00D204C1" w:rsidRPr="00D204C1">
              <w:rPr>
                <w:rFonts w:cs="Times New Roman"/>
              </w:rPr>
              <w:t>Solicitantul şi-a însuşit în totalitate angajamentele luate în Declaraţia pe proprie raspundere F, aplicabile proiectului?</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D9650B">
        <w:trPr>
          <w:trHeight w:val="530"/>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075569"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D9650B" w:rsidRPr="006C5D67">
              <w:rPr>
                <w:rFonts w:cs="Times New Roman"/>
              </w:rPr>
              <w:t xml:space="preserve">. </w:t>
            </w:r>
            <w:r w:rsidR="00D9650B" w:rsidRPr="00D204C1">
              <w:rPr>
                <w:rFonts w:cs="Times New Roman"/>
                <w:spacing w:val="-4"/>
              </w:rPr>
              <w:t>Solicitantul are în implementare proiecte în cadrul uneia dintre măsurile 141, 112, 411-141, 411-112, aferente PNDR 2007 – 2013 sau are proiect depus pe submăsura 6.1 sau 6.3 şi nu i s-a acordat încă cea de-a doua tranşă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71166B" w:rsidRPr="006C5D67" w:rsidTr="00D9650B">
        <w:trPr>
          <w:trHeight w:val="530"/>
        </w:trPr>
        <w:tc>
          <w:tcPr>
            <w:tcW w:w="7049" w:type="dxa"/>
            <w:tcBorders>
              <w:top w:val="single" w:sz="4" w:space="0" w:color="auto"/>
              <w:left w:val="single" w:sz="4" w:space="0" w:color="auto"/>
              <w:bottom w:val="single" w:sz="4" w:space="0" w:color="auto"/>
              <w:right w:val="single" w:sz="4" w:space="0" w:color="auto"/>
            </w:tcBorders>
          </w:tcPr>
          <w:p w:rsidR="0071166B" w:rsidRDefault="00075569" w:rsidP="0060716F">
            <w:pPr>
              <w:overflowPunct w:val="0"/>
              <w:autoSpaceDE w:val="0"/>
              <w:autoSpaceDN w:val="0"/>
              <w:adjustRightInd w:val="0"/>
              <w:spacing w:before="120" w:after="120" w:line="240" w:lineRule="auto"/>
              <w:ind w:firstLine="0"/>
              <w:textAlignment w:val="baseline"/>
              <w:rPr>
                <w:rFonts w:cs="Times New Roman"/>
              </w:rPr>
            </w:pPr>
            <w:r>
              <w:t xml:space="preserve">5. </w:t>
            </w:r>
            <w:r w:rsidRPr="006B2703">
              <w:t>Solicitantul nu trebuie să fie în dificultate, în conformitate cu legislația în vigoare.</w:t>
            </w:r>
          </w:p>
        </w:tc>
        <w:tc>
          <w:tcPr>
            <w:tcW w:w="563" w:type="dxa"/>
            <w:tcBorders>
              <w:top w:val="single" w:sz="4" w:space="0" w:color="auto"/>
              <w:left w:val="single" w:sz="4" w:space="0" w:color="auto"/>
              <w:bottom w:val="single" w:sz="4" w:space="0" w:color="auto"/>
              <w:right w:val="single" w:sz="4" w:space="0" w:color="auto"/>
            </w:tcBorders>
            <w:vAlign w:val="center"/>
          </w:tcPr>
          <w:p w:rsidR="0071166B" w:rsidRPr="006C5D67" w:rsidRDefault="0071166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799" w:type="dxa"/>
            <w:tcBorders>
              <w:top w:val="single" w:sz="4" w:space="0" w:color="auto"/>
              <w:left w:val="single" w:sz="4" w:space="0" w:color="auto"/>
              <w:bottom w:val="single" w:sz="4" w:space="0" w:color="auto"/>
              <w:right w:val="single" w:sz="4" w:space="0" w:color="auto"/>
            </w:tcBorders>
            <w:vAlign w:val="center"/>
          </w:tcPr>
          <w:p w:rsidR="0071166B" w:rsidRPr="006C5D67" w:rsidRDefault="0071166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166B" w:rsidRPr="006C5D67" w:rsidRDefault="0071166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r>
      <w:tr w:rsidR="00D9650B"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075569">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Pr="00D204C1">
              <w:tab/>
            </w:r>
            <w:r w:rsidR="00075569">
              <w:rPr>
                <w:rFonts w:cs="Times New Roman"/>
              </w:rPr>
              <w:t>Proiectele focusate pe procesare sunt condiționate de implementarea unor metode de limitare a emisiilor de GES</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075569"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075569"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B55A4B">
              <w:rPr>
                <w:b/>
              </w:rPr>
              <w:t>4</w:t>
            </w:r>
            <w:r w:rsidRPr="000E6940">
              <w:rPr>
                <w:b/>
              </w:rPr>
              <w:t>.</w:t>
            </w:r>
            <w:r>
              <w:rPr>
                <w:i/>
              </w:rPr>
              <w:t xml:space="preserve"> </w:t>
            </w:r>
            <w:r w:rsidR="00B55A4B" w:rsidRPr="00B55A4B">
              <w:t>Investiţia trebuie să se încadreze în cel puţin una din acţiunile eligibile prevăzute prin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5</w:t>
            </w:r>
            <w:r w:rsidRPr="007E0159">
              <w:rPr>
                <w:b/>
              </w:rPr>
              <w:t>.</w:t>
            </w:r>
            <w:r>
              <w:t xml:space="preserve"> </w:t>
            </w:r>
            <w:r w:rsidR="00B55A4B" w:rsidRPr="002D2CD1">
              <w:t>Investiția va fi precedată de o evaluare a impactului preconizat asupra mediului dacă aceasta poate avea efecte negative asupra mediului, în conformitate cu legislația în vigoare, menționată în cap. 8.1 din PNDR 2014-2020.</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6</w:t>
            </w:r>
            <w:r w:rsidRPr="007E0159">
              <w:rPr>
                <w:b/>
              </w:rPr>
              <w:t>.</w:t>
            </w:r>
            <w:r w:rsidRPr="007E0159">
              <w:t xml:space="preserve"> </w:t>
            </w:r>
            <w:r w:rsidR="00B55A4B" w:rsidRPr="00B55A4B">
              <w:t>Viabilitatea economică a investiției trebuie să fi</w:t>
            </w:r>
            <w:r w:rsidR="00BA011B">
              <w:t>e demonstrată în baza documentaț</w:t>
            </w:r>
            <w:r w:rsidR="00B55A4B" w:rsidRPr="00B55A4B">
              <w:t>iei tehnico-economice</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7</w:t>
            </w:r>
            <w:r w:rsidRPr="007E0159">
              <w:rPr>
                <w:b/>
              </w:rPr>
              <w:t>.</w:t>
            </w:r>
            <w:r>
              <w:t xml:space="preserve"> </w:t>
            </w:r>
            <w:r w:rsidR="00B55A4B" w:rsidRPr="00B55A4B">
              <w:t>Solicitantul trebuie să demonstreze asigurarea cofinanțării investiției</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970D9D">
              <w:rPr>
                <w:b/>
              </w:rPr>
              <w:t>EG</w:t>
            </w:r>
            <w:r w:rsidR="00B55A4B">
              <w:rPr>
                <w:b/>
              </w:rPr>
              <w:t>8</w:t>
            </w:r>
            <w:r w:rsidRPr="00970D9D">
              <w:rPr>
                <w:b/>
              </w:rPr>
              <w:t>.</w:t>
            </w:r>
            <w:r>
              <w:t xml:space="preserve"> </w:t>
            </w:r>
            <w:r w:rsidR="00B55A4B" w:rsidRPr="00B55A4B">
              <w:t>Investiția va respecta legislaţia în vigoare din domeniul: sănătății publice, sanitar-veterinar și de siguranță alimentară;</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075569">
        <w:trPr>
          <w:trHeight w:val="295"/>
        </w:trPr>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4B1091">
              <w:rPr>
                <w:b/>
              </w:rPr>
              <w:t>EG</w:t>
            </w:r>
            <w:r w:rsidR="00B55A4B">
              <w:rPr>
                <w:b/>
              </w:rPr>
              <w:t>9</w:t>
            </w:r>
            <w:r>
              <w:t xml:space="preserve">. </w:t>
            </w:r>
            <w:r w:rsidR="00075569" w:rsidRPr="002D2CD1">
              <w:t>Sprijinul va fi limitat la investiții în procesarea produselor agricole incluse în lista cuprinsă în Anexa I la Tratatul privind Funcţionarea Uniunii Europene în scopul obținerii de produse Anexa I</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075569"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075569" w:rsidRDefault="00075569"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lastRenderedPageBreak/>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 xml:space="preserve">Alte cheltuieli - total, din </w:t>
            </w:r>
            <w:r w:rsidRPr="00A0492B">
              <w:rPr>
                <w:rFonts w:eastAsia="Times New Roman" w:cs="Times New Roman"/>
                <w:b/>
                <w:bCs/>
                <w:color w:val="000000"/>
                <w:spacing w:val="-6"/>
                <w:lang w:val="en-US"/>
              </w:rPr>
              <w:lastRenderedPageBreak/>
              <w:t>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lastRenderedPageBreak/>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BA011B">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31849B" w:themeFill="accent5" w:themeFillShade="BF"/>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1B775C" w:rsidRDefault="001B775C" w:rsidP="00B92F7A">
      <w:pPr>
        <w:spacing w:after="0" w:line="240" w:lineRule="auto"/>
        <w:ind w:firstLine="0"/>
        <w:rPr>
          <w:rFonts w:asciiTheme="majorHAnsi" w:eastAsia="Arial Unicode MS" w:hAnsiTheme="majorHAnsi" w:cs="Times New Roman"/>
          <w:b/>
          <w:iCs/>
          <w:szCs w:val="24"/>
          <w:lang w:val="fr-FR"/>
        </w:rPr>
      </w:pPr>
    </w:p>
    <w:tbl>
      <w:tblPr>
        <w:tblW w:w="10605" w:type="dxa"/>
        <w:tblInd w:w="1" w:type="dxa"/>
        <w:tblLayout w:type="fixed"/>
        <w:tblLook w:val="0000" w:firstRow="0" w:lastRow="0" w:firstColumn="0" w:lastColumn="0" w:noHBand="0" w:noVBand="0"/>
      </w:tblPr>
      <w:tblGrid>
        <w:gridCol w:w="3626"/>
        <w:gridCol w:w="1156"/>
        <w:gridCol w:w="1137"/>
        <w:gridCol w:w="1133"/>
        <w:gridCol w:w="1135"/>
        <w:gridCol w:w="1133"/>
        <w:gridCol w:w="1279"/>
        <w:gridCol w:w="6"/>
      </w:tblGrid>
      <w:tr w:rsidR="001A78FB" w:rsidRPr="001A78FB" w:rsidTr="009E3979">
        <w:trPr>
          <w:trHeight w:val="304"/>
        </w:trPr>
        <w:tc>
          <w:tcPr>
            <w:tcW w:w="1710" w:type="pct"/>
            <w:vMerge w:val="restart"/>
            <w:tcBorders>
              <w:top w:val="single" w:sz="8" w:space="0" w:color="008080"/>
              <w:left w:val="single" w:sz="8" w:space="0" w:color="008080"/>
              <w:right w:val="nil"/>
            </w:tcBorders>
            <w:shd w:val="clear" w:color="auto" w:fill="31849B" w:themeFill="accent5" w:themeFillShade="BF"/>
            <w:noWrap/>
            <w:vAlign w:val="center"/>
          </w:tcPr>
          <w:p w:rsidR="001A78FB" w:rsidRPr="001A78FB" w:rsidRDefault="001A78FB" w:rsidP="009E3979">
            <w:pPr>
              <w:spacing w:after="0" w:line="240" w:lineRule="auto"/>
              <w:ind w:firstLine="0"/>
              <w:jc w:val="center"/>
              <w:rPr>
                <w:rFonts w:cs="Times New Roman"/>
                <w:b/>
                <w:bCs/>
                <w:sz w:val="22"/>
                <w:lang w:val="it-IT"/>
              </w:rPr>
            </w:pPr>
            <w:r w:rsidRPr="001A78FB">
              <w:rPr>
                <w:rFonts w:cs="Times New Roman"/>
                <w:b/>
                <w:bCs/>
                <w:sz w:val="22"/>
                <w:lang w:val="it-IT"/>
              </w:rPr>
              <w:t>Buget Indicativ al Proiectului (Valori fără TVA )</w:t>
            </w: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right"/>
              <w:rPr>
                <w:rFonts w:eastAsia="Times New Roman" w:cs="Times New Roman"/>
                <w:szCs w:val="24"/>
                <w:lang w:val="en-US"/>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rPr>
                <w:rFonts w:eastAsia="Times New Roman" w:cs="Times New Roman"/>
                <w:szCs w:val="24"/>
                <w:lang w:val="en-US"/>
              </w:rPr>
            </w:pPr>
            <w:r w:rsidRPr="00A0492B">
              <w:rPr>
                <w:rFonts w:eastAsia="Times New Roman" w:cs="Times New Roman"/>
                <w:szCs w:val="24"/>
                <w:lang w:val="it-IT"/>
              </w:rPr>
              <w:t>S-a utilizat cursul de transformare</w:t>
            </w:r>
          </w:p>
        </w:tc>
      </w:tr>
      <w:tr w:rsidR="001A78FB" w:rsidRPr="001A78FB" w:rsidTr="009E3979">
        <w:trPr>
          <w:trHeight w:val="304"/>
        </w:trPr>
        <w:tc>
          <w:tcPr>
            <w:tcW w:w="1710" w:type="pct"/>
            <w:vMerge/>
            <w:tcBorders>
              <w:left w:val="single" w:sz="8"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center"/>
              <w:rPr>
                <w:rFonts w:eastAsia="Times New Roman" w:cs="Times New Roman"/>
                <w:b/>
                <w:szCs w:val="24"/>
                <w:lang w:val="it-IT"/>
              </w:rPr>
            </w:pPr>
            <w:r>
              <w:rPr>
                <w:rFonts w:eastAsia="Times New Roman" w:cs="Times New Roman"/>
                <w:b/>
                <w:szCs w:val="24"/>
                <w:lang w:val="it-IT"/>
              </w:rPr>
              <w:t xml:space="preserve">           1€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b/>
                <w:szCs w:val="24"/>
                <w:lang w:val="it-IT"/>
              </w:rPr>
            </w:pPr>
          </w:p>
        </w:tc>
      </w:tr>
      <w:tr w:rsidR="001A78FB" w:rsidRPr="001A78FB" w:rsidTr="009E3979">
        <w:trPr>
          <w:trHeight w:val="304"/>
        </w:trPr>
        <w:tc>
          <w:tcPr>
            <w:tcW w:w="1710" w:type="pct"/>
            <w:vMerge/>
            <w:tcBorders>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firstLine="0"/>
              <w:rPr>
                <w:rFonts w:eastAsia="Times New Roman" w:cs="Times New Roman"/>
                <w:b/>
                <w:szCs w:val="24"/>
                <w:lang w:val="it-IT"/>
              </w:rPr>
            </w:pPr>
            <w:r>
              <w:rPr>
                <w:rFonts w:eastAsia="Times New Roman" w:cs="Times New Roman"/>
                <w:szCs w:val="24"/>
                <w:lang w:val="it-IT"/>
              </w:rPr>
              <w:t xml:space="preserve">         </w:t>
            </w:r>
            <w:r w:rsidRPr="001A78FB">
              <w:rPr>
                <w:rFonts w:eastAsia="Times New Roman" w:cs="Times New Roman"/>
                <w:b/>
                <w:szCs w:val="24"/>
                <w:lang w:val="it-IT"/>
              </w:rPr>
              <w:t>din data de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szCs w:val="24"/>
                <w:lang w:val="it-IT"/>
              </w:rPr>
            </w:pPr>
          </w:p>
        </w:tc>
      </w:tr>
      <w:tr w:rsidR="001A78FB" w:rsidRPr="001A78FB" w:rsidTr="009E3979">
        <w:trPr>
          <w:trHeight w:val="304"/>
        </w:trPr>
        <w:tc>
          <w:tcPr>
            <w:tcW w:w="1710" w:type="pct"/>
            <w:tcBorders>
              <w:top w:val="single" w:sz="8" w:space="0" w:color="008080"/>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rPr>
                <w:rFonts w:cs="Times New Roman"/>
                <w:b/>
                <w:bCs/>
                <w:sz w:val="22"/>
                <w:lang w:val="it-IT"/>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right="-108"/>
              <w:jc w:val="center"/>
              <w:rPr>
                <w:rFonts w:cs="Times New Roman"/>
                <w:b/>
                <w:bCs/>
                <w:sz w:val="22"/>
              </w:rPr>
            </w:pPr>
            <w:r w:rsidRPr="001A78FB">
              <w:rPr>
                <w:rFonts w:cs="Times New Roman"/>
                <w:b/>
                <w:bCs/>
                <w:sz w:val="22"/>
              </w:rPr>
              <w:t xml:space="preserve">Verificare </w:t>
            </w:r>
            <w:r w:rsidRPr="001A78FB">
              <w:rPr>
                <w:rFonts w:cs="Times New Roman"/>
                <w:b/>
                <w:sz w:val="22"/>
              </w:rPr>
              <w:t>GAL</w:t>
            </w:r>
          </w:p>
        </w:tc>
      </w:tr>
      <w:tr w:rsidR="001A78FB" w:rsidRPr="001A78FB" w:rsidTr="009E3979">
        <w:trPr>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Denumirea capitolelor de cheltuieli</w:t>
            </w:r>
          </w:p>
        </w:tc>
        <w:tc>
          <w:tcPr>
            <w:tcW w:w="1081"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A78FB" w:rsidP="009E3979">
            <w:pPr>
              <w:spacing w:after="0" w:line="240" w:lineRule="auto"/>
              <w:ind w:firstLine="0"/>
              <w:jc w:val="center"/>
              <w:rPr>
                <w:rFonts w:cs="Times New Roman"/>
                <w:b/>
                <w:bCs/>
                <w:sz w:val="22"/>
              </w:rPr>
            </w:pPr>
            <w:r w:rsidRPr="001A78FB">
              <w:rPr>
                <w:rFonts w:cs="Times New Roman"/>
                <w:b/>
                <w:bCs/>
                <w:sz w:val="22"/>
                <w:lang w:val="it-IT"/>
              </w:rPr>
              <w:t>Cheltuieli conform Cererii de finanţare</w:t>
            </w:r>
          </w:p>
        </w:tc>
        <w:tc>
          <w:tcPr>
            <w:tcW w:w="1069"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Cheltuieli conform SF</w:t>
            </w:r>
          </w:p>
        </w:tc>
        <w:tc>
          <w:tcPr>
            <w:tcW w:w="1140" w:type="pct"/>
            <w:gridSpan w:val="3"/>
            <w:tcBorders>
              <w:top w:val="single" w:sz="4" w:space="0" w:color="008080"/>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lang w:val="pt-BR"/>
              </w:rPr>
            </w:pPr>
            <w:r w:rsidRPr="001A78FB">
              <w:rPr>
                <w:rFonts w:cs="Times New Roman"/>
                <w:b/>
                <w:bCs/>
                <w:sz w:val="22"/>
                <w:lang w:val="pt-BR"/>
              </w:rPr>
              <w:t>Diferenţe faţă de Cererea de finanţare</w:t>
            </w:r>
          </w:p>
        </w:tc>
      </w:tr>
      <w:tr w:rsidR="001A78FB" w:rsidRPr="001A78FB" w:rsidTr="009E3979">
        <w:trPr>
          <w:gridAfter w:val="1"/>
          <w:wAfter w:w="3" w:type="pct"/>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lang w:val="pt-BR"/>
              </w:rPr>
            </w:pPr>
            <w:r w:rsidRPr="001A78FB">
              <w:rPr>
                <w:rFonts w:cs="Times New Roman"/>
                <w:b/>
                <w:bCs/>
                <w:sz w:val="22"/>
                <w:lang w:val="pt-BR"/>
              </w:rPr>
              <w:t> </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1</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1 Cheltuieli pentru obţinerea şi amenajarea terenului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1.1Cheltuieli pentru obţinerea  terenului </w:t>
            </w:r>
            <w:r w:rsidRPr="001A78FB">
              <w:rPr>
                <w:rFonts w:cs="Times New Roman"/>
                <w:b/>
                <w:sz w:val="22"/>
              </w:rPr>
              <w:t>(N)</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1.2 Cheltuieli pentru amenajarea terenului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1.3 Amenajări pentru  protecţia mediului şi aducerea terenului la starea iniţială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jc w:val="left"/>
              <w:rPr>
                <w:rFonts w:cs="Times New Roman"/>
                <w:sz w:val="22"/>
                <w:lang w:val="en-GB"/>
              </w:rPr>
            </w:pPr>
            <w:r w:rsidRPr="001A78FB">
              <w:rPr>
                <w:rFonts w:cs="Times New Roman"/>
                <w:sz w:val="22"/>
                <w:lang w:val="it-IT"/>
              </w:rPr>
              <w:t>1.4 Cheltuieli pentru relocarea/</w:t>
            </w:r>
            <w:r w:rsidR="009E3979">
              <w:rPr>
                <w:rFonts w:cs="Times New Roman"/>
                <w:sz w:val="22"/>
                <w:lang w:val="it-IT"/>
              </w:rPr>
              <w:t xml:space="preserve"> </w:t>
            </w:r>
            <w:r w:rsidRPr="001A78FB">
              <w:rPr>
                <w:rFonts w:cs="Times New Roman"/>
                <w:sz w:val="22"/>
                <w:lang w:val="it-IT"/>
              </w:rPr>
              <w:t>protec</w:t>
            </w:r>
            <w:r w:rsidRPr="001A78FB">
              <w:rPr>
                <w:rFonts w:cs="Times New Roman"/>
                <w:sz w:val="22"/>
                <w:lang w:val="en-GB"/>
              </w:rPr>
              <w:t>ția utilităților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55"/>
        </w:trPr>
        <w:tc>
          <w:tcPr>
            <w:tcW w:w="1710" w:type="pct"/>
            <w:tcBorders>
              <w:top w:val="nil"/>
              <w:left w:val="single" w:sz="8" w:space="0" w:color="008080"/>
              <w:bottom w:val="single" w:sz="4" w:space="0" w:color="008080"/>
              <w:right w:val="nil"/>
            </w:tcBorders>
            <w:shd w:val="clear" w:color="auto" w:fill="auto"/>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2 Cheltuieli pentru asigurarea utilitaţilor necesare obiectivului de investiții - total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3 Cheltuieli pentru proiectare şi asistenţă tehnică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 xml:space="preserve">3.1 Studii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3.1.1 Studii de teren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3.1.2 Raport privind impactul asupra mediului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3.1.3 Alte studii specifice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lang w:val="it-IT"/>
              </w:rPr>
              <w:t>3.2 Documentatii-suport și cheltuieli pentru obţinerea de avize, acorduri şi autorizaţii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3.3 Expertizare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9E3979" w:rsidP="009E3979">
            <w:pPr>
              <w:spacing w:after="0" w:line="240" w:lineRule="auto"/>
              <w:ind w:firstLine="0"/>
              <w:jc w:val="left"/>
              <w:rPr>
                <w:rFonts w:cs="Times New Roman"/>
                <w:bCs/>
                <w:sz w:val="22"/>
              </w:rPr>
            </w:pPr>
            <w:r>
              <w:rPr>
                <w:rFonts w:cs="Times New Roman"/>
                <w:bCs/>
                <w:sz w:val="22"/>
              </w:rPr>
              <w:t xml:space="preserve">3.4 </w:t>
            </w:r>
            <w:r w:rsidR="001B775C" w:rsidRPr="001A78FB">
              <w:rPr>
                <w:rFonts w:cs="Times New Roman"/>
                <w:bCs/>
                <w:sz w:val="22"/>
              </w:rPr>
              <w:t>Certificarea performanței energetice și auditul energetic al clădirilor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rPr>
              <w:t xml:space="preserve">3.5 Proiectare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3.5.1 Temă de proiectare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3.5.2 Studiu de prefezabilitate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3.5.3 Studiu de fezabilitate/</w:t>
            </w:r>
            <w:r>
              <w:rPr>
                <w:rFonts w:cs="Times New Roman"/>
                <w:bCs/>
                <w:sz w:val="22"/>
              </w:rPr>
              <w:t xml:space="preserve"> </w:t>
            </w:r>
            <w:r w:rsidR="001B775C" w:rsidRPr="001A78FB">
              <w:rPr>
                <w:rFonts w:cs="Times New Roman"/>
                <w:bCs/>
                <w:sz w:val="22"/>
              </w:rPr>
              <w:t>documentație de avizare a lucrărilor de intervenții și deviz general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3.5.4 Documentațiile tehnice necesare în vederea obținerii avizelor</w:t>
            </w:r>
            <w:r>
              <w:rPr>
                <w:rFonts w:cs="Times New Roman"/>
                <w:bCs/>
                <w:sz w:val="22"/>
              </w:rPr>
              <w:t xml:space="preserve"> </w:t>
            </w:r>
            <w:r w:rsidR="001B775C" w:rsidRPr="001A78FB">
              <w:rPr>
                <w:rFonts w:cs="Times New Roman"/>
                <w:bCs/>
                <w:sz w:val="22"/>
              </w:rPr>
              <w:t>/acordurilor/</w:t>
            </w:r>
            <w:r>
              <w:rPr>
                <w:rFonts w:cs="Times New Roman"/>
                <w:bCs/>
                <w:sz w:val="22"/>
              </w:rPr>
              <w:t xml:space="preserve"> </w:t>
            </w:r>
            <w:r w:rsidR="001B775C" w:rsidRPr="001A78FB">
              <w:rPr>
                <w:rFonts w:cs="Times New Roman"/>
                <w:bCs/>
                <w:sz w:val="22"/>
              </w:rPr>
              <w:t>autorizațiilor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 xml:space="preserve">3.5.5 Verificarea tehnică de calitate </w:t>
            </w:r>
            <w:r w:rsidR="001B775C" w:rsidRPr="001A78FB">
              <w:rPr>
                <w:rFonts w:cs="Times New Roman"/>
                <w:bCs/>
                <w:sz w:val="22"/>
              </w:rPr>
              <w:lastRenderedPageBreak/>
              <w:t>a proiectului tehnic și a detaliilor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lastRenderedPageBreak/>
              <w:t xml:space="preserve">    </w:t>
            </w:r>
            <w:r w:rsidR="001B775C" w:rsidRPr="001A78FB">
              <w:rPr>
                <w:rFonts w:cs="Times New Roman"/>
                <w:bCs/>
                <w:sz w:val="22"/>
              </w:rPr>
              <w:t>3.5.6 Proiect tehnic și detalii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Cs/>
                <w:sz w:val="22"/>
              </w:rPr>
            </w:pPr>
            <w:r w:rsidRPr="001A78FB">
              <w:rPr>
                <w:rFonts w:cs="Times New Roman"/>
                <w:sz w:val="22"/>
                <w:lang w:val="pt-BR"/>
              </w:rPr>
              <w:t xml:space="preserve">3.6 Organizarea procedurilor de achiziţie </w:t>
            </w:r>
            <w:r w:rsidRPr="001A78FB">
              <w:rPr>
                <w:rFonts w:cs="Times New Roman"/>
                <w:b/>
                <w:bCs/>
                <w:sz w:val="22"/>
                <w:lang w:val="pt-BR"/>
              </w:rPr>
              <w:t>(N</w:t>
            </w:r>
            <w:r w:rsidRPr="001A78FB">
              <w:rPr>
                <w:rFonts w:cs="Times New Roman"/>
                <w:sz w:val="22"/>
                <w:lang w:val="pt-BR"/>
              </w:rPr>
              <w:t>)</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Default="001B775C" w:rsidP="009E3979">
            <w:pPr>
              <w:spacing w:after="0" w:line="240" w:lineRule="auto"/>
              <w:ind w:firstLine="0"/>
              <w:rPr>
                <w:rFonts w:cs="Times New Roman"/>
                <w:sz w:val="22"/>
              </w:rPr>
            </w:pPr>
            <w:r w:rsidRPr="001A78FB">
              <w:rPr>
                <w:rFonts w:cs="Times New Roman"/>
                <w:bCs/>
                <w:sz w:val="22"/>
              </w:rPr>
              <w:t xml:space="preserve">3.7 </w:t>
            </w:r>
            <w:r w:rsidRPr="001A78FB">
              <w:rPr>
                <w:rFonts w:cs="Times New Roman"/>
                <w:sz w:val="22"/>
              </w:rPr>
              <w:t>Consultanţă</w:t>
            </w:r>
          </w:p>
          <w:p w:rsidR="009E3979" w:rsidRPr="001A78FB" w:rsidRDefault="009E3979" w:rsidP="009E3979">
            <w:pPr>
              <w:spacing w:after="0" w:line="240" w:lineRule="auto"/>
              <w:ind w:firstLine="0"/>
              <w:rPr>
                <w:rFonts w:cs="Times New Roman"/>
                <w:bCs/>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3.7.1 Managementul de proiect pentru obiectivul de investiții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3.7.2 Auditul financiar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3.8 Asistenţă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3.8.1 asistență tehnică din partea proiectantului</w:t>
            </w:r>
          </w:p>
        </w:tc>
        <w:tc>
          <w:tcPr>
            <w:tcW w:w="545"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3.8.1.1 pe perioada de execuție a lucrărilor</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3.8.1.2 pentru participarea proiectantului la fazele incluse în programul de control al lucrărilor de execuție, avizat de către Inspectoratul de Stat în Construcții</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3.8.3 Dirigenție de șantier</w:t>
            </w:r>
          </w:p>
          <w:p w:rsidR="009E3979" w:rsidRPr="001A78FB" w:rsidRDefault="009E3979" w:rsidP="009E3979">
            <w:pPr>
              <w:spacing w:after="0" w:line="240" w:lineRule="auto"/>
              <w:ind w:firstLine="0"/>
              <w:rPr>
                <w:rFonts w:cs="Times New Roman"/>
                <w:sz w:val="22"/>
              </w:rPr>
            </w:pP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 Capitolul 4 Cheltuieli pentru investiţia de bază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A Construcţii şi lucrări de intervenţii – total, din care: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4.1 Construcţii şi instalaţii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4.2 Montaj utilaje, echipamente  tehnologice și funcționale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4.3 Utilaje şi echipamente tehnologice </w:t>
            </w:r>
            <w:r w:rsidRPr="001A78FB">
              <w:rPr>
                <w:rFonts w:cs="Times New Roman"/>
                <w:sz w:val="22"/>
              </w:rPr>
              <w:t>și funcționale</w:t>
            </w:r>
            <w:r w:rsidRPr="001A78FB">
              <w:rPr>
                <w:rFonts w:cs="Times New Roman"/>
                <w:sz w:val="22"/>
                <w:lang w:val="it-IT"/>
              </w:rPr>
              <w:t xml:space="preserve"> care necesită montaj</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4.4 Utilaje şi echipamente tehnologice </w:t>
            </w:r>
            <w:r w:rsidRPr="001A78FB">
              <w:rPr>
                <w:rFonts w:cs="Times New Roman"/>
                <w:sz w:val="22"/>
              </w:rPr>
              <w:t xml:space="preserve">și funcționale </w:t>
            </w:r>
            <w:r w:rsidRPr="001A78FB">
              <w:rPr>
                <w:rFonts w:cs="Times New Roman"/>
                <w:sz w:val="22"/>
                <w:lang w:val="it-IT"/>
              </w:rPr>
              <w:t xml:space="preserve">care nu necesită montaj și  echipamente de transport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before="240" w:after="0" w:line="240" w:lineRule="auto"/>
              <w:ind w:firstLine="0"/>
              <w:jc w:val="left"/>
              <w:rPr>
                <w:rFonts w:cs="Times New Roman"/>
                <w:sz w:val="22"/>
              </w:rPr>
            </w:pPr>
            <w:r w:rsidRPr="001A78FB">
              <w:rPr>
                <w:rFonts w:cs="Times New Roman"/>
                <w:sz w:val="22"/>
              </w:rPr>
              <w:t xml:space="preserve">4.5 Dotări </w:t>
            </w:r>
          </w:p>
          <w:p w:rsidR="009E3979" w:rsidRPr="001A78FB" w:rsidRDefault="009E3979" w:rsidP="009E3979">
            <w:pPr>
              <w:spacing w:before="240" w:after="0" w:line="240" w:lineRule="auto"/>
              <w:ind w:firstLine="0"/>
              <w:jc w:val="left"/>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cs="Times New Roman"/>
                <w:sz w:val="22"/>
              </w:rPr>
            </w:pPr>
            <w:r w:rsidRPr="001A78FB">
              <w:rPr>
                <w:rFonts w:cs="Times New Roman"/>
                <w:sz w:val="22"/>
              </w:rPr>
              <w:t>4.6 Active necorporale</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b/>
                <w:sz w:val="22"/>
              </w:rPr>
            </w:pPr>
            <w:r w:rsidRPr="001A78FB">
              <w:rPr>
                <w:rFonts w:eastAsia="Calibri" w:cs="Times New Roman"/>
                <w:b/>
                <w:sz w:val="22"/>
              </w:rPr>
              <w:t>B - Cheltuieli pentru investitii în culturi/plantaţii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t>Subcapitol 1 - Lucrări de pregătire a terenului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eastAsia="Calibri" w:cs="Times New Roman"/>
                <w:sz w:val="22"/>
              </w:rPr>
            </w:pPr>
            <w:r w:rsidRPr="001A78FB">
              <w:rPr>
                <w:rFonts w:eastAsia="Calibri" w:cs="Times New Roman"/>
                <w:sz w:val="22"/>
              </w:rPr>
              <w:t>Subcapitol 2 - Infiinţarea plantaţiei</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3 – Întreţinere plantaţie în anul 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4 – Întreţinere plantaţie în anul 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lastRenderedPageBreak/>
              <w:t>Subcapitol 5- Instalat sistem susţinere şi împrejmuire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single" w:sz="4" w:space="0" w:color="008080"/>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5 Alte cheltuieli - total, din care: </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5.1 Organizare de şantier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 xml:space="preserve">5.1.1 lucrări de construcţii </w:t>
            </w:r>
            <w:r w:rsidR="001B775C" w:rsidRPr="001A78FB">
              <w:rPr>
                <w:rFonts w:cs="Times New Roman"/>
                <w:b/>
                <w:bCs/>
                <w:sz w:val="22"/>
                <w:lang w:val="pt-BR"/>
              </w:rPr>
              <w:t xml:space="preserve"> ş</w:t>
            </w:r>
            <w:r w:rsidR="001B775C" w:rsidRPr="001A78FB">
              <w:rPr>
                <w:rFonts w:cs="Times New Roman"/>
                <w:sz w:val="22"/>
                <w:lang w:val="pt-BR"/>
              </w:rPr>
              <w:t>i instalaţii aferente organizării de şantier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5.1.2 cheltuieli conexe organizării şantierului</w:t>
            </w:r>
            <w:r w:rsidR="001B775C" w:rsidRPr="001A78FB">
              <w:rPr>
                <w:rFonts w:cs="Times New Roman"/>
                <w:b/>
                <w:bCs/>
                <w:sz w:val="22"/>
                <w:lang w:val="it-IT"/>
              </w:rPr>
              <w:t xml:space="preserv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5.2 Comisioane, cote, taxe, costul creditului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5.2.1 Comisioanele și dobânzile aferente creditului băncii finan</w:t>
            </w:r>
            <w:r w:rsidR="001B775C" w:rsidRPr="001A78FB">
              <w:rPr>
                <w:rFonts w:cs="Times New Roman"/>
                <w:sz w:val="22"/>
                <w:lang w:val="en-GB"/>
              </w:rPr>
              <w:t>ț</w:t>
            </w:r>
            <w:r w:rsidR="001B775C" w:rsidRPr="001A78FB">
              <w:rPr>
                <w:rFonts w:cs="Times New Roman"/>
                <w:sz w:val="22"/>
                <w:lang w:val="it-IT"/>
              </w:rPr>
              <w:t>atoare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5.2.2 Cota aferentă ISC pentru controlul calității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5.2.3 Cota aferentă ISC pentru controlul statului în amenajarea teritoriului, urbanism și pentru autorizarea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5.2.4 Cota aferentă Casei sociale a Constructorilor- CSC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5.2.5 Taxe pentru acorduri, avixe conforme și autorizația de construire/desființare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5.3 Cheltuieli diverse şi neprevăzute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5.4 Cheltuieli pentru informare și publicitate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6 Cheltuieli pentru probe tehnologice și teste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vAlign w:val="center"/>
          </w:tcPr>
          <w:p w:rsidR="001B775C" w:rsidRPr="001A78FB" w:rsidRDefault="001B775C" w:rsidP="009E3979">
            <w:pPr>
              <w:spacing w:after="0" w:line="240" w:lineRule="auto"/>
              <w:ind w:firstLine="0"/>
              <w:rPr>
                <w:rFonts w:cs="Times New Roman"/>
                <w:sz w:val="22"/>
                <w:lang w:val="pt-BR"/>
              </w:rPr>
            </w:pPr>
            <w:r w:rsidRPr="001A78FB">
              <w:rPr>
                <w:rFonts w:cs="Times New Roman"/>
                <w:sz w:val="22"/>
                <w:lang w:val="pt-BR"/>
              </w:rPr>
              <w:t xml:space="preserve">6.1 Pregătirea personalului de exploatare </w:t>
            </w:r>
            <w:r w:rsidRPr="001A78FB">
              <w:rPr>
                <w:rFonts w:cs="Times New Roman"/>
                <w:b/>
                <w:bCs/>
                <w:sz w:val="22"/>
                <w:lang w:val="pt-BR"/>
              </w:rPr>
              <w:t>(N)</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fr-FR"/>
              </w:rPr>
            </w:pPr>
            <w:r w:rsidRPr="001A78FB">
              <w:rPr>
                <w:rFonts w:cs="Times New Roman"/>
                <w:sz w:val="22"/>
                <w:lang w:val="fr-FR"/>
              </w:rPr>
              <w:t>6.2 Probe tehnologice și teste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TOTAL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rPr>
                <w:rFonts w:cs="Times New Roman"/>
                <w:sz w:val="22"/>
              </w:rPr>
            </w:pPr>
            <w:r w:rsidRPr="001A78FB">
              <w:rPr>
                <w:rFonts w:cs="Times New Roman"/>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ACTUALIZARE Cheltuieli Eligibile (max 5%)</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TOTAL GENERAL CU ACTUALIZARE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Valoare TVA</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jc w:val="center"/>
              <w:rPr>
                <w:rFonts w:cs="Times New Roman"/>
                <w:b/>
                <w:bCs/>
                <w:sz w:val="22"/>
              </w:rPr>
            </w:pPr>
            <w:r w:rsidRPr="001A78FB">
              <w:rPr>
                <w:rFonts w:cs="Times New Roman"/>
                <w:b/>
                <w:bCs/>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trHeight w:val="273"/>
        </w:trPr>
        <w:tc>
          <w:tcPr>
            <w:tcW w:w="1710" w:type="pct"/>
            <w:tcBorders>
              <w:top w:val="nil"/>
              <w:left w:val="single" w:sz="8" w:space="0" w:color="008080"/>
              <w:bottom w:val="single" w:sz="8"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TOTAL GENERAL inclusiv TVA</w:t>
            </w:r>
          </w:p>
        </w:tc>
        <w:tc>
          <w:tcPr>
            <w:tcW w:w="1081"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069" w:type="pct"/>
            <w:gridSpan w:val="2"/>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140" w:type="pct"/>
            <w:gridSpan w:val="3"/>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bl>
    <w:p w:rsidR="001B775C" w:rsidRPr="00604523" w:rsidRDefault="001B775C" w:rsidP="00B92F7A">
      <w:pPr>
        <w:spacing w:after="0" w:line="240" w:lineRule="auto"/>
        <w:ind w:firstLine="0"/>
        <w:rPr>
          <w:rFonts w:asciiTheme="majorHAnsi" w:eastAsia="Arial Unicode MS" w:hAnsiTheme="majorHAnsi" w:cs="Times New Roman"/>
          <w:b/>
          <w:iCs/>
          <w:szCs w:val="24"/>
          <w:lang w:val="fr-FR"/>
        </w:rPr>
      </w:pPr>
    </w:p>
    <w:p w:rsidR="00B92F7A" w:rsidRDefault="00B92F7A" w:rsidP="00F7330A">
      <w:pPr>
        <w:pStyle w:val="BodyText3"/>
        <w:spacing w:before="120"/>
        <w:jc w:val="both"/>
        <w:rPr>
          <w:rFonts w:ascii="Times New Roman" w:hAnsi="Times New Roman"/>
          <w:i/>
          <w:sz w:val="24"/>
        </w:rPr>
      </w:pPr>
    </w:p>
    <w:p w:rsidR="009E3979" w:rsidRDefault="009E3979" w:rsidP="00F7330A">
      <w:pPr>
        <w:pStyle w:val="BodyText3"/>
        <w:spacing w:before="120"/>
        <w:jc w:val="both"/>
        <w:rPr>
          <w:rFonts w:ascii="Times New Roman" w:hAnsi="Times New Roman"/>
          <w:i/>
          <w:sz w:val="24"/>
        </w:rPr>
      </w:pPr>
    </w:p>
    <w:p w:rsidR="009E3979" w:rsidRPr="006C5D67" w:rsidRDefault="009E3979"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lastRenderedPageBreak/>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0F0FEA">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 xml:space="preserve">1 Informaţiile furnizate în cadrul bugetului indicativ din cererea de finanţare sunt corecte şi sunt în conformitate cu devizul general şi devizele pe obiect precizate în Studiul de </w:t>
            </w:r>
            <w:r w:rsidR="000F0FEA">
              <w:rPr>
                <w:rFonts w:cs="Times New Roman"/>
              </w:rPr>
              <w:t>Fezabilitate</w:t>
            </w:r>
            <w:r w:rsidRPr="006C5D67">
              <w:rPr>
                <w:rFonts w:cs="Times New Roman"/>
              </w:rPr>
              <w:t>/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0F0FEA">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Pr="006C5D67"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p>
          <w:p w:rsidR="00F7330A" w:rsidRPr="006C5D67" w:rsidRDefault="00F7330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0FEA" w:rsidRDefault="00F7330A" w:rsidP="0060716F">
            <w:pPr>
              <w:pBdr>
                <w:left w:val="single" w:sz="8" w:space="0" w:color="auto"/>
              </w:pBdr>
              <w:spacing w:before="120" w:after="120" w:line="240" w:lineRule="auto"/>
              <w:ind w:firstLine="0"/>
              <w:rPr>
                <w:rFonts w:cs="Times New Roman"/>
              </w:rPr>
            </w:pPr>
            <w:r w:rsidRPr="006C5D67">
              <w:rPr>
                <w:rFonts w:cs="Times New Roman"/>
                <w:b/>
              </w:rPr>
              <w:t>2.</w:t>
            </w:r>
            <w:r w:rsidRPr="006C5D67">
              <w:rPr>
                <w:rFonts w:cs="Times New Roman"/>
              </w:rPr>
              <w:t xml:space="preserve"> Verificarea corectitudinii ratei de schimb. </w:t>
            </w:r>
          </w:p>
          <w:p w:rsidR="00F7330A" w:rsidRPr="006C5D67" w:rsidRDefault="00F7330A" w:rsidP="000F0FEA">
            <w:pPr>
              <w:pBdr>
                <w:left w:val="single" w:sz="8" w:space="0" w:color="auto"/>
              </w:pBdr>
              <w:spacing w:before="120" w:after="120" w:line="240" w:lineRule="auto"/>
              <w:ind w:firstLine="0"/>
              <w:rPr>
                <w:rFonts w:cs="Times New Roman"/>
                <w:b/>
              </w:rPr>
            </w:pPr>
            <w:r w:rsidRPr="006C5D67">
              <w:rPr>
                <w:rFonts w:cs="Times New Roman"/>
              </w:rPr>
              <w:t xml:space="preserve">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w:t>
            </w:r>
            <w:r w:rsidR="000F0FEA">
              <w:rPr>
                <w:rFonts w:cs="Times New Roman"/>
              </w:rPr>
              <w:t>rii  Studiului de fezabilitate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w:t>
            </w:r>
            <w:r w:rsidR="000F0FEA" w:rsidRPr="002D2CD1">
              <w:rPr>
                <w:kern w:val="32"/>
              </w:rPr>
              <w:t>Sunt eligibile cheltuielile aferente investițiilor eligibile din proiect, în conformitate cu cele specificate în cadrul Fișei măsurii din SDL în care se încadrează proiectul și cap. 8.1 din PNDR?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5.</w:t>
            </w:r>
            <w:r w:rsidRPr="006C5D67">
              <w:rPr>
                <w:rFonts w:cs="Times New Roman"/>
              </w:rPr>
              <w:t xml:space="preserve"> </w:t>
            </w:r>
            <w:r w:rsidR="000F0FEA" w:rsidRPr="002D2CD1">
              <w:t>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0F0FEA"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spacing w:before="120" w:after="120" w:line="240" w:lineRule="auto"/>
              <w:ind w:firstLine="0"/>
              <w:rPr>
                <w:rFonts w:cs="Times New Roman"/>
                <w:b/>
              </w:rPr>
            </w:pPr>
            <w:r w:rsidRPr="000F0FEA">
              <w:rPr>
                <w:b/>
              </w:rPr>
              <w:t>6.</w:t>
            </w:r>
            <w:r>
              <w:t xml:space="preserve"> </w:t>
            </w:r>
            <w:r w:rsidRPr="002D2CD1">
              <w:t>Actualizarea respectă procentul de max. 5% din valoarea total eligibilă?</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0F0FEA" w:rsidRPr="006C5D67" w:rsidRDefault="000F0FE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BA011B" w:rsidP="0060716F">
            <w:pPr>
              <w:pBdr>
                <w:left w:val="single" w:sz="8" w:space="0" w:color="auto"/>
              </w:pBdr>
              <w:spacing w:before="120" w:after="120" w:line="240" w:lineRule="auto"/>
              <w:ind w:firstLine="0"/>
              <w:rPr>
                <w:rFonts w:cs="Times New Roman"/>
                <w:spacing w:val="-4"/>
              </w:rPr>
            </w:pPr>
            <w:r>
              <w:rPr>
                <w:rFonts w:cs="Times New Roman"/>
                <w:b/>
              </w:rPr>
              <w:t>7</w:t>
            </w:r>
            <w:r w:rsidR="00F7330A" w:rsidRPr="006C5D67">
              <w:rPr>
                <w:rFonts w:cs="Times New Roman"/>
              </w:rPr>
              <w:t>. TVA-ul este corect încadrat în coloana chelt</w:t>
            </w:r>
            <w:r>
              <w:rPr>
                <w:rFonts w:cs="Times New Roman"/>
              </w:rPr>
              <w: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r w:rsidR="000F0FEA">
              <w:rPr>
                <w:rFonts w:cs="Times New Roman"/>
                <w:spacing w:val="-4"/>
                <w:lang w:val="pt-BR"/>
              </w:rPr>
              <w:t xml:space="preserve"> </w:t>
            </w:r>
            <w:r w:rsidR="000F0FEA" w:rsidRPr="002D2CD1">
              <w:rPr>
                <w:lang w:val="pt-BR"/>
              </w:rPr>
              <w:t>prețuri de Referință</w:t>
            </w:r>
            <w:r w:rsidRPr="006C5D67">
              <w:rPr>
                <w:rFonts w:cs="Times New Roman"/>
                <w:spacing w:val="-4"/>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r w:rsidR="000F0FEA">
              <w:rPr>
                <w:rFonts w:cs="Times New Roman"/>
                <w:lang w:val="it-IT"/>
              </w:rPr>
              <w:t xml:space="preserve"> </w:t>
            </w:r>
            <w:r w:rsidR="000F0FEA" w:rsidRPr="002D2CD1">
              <w:rPr>
                <w:lang w:val="it-IT"/>
              </w:rPr>
              <w:t>cu prețuri de Referință</w:t>
            </w:r>
            <w:r w:rsidRPr="006C5D67">
              <w:rPr>
                <w:rFonts w:cs="Times New Roman"/>
                <w:lang w:val="it-IT"/>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6C5D67" w:rsidRDefault="000F0FEA" w:rsidP="00CB3FED">
            <w:pPr>
              <w:pBdr>
                <w:left w:val="single" w:sz="8" w:space="0" w:color="auto"/>
              </w:pBdr>
              <w:spacing w:before="120" w:after="120" w:line="240" w:lineRule="auto"/>
              <w:ind w:firstLine="0"/>
              <w:rPr>
                <w:rFonts w:cs="Times New Roman"/>
                <w:b/>
              </w:rPr>
            </w:pPr>
            <w:r w:rsidRPr="000F0FEA">
              <w:rPr>
                <w:b/>
                <w:lang w:val="pt-BR"/>
              </w:rPr>
              <w:t>4.</w:t>
            </w:r>
            <w:r>
              <w:rPr>
                <w:lang w:val="pt-BR"/>
              </w:rPr>
              <w:t xml:space="preserve"> Dacă la pct. </w:t>
            </w:r>
            <w:r w:rsidRPr="002D2CD1">
              <w:rPr>
                <w:lang w:val="pt-BR"/>
              </w:rPr>
              <w:t xml:space="preserve">1 este NU solicitantul a prezentat două  oferte pentru bunuri a căror valoare este mai mare de 15 000 Euro şi o ofertă pentru bunuri a caror </w:t>
            </w:r>
            <w:r w:rsidRPr="002D2CD1">
              <w:rPr>
                <w:lang w:val="pt-BR"/>
              </w:rPr>
              <w:lastRenderedPageBreak/>
              <w:t>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6C5D67" w:rsidRDefault="000F0FEA" w:rsidP="00CB3FED">
            <w:pPr>
              <w:pBdr>
                <w:left w:val="single" w:sz="8" w:space="0" w:color="auto"/>
              </w:pBdr>
              <w:spacing w:before="120" w:after="120" w:line="240" w:lineRule="auto"/>
              <w:ind w:firstLine="0"/>
              <w:rPr>
                <w:rFonts w:cs="Times New Roman"/>
                <w:b/>
              </w:rPr>
            </w:pPr>
            <w:r w:rsidRPr="000F0FEA">
              <w:rPr>
                <w:b/>
                <w:lang w:val="pt-BR"/>
              </w:rPr>
              <w:lastRenderedPageBreak/>
              <w:t>5.</w:t>
            </w:r>
            <w:r w:rsidRPr="002D2CD1">
              <w:rPr>
                <w:lang w:val="pt-BR"/>
              </w:rPr>
              <w:t xml:space="preserve"> Solicitantul a prezentat două oferte pentru servicii a căror valoare este mai mare de 15 000 Euro şi o ofertă pentru servicii a căror 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0F0FEA" w:rsidP="0060716F">
            <w:pPr>
              <w:pBdr>
                <w:left w:val="single" w:sz="8" w:space="0" w:color="auto"/>
              </w:pBdr>
              <w:spacing w:before="120" w:after="120" w:line="240" w:lineRule="auto"/>
              <w:ind w:firstLine="0"/>
              <w:rPr>
                <w:rFonts w:cs="Times New Roman"/>
              </w:rPr>
            </w:pPr>
            <w:r>
              <w:rPr>
                <w:rFonts w:cs="Times New Roman"/>
                <w:b/>
              </w:rPr>
              <w:t>6</w:t>
            </w:r>
            <w:r w:rsidR="00F7330A" w:rsidRPr="006C5D67">
              <w:rPr>
                <w:rFonts w:cs="Times New Roman"/>
                <w:lang w:val="pt-BR"/>
              </w:rPr>
              <w:t xml:space="preserve"> </w:t>
            </w:r>
            <w:r w:rsidR="00F7330A" w:rsidRPr="006C5D67">
              <w:rPr>
                <w:rFonts w:cs="Times New Roman"/>
                <w:lang w:val="it-IT"/>
              </w:rPr>
              <w:t>Pentru lucrări, există în Studiul de Fezabilitate/ Documentația de Avizare a Lucrărilor de Intervenții declaraţia proiectantului semnată şi ştampilată privind sursa de preţuri</w:t>
            </w:r>
            <w:r w:rsidR="00F7330A"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pPr>
        <w:spacing w:line="276" w:lineRule="auto"/>
        <w:ind w:firstLine="0"/>
        <w:contextualSpacing w:val="0"/>
        <w:jc w:val="left"/>
      </w:pPr>
    </w:p>
    <w:p w:rsidR="00CB172D" w:rsidRDefault="00A0492B" w:rsidP="00CB172D">
      <w:pPr>
        <w:ind w:firstLine="0"/>
        <w:rPr>
          <w:b/>
        </w:rPr>
      </w:pPr>
      <w:r w:rsidRPr="00A0492B">
        <w:rPr>
          <w:b/>
        </w:rPr>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0F0FEA" w:rsidRPr="00604523" w:rsidTr="00A0492B">
        <w:trPr>
          <w:trHeight w:val="271"/>
        </w:trPr>
        <w:tc>
          <w:tcPr>
            <w:tcW w:w="2514" w:type="dxa"/>
            <w:shd w:val="clear" w:color="auto" w:fill="auto"/>
          </w:tcPr>
          <w:p w:rsidR="000F0FEA"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 contribuție în natură</w:t>
            </w:r>
          </w:p>
        </w:tc>
        <w:tc>
          <w:tcPr>
            <w:tcW w:w="2441"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0F0FEA">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xml:space="preserve">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0F0FEA" w:rsidP="00A0492B">
            <w:pPr>
              <w:spacing w:after="0" w:line="240" w:lineRule="auto"/>
              <w:ind w:left="-540" w:firstLine="540"/>
              <w:jc w:val="left"/>
              <w:rPr>
                <w:rFonts w:asciiTheme="majorHAnsi" w:eastAsia="Times New Roman" w:hAnsiTheme="majorHAnsi" w:cs="Calibri"/>
                <w:snapToGrid w:val="0"/>
                <w:szCs w:val="24"/>
                <w:lang w:val="en-US"/>
              </w:rPr>
            </w:pPr>
            <w:r>
              <w:rPr>
                <w:rFonts w:asciiTheme="majorHAnsi" w:eastAsia="Times New Roman" w:hAnsiTheme="majorHAnsi" w:cs="Calibri"/>
                <w:b/>
                <w:snapToGrid w:val="0"/>
                <w:szCs w:val="24"/>
                <w:lang w:val="en-US"/>
              </w:rPr>
              <w:t>3</w:t>
            </w:r>
            <w:r w:rsidR="00CB172D" w:rsidRPr="00604523">
              <w:rPr>
                <w:rFonts w:asciiTheme="majorHAnsi" w:eastAsia="Times New Roman" w:hAnsiTheme="majorHAnsi" w:cs="Calibri"/>
                <w:b/>
                <w:snapToGrid w:val="0"/>
                <w:szCs w:val="24"/>
                <w:lang w:val="en-US"/>
              </w:rPr>
              <w:t>.TOTAL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0"/>
        <w:gridCol w:w="659"/>
        <w:gridCol w:w="16"/>
        <w:gridCol w:w="605"/>
        <w:gridCol w:w="1069"/>
      </w:tblGrid>
      <w:tr w:rsidR="00CB172D"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CC4A20">
            <w:pPr>
              <w:pBdr>
                <w:left w:val="single" w:sz="8" w:space="0" w:color="auto"/>
              </w:pBdr>
              <w:shd w:val="clear" w:color="auto" w:fill="31849B" w:themeFill="accent5" w:themeFillShade="BF"/>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0F0FEA" w:rsidP="00DA649E">
            <w:pPr>
              <w:spacing w:before="120" w:after="120" w:line="240" w:lineRule="auto"/>
              <w:ind w:firstLine="0"/>
              <w:rPr>
                <w:rFonts w:cs="Times New Roman"/>
                <w:b/>
                <w:spacing w:val="-6"/>
              </w:rPr>
            </w:pPr>
            <w:r w:rsidRPr="000F0FEA">
              <w:rPr>
                <w:b/>
              </w:rPr>
              <w:t>1.</w:t>
            </w:r>
            <w:r>
              <w:t xml:space="preserve"> </w:t>
            </w:r>
            <w:r w:rsidRPr="002D2CD1">
              <w:t>Planul financiar este corect completat şi respectă gradul de intervenţie publică stabilit de GAL prin fișa măsurii din SDL?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w:t>
            </w:r>
            <w:r w:rsidR="000F0FEA" w:rsidRPr="000F0FEA">
              <w:rPr>
                <w:rFonts w:cs="Times New Roman"/>
              </w:rPr>
              <w:t>Proiectul se încadrează în plafonul maxim al sprijinului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0F0FEA" w:rsidRDefault="00F7330A" w:rsidP="000F0FEA">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w:t>
            </w:r>
            <w:r w:rsidR="000F0FEA">
              <w:rPr>
                <w:rFonts w:cs="Times New Roman"/>
              </w:rPr>
              <w:t>utorului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p>
        </w:tc>
      </w:tr>
    </w:tbl>
    <w:p w:rsidR="00DA649E" w:rsidRDefault="00DA649E" w:rsidP="00DA649E">
      <w:pPr>
        <w:spacing w:before="120" w:after="120" w:line="240" w:lineRule="auto"/>
        <w:ind w:firstLine="0"/>
        <w:rPr>
          <w:rFonts w:cs="Times New Roman"/>
          <w:b/>
          <w:kern w:val="32"/>
        </w:rPr>
      </w:pPr>
    </w:p>
    <w:p w:rsidR="00CC4A20" w:rsidRDefault="00CC4A20" w:rsidP="00CC4A20">
      <w:pPr>
        <w:spacing w:before="120" w:after="120" w:line="240" w:lineRule="auto"/>
        <w:ind w:firstLine="0"/>
        <w:rPr>
          <w:rFonts w:cs="Calibri"/>
          <w:b/>
          <w:bCs/>
          <w:noProof/>
          <w:szCs w:val="24"/>
        </w:rPr>
      </w:pPr>
    </w:p>
    <w:p w:rsidR="00CC4A20" w:rsidRPr="002D2CD1" w:rsidRDefault="00CC4A20" w:rsidP="00CC4A20">
      <w:pPr>
        <w:shd w:val="clear" w:color="auto" w:fill="31849B" w:themeFill="accent5" w:themeFillShade="BF"/>
        <w:spacing w:before="120" w:after="120" w:line="240" w:lineRule="auto"/>
        <w:ind w:firstLine="0"/>
        <w:rPr>
          <w:b/>
        </w:rPr>
      </w:pPr>
      <w:r w:rsidRPr="002D2CD1">
        <w:rPr>
          <w:rFonts w:cs="Calibri"/>
          <w:b/>
          <w:bCs/>
          <w:noProof/>
          <w:szCs w:val="24"/>
        </w:rPr>
        <w:lastRenderedPageBreak/>
        <w:t>F</w:t>
      </w:r>
      <w:r>
        <w:rPr>
          <w:b/>
        </w:rPr>
        <w:t xml:space="preserve">. </w:t>
      </w:r>
      <w:r w:rsidRPr="002D2CD1">
        <w:rPr>
          <w:b/>
        </w:rPr>
        <w:t>Verificarea condiţiilor artificiale aferente proiectelor aferente</w:t>
      </w:r>
      <w:r>
        <w:rPr>
          <w:b/>
        </w:rPr>
        <w:t xml:space="preserve"> art. 17, alin. (1), lit. a </w:t>
      </w:r>
    </w:p>
    <w:p w:rsidR="00CC4A20" w:rsidRPr="002D2CD1" w:rsidRDefault="00CC4A20" w:rsidP="00CC4A20">
      <w:pPr>
        <w:spacing w:before="120" w:after="120" w:line="240" w:lineRule="auto"/>
        <w:rPr>
          <w:b/>
        </w:rPr>
      </w:pPr>
      <w:r w:rsidRPr="002D2CD1">
        <w:rPr>
          <w:b/>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655"/>
        <w:gridCol w:w="3045"/>
        <w:gridCol w:w="1333"/>
        <w:gridCol w:w="510"/>
        <w:gridCol w:w="523"/>
      </w:tblGrid>
      <w:tr w:rsidR="00CC4A20" w:rsidRPr="006723F4" w:rsidTr="00CC4A20">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N</w:t>
            </w:r>
            <w:r w:rsidRPr="002D2CD1">
              <w:rPr>
                <w:b/>
              </w:rPr>
              <w:t>r crt</w:t>
            </w:r>
          </w:p>
        </w:tc>
        <w:tc>
          <w:tcPr>
            <w:tcW w:w="1908"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Pr>
                <w:b/>
              </w:rPr>
              <w:t>Obiectul verifică</w:t>
            </w:r>
            <w:r w:rsidRPr="002D2CD1">
              <w:rPr>
                <w:b/>
              </w:rPr>
              <w:t>rii</w:t>
            </w:r>
          </w:p>
        </w:tc>
        <w:tc>
          <w:tcPr>
            <w:tcW w:w="228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Verificare</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Da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Nu</w:t>
            </w:r>
          </w:p>
        </w:tc>
      </w:tr>
      <w:tr w:rsidR="00CC4A20" w:rsidRPr="006723F4" w:rsidTr="00CC4A20">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908"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59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Documentar</w:t>
            </w:r>
          </w:p>
        </w:tc>
        <w:tc>
          <w:tcPr>
            <w:tcW w:w="69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Pe teren</w:t>
            </w: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273" w:type="pct"/>
            <w:vMerge/>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rPr>
                <w:b/>
              </w:rPr>
            </w:pP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1</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sidRPr="002D2CD1">
              <w:t>Există utilități, spații de producție/ procesare/ depozitare, aferente proiectului analizat, folosite în comun cu alte entităţi juridice?</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Studiul de Fezabilitate, documentele care atestă dreptul de proprietate/</w:t>
            </w:r>
            <w:r>
              <w:t xml:space="preserve"> </w:t>
            </w:r>
            <w:r w:rsidRPr="002D2CD1">
              <w:t>folosință atasate cererii de finantare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sidRPr="002D2CD1">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 xml:space="preserve">Acte de </w:t>
            </w:r>
            <w:r>
              <w:t xml:space="preserve">proprietate/ folosință clădiri/ </w:t>
            </w:r>
            <w:r w:rsidRPr="002D2CD1">
              <w:t>terenuri/ infrastructură de producție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Nu este cazul</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r w:rsidRPr="002D2CD1">
              <w:t>Activitatea propusă prin proiect este dependentă de activitatea unui terț (persoana juridică) și/ sau crează avantaje unui terț (persoană juridică) ?</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BC4966">
            <w:pPr>
              <w:spacing w:before="120" w:after="120" w:line="240" w:lineRule="auto"/>
              <w:ind w:firstLine="0"/>
              <w:jc w:val="center"/>
            </w:pPr>
            <w:r w:rsidRPr="002D2CD1">
              <w:t>Studiu de Fezabilitate/ documente din Dosarul cererii de finanțare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CC4A20" w:rsidRDefault="00CC4A20" w:rsidP="00CC4A20">
      <w:pPr>
        <w:spacing w:before="120" w:after="120" w:line="240" w:lineRule="auto"/>
      </w:pPr>
      <w:r w:rsidRPr="002D2CD1">
        <w:rPr>
          <w:b/>
        </w:rPr>
        <w:t xml:space="preserve">*„acelasi tip de activitate” </w:t>
      </w:r>
      <w:r w:rsidRPr="002D2CD1">
        <w:t>reprezintă acea situație în care două sau mai multe entități economice desfășoară activități autorizate identificate prin aceeași clasă CAEN (nivel 4 cifre) și realizează produse/ servicii/ lucrari similare</w:t>
      </w:r>
    </w:p>
    <w:p w:rsidR="00CC4A20" w:rsidRPr="002D2CD1" w:rsidRDefault="00CC4A20" w:rsidP="00CC4A20">
      <w:pPr>
        <w:spacing w:before="120" w:after="120" w:line="240" w:lineRule="auto"/>
        <w:rPr>
          <w:b/>
        </w:rPr>
      </w:pPr>
    </w:p>
    <w:p w:rsidR="00CC4A20" w:rsidRPr="002D2CD1" w:rsidRDefault="00CC4A20" w:rsidP="00CC4A20">
      <w:pPr>
        <w:spacing w:before="120" w:after="120" w:line="240" w:lineRule="auto"/>
        <w:ind w:firstLine="0"/>
      </w:pPr>
      <w:r w:rsidRPr="00CC4A20">
        <w:rPr>
          <w:b/>
        </w:rPr>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Default="00CC4A20" w:rsidP="00DA649E">
      <w:pPr>
        <w:spacing w:before="120" w:after="120" w:line="240" w:lineRule="auto"/>
        <w:ind w:firstLine="0"/>
        <w:rPr>
          <w:rFonts w:cs="Times New Roman"/>
          <w:b/>
          <w:kern w:val="32"/>
        </w:rPr>
      </w:pPr>
    </w:p>
    <w:p w:rsidR="00CC4A20" w:rsidRPr="002D2CD1" w:rsidRDefault="00CC4A20" w:rsidP="00CC4A20">
      <w:pPr>
        <w:spacing w:before="120" w:after="120" w:line="240" w:lineRule="auto"/>
        <w:rPr>
          <w:i/>
        </w:rPr>
      </w:pPr>
      <w:r w:rsidRPr="002D2CD1">
        <w:rPr>
          <w:b/>
        </w:rPr>
        <w:t xml:space="preserve">Secțiunea B – Încadrarea într-o situație de creare de condiții artificiale. </w:t>
      </w:r>
      <w:r w:rsidRPr="002D2CD1">
        <w:rPr>
          <w:i/>
        </w:rPr>
        <w:t xml:space="preserve">(se completează în cazul în care există minim o bifă pe coloana </w:t>
      </w:r>
      <w:r w:rsidRPr="002D2CD1">
        <w:rPr>
          <w:b/>
          <w:i/>
        </w:rPr>
        <w:t xml:space="preserve">„DA” </w:t>
      </w:r>
      <w:r w:rsidRPr="002D2CD1">
        <w:rPr>
          <w:i/>
        </w:rPr>
        <w:t xml:space="preserve">în </w:t>
      </w:r>
      <w:r w:rsidRPr="002D2CD1">
        <w:rPr>
          <w:b/>
          <w:i/>
        </w:rPr>
        <w:t xml:space="preserve">„Secțiunea A” </w:t>
      </w:r>
      <w:r w:rsidRPr="002D2CD1">
        <w:rPr>
          <w:i/>
        </w:rPr>
        <w:t>sau în situația în care expertul evaluator descoperă indicii care conduc la suspiciunea existenței de condiții artificiale, altele decât cele enumerate în secțiunea A și pe care le detaliază la rubrica observații)</w:t>
      </w:r>
      <w:r w:rsidRPr="002D2CD1">
        <w:rPr>
          <w:b/>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CC4A20" w:rsidRPr="006723F4" w:rsidTr="00CC4A20">
        <w:tc>
          <w:tcPr>
            <w:tcW w:w="321"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CC4A20" w:rsidRPr="002D2CD1" w:rsidRDefault="00CC4A20" w:rsidP="00CC4A20">
            <w:pPr>
              <w:spacing w:before="120" w:after="120" w:line="240" w:lineRule="auto"/>
              <w:ind w:firstLine="0"/>
              <w:rPr>
                <w:b/>
              </w:rPr>
            </w:pPr>
            <w:r>
              <w:rPr>
                <w:b/>
              </w:rPr>
              <w:t>N</w:t>
            </w:r>
            <w:r w:rsidRPr="002D2CD1">
              <w:rPr>
                <w:b/>
              </w:rPr>
              <w:t>r crt</w:t>
            </w:r>
          </w:p>
        </w:tc>
        <w:tc>
          <w:tcPr>
            <w:tcW w:w="161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Nu</w:t>
            </w:r>
          </w:p>
        </w:tc>
      </w:tr>
      <w:tr w:rsidR="00CC4A20" w:rsidRPr="006723F4" w:rsidTr="005355DD">
        <w:tc>
          <w:tcPr>
            <w:tcW w:w="321" w:type="pct"/>
            <w:tcBorders>
              <w:top w:val="single" w:sz="4" w:space="0" w:color="000000"/>
              <w:left w:val="single" w:sz="4" w:space="0" w:color="000000"/>
              <w:bottom w:val="single" w:sz="4" w:space="0" w:color="000000"/>
              <w:right w:val="single" w:sz="4" w:space="0" w:color="000000"/>
            </w:tcBorders>
          </w:tcPr>
          <w:p w:rsidR="00CC4A20" w:rsidRPr="002D2CD1" w:rsidRDefault="00CC4A20" w:rsidP="005355DD">
            <w:pPr>
              <w:spacing w:before="120" w:after="120" w:line="240" w:lineRule="auto"/>
              <w:jc w:val="center"/>
              <w:rPr>
                <w:b/>
              </w:rPr>
            </w:pPr>
          </w:p>
          <w:p w:rsidR="00CC4A20" w:rsidRPr="002D2CD1" w:rsidRDefault="00CC4A20" w:rsidP="00CC4A20">
            <w:pPr>
              <w:spacing w:before="120" w:after="120" w:line="240" w:lineRule="auto"/>
              <w:ind w:firstLine="0"/>
              <w:jc w:val="center"/>
              <w:rPr>
                <w:b/>
              </w:rPr>
            </w:pPr>
            <w:r w:rsidRPr="002D2CD1">
              <w:rPr>
                <w:b/>
              </w:rPr>
              <w:t>1</w:t>
            </w:r>
          </w:p>
        </w:tc>
        <w:tc>
          <w:tcPr>
            <w:tcW w:w="1616"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rPr>
                <w:b/>
              </w:rPr>
              <w:t>Criteriu de eligibilitate:</w:t>
            </w:r>
          </w:p>
          <w:p w:rsidR="00CC4A20" w:rsidRPr="002D2CD1" w:rsidRDefault="00CC4A20" w:rsidP="00CC4A20">
            <w:pPr>
              <w:spacing w:before="120" w:after="120" w:line="240" w:lineRule="auto"/>
              <w:ind w:firstLine="0"/>
              <w:rPr>
                <w:b/>
              </w:rPr>
            </w:pPr>
            <w:r w:rsidRPr="002D2CD1">
              <w:rPr>
                <w:b/>
              </w:rPr>
              <w:t>Verificarea criteriilor de eligibilitate ale proiectului</w:t>
            </w:r>
          </w:p>
          <w:p w:rsidR="00CC4A20" w:rsidRPr="002D2CD1" w:rsidRDefault="00CC4A20" w:rsidP="00CC4A20">
            <w:pPr>
              <w:spacing w:before="120" w:after="120" w:line="240" w:lineRule="auto"/>
              <w:ind w:firstLine="0"/>
            </w:pPr>
            <w:r>
              <w:t xml:space="preserve">  </w:t>
            </w:r>
            <w:r w:rsidRPr="002D2CD1">
              <w:t>-</w:t>
            </w:r>
            <w:r>
              <w:t xml:space="preserve"> </w:t>
            </w:r>
            <w:r w:rsidRPr="002D2CD1">
              <w:t>Solicitantul nu se încadreaza în categoria solicitanților eligibili pentru finanțare.</w:t>
            </w:r>
          </w:p>
          <w:p w:rsidR="00CC4A20" w:rsidRPr="002D2CD1" w:rsidRDefault="00CC4A20" w:rsidP="00CC4A20">
            <w:pPr>
              <w:spacing w:before="120" w:after="120" w:line="240" w:lineRule="auto"/>
              <w:ind w:firstLine="0"/>
              <w:rPr>
                <w:b/>
              </w:rPr>
            </w:pPr>
            <w:r>
              <w:t xml:space="preserve">  -  </w:t>
            </w:r>
            <w:r w:rsidRPr="002D2CD1">
              <w:t>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r>
    </w:tbl>
    <w:p w:rsidR="00CC4A20" w:rsidRPr="002D2CD1" w:rsidRDefault="00CC4A20" w:rsidP="00CC4A20">
      <w:pPr>
        <w:spacing w:before="120" w:after="120" w:line="240" w:lineRule="auto"/>
        <w:ind w:firstLine="0"/>
      </w:pPr>
      <w:r w:rsidRPr="00CC4A20">
        <w:rPr>
          <w:b/>
        </w:rPr>
        <w:lastRenderedPageBreak/>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Pr="002D2CD1" w:rsidRDefault="00CC4A20" w:rsidP="00CC4A20">
      <w:pPr>
        <w:shd w:val="clear" w:color="auto" w:fill="31849B" w:themeFill="accent5" w:themeFillShade="BF"/>
        <w:spacing w:before="120" w:after="120" w:line="240" w:lineRule="auto"/>
        <w:rPr>
          <w:b/>
        </w:rPr>
      </w:pPr>
      <w:r w:rsidRPr="002D2CD1">
        <w:rPr>
          <w:b/>
        </w:rPr>
        <w:t>Solicitantul a creat condiţii artificiale necesare pentru a beneficia de plăţi (sprijin) şi a obţine astfel un avantaj care contravine obiectivelor măsurii?</w:t>
      </w:r>
    </w:p>
    <w:p w:rsidR="00CC4A20" w:rsidRDefault="00CC4A20" w:rsidP="00CC4A20">
      <w:pPr>
        <w:pStyle w:val="NormalWeb"/>
        <w:spacing w:before="120" w:after="120"/>
        <w:rPr>
          <w:ins w:id="1" w:author="Author"/>
          <w:rFonts w:ascii="Calibri" w:hAnsi="Calibri"/>
          <w:b/>
          <w:lang w:val="x-none"/>
        </w:rPr>
      </w:pPr>
      <w:r w:rsidRPr="002D2CD1">
        <w:rPr>
          <w:rFonts w:ascii="Calibri" w:hAnsi="Calibri"/>
          <w:b/>
          <w:lang w:val="x-none"/>
        </w:rPr>
        <w:sym w:font="Wingdings" w:char="F06F"/>
      </w:r>
      <w:r w:rsidRPr="002D2CD1">
        <w:rPr>
          <w:rFonts w:ascii="Calibri" w:hAnsi="Calibri"/>
          <w:b/>
          <w:lang w:val="x-none"/>
        </w:rPr>
        <w:t xml:space="preserve"> DA                      </w:t>
      </w:r>
      <w:r w:rsidRPr="002D2CD1">
        <w:rPr>
          <w:rFonts w:ascii="Calibri" w:hAnsi="Calibri"/>
          <w:b/>
          <w:lang w:val="x-none"/>
        </w:rPr>
        <w:sym w:font="Wingdings" w:char="F06F"/>
      </w:r>
      <w:r w:rsidRPr="002D2CD1">
        <w:rPr>
          <w:rFonts w:ascii="Calibri" w:hAnsi="Calibri"/>
          <w:b/>
          <w:lang w:val="x-none"/>
        </w:rPr>
        <w:t xml:space="preserve"> NU</w:t>
      </w:r>
    </w:p>
    <w:p w:rsidR="006C6ADD" w:rsidRDefault="006C6ADD" w:rsidP="00DA649E">
      <w:pPr>
        <w:spacing w:before="120" w:after="120"/>
        <w:ind w:firstLine="0"/>
        <w:rPr>
          <w:rFonts w:cs="Times New Roman"/>
          <w:b/>
          <w:kern w:val="32"/>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CC4A20" w:rsidRPr="006723F4" w:rsidTr="005355DD">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jc w:val="center"/>
              <w:textAlignment w:val="baseline"/>
              <w:rPr>
                <w:b/>
              </w:rPr>
            </w:pPr>
            <w:r w:rsidRPr="002D2CD1">
              <w:rPr>
                <w:b/>
              </w:rPr>
              <w:t>VERIFICAREA PE TEREN</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textAlignment w:val="baseline"/>
              <w:rPr>
                <w:b/>
              </w:rPr>
            </w:pPr>
            <w:r w:rsidRPr="002D2CD1">
              <w:rPr>
                <w:b/>
              </w:rPr>
              <w:t>Verificare efectuată</w:t>
            </w:r>
          </w:p>
        </w:tc>
      </w:tr>
      <w:tr w:rsidR="00CC4A20" w:rsidRPr="006723F4" w:rsidTr="005355DD">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4A20" w:rsidRPr="002D2CD1" w:rsidRDefault="00CC4A20" w:rsidP="005355DD">
            <w:pPr>
              <w:spacing w:before="120" w:after="120" w:line="240" w:lineRule="auto"/>
              <w:rPr>
                <w:b/>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DA</w:t>
            </w:r>
          </w:p>
        </w:tc>
        <w:tc>
          <w:tcPr>
            <w:tcW w:w="469" w:type="pct"/>
            <w:tcBorders>
              <w:top w:val="single" w:sz="4" w:space="0" w:color="auto"/>
              <w:left w:val="single" w:sz="4" w:space="0" w:color="auto"/>
              <w:bottom w:val="single" w:sz="4" w:space="0" w:color="auto"/>
              <w:right w:val="single" w:sz="4" w:space="0" w:color="auto"/>
            </w:tcBorders>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 xml:space="preserve">NU </w:t>
            </w:r>
          </w:p>
        </w:tc>
      </w:tr>
      <w:tr w:rsidR="00CC4A20" w:rsidRPr="006723F4" w:rsidTr="005355DD">
        <w:trPr>
          <w:trHeight w:val="624"/>
        </w:trPr>
        <w:tc>
          <w:tcPr>
            <w:tcW w:w="3786"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0" w:line="240" w:lineRule="auto"/>
              <w:ind w:firstLine="0"/>
              <w:jc w:val="center"/>
              <w:textAlignment w:val="baseline"/>
              <w:rPr>
                <w:b/>
              </w:rPr>
            </w:pPr>
            <w:r w:rsidRPr="002D2CD1">
              <w:rPr>
                <w:b/>
                <w:i/>
              </w:rPr>
              <w:t xml:space="preserve">Verificare la </w:t>
            </w:r>
            <w:r>
              <w:rPr>
                <w:b/>
                <w:i/>
              </w:rPr>
              <w:t>GAL</w:t>
            </w:r>
          </w:p>
        </w:tc>
        <w:tc>
          <w:tcPr>
            <w:tcW w:w="745"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c>
          <w:tcPr>
            <w:tcW w:w="469"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r>
    </w:tbl>
    <w:p w:rsidR="00CC4A20" w:rsidRDefault="00CC4A20" w:rsidP="00DA649E">
      <w:pPr>
        <w:spacing w:before="120" w:after="120"/>
        <w:ind w:firstLine="0"/>
        <w:rPr>
          <w:rFonts w:cs="Times New Roman"/>
          <w:b/>
          <w:kern w:val="32"/>
        </w:rPr>
      </w:pPr>
    </w:p>
    <w:p w:rsidR="00CC4A20" w:rsidRDefault="00CC4A20"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CC4A20" w:rsidP="00CC4A20">
      <w:pPr>
        <w:overflowPunct w:val="0"/>
        <w:autoSpaceDE w:val="0"/>
        <w:autoSpaceDN w:val="0"/>
        <w:adjustRightInd w:val="0"/>
        <w:spacing w:after="0" w:line="240" w:lineRule="auto"/>
        <w:textAlignment w:val="baseline"/>
        <w:rPr>
          <w:rFonts w:cs="Times New Roman"/>
        </w:rPr>
      </w:pPr>
      <w:r>
        <w:rPr>
          <w:noProof/>
          <w:lang w:val="en-US"/>
        </w:rPr>
        <mc:AlternateContent>
          <mc:Choice Requires="wps">
            <w:drawing>
              <wp:anchor distT="0" distB="0" distL="114300" distR="114300" simplePos="0" relativeHeight="251661312" behindDoc="0" locked="0" layoutInCell="1" allowOverlap="1" wp14:anchorId="70297557" wp14:editId="01876C51">
                <wp:simplePos x="0" y="0"/>
                <wp:positionH relativeFrom="column">
                  <wp:posOffset>4719320</wp:posOffset>
                </wp:positionH>
                <wp:positionV relativeFrom="paragraph">
                  <wp:posOffset>145415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43F4D" w:rsidRDefault="00C43F4D"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71.6pt;margin-top:11.4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">
                <v:textbox>
                  <w:txbxContent>
                    <w:p w:rsidR="00C43F4D" w:rsidRDefault="00C43F4D" w:rsidP="006D4736">
                      <w:pPr>
                        <w:ind w:firstLine="0"/>
                        <w:jc w:val="center"/>
                      </w:pPr>
                      <w:r>
                        <w:rPr>
                          <w:rFonts w:eastAsia="Times New Roman"/>
                          <w:bCs/>
                          <w:i/>
                          <w:szCs w:val="24"/>
                        </w:rPr>
                        <w:t>Ştampila</w:t>
                      </w:r>
                    </w:p>
                  </w:txbxContent>
                </v:textbox>
              </v:rect>
            </w:pict>
          </mc:Fallback>
        </mc:AlternateContent>
      </w:r>
    </w:p>
    <w:p w:rsidR="006D4736" w:rsidRPr="00CC4A20" w:rsidRDefault="006D4736" w:rsidP="00CC4A20">
      <w:pPr>
        <w:spacing w:before="120" w:after="120" w:line="240" w:lineRule="auto"/>
      </w:pPr>
      <w:r w:rsidRPr="00AA598F">
        <w:rPr>
          <w:b/>
        </w:rPr>
        <w:t>Aprobat</w:t>
      </w:r>
      <w:r w:rsidR="00CC4A20">
        <w:t xml:space="preserve">, </w:t>
      </w:r>
      <w:r>
        <w:t>Președinte</w:t>
      </w:r>
      <w:r w:rsidRPr="00AA598F">
        <w:t xml:space="preserve"> </w:t>
      </w:r>
      <w:r w:rsidR="00CC4A20">
        <w:t xml:space="preserve">ASOCIAȚIA </w:t>
      </w:r>
      <w:r>
        <w:t>GAL LIDER CLUJ</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2" w:name="_Toc490060755"/>
      <w:r w:rsidRPr="007923B3">
        <w:rPr>
          <w:rStyle w:val="Heading2Char"/>
        </w:rPr>
        <w:t xml:space="preserve">Principii </w:t>
      </w:r>
      <w:bookmarkEnd w:id="2"/>
      <w:r w:rsidR="008C2881">
        <w:rPr>
          <w:rStyle w:val="Heading2Char"/>
        </w:rPr>
        <w:t>de selecție</w:t>
      </w:r>
      <w:r>
        <w:t>:</w:t>
      </w:r>
    </w:p>
    <w:p w:rsidR="00B54607" w:rsidRDefault="00B54607" w:rsidP="00B54607">
      <w:pPr>
        <w:pStyle w:val="ListParagraph"/>
        <w:numPr>
          <w:ilvl w:val="0"/>
          <w:numId w:val="43"/>
        </w:numPr>
        <w:rPr>
          <w:rFonts w:cs="Times New Roman"/>
        </w:rPr>
      </w:pPr>
      <w:r>
        <w:rPr>
          <w:rFonts w:cs="Times New Roman"/>
        </w:rPr>
        <w:t>P</w:t>
      </w:r>
      <w:r w:rsidRPr="006B2703">
        <w:rPr>
          <w:rFonts w:cs="Times New Roman"/>
        </w:rPr>
        <w:t>rincipiul asociativității: se punctează suplimentar proiectele depuse de forme associative pe depozitare, procesare și comercializare</w:t>
      </w:r>
    </w:p>
    <w:p w:rsidR="00B54607" w:rsidRDefault="00B54607" w:rsidP="00B54607">
      <w:pPr>
        <w:pStyle w:val="ListParagraph"/>
        <w:numPr>
          <w:ilvl w:val="0"/>
          <w:numId w:val="43"/>
        </w:numPr>
        <w:rPr>
          <w:rFonts w:cs="Times New Roman"/>
        </w:rPr>
      </w:pPr>
      <w:r w:rsidRPr="006B2703">
        <w:rPr>
          <w:rFonts w:cs="Times New Roman"/>
        </w:rPr>
        <w:t>Principiul dezvolt</w:t>
      </w:r>
      <w:r>
        <w:rPr>
          <w:rFonts w:cs="Times New Roman"/>
        </w:rPr>
        <w:t>ă</w:t>
      </w:r>
      <w:r w:rsidRPr="006B2703">
        <w:rPr>
          <w:rFonts w:cs="Times New Roman"/>
        </w:rPr>
        <w:t>rii durabile: se punctează suplimentar proiectele de procesare a produselor certificate eco</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proiectele pe puncte de desfacere care comercializează exclusiv produse locale, de pe raza teritoriului GAL</w:t>
      </w:r>
    </w:p>
    <w:p w:rsidR="00B54607" w:rsidRDefault="00B54607" w:rsidP="00B54607">
      <w:pPr>
        <w:pStyle w:val="ListParagraph"/>
        <w:numPr>
          <w:ilvl w:val="0"/>
          <w:numId w:val="43"/>
        </w:numPr>
        <w:rPr>
          <w:rFonts w:cs="Times New Roman"/>
        </w:rPr>
      </w:pPr>
      <w:r>
        <w:rPr>
          <w:rFonts w:cs="Times New Roman"/>
        </w:rPr>
        <w:t>P</w:t>
      </w:r>
      <w:r w:rsidRPr="006B2703">
        <w:rPr>
          <w:rFonts w:cs="Times New Roman"/>
        </w:rPr>
        <w:t>rincipiul selecției proiectelor care integrează aspecte legate de mediu şi climă</w:t>
      </w:r>
    </w:p>
    <w:p w:rsidR="00B54607" w:rsidRDefault="00B54607" w:rsidP="00B54607">
      <w:pPr>
        <w:pStyle w:val="ListParagraph"/>
        <w:numPr>
          <w:ilvl w:val="0"/>
          <w:numId w:val="43"/>
        </w:numPr>
        <w:rPr>
          <w:rFonts w:cs="Times New Roman"/>
        </w:rPr>
      </w:pPr>
      <w:r>
        <w:rPr>
          <w:rFonts w:cs="Times New Roman"/>
        </w:rPr>
        <w:t>P</w:t>
      </w:r>
      <w:r w:rsidRPr="006B2703">
        <w:rPr>
          <w:rFonts w:cs="Times New Roman"/>
        </w:rPr>
        <w:t>rincipiul selecției proiectelor care promovează inovare sau transfer de noi procese sau tehnologii</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proiectele al căror beneficiar are sub 40 de ani</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vor prioritiza proiectele care prevăd aprovizionarea structurilor turistice din teritoriul GAL</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solicitanții care au beneficiat de instruire/informare în cadrul M4/1A</w:t>
      </w:r>
    </w:p>
    <w:p w:rsidR="00B54607" w:rsidRPr="006B2703"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solicitanții care au format o structură asociativă în cadrul M5/3A.</w:t>
      </w:r>
    </w:p>
    <w:p w:rsidR="008C2881" w:rsidRDefault="008C2881" w:rsidP="00D14148">
      <w:pPr>
        <w:shd w:val="clear" w:color="auto" w:fill="00FFFF"/>
        <w:ind w:firstLine="708"/>
        <w:rPr>
          <w:b/>
          <w:i/>
        </w:rPr>
      </w:pPr>
      <w:r w:rsidRPr="008C2881">
        <w:rPr>
          <w:b/>
          <w:i/>
        </w:rPr>
        <w:t>Criterii de selecție</w:t>
      </w:r>
      <w:r>
        <w:rPr>
          <w:b/>
          <w:i/>
        </w:rPr>
        <w:t>:</w:t>
      </w:r>
    </w:p>
    <w:p w:rsidR="00B54607" w:rsidRPr="006B2703" w:rsidRDefault="00B54607" w:rsidP="00B54607">
      <w:pPr>
        <w:pStyle w:val="ListParagraph"/>
        <w:numPr>
          <w:ilvl w:val="0"/>
          <w:numId w:val="43"/>
        </w:numPr>
        <w:rPr>
          <w:rFonts w:cs="Times New Roman"/>
        </w:rPr>
      </w:pPr>
      <w:r>
        <w:rPr>
          <w:rFonts w:cs="Times New Roman"/>
        </w:rPr>
        <w:t>CS1. Proiecte</w:t>
      </w:r>
      <w:r w:rsidRPr="006B2703">
        <w:rPr>
          <w:rFonts w:cs="Times New Roman"/>
        </w:rPr>
        <w:t xml:space="preserve"> depuse de forme associative pe depozitare, procesare și comercializare</w:t>
      </w:r>
      <w:r>
        <w:rPr>
          <w:rFonts w:cs="Times New Roman"/>
        </w:rPr>
        <w:t>.</w:t>
      </w:r>
    </w:p>
    <w:p w:rsidR="00B54607" w:rsidRPr="0036069C" w:rsidRDefault="00B54607" w:rsidP="00B54607">
      <w:pPr>
        <w:pStyle w:val="ListParagraph"/>
        <w:numPr>
          <w:ilvl w:val="0"/>
          <w:numId w:val="44"/>
        </w:numPr>
        <w:rPr>
          <w:rFonts w:cs="Times New Roman"/>
        </w:rPr>
      </w:pPr>
      <w:r w:rsidRPr="0036069C">
        <w:rPr>
          <w:rFonts w:cs="Times New Roman"/>
        </w:rPr>
        <w:t xml:space="preserve">CS2. </w:t>
      </w:r>
      <w:r>
        <w:rPr>
          <w:rFonts w:cs="Times New Roman"/>
        </w:rPr>
        <w:t>Proiecte</w:t>
      </w:r>
      <w:r w:rsidRPr="0036069C">
        <w:rPr>
          <w:rFonts w:cs="Times New Roman"/>
        </w:rPr>
        <w:t xml:space="preserve"> de procesare a produselor certificate eco</w:t>
      </w:r>
    </w:p>
    <w:p w:rsidR="00B54607" w:rsidRDefault="00B54607" w:rsidP="00B54607">
      <w:pPr>
        <w:pStyle w:val="ListParagraph"/>
        <w:numPr>
          <w:ilvl w:val="0"/>
          <w:numId w:val="44"/>
        </w:numPr>
        <w:rPr>
          <w:rFonts w:cs="Times New Roman"/>
        </w:rPr>
      </w:pPr>
      <w:r>
        <w:rPr>
          <w:rFonts w:cs="Times New Roman"/>
        </w:rPr>
        <w:t>CS3.</w:t>
      </w:r>
      <w:r w:rsidRPr="00FB73F1">
        <w:rPr>
          <w:rFonts w:cs="Times New Roman"/>
        </w:rPr>
        <w:t xml:space="preserve"> </w:t>
      </w:r>
      <w:r>
        <w:rPr>
          <w:rFonts w:cs="Times New Roman"/>
        </w:rPr>
        <w:t>P</w:t>
      </w:r>
      <w:r w:rsidRPr="0036069C">
        <w:rPr>
          <w:rFonts w:cs="Times New Roman"/>
        </w:rPr>
        <w:t>roiectele pe puncte de desfacere care comercializează exclusiv produse locale, de pe raza teritoriului GAL</w:t>
      </w:r>
    </w:p>
    <w:p w:rsidR="00B54607" w:rsidRDefault="00B54607" w:rsidP="00B54607">
      <w:pPr>
        <w:pStyle w:val="ListParagraph"/>
        <w:numPr>
          <w:ilvl w:val="0"/>
          <w:numId w:val="44"/>
        </w:numPr>
        <w:rPr>
          <w:rFonts w:cs="Times New Roman"/>
        </w:rPr>
      </w:pPr>
      <w:r>
        <w:rPr>
          <w:rFonts w:cs="Times New Roman"/>
        </w:rPr>
        <w:t xml:space="preserve">CS4. </w:t>
      </w:r>
      <w:r w:rsidRPr="00272C2C">
        <w:rPr>
          <w:rFonts w:cs="Times New Roman"/>
        </w:rPr>
        <w:t>Proiecte care au în componenţă aspecte legate de mediu și climă</w:t>
      </w:r>
    </w:p>
    <w:p w:rsidR="00B54607" w:rsidRDefault="00B54607" w:rsidP="00B54607">
      <w:pPr>
        <w:pStyle w:val="ListParagraph"/>
        <w:numPr>
          <w:ilvl w:val="0"/>
          <w:numId w:val="44"/>
        </w:numPr>
        <w:rPr>
          <w:rFonts w:cs="Times New Roman"/>
        </w:rPr>
      </w:pPr>
      <w:r>
        <w:rPr>
          <w:rFonts w:cs="Times New Roman"/>
        </w:rPr>
        <w:t xml:space="preserve">CS5. </w:t>
      </w:r>
      <w:r w:rsidRPr="00272C2C">
        <w:rPr>
          <w:rFonts w:cs="Times New Roman"/>
        </w:rPr>
        <w:t>Proiecte care promovează inovare sau transfer de noi procese sau tehnologii</w:t>
      </w:r>
    </w:p>
    <w:p w:rsidR="00B54607" w:rsidRDefault="00B54607" w:rsidP="00B54607">
      <w:pPr>
        <w:pStyle w:val="ListParagraph"/>
        <w:numPr>
          <w:ilvl w:val="0"/>
          <w:numId w:val="44"/>
        </w:numPr>
        <w:rPr>
          <w:rFonts w:cs="Times New Roman"/>
        </w:rPr>
      </w:pPr>
      <w:r w:rsidRPr="00DB5A8C">
        <w:rPr>
          <w:rFonts w:cs="Times New Roman"/>
        </w:rPr>
        <w:t>CS</w:t>
      </w:r>
      <w:r>
        <w:rPr>
          <w:rFonts w:cs="Times New Roman"/>
        </w:rPr>
        <w:t>6</w:t>
      </w:r>
      <w:r w:rsidRPr="00DB5A8C">
        <w:rPr>
          <w:rFonts w:cs="Times New Roman"/>
        </w:rPr>
        <w:t>.</w:t>
      </w:r>
      <w:r w:rsidRPr="00DB5A8C">
        <w:t xml:space="preserve"> </w:t>
      </w:r>
      <w:r w:rsidRPr="00583AE6">
        <w:rPr>
          <w:rFonts w:cs="Times New Roman"/>
        </w:rPr>
        <w:t>Proiecte ale c</w:t>
      </w:r>
      <w:r>
        <w:rPr>
          <w:rFonts w:cs="Times New Roman"/>
        </w:rPr>
        <w:t>ă</w:t>
      </w:r>
      <w:r w:rsidRPr="00583AE6">
        <w:rPr>
          <w:rFonts w:cs="Times New Roman"/>
        </w:rPr>
        <w:t>ror beneficiari au sub 40 de ani</w:t>
      </w:r>
      <w:r w:rsidRPr="00DB5A8C">
        <w:rPr>
          <w:rFonts w:cs="Times New Roman"/>
        </w:rPr>
        <w:t xml:space="preserve"> </w:t>
      </w:r>
    </w:p>
    <w:p w:rsidR="00B54607" w:rsidRPr="00DB5A8C" w:rsidRDefault="00B54607" w:rsidP="00B54607">
      <w:pPr>
        <w:pStyle w:val="ListParagraph"/>
        <w:numPr>
          <w:ilvl w:val="0"/>
          <w:numId w:val="44"/>
        </w:numPr>
        <w:rPr>
          <w:rFonts w:cs="Times New Roman"/>
        </w:rPr>
      </w:pPr>
      <w:r w:rsidRPr="00DB5A8C">
        <w:rPr>
          <w:rFonts w:cs="Times New Roman"/>
        </w:rPr>
        <w:t>CS</w:t>
      </w:r>
      <w:r>
        <w:rPr>
          <w:rFonts w:cs="Times New Roman"/>
        </w:rPr>
        <w:t>7</w:t>
      </w:r>
      <w:r w:rsidRPr="00DB5A8C">
        <w:rPr>
          <w:rFonts w:cs="Times New Roman"/>
        </w:rPr>
        <w:t>.</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p>
    <w:p w:rsidR="00B54607" w:rsidRDefault="00B54607" w:rsidP="00B54607">
      <w:pPr>
        <w:pStyle w:val="ListParagraph"/>
        <w:numPr>
          <w:ilvl w:val="0"/>
          <w:numId w:val="44"/>
        </w:numPr>
        <w:rPr>
          <w:rFonts w:cs="Times New Roman"/>
        </w:rPr>
      </w:pPr>
      <w:r>
        <w:rPr>
          <w:rFonts w:cs="Times New Roman"/>
        </w:rPr>
        <w:lastRenderedPageBreak/>
        <w:t xml:space="preserve">CS8. </w:t>
      </w:r>
      <w:r w:rsidRPr="00583AE6">
        <w:rPr>
          <w:rFonts w:cs="Times New Roman"/>
        </w:rPr>
        <w:t>Proiecte depuse de solicitan</w:t>
      </w:r>
      <w:r>
        <w:rPr>
          <w:rFonts w:cs="Times New Roman"/>
        </w:rPr>
        <w:t>ț</w:t>
      </w:r>
      <w:r w:rsidRPr="00583AE6">
        <w:rPr>
          <w:rFonts w:cs="Times New Roman"/>
        </w:rPr>
        <w:t xml:space="preserve">i care au beneficiat de instruire/formare </w:t>
      </w:r>
      <w:r>
        <w:rPr>
          <w:rFonts w:cs="Times New Roman"/>
        </w:rPr>
        <w:t>î</w:t>
      </w:r>
      <w:r w:rsidRPr="00583AE6">
        <w:rPr>
          <w:rFonts w:cs="Times New Roman"/>
        </w:rPr>
        <w:t>n cadrul m</w:t>
      </w:r>
      <w:r>
        <w:rPr>
          <w:rFonts w:cs="Times New Roman"/>
        </w:rPr>
        <w:t>ă</w:t>
      </w:r>
      <w:r w:rsidRPr="00583AE6">
        <w:rPr>
          <w:rFonts w:cs="Times New Roman"/>
        </w:rPr>
        <w:t>surii M4/1A</w:t>
      </w:r>
    </w:p>
    <w:p w:rsidR="00B54607" w:rsidRPr="00583AE6" w:rsidRDefault="00B54607" w:rsidP="00B54607">
      <w:pPr>
        <w:pStyle w:val="ListParagraph"/>
        <w:numPr>
          <w:ilvl w:val="0"/>
          <w:numId w:val="44"/>
        </w:numPr>
        <w:rPr>
          <w:rFonts w:cs="Times New Roman"/>
        </w:rPr>
      </w:pPr>
      <w:r>
        <w:rPr>
          <w:rFonts w:cs="Times New Roman"/>
        </w:rPr>
        <w:t>CS9.</w:t>
      </w:r>
      <w:r w:rsidRPr="00583AE6">
        <w:rPr>
          <w:rFonts w:cs="Times New Roman"/>
          <w:b/>
          <w:i/>
          <w:szCs w:val="24"/>
        </w:rPr>
        <w:t xml:space="preserve"> </w:t>
      </w:r>
      <w:r>
        <w:rPr>
          <w:rFonts w:cs="Times New Roman"/>
          <w:b/>
          <w:i/>
          <w:szCs w:val="24"/>
        </w:rPr>
        <w:t xml:space="preserve"> </w:t>
      </w:r>
      <w:r w:rsidRPr="00583AE6">
        <w:rPr>
          <w:rFonts w:cs="Times New Roman"/>
          <w:szCs w:val="24"/>
        </w:rPr>
        <w:t>Proiecte depuse de solicitan</w:t>
      </w:r>
      <w:r>
        <w:rPr>
          <w:rFonts w:cs="Times New Roman"/>
          <w:szCs w:val="24"/>
        </w:rPr>
        <w:t>ț</w:t>
      </w:r>
      <w:r w:rsidRPr="00583AE6">
        <w:rPr>
          <w:rFonts w:cs="Times New Roman"/>
          <w:szCs w:val="24"/>
        </w:rPr>
        <w:t>i care au format o structur</w:t>
      </w:r>
      <w:r>
        <w:rPr>
          <w:rFonts w:cs="Times New Roman"/>
          <w:szCs w:val="24"/>
        </w:rPr>
        <w:t xml:space="preserve">ă </w:t>
      </w:r>
      <w:r w:rsidRPr="00583AE6">
        <w:rPr>
          <w:rFonts w:cs="Times New Roman"/>
          <w:szCs w:val="24"/>
        </w:rPr>
        <w:t xml:space="preserve"> asociativ</w:t>
      </w:r>
      <w:r>
        <w:rPr>
          <w:rFonts w:cs="Times New Roman"/>
          <w:szCs w:val="24"/>
        </w:rPr>
        <w:t>ă</w:t>
      </w:r>
      <w:r w:rsidRPr="00583AE6">
        <w:rPr>
          <w:rFonts w:cs="Times New Roman"/>
          <w:szCs w:val="24"/>
        </w:rPr>
        <w:t xml:space="preserve">  </w:t>
      </w:r>
      <w:r>
        <w:rPr>
          <w:rFonts w:cs="Times New Roman"/>
          <w:szCs w:val="24"/>
        </w:rPr>
        <w:t>î</w:t>
      </w:r>
      <w:r w:rsidRPr="00583AE6">
        <w:rPr>
          <w:rFonts w:cs="Times New Roman"/>
          <w:szCs w:val="24"/>
        </w:rPr>
        <w:t>n cadrul m</w:t>
      </w:r>
      <w:r>
        <w:rPr>
          <w:rFonts w:cs="Times New Roman"/>
          <w:szCs w:val="24"/>
        </w:rPr>
        <w:t>ă</w:t>
      </w:r>
      <w:r w:rsidRPr="00583AE6">
        <w:rPr>
          <w:rFonts w:cs="Times New Roman"/>
          <w:szCs w:val="24"/>
        </w:rPr>
        <w:t>surii M5/3A</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02410C">
        <w:trPr>
          <w:trHeight w:val="352"/>
        </w:trPr>
        <w:tc>
          <w:tcPr>
            <w:tcW w:w="914" w:type="dxa"/>
            <w:vAlign w:val="center"/>
          </w:tcPr>
          <w:p w:rsidR="000B45FC" w:rsidRPr="0042224B" w:rsidRDefault="006C6ADD" w:rsidP="00B54607">
            <w:pPr>
              <w:spacing w:after="120"/>
              <w:ind w:firstLine="0"/>
              <w:jc w:val="left"/>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Pr="0042224B" w:rsidRDefault="00B54607" w:rsidP="0042224B">
            <w:pPr>
              <w:spacing w:after="120"/>
              <w:ind w:firstLine="0"/>
              <w:rPr>
                <w:rFonts w:cs="Times New Roman"/>
                <w:b/>
                <w:szCs w:val="24"/>
              </w:rPr>
            </w:pPr>
            <w:r w:rsidRPr="00B54607">
              <w:rPr>
                <w:rFonts w:cs="Times New Roman"/>
                <w:b/>
                <w:szCs w:val="24"/>
              </w:rPr>
              <w:t>Proiecte depuse de forme associative pe depozitare, procesare și comercializare.</w:t>
            </w:r>
          </w:p>
        </w:tc>
        <w:tc>
          <w:tcPr>
            <w:tcW w:w="1655" w:type="dxa"/>
            <w:vAlign w:val="center"/>
          </w:tcPr>
          <w:p w:rsidR="000B45FC" w:rsidRPr="0002410C" w:rsidRDefault="0002410C" w:rsidP="0002410C">
            <w:pPr>
              <w:spacing w:after="120"/>
              <w:ind w:firstLine="0"/>
              <w:jc w:val="center"/>
              <w:rPr>
                <w:rFonts w:cs="Times New Roman"/>
                <w:b/>
                <w:szCs w:val="24"/>
                <w:highlight w:val="yellow"/>
              </w:rPr>
            </w:pPr>
            <w:r w:rsidRPr="00BC4966">
              <w:rPr>
                <w:rFonts w:cs="Times New Roman"/>
                <w:b/>
                <w:szCs w:val="24"/>
              </w:rPr>
              <w:t>10p</w:t>
            </w:r>
          </w:p>
        </w:tc>
        <w:tc>
          <w:tcPr>
            <w:tcW w:w="1356" w:type="dxa"/>
            <w:hideMark/>
          </w:tcPr>
          <w:p w:rsidR="000B45FC" w:rsidRPr="0042224B" w:rsidRDefault="000B45FC" w:rsidP="00337E63">
            <w:pPr>
              <w:spacing w:after="120"/>
              <w:jc w:val="center"/>
              <w:rPr>
                <w:rFonts w:cs="Times New Roman"/>
                <w:szCs w:val="24"/>
              </w:rPr>
            </w:pPr>
          </w:p>
        </w:tc>
      </w:tr>
      <w:tr w:rsidR="0002410C" w:rsidRPr="0042224B" w:rsidTr="0002410C">
        <w:trPr>
          <w:trHeight w:val="360"/>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CS2</w:t>
            </w:r>
          </w:p>
        </w:tc>
        <w:tc>
          <w:tcPr>
            <w:tcW w:w="5573" w:type="dxa"/>
            <w:hideMark/>
          </w:tcPr>
          <w:p w:rsidR="0002410C" w:rsidRPr="0002410C" w:rsidRDefault="0002410C" w:rsidP="0002410C">
            <w:pPr>
              <w:ind w:firstLine="0"/>
              <w:rPr>
                <w:rFonts w:cs="Times New Roman"/>
                <w:b/>
              </w:rPr>
            </w:pPr>
            <w:r w:rsidRPr="0002410C">
              <w:rPr>
                <w:rFonts w:cs="Times New Roman"/>
                <w:b/>
              </w:rPr>
              <w:t>Proiecte de procesare a produselor certificate eco</w:t>
            </w:r>
          </w:p>
        </w:tc>
        <w:tc>
          <w:tcPr>
            <w:tcW w:w="1655" w:type="dxa"/>
            <w:vAlign w:val="center"/>
          </w:tcPr>
          <w:p w:rsidR="0002410C" w:rsidRPr="0002410C" w:rsidRDefault="0002410C" w:rsidP="0002410C">
            <w:pPr>
              <w:spacing w:after="120"/>
              <w:ind w:firstLine="0"/>
              <w:jc w:val="center"/>
              <w:rPr>
                <w:rFonts w:cs="Times New Roman"/>
                <w:b/>
                <w:szCs w:val="24"/>
                <w:highlight w:val="yellow"/>
              </w:rPr>
            </w:pPr>
            <w:r w:rsidRPr="00BC4966">
              <w:rPr>
                <w:rFonts w:cs="Times New Roman"/>
                <w:b/>
                <w:szCs w:val="24"/>
              </w:rPr>
              <w:t>10p</w:t>
            </w:r>
          </w:p>
        </w:tc>
        <w:tc>
          <w:tcPr>
            <w:tcW w:w="1356" w:type="dxa"/>
            <w:hideMark/>
          </w:tcPr>
          <w:p w:rsidR="0002410C" w:rsidRPr="0042224B" w:rsidRDefault="0002410C" w:rsidP="00337E63">
            <w:pPr>
              <w:spacing w:after="120"/>
              <w:jc w:val="center"/>
              <w:rPr>
                <w:rFonts w:cs="Times New Roman"/>
                <w:szCs w:val="24"/>
              </w:rPr>
            </w:pPr>
          </w:p>
        </w:tc>
      </w:tr>
      <w:tr w:rsidR="0002410C" w:rsidRPr="0042224B" w:rsidTr="0002410C">
        <w:trPr>
          <w:trHeight w:val="387"/>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CS3</w:t>
            </w:r>
          </w:p>
        </w:tc>
        <w:tc>
          <w:tcPr>
            <w:tcW w:w="5573" w:type="dxa"/>
            <w:hideMark/>
          </w:tcPr>
          <w:p w:rsidR="0002410C" w:rsidRPr="0002410C" w:rsidRDefault="0002410C" w:rsidP="0002410C">
            <w:pPr>
              <w:ind w:firstLine="0"/>
              <w:rPr>
                <w:rFonts w:cs="Times New Roman"/>
                <w:b/>
              </w:rPr>
            </w:pPr>
            <w:r w:rsidRPr="0002410C">
              <w:rPr>
                <w:rFonts w:cs="Times New Roman"/>
                <w:b/>
              </w:rPr>
              <w:t>Proiectele pe puncte de desfacere care comercializează exclusiv produse locale, de pe raza teritoriului GAL</w:t>
            </w:r>
          </w:p>
        </w:tc>
        <w:tc>
          <w:tcPr>
            <w:tcW w:w="1655" w:type="dxa"/>
            <w:vAlign w:val="center"/>
          </w:tcPr>
          <w:p w:rsidR="0002410C" w:rsidRPr="0002410C" w:rsidRDefault="00BC4966" w:rsidP="0002410C">
            <w:pPr>
              <w:spacing w:after="120"/>
              <w:ind w:firstLine="0"/>
              <w:jc w:val="center"/>
              <w:rPr>
                <w:rFonts w:cs="Times New Roman"/>
                <w:b/>
                <w:szCs w:val="24"/>
                <w:highlight w:val="yellow"/>
              </w:rPr>
            </w:pPr>
            <w:r w:rsidRPr="00BC4966">
              <w:rPr>
                <w:rFonts w:cs="Times New Roman"/>
                <w:b/>
                <w:szCs w:val="24"/>
              </w:rPr>
              <w:t>5</w:t>
            </w:r>
            <w:r w:rsidR="0002410C" w:rsidRPr="00BC4966">
              <w:rPr>
                <w:rFonts w:cs="Times New Roman"/>
                <w:b/>
                <w:szCs w:val="24"/>
              </w:rPr>
              <w:t>p</w:t>
            </w:r>
          </w:p>
        </w:tc>
        <w:tc>
          <w:tcPr>
            <w:tcW w:w="1356" w:type="dxa"/>
            <w:hideMark/>
          </w:tcPr>
          <w:p w:rsidR="0002410C" w:rsidRPr="0042224B" w:rsidRDefault="0002410C" w:rsidP="000B45FC">
            <w:pPr>
              <w:spacing w:after="120"/>
              <w:rPr>
                <w:rFonts w:cs="Times New Roman"/>
                <w:szCs w:val="24"/>
              </w:rPr>
            </w:pPr>
          </w:p>
        </w:tc>
      </w:tr>
      <w:tr w:rsidR="0002410C" w:rsidRPr="0042224B" w:rsidTr="0002410C">
        <w:trPr>
          <w:trHeight w:val="371"/>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CS4</w:t>
            </w:r>
          </w:p>
        </w:tc>
        <w:tc>
          <w:tcPr>
            <w:tcW w:w="5573" w:type="dxa"/>
            <w:hideMark/>
          </w:tcPr>
          <w:p w:rsidR="0002410C" w:rsidRPr="0002410C" w:rsidRDefault="0002410C" w:rsidP="0002410C">
            <w:pPr>
              <w:ind w:firstLine="0"/>
              <w:rPr>
                <w:rFonts w:cs="Times New Roman"/>
                <w:b/>
              </w:rPr>
            </w:pPr>
            <w:r w:rsidRPr="0002410C">
              <w:rPr>
                <w:rFonts w:cs="Times New Roman"/>
                <w:b/>
              </w:rPr>
              <w:t>Proiecte care au în componenţă aspecte legate de mediu și climă</w:t>
            </w:r>
          </w:p>
        </w:tc>
        <w:tc>
          <w:tcPr>
            <w:tcW w:w="1655" w:type="dxa"/>
            <w:vAlign w:val="center"/>
          </w:tcPr>
          <w:p w:rsidR="0002410C" w:rsidRPr="00BC4966" w:rsidRDefault="0002410C" w:rsidP="0002410C">
            <w:pPr>
              <w:spacing w:after="120"/>
              <w:ind w:firstLine="0"/>
              <w:jc w:val="center"/>
              <w:rPr>
                <w:rFonts w:cs="Times New Roman"/>
                <w:b/>
                <w:szCs w:val="24"/>
              </w:rPr>
            </w:pPr>
            <w:r w:rsidRPr="00BC4966">
              <w:rPr>
                <w:rFonts w:cs="Times New Roman"/>
                <w:b/>
                <w:szCs w:val="24"/>
              </w:rPr>
              <w:t>10p</w:t>
            </w:r>
          </w:p>
        </w:tc>
        <w:tc>
          <w:tcPr>
            <w:tcW w:w="1356" w:type="dxa"/>
            <w:hideMark/>
          </w:tcPr>
          <w:p w:rsidR="0002410C" w:rsidRPr="0042224B" w:rsidRDefault="0002410C" w:rsidP="00337E63">
            <w:pPr>
              <w:spacing w:after="120"/>
              <w:jc w:val="center"/>
              <w:rPr>
                <w:rFonts w:cs="Times New Roman"/>
                <w:szCs w:val="24"/>
              </w:rPr>
            </w:pPr>
          </w:p>
        </w:tc>
      </w:tr>
      <w:tr w:rsidR="0002410C" w:rsidRPr="0042224B" w:rsidTr="0002410C">
        <w:trPr>
          <w:trHeight w:val="401"/>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CS5</w:t>
            </w:r>
          </w:p>
        </w:tc>
        <w:tc>
          <w:tcPr>
            <w:tcW w:w="5573" w:type="dxa"/>
            <w:hideMark/>
          </w:tcPr>
          <w:p w:rsidR="0002410C" w:rsidRPr="0002410C" w:rsidRDefault="0002410C" w:rsidP="0002410C">
            <w:pPr>
              <w:ind w:firstLine="0"/>
              <w:rPr>
                <w:rFonts w:cs="Times New Roman"/>
                <w:b/>
              </w:rPr>
            </w:pPr>
            <w:r w:rsidRPr="0002410C">
              <w:rPr>
                <w:rFonts w:cs="Times New Roman"/>
                <w:b/>
              </w:rPr>
              <w:t>Proiecte care promovează inovare sau transfer de noi procese sau tehnologii</w:t>
            </w:r>
          </w:p>
        </w:tc>
        <w:tc>
          <w:tcPr>
            <w:tcW w:w="1655" w:type="dxa"/>
            <w:vAlign w:val="center"/>
          </w:tcPr>
          <w:p w:rsidR="0002410C" w:rsidRPr="00BC4966" w:rsidRDefault="0002410C" w:rsidP="0002410C">
            <w:pPr>
              <w:spacing w:after="120"/>
              <w:ind w:firstLine="0"/>
              <w:jc w:val="center"/>
              <w:rPr>
                <w:rFonts w:cs="Times New Roman"/>
                <w:b/>
                <w:szCs w:val="24"/>
              </w:rPr>
            </w:pPr>
            <w:r w:rsidRPr="00BC4966">
              <w:rPr>
                <w:rFonts w:cs="Times New Roman"/>
                <w:b/>
                <w:szCs w:val="24"/>
              </w:rPr>
              <w:t>20p</w:t>
            </w:r>
          </w:p>
        </w:tc>
        <w:tc>
          <w:tcPr>
            <w:tcW w:w="1356" w:type="dxa"/>
            <w:hideMark/>
          </w:tcPr>
          <w:p w:rsidR="0002410C" w:rsidRPr="0042224B" w:rsidRDefault="0002410C"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CS6</w:t>
            </w:r>
          </w:p>
        </w:tc>
        <w:tc>
          <w:tcPr>
            <w:tcW w:w="5573" w:type="dxa"/>
          </w:tcPr>
          <w:p w:rsidR="00B54607" w:rsidRPr="0042224B" w:rsidRDefault="00B54607" w:rsidP="0042224B">
            <w:pPr>
              <w:spacing w:after="120"/>
              <w:ind w:firstLine="0"/>
              <w:rPr>
                <w:rFonts w:cs="Times New Roman"/>
                <w:b/>
                <w:szCs w:val="24"/>
              </w:rPr>
            </w:pPr>
            <w:r w:rsidRPr="00B54607">
              <w:rPr>
                <w:rFonts w:cs="Times New Roman"/>
                <w:b/>
                <w:szCs w:val="24"/>
              </w:rPr>
              <w:t>Proiecte ale căror beneficiari au sub 40 de ani</w:t>
            </w:r>
          </w:p>
        </w:tc>
        <w:tc>
          <w:tcPr>
            <w:tcW w:w="1655" w:type="dxa"/>
            <w:vAlign w:val="center"/>
          </w:tcPr>
          <w:p w:rsidR="00B54607" w:rsidRPr="0002410C" w:rsidRDefault="0002410C" w:rsidP="0002410C">
            <w:pPr>
              <w:spacing w:after="120"/>
              <w:ind w:firstLine="0"/>
              <w:jc w:val="center"/>
              <w:rPr>
                <w:rFonts w:cs="Times New Roman"/>
                <w:b/>
                <w:szCs w:val="24"/>
              </w:rPr>
            </w:pPr>
            <w:r w:rsidRPr="00BC4966">
              <w:rPr>
                <w:rFonts w:cs="Times New Roman"/>
                <w:b/>
                <w:szCs w:val="24"/>
              </w:rPr>
              <w:t>20p</w:t>
            </w:r>
          </w:p>
        </w:tc>
        <w:tc>
          <w:tcPr>
            <w:tcW w:w="1356" w:type="dxa"/>
          </w:tcPr>
          <w:p w:rsidR="00B54607" w:rsidRPr="0042224B" w:rsidRDefault="00B54607"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CS7</w:t>
            </w:r>
          </w:p>
        </w:tc>
        <w:tc>
          <w:tcPr>
            <w:tcW w:w="5573" w:type="dxa"/>
          </w:tcPr>
          <w:p w:rsidR="00B54607" w:rsidRDefault="00B54607" w:rsidP="0042224B">
            <w:pPr>
              <w:spacing w:after="120"/>
              <w:ind w:firstLine="0"/>
              <w:rPr>
                <w:rFonts w:cs="Times New Roman"/>
                <w:b/>
                <w:szCs w:val="24"/>
              </w:rPr>
            </w:pPr>
            <w:r w:rsidRPr="00B54607">
              <w:rPr>
                <w:rFonts w:cs="Times New Roman"/>
                <w:b/>
                <w:szCs w:val="24"/>
              </w:rPr>
              <w:t>Proiectele care prevăd aprovizionarea structurilor turistice din teritoriul GAL</w:t>
            </w:r>
          </w:p>
          <w:p w:rsidR="0002410C" w:rsidRDefault="0002410C" w:rsidP="0002410C">
            <w:pPr>
              <w:ind w:firstLine="0"/>
              <w:jc w:val="center"/>
              <w:rPr>
                <w:rFonts w:cs="Times New Roman"/>
                <w:b/>
                <w:i/>
                <w:szCs w:val="24"/>
              </w:rPr>
            </w:pPr>
            <w:r>
              <w:rPr>
                <w:rFonts w:cs="Times New Roman"/>
                <w:b/>
                <w:i/>
                <w:szCs w:val="24"/>
              </w:rPr>
              <w:t>Minim 1 contract de furnizare semnat la data depunerii Cererii de Finațare</w:t>
            </w:r>
          </w:p>
          <w:p w:rsidR="0002410C" w:rsidRDefault="0002410C" w:rsidP="0002410C">
            <w:pPr>
              <w:ind w:firstLine="0"/>
              <w:jc w:val="center"/>
              <w:rPr>
                <w:rFonts w:cs="Times New Roman"/>
                <w:b/>
                <w:i/>
                <w:szCs w:val="24"/>
              </w:rPr>
            </w:pPr>
          </w:p>
          <w:p w:rsidR="0002410C" w:rsidRPr="0042224B" w:rsidRDefault="0002410C" w:rsidP="0002410C">
            <w:pPr>
              <w:spacing w:after="120"/>
              <w:ind w:firstLine="0"/>
              <w:rPr>
                <w:rFonts w:cs="Times New Roman"/>
                <w:b/>
                <w:szCs w:val="24"/>
              </w:rPr>
            </w:pPr>
            <w:r>
              <w:rPr>
                <w:rFonts w:cs="Times New Roman"/>
                <w:b/>
                <w:i/>
                <w:szCs w:val="24"/>
              </w:rPr>
              <w:t>Angajament că va încheia minim 1 contract de furnizare până la depunerea ultimului dosar de plata</w:t>
            </w:r>
          </w:p>
        </w:tc>
        <w:tc>
          <w:tcPr>
            <w:tcW w:w="1655" w:type="dxa"/>
            <w:vAlign w:val="center"/>
          </w:tcPr>
          <w:p w:rsidR="0002410C" w:rsidRPr="00BC4966" w:rsidRDefault="0002410C" w:rsidP="0002410C">
            <w:pPr>
              <w:ind w:firstLine="0"/>
              <w:jc w:val="center"/>
              <w:rPr>
                <w:rFonts w:cs="Times New Roman"/>
                <w:b/>
                <w:szCs w:val="24"/>
              </w:rPr>
            </w:pPr>
            <w:r w:rsidRPr="00BC4966">
              <w:rPr>
                <w:rFonts w:cs="Times New Roman"/>
                <w:b/>
                <w:szCs w:val="24"/>
              </w:rPr>
              <w:t>Maxim 1</w:t>
            </w:r>
            <w:r w:rsidR="00BC4966" w:rsidRPr="00BC4966">
              <w:rPr>
                <w:rFonts w:cs="Times New Roman"/>
                <w:b/>
                <w:szCs w:val="24"/>
              </w:rPr>
              <w:t>5</w:t>
            </w:r>
            <w:r w:rsidRPr="00BC4966">
              <w:rPr>
                <w:rFonts w:cs="Times New Roman"/>
                <w:b/>
                <w:szCs w:val="24"/>
              </w:rPr>
              <w:t xml:space="preserve"> p</w:t>
            </w:r>
          </w:p>
          <w:p w:rsidR="0002410C" w:rsidRPr="00BC4966" w:rsidRDefault="0002410C" w:rsidP="0002410C">
            <w:pPr>
              <w:ind w:firstLine="0"/>
              <w:jc w:val="center"/>
              <w:rPr>
                <w:rFonts w:cs="Times New Roman"/>
                <w:b/>
                <w:szCs w:val="24"/>
              </w:rPr>
            </w:pPr>
          </w:p>
          <w:p w:rsidR="0002410C" w:rsidRPr="00BC4966" w:rsidRDefault="0002410C" w:rsidP="0002410C">
            <w:pPr>
              <w:ind w:firstLine="0"/>
              <w:jc w:val="center"/>
              <w:rPr>
                <w:rFonts w:cs="Times New Roman"/>
                <w:b/>
                <w:szCs w:val="24"/>
              </w:rPr>
            </w:pPr>
            <w:r w:rsidRPr="00BC4966">
              <w:rPr>
                <w:rFonts w:cs="Times New Roman"/>
                <w:b/>
                <w:szCs w:val="24"/>
              </w:rPr>
              <w:t>1</w:t>
            </w:r>
            <w:r w:rsidR="00BC4966">
              <w:rPr>
                <w:rFonts w:cs="Times New Roman"/>
                <w:b/>
                <w:szCs w:val="24"/>
              </w:rPr>
              <w:t>5</w:t>
            </w:r>
            <w:r w:rsidRPr="00BC4966">
              <w:rPr>
                <w:rFonts w:cs="Times New Roman"/>
                <w:b/>
                <w:szCs w:val="24"/>
              </w:rPr>
              <w:t>p</w:t>
            </w:r>
          </w:p>
          <w:p w:rsidR="0002410C" w:rsidRPr="0036069C" w:rsidRDefault="0002410C" w:rsidP="0002410C">
            <w:pPr>
              <w:ind w:firstLine="0"/>
              <w:jc w:val="center"/>
              <w:rPr>
                <w:rFonts w:cs="Times New Roman"/>
                <w:b/>
                <w:i/>
                <w:szCs w:val="24"/>
                <w:highlight w:val="yellow"/>
              </w:rPr>
            </w:pPr>
          </w:p>
          <w:p w:rsidR="0002410C" w:rsidRPr="0036069C" w:rsidRDefault="0002410C" w:rsidP="0002410C">
            <w:pPr>
              <w:ind w:firstLine="0"/>
              <w:jc w:val="center"/>
              <w:rPr>
                <w:rFonts w:cs="Times New Roman"/>
                <w:b/>
                <w:i/>
                <w:szCs w:val="24"/>
                <w:highlight w:val="yellow"/>
              </w:rPr>
            </w:pPr>
          </w:p>
          <w:p w:rsidR="0002410C" w:rsidRPr="0036069C" w:rsidRDefault="0002410C" w:rsidP="0002410C">
            <w:pPr>
              <w:ind w:firstLine="0"/>
              <w:jc w:val="center"/>
              <w:rPr>
                <w:rFonts w:cs="Times New Roman"/>
                <w:b/>
                <w:i/>
                <w:szCs w:val="24"/>
                <w:highlight w:val="yellow"/>
              </w:rPr>
            </w:pPr>
          </w:p>
          <w:p w:rsidR="0002410C" w:rsidRPr="0002410C" w:rsidRDefault="00BC4966" w:rsidP="00BC4966">
            <w:pPr>
              <w:shd w:val="clear" w:color="auto" w:fill="FFFFFF" w:themeFill="background1"/>
              <w:ind w:firstLine="0"/>
              <w:jc w:val="center"/>
              <w:rPr>
                <w:rFonts w:cs="Times New Roman"/>
                <w:b/>
                <w:szCs w:val="24"/>
              </w:rPr>
            </w:pPr>
            <w:r w:rsidRPr="00BC4966">
              <w:rPr>
                <w:rFonts w:cs="Times New Roman"/>
                <w:b/>
                <w:szCs w:val="24"/>
              </w:rPr>
              <w:t>10</w:t>
            </w:r>
            <w:r w:rsidR="0002410C" w:rsidRPr="00BC4966">
              <w:rPr>
                <w:rFonts w:cs="Times New Roman"/>
                <w:b/>
                <w:szCs w:val="24"/>
              </w:rPr>
              <w:t xml:space="preserve"> p</w:t>
            </w:r>
          </w:p>
          <w:p w:rsidR="0002410C" w:rsidRPr="0036069C" w:rsidRDefault="0002410C" w:rsidP="0002410C">
            <w:pPr>
              <w:ind w:firstLine="0"/>
              <w:jc w:val="center"/>
              <w:rPr>
                <w:rFonts w:cs="Times New Roman"/>
                <w:b/>
                <w:i/>
                <w:szCs w:val="24"/>
                <w:highlight w:val="yellow"/>
              </w:rPr>
            </w:pPr>
          </w:p>
          <w:p w:rsidR="00B54607" w:rsidRPr="0042224B" w:rsidRDefault="00B54607" w:rsidP="0002410C">
            <w:pPr>
              <w:spacing w:after="120"/>
              <w:ind w:firstLine="0"/>
              <w:jc w:val="center"/>
              <w:rPr>
                <w:rFonts w:cs="Times New Roman"/>
                <w:szCs w:val="24"/>
              </w:rPr>
            </w:pPr>
          </w:p>
        </w:tc>
        <w:tc>
          <w:tcPr>
            <w:tcW w:w="1356" w:type="dxa"/>
          </w:tcPr>
          <w:p w:rsidR="00B54607" w:rsidRPr="0042224B" w:rsidRDefault="00B54607"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CS8</w:t>
            </w:r>
          </w:p>
        </w:tc>
        <w:tc>
          <w:tcPr>
            <w:tcW w:w="5573" w:type="dxa"/>
          </w:tcPr>
          <w:p w:rsidR="00B54607" w:rsidRPr="0042224B" w:rsidRDefault="00B54607" w:rsidP="0042224B">
            <w:pPr>
              <w:spacing w:after="120"/>
              <w:ind w:firstLine="0"/>
              <w:rPr>
                <w:rFonts w:cs="Times New Roman"/>
                <w:b/>
                <w:szCs w:val="24"/>
              </w:rPr>
            </w:pPr>
            <w:r w:rsidRPr="00B54607">
              <w:rPr>
                <w:rFonts w:cs="Times New Roman"/>
                <w:b/>
                <w:szCs w:val="24"/>
              </w:rPr>
              <w:t>Proiecte depuse de solicitanți care au beneficiat de instruire/formare în cadrul măsurii M4/1A</w:t>
            </w:r>
          </w:p>
        </w:tc>
        <w:tc>
          <w:tcPr>
            <w:tcW w:w="1655" w:type="dxa"/>
            <w:vAlign w:val="center"/>
          </w:tcPr>
          <w:p w:rsidR="00B54607" w:rsidRPr="00BC4966" w:rsidRDefault="0002410C" w:rsidP="0002410C">
            <w:pPr>
              <w:spacing w:after="120"/>
              <w:ind w:firstLine="0"/>
              <w:jc w:val="center"/>
              <w:rPr>
                <w:rFonts w:cs="Times New Roman"/>
                <w:b/>
                <w:szCs w:val="24"/>
              </w:rPr>
            </w:pPr>
            <w:r w:rsidRPr="00BC4966">
              <w:rPr>
                <w:rFonts w:cs="Times New Roman"/>
                <w:b/>
                <w:szCs w:val="24"/>
              </w:rPr>
              <w:t>5p</w:t>
            </w:r>
          </w:p>
        </w:tc>
        <w:tc>
          <w:tcPr>
            <w:tcW w:w="1356" w:type="dxa"/>
          </w:tcPr>
          <w:p w:rsidR="00B54607" w:rsidRPr="0042224B" w:rsidRDefault="00B54607"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CS9</w:t>
            </w:r>
          </w:p>
        </w:tc>
        <w:tc>
          <w:tcPr>
            <w:tcW w:w="5573" w:type="dxa"/>
          </w:tcPr>
          <w:p w:rsidR="00B54607" w:rsidRPr="0042224B" w:rsidRDefault="00B54607" w:rsidP="0042224B">
            <w:pPr>
              <w:spacing w:after="120"/>
              <w:ind w:firstLine="0"/>
              <w:rPr>
                <w:rFonts w:cs="Times New Roman"/>
                <w:b/>
                <w:szCs w:val="24"/>
              </w:rPr>
            </w:pPr>
            <w:r w:rsidRPr="00B54607">
              <w:rPr>
                <w:rFonts w:cs="Times New Roman"/>
                <w:b/>
                <w:szCs w:val="24"/>
              </w:rPr>
              <w:t xml:space="preserve">Proiecte depuse de solicitanți care au format o </w:t>
            </w:r>
            <w:r w:rsidRPr="00B54607">
              <w:rPr>
                <w:rFonts w:cs="Times New Roman"/>
                <w:b/>
                <w:szCs w:val="24"/>
              </w:rPr>
              <w:lastRenderedPageBreak/>
              <w:t>structură  asociativă  în cadrul măsurii M5/3A</w:t>
            </w:r>
          </w:p>
        </w:tc>
        <w:tc>
          <w:tcPr>
            <w:tcW w:w="1655" w:type="dxa"/>
            <w:vAlign w:val="center"/>
          </w:tcPr>
          <w:p w:rsidR="00B54607" w:rsidRPr="00BC4966" w:rsidRDefault="0002410C" w:rsidP="0002410C">
            <w:pPr>
              <w:spacing w:after="120"/>
              <w:ind w:firstLine="0"/>
              <w:jc w:val="center"/>
              <w:rPr>
                <w:rFonts w:cs="Times New Roman"/>
                <w:b/>
                <w:szCs w:val="24"/>
              </w:rPr>
            </w:pPr>
            <w:r w:rsidRPr="00BC4966">
              <w:rPr>
                <w:rFonts w:cs="Times New Roman"/>
                <w:b/>
                <w:szCs w:val="24"/>
              </w:rPr>
              <w:lastRenderedPageBreak/>
              <w:t>5p</w:t>
            </w:r>
          </w:p>
        </w:tc>
        <w:tc>
          <w:tcPr>
            <w:tcW w:w="1356" w:type="dxa"/>
          </w:tcPr>
          <w:p w:rsidR="00B54607" w:rsidRPr="0042224B" w:rsidRDefault="00B54607"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lastRenderedPageBreak/>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r w:rsidR="004D2571">
              <w:rPr>
                <w:rFonts w:cs="Times New Roman"/>
                <w:b/>
                <w:szCs w:val="24"/>
              </w:rPr>
              <w:t>p</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B54607" w:rsidRPr="00BC4966">
        <w:rPr>
          <w:rFonts w:asciiTheme="majorHAnsi" w:hAnsiTheme="majorHAnsi" w:cs="TrebuchetMS"/>
          <w:b/>
          <w:szCs w:val="24"/>
        </w:rPr>
        <w:t>5</w:t>
      </w:r>
      <w:r w:rsidRPr="00BC4966">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4D2571" w:rsidRDefault="000B45FC" w:rsidP="004D2571">
      <w:pPr>
        <w:spacing w:before="120" w:after="120" w:line="240" w:lineRule="auto"/>
      </w:pPr>
      <w:r w:rsidRPr="00AA598F">
        <w:rPr>
          <w:b/>
        </w:rPr>
        <w:t>Aprobat</w:t>
      </w:r>
      <w:r w:rsidR="004D2571">
        <w:t xml:space="preserve">, </w:t>
      </w:r>
      <w:r>
        <w:rPr>
          <w:noProof/>
          <w:lang w:val="en-US"/>
        </w:rPr>
        <mc:AlternateContent>
          <mc:Choice Requires="wps">
            <w:drawing>
              <wp:anchor distT="0" distB="0" distL="114300" distR="114300" simplePos="0" relativeHeight="251663360" behindDoc="0" locked="0" layoutInCell="1" allowOverlap="1" wp14:anchorId="43530D82" wp14:editId="643A02E7">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43F4D" w:rsidRDefault="00C43F4D"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C43F4D" w:rsidRDefault="00C43F4D"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rsidR="004D2571">
        <w:t xml:space="preserve">ASOCIAȚIA </w:t>
      </w:r>
      <w:r>
        <w:t>GAL LIDER CLUJ</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4D2571">
      <w:pPr>
        <w:overflowPunct w:val="0"/>
        <w:autoSpaceDE w:val="0"/>
        <w:autoSpaceDN w:val="0"/>
        <w:adjustRightInd w:val="0"/>
        <w:spacing w:after="0" w:line="240" w:lineRule="auto"/>
        <w:ind w:firstLine="0"/>
        <w:textAlignment w:val="baseline"/>
      </w:pPr>
      <w:r w:rsidRPr="00AA598F">
        <w:rPr>
          <w:b/>
        </w:rPr>
        <w:t>Denumire solicitant:</w:t>
      </w:r>
      <w:r w:rsidRPr="00AA598F">
        <w:t xml:space="preserve"> Se preia denumirea din Cererea de finanțare </w:t>
      </w:r>
    </w:p>
    <w:p w:rsidR="00151B60" w:rsidRPr="00AA598F" w:rsidRDefault="00151B60" w:rsidP="004D2571">
      <w:pPr>
        <w:spacing w:before="120" w:after="0" w:line="240" w:lineRule="auto"/>
        <w:ind w:firstLine="0"/>
      </w:pPr>
      <w:r w:rsidRPr="00AA598F">
        <w:rPr>
          <w:b/>
          <w:kern w:val="32"/>
        </w:rPr>
        <w:t>Titlul proiectului:</w:t>
      </w:r>
      <w:r w:rsidRPr="00AA598F">
        <w:t xml:space="preserve"> Se preia titlul proiectului din Cererea de finanțare.</w:t>
      </w:r>
    </w:p>
    <w:p w:rsidR="00151B60" w:rsidRPr="00AA598F" w:rsidRDefault="00151B60" w:rsidP="004D2571">
      <w:pPr>
        <w:spacing w:before="120" w:after="0" w:line="240" w:lineRule="auto"/>
        <w:ind w:firstLine="0"/>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4D2571">
      <w:pPr>
        <w:overflowPunct w:val="0"/>
        <w:autoSpaceDE w:val="0"/>
        <w:autoSpaceDN w:val="0"/>
        <w:adjustRightInd w:val="0"/>
        <w:spacing w:before="120" w:after="0" w:line="240" w:lineRule="auto"/>
        <w:ind w:firstLine="0"/>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4D2571" w:rsidP="00151B60">
      <w:pPr>
        <w:spacing w:before="120" w:after="0" w:line="240" w:lineRule="auto"/>
        <w:ind w:left="360"/>
      </w:pPr>
      <w:r>
        <w:t xml:space="preserve">          </w:t>
      </w:r>
      <w:r w:rsidR="00151B60" w:rsidRPr="00AA598F">
        <w:t xml:space="preserve"> - modernizare </w:t>
      </w:r>
    </w:p>
    <w:p w:rsidR="00151B60" w:rsidRPr="00AA598F" w:rsidRDefault="00151B60" w:rsidP="004D2571">
      <w:pPr>
        <w:overflowPunct w:val="0"/>
        <w:autoSpaceDE w:val="0"/>
        <w:autoSpaceDN w:val="0"/>
        <w:adjustRightInd w:val="0"/>
        <w:spacing w:before="120" w:after="0" w:line="240" w:lineRule="auto"/>
        <w:ind w:firstLine="0"/>
        <w:textAlignment w:val="baseline"/>
      </w:pPr>
    </w:p>
    <w:p w:rsidR="00151B60" w:rsidRPr="00AA598F" w:rsidRDefault="00151B60" w:rsidP="004D2571">
      <w:pPr>
        <w:spacing w:before="120" w:after="0" w:line="240" w:lineRule="auto"/>
        <w:ind w:firstLine="0"/>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 xml:space="preserve">Solicitantul a utilizat ultima variantă de pe site-ul GAL Lider Cluj a Cererii de Finanţare aferentă măsurii </w:t>
      </w:r>
      <w:r w:rsidR="00C43F4D">
        <w:rPr>
          <w:b/>
        </w:rPr>
        <w:t>M7/3A</w:t>
      </w:r>
      <w:r w:rsidRPr="00673FB1">
        <w:rPr>
          <w:b/>
        </w:rPr>
        <w:t>?</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lastRenderedPageBreak/>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w:t>
      </w:r>
      <w:r w:rsidRPr="00AA598F">
        <w:lastRenderedPageBreak/>
        <w:t xml:space="preserve">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4D2571" w:rsidP="006D52C9">
      <w:pPr>
        <w:tabs>
          <w:tab w:val="left" w:pos="720"/>
        </w:tabs>
        <w:spacing w:before="120" w:after="120" w:line="240" w:lineRule="auto"/>
        <w:ind w:left="360" w:firstLine="0"/>
        <w:contextualSpacing w:val="0"/>
      </w:pPr>
      <w:r>
        <w:t xml:space="preserve">     </w:t>
      </w:r>
      <w:r w:rsidR="00151B60"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lastRenderedPageBreak/>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METODOLOGIA DE VERIFICARE SPECIFICĂ PENTRU PROIECTELE </w:t>
      </w:r>
      <w:r>
        <w:rPr>
          <w:b/>
        </w:rPr>
        <w:t>DEPUSE PE MĂSURA M</w:t>
      </w:r>
      <w:r w:rsidR="0002410C">
        <w:rPr>
          <w:b/>
        </w:rPr>
        <w:t>7</w:t>
      </w:r>
      <w:r>
        <w:rPr>
          <w:b/>
        </w:rPr>
        <w:t>/</w:t>
      </w:r>
      <w:r w:rsidR="0002410C">
        <w:rPr>
          <w:b/>
        </w:rPr>
        <w:t>3</w:t>
      </w:r>
      <w:r w:rsidR="004D2571">
        <w:rPr>
          <w:b/>
        </w:rPr>
        <w:t>A</w:t>
      </w:r>
      <w:r>
        <w:rPr>
          <w:b/>
        </w:rPr>
        <w:t xml:space="preserve"> – </w:t>
      </w:r>
      <w:r w:rsidR="00C43F4D">
        <w:rPr>
          <w:b/>
        </w:rPr>
        <w:t>Adresarea verigilor problematice din segmentul de procesare și comercializare a lanțurilor valorice subscrise produselor agricole și alimentare de origine animală și non-animală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00BA011B" w:rsidRPr="00BA011B">
              <w:t>Solicitantul este înregistrat în Registrul debitorilor AFIR atât pentru Programul SAPARD, cât și pentru FEADR?</w:t>
            </w:r>
          </w:p>
          <w:p w:rsidR="006C6ADD" w:rsidRDefault="006C6ADD" w:rsidP="00594D62">
            <w:pPr>
              <w:overflowPunct w:val="0"/>
              <w:autoSpaceDE w:val="0"/>
              <w:autoSpaceDN w:val="0"/>
              <w:adjustRightInd w:val="0"/>
              <w:spacing w:after="0" w:line="240" w:lineRule="auto"/>
              <w:ind w:firstLine="0"/>
              <w:textAlignment w:val="baseline"/>
            </w:pPr>
          </w:p>
          <w:p w:rsidR="00BA011B" w:rsidRDefault="00BA011B" w:rsidP="00BA011B">
            <w:pPr>
              <w:overflowPunct w:val="0"/>
              <w:autoSpaceDE w:val="0"/>
              <w:autoSpaceDN w:val="0"/>
              <w:adjustRightInd w:val="0"/>
              <w:spacing w:after="0" w:line="240" w:lineRule="auto"/>
              <w:ind w:firstLine="0"/>
              <w:textAlignment w:val="baseline"/>
            </w:pPr>
            <w:r>
              <w:t>Documente verificate :</w:t>
            </w:r>
          </w:p>
          <w:p w:rsidR="00BA011B" w:rsidRPr="00AA598F" w:rsidRDefault="00BA011B" w:rsidP="00BA011B">
            <w:pPr>
              <w:overflowPunct w:val="0"/>
              <w:autoSpaceDE w:val="0"/>
              <w:autoSpaceDN w:val="0"/>
              <w:adjustRightInd w:val="0"/>
              <w:spacing w:after="0" w:line="240" w:lineRule="auto"/>
              <w:ind w:firstLine="0"/>
              <w:textAlignment w:val="baseline"/>
            </w:pPr>
            <w:r>
              <w:t>Declaraţia pe propria răspundere a solicitantului din secțiunea F din cererea de finanțare.</w:t>
            </w:r>
          </w:p>
        </w:tc>
        <w:tc>
          <w:tcPr>
            <w:tcW w:w="3257" w:type="pct"/>
            <w:tcBorders>
              <w:top w:val="single" w:sz="4" w:space="0" w:color="auto"/>
              <w:left w:val="single" w:sz="4" w:space="0" w:color="auto"/>
              <w:bottom w:val="single" w:sz="4" w:space="0" w:color="auto"/>
              <w:right w:val="single" w:sz="4" w:space="0" w:color="auto"/>
            </w:tcBorders>
          </w:tcPr>
          <w:p w:rsidR="006C6ADD" w:rsidRPr="00AA598F" w:rsidRDefault="00BA011B" w:rsidP="00594D62">
            <w:pPr>
              <w:overflowPunct w:val="0"/>
              <w:autoSpaceDE w:val="0"/>
              <w:autoSpaceDN w:val="0"/>
              <w:adjustRightInd w:val="0"/>
              <w:spacing w:after="0" w:line="240" w:lineRule="auto"/>
              <w:ind w:firstLine="0"/>
              <w:textAlignment w:val="baseline"/>
            </w:pPr>
            <w:r>
              <w:rPr>
                <w:i/>
              </w:rPr>
              <w:t xml:space="preserve">       Se </w:t>
            </w:r>
            <w:r w:rsidRPr="00BA011B">
              <w:rPr>
                <w:i/>
              </w:rPr>
              <w:t xml:space="preserve">verifică dacă solicitantul este înscris cu debite  în Registrul debitorilor pentru SAPARD şi FEADR </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594D62">
            <w:pPr>
              <w:overflowPunct w:val="0"/>
              <w:autoSpaceDE w:val="0"/>
              <w:autoSpaceDN w:val="0"/>
              <w:adjustRightInd w:val="0"/>
              <w:spacing w:after="0" w:line="240" w:lineRule="auto"/>
              <w:ind w:firstLine="0"/>
              <w:textAlignment w:val="baseline"/>
            </w:pPr>
            <w:r w:rsidRPr="00AA598F">
              <w:rPr>
                <w:b/>
              </w:rPr>
              <w:t>2.</w:t>
            </w:r>
            <w:r w:rsidRPr="00AA598F">
              <w:t xml:space="preserve"> </w:t>
            </w:r>
            <w:r w:rsidR="00BA011B" w:rsidRPr="00BA011B">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p w:rsidR="006C6ADD" w:rsidRPr="00AA598F" w:rsidRDefault="006C6ADD" w:rsidP="00BA011B">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BA011B" w:rsidP="00007EBB">
            <w:pPr>
              <w:overflowPunct w:val="0"/>
              <w:autoSpaceDE w:val="0"/>
              <w:autoSpaceDN w:val="0"/>
              <w:adjustRightInd w:val="0"/>
              <w:spacing w:after="0" w:line="240" w:lineRule="auto"/>
              <w:textAlignment w:val="baseline"/>
            </w:pPr>
            <w:r>
              <w:rPr>
                <w:i/>
              </w:rPr>
              <w:t>Se</w:t>
            </w:r>
            <w:r w:rsidRPr="00BA011B">
              <w:rPr>
                <w:i/>
              </w:rPr>
              <w:t xml:space="preserve"> verifică în bazele de date ale AFIR, dacă solicitantul a fost selectat pentru finanţare în aceeaşi sesiune continuă, dar nu a încheiat contractul din cauza neprezentării în termen a  documentului. </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t>3.</w:t>
            </w:r>
            <w:r w:rsidRPr="00AA598F">
              <w:t xml:space="preserve"> </w:t>
            </w:r>
            <w:r w:rsidR="00BA011B" w:rsidRPr="00BA011B">
              <w:t>Solicitantul şi-a însuşit în totalitate angajamentele asumate în Declaraţia pe proprie răspundere, secțiunea (F) din CF?</w:t>
            </w:r>
          </w:p>
        </w:tc>
        <w:tc>
          <w:tcPr>
            <w:tcW w:w="325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overflowPunct w:val="0"/>
              <w:autoSpaceDE w:val="0"/>
              <w:autoSpaceDN w:val="0"/>
              <w:adjustRightInd w:val="0"/>
              <w:spacing w:after="0" w:line="240" w:lineRule="auto"/>
              <w:ind w:left="34" w:firstLine="34"/>
              <w:textAlignment w:val="baseline"/>
              <w:rPr>
                <w:i/>
              </w:rPr>
            </w:pPr>
            <w:r>
              <w:rPr>
                <w:i/>
              </w:rPr>
              <w:t xml:space="preserve">      </w:t>
            </w:r>
            <w:r w:rsidRPr="00BA011B">
              <w:rPr>
                <w:i/>
              </w:rPr>
              <w:t xml:space="preserve">Expertul verifică în Declaraţia pe proprie răspundere din secțiunea F din Cererea de finanțare dacă aceasta este  datată, semnată și, după caz, ștampilată. </w:t>
            </w:r>
          </w:p>
          <w:p w:rsidR="00646F98" w:rsidRPr="00594D62" w:rsidRDefault="00646F98" w:rsidP="00BA011B">
            <w:pPr>
              <w:overflowPunct w:val="0"/>
              <w:autoSpaceDE w:val="0"/>
              <w:autoSpaceDN w:val="0"/>
              <w:adjustRightInd w:val="0"/>
              <w:spacing w:after="0" w:line="240" w:lineRule="auto"/>
              <w:ind w:firstLine="34"/>
              <w:textAlignment w:val="baseline"/>
              <w:rPr>
                <w:i/>
              </w:rPr>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w:t>
            </w:r>
            <w:r w:rsidR="00BA011B" w:rsidRPr="00BA011B">
              <w:t>Solicitantul are în implementare proiecte în cadrul uneia dintre măsurile 141, 112,  411-141, 411-112 aferente PNDR 2007 – 2013 sau are proiect depus submăsura 6.1 sau 6.3 şi nu i s-a acordat încă cea de-a doua tranşă de plată?</w:t>
            </w:r>
          </w:p>
        </w:tc>
        <w:tc>
          <w:tcPr>
            <w:tcW w:w="3257" w:type="pct"/>
            <w:tcBorders>
              <w:top w:val="single" w:sz="4" w:space="0" w:color="auto"/>
              <w:left w:val="single" w:sz="4" w:space="0" w:color="auto"/>
              <w:bottom w:val="single" w:sz="4" w:space="0" w:color="auto"/>
              <w:right w:val="single" w:sz="4" w:space="0" w:color="auto"/>
            </w:tcBorders>
          </w:tcPr>
          <w:p w:rsidR="00646F98" w:rsidRPr="00AA598F" w:rsidRDefault="00BA011B" w:rsidP="00BA011B">
            <w:pPr>
              <w:spacing w:after="0" w:line="240" w:lineRule="auto"/>
            </w:pPr>
            <w:r>
              <w:rPr>
                <w:i/>
              </w:rPr>
              <w:t xml:space="preserve">Se </w:t>
            </w:r>
            <w:r w:rsidRPr="00BA011B">
              <w:rPr>
                <w:i/>
              </w:rPr>
              <w:t xml:space="preserve">verifică în baza de date AFIR dacă solicitantul are proiect în implementare pe măsurile 141, 112, 411141, 411112, şi în Registrul electronic al aplicaţiilor dacă solicitantul are proiect în implementare (în sensul că nu a primit ce-a de-a doua tranșă de plată din suma forfetară) pe submăsura 6.1 sau 6.3.  </w:t>
            </w:r>
          </w:p>
        </w:tc>
      </w:tr>
      <w:tr w:rsidR="0002410C"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02410C" w:rsidRDefault="0002410C" w:rsidP="0024402A">
            <w:pPr>
              <w:overflowPunct w:val="0"/>
              <w:autoSpaceDE w:val="0"/>
              <w:autoSpaceDN w:val="0"/>
              <w:adjustRightInd w:val="0"/>
              <w:spacing w:after="0" w:line="240" w:lineRule="auto"/>
              <w:ind w:firstLine="0"/>
              <w:jc w:val="left"/>
              <w:textAlignment w:val="baseline"/>
              <w:rPr>
                <w:b/>
              </w:rPr>
            </w:pPr>
            <w:r>
              <w:rPr>
                <w:b/>
              </w:rPr>
              <w:t xml:space="preserve">5. </w:t>
            </w:r>
            <w:r w:rsidRPr="0002410C">
              <w:t>Solicitantul nu trebuie să fie în dificultate, în conformitate cu legislația în vigoare</w:t>
            </w:r>
          </w:p>
        </w:tc>
        <w:tc>
          <w:tcPr>
            <w:tcW w:w="3257" w:type="pct"/>
            <w:tcBorders>
              <w:top w:val="single" w:sz="4" w:space="0" w:color="auto"/>
              <w:left w:val="single" w:sz="4" w:space="0" w:color="auto"/>
              <w:bottom w:val="single" w:sz="4" w:space="0" w:color="auto"/>
              <w:right w:val="single" w:sz="4" w:space="0" w:color="auto"/>
            </w:tcBorders>
          </w:tcPr>
          <w:p w:rsidR="0002410C" w:rsidRPr="0002410C" w:rsidRDefault="0002410C" w:rsidP="0002410C">
            <w:pPr>
              <w:spacing w:before="120" w:after="120" w:line="240" w:lineRule="auto"/>
              <w:rPr>
                <w:i/>
              </w:rPr>
            </w:pPr>
            <w:r w:rsidRPr="0002410C">
              <w:rPr>
                <w:i/>
              </w:rPr>
              <w:t>Expertul verifică Situaţiile financiare (bilant –formularul 10, cont de profit și pierderi – formularul 20, formularele 30 și 40) și Declaraţia cu privire la neîncadrarea în categoria firme în dificultate</w:t>
            </w:r>
          </w:p>
          <w:p w:rsidR="0002410C" w:rsidRPr="0002410C" w:rsidRDefault="0002410C" w:rsidP="0002410C">
            <w:pPr>
              <w:spacing w:before="120" w:after="120" w:line="240" w:lineRule="auto"/>
              <w:rPr>
                <w:i/>
                <w:color w:val="000000"/>
                <w:lang w:val="fr-FR"/>
              </w:rPr>
            </w:pPr>
            <w:r w:rsidRPr="0002410C">
              <w:rPr>
                <w:i/>
                <w:color w:val="000000"/>
                <w:lang w:val="fr-FR"/>
              </w:rPr>
              <w:t xml:space="preserve">Declaratia referitoare la neîncadrarea in intreprindere in dificultate va fi data de toti solicitantii cu exceptia PFA, </w:t>
            </w:r>
            <w:r w:rsidRPr="0002410C">
              <w:rPr>
                <w:i/>
                <w:lang w:val="fr-FR"/>
              </w:rPr>
              <w:t>intreprinderilor individuale, intreprinderilor familiale</w:t>
            </w:r>
            <w:r w:rsidRPr="0002410C">
              <w:rPr>
                <w:i/>
                <w:color w:val="000000"/>
                <w:lang w:val="fr-FR"/>
              </w:rPr>
              <w:t xml:space="preserve"> si societatilor IMM cu o vechime mai mica de 3 ani fiscali**, </w:t>
            </w:r>
          </w:p>
          <w:p w:rsidR="0002410C" w:rsidRPr="0002410C" w:rsidRDefault="0002410C" w:rsidP="0002410C">
            <w:pPr>
              <w:spacing w:before="120" w:after="120" w:line="240" w:lineRule="auto"/>
              <w:rPr>
                <w:i/>
                <w:color w:val="000000"/>
                <w:lang w:val="fr-FR"/>
              </w:rPr>
            </w:pPr>
            <w:r w:rsidRPr="0002410C">
              <w:rPr>
                <w:i/>
                <w:color w:val="000000"/>
                <w:lang w:val="fr-FR"/>
              </w:rPr>
              <w:t xml:space="preserve">Expertul verifică </w:t>
            </w:r>
            <w:r w:rsidRPr="0002410C">
              <w:rPr>
                <w:i/>
                <w:lang w:val="fr-FR"/>
              </w:rPr>
              <w:t>Declaratia referitoare la firma in dificultate, daca este semnată  datată, stampilată  de persoana autorizata sa reprezinte intreprinderea.(se verifica datele de identificare ale solicitantului si ale intreprinderii cu informatiile din Certificatul Constatator de la ORC si informatiile din CF)</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BA011B" w:rsidRPr="002D2CD1" w:rsidRDefault="00BA011B" w:rsidP="00BA011B">
            <w:pPr>
              <w:spacing w:before="120" w:after="120" w:line="240" w:lineRule="auto"/>
              <w:ind w:firstLine="0"/>
            </w:pPr>
            <w:r w:rsidRPr="002D2CD1">
              <w:rPr>
                <w:b/>
              </w:rPr>
              <w:t>Hotărâre judecătorească definitivă</w:t>
            </w:r>
            <w:r w:rsidRPr="002D2CD1">
              <w:t xml:space="preserve"> pronunţată pe baza actului de constituire și a statutului propriu  în cazul Societăţilor agricole, însoțită de Statutul Societății agricole</w:t>
            </w:r>
          </w:p>
          <w:p w:rsidR="00BA011B" w:rsidRPr="002D2CD1" w:rsidRDefault="00BA011B" w:rsidP="00BA011B">
            <w:pPr>
              <w:spacing w:before="120" w:after="120" w:line="240" w:lineRule="auto"/>
            </w:pPr>
          </w:p>
          <w:p w:rsidR="00BA011B" w:rsidRPr="00BA011B" w:rsidRDefault="00BA011B" w:rsidP="00BA011B">
            <w:pPr>
              <w:spacing w:before="120" w:after="120" w:line="240" w:lineRule="auto"/>
            </w:pPr>
            <w:r w:rsidRPr="00BA011B">
              <w:rPr>
                <w:b/>
              </w:rPr>
              <w:t>STATUT</w:t>
            </w:r>
            <w:r w:rsidRPr="002D2CD1">
              <w:rPr>
                <w:b/>
              </w:rPr>
              <w:t xml:space="preserve"> </w:t>
            </w:r>
            <w:r w:rsidRPr="00BA011B">
              <w:t>pentru Societatea cooperativă agricolă (</w:t>
            </w:r>
            <w:r w:rsidRPr="00BA011B">
              <w:rPr>
                <w:i/>
              </w:rPr>
              <w:t xml:space="preserve">înfiinţată în baza Legii nr. </w:t>
            </w:r>
            <w:r w:rsidRPr="00BA011B">
              <w:t>1/ 2005) și Cooperativa agricolă (</w:t>
            </w:r>
            <w:r w:rsidRPr="00BA011B">
              <w:rPr>
                <w:i/>
              </w:rPr>
              <w:t>înfiinţată în baza Legii nr. 566/ 2004,)</w:t>
            </w:r>
            <w:r w:rsidRPr="00BA011B">
              <w:t xml:space="preserve"> cu modificările și completările ulterioare și Composesoratele, obștile și alte forme asociative de proprietate asupra terenurilor (menţionate în </w:t>
            </w:r>
            <w:r w:rsidRPr="00BA011B">
              <w:rPr>
                <w:i/>
              </w:rPr>
              <w:t>Legea nr. 1/2000 pentru reconstituirea dreptului de proprietate asupra terenurilor agricole şi celor forestiere</w:t>
            </w:r>
            <w:r w:rsidRPr="00BA011B">
              <w:t>, cu modificările și completările ulterioare), din care sa reiasa ca acestea se încadreaza în categoria: societate cooperativa agricola, cooperativă agricolă sau fermier în conformitate cu art 7, alin (2</w:t>
            </w:r>
            <w:r w:rsidRPr="00BA011B">
              <w:rPr>
                <w:vertAlign w:val="superscript"/>
              </w:rPr>
              <w:t>1</w:t>
            </w:r>
            <w:r w:rsidRPr="00BA011B">
              <w:t>) din OUG 3/2015, cu completările și modificările ulterioare;</w:t>
            </w:r>
          </w:p>
          <w:p w:rsidR="00BA011B" w:rsidRPr="002D2CD1" w:rsidRDefault="00BA011B" w:rsidP="00BA011B">
            <w:pPr>
              <w:spacing w:before="120" w:after="120" w:line="240" w:lineRule="auto"/>
              <w:rPr>
                <w:b/>
              </w:rPr>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02410C">
              <w:rPr>
                <w:b/>
              </w:rPr>
              <w:t>7/3</w:t>
            </w:r>
            <w:r w:rsidR="00BA011B">
              <w:rPr>
                <w:b/>
              </w:rPr>
              <w:t>A</w:t>
            </w:r>
            <w:r>
              <w:rPr>
                <w:b/>
              </w:rPr>
              <w:t xml:space="preserve"> pot fi </w:t>
            </w:r>
          </w:p>
          <w:p w:rsidR="00BA011B" w:rsidRDefault="00BA011B" w:rsidP="00BA011B">
            <w:pPr>
              <w:pStyle w:val="ListParagraph"/>
              <w:numPr>
                <w:ilvl w:val="0"/>
                <w:numId w:val="36"/>
              </w:numPr>
            </w:pPr>
            <w:r>
              <w:t>fermieri</w:t>
            </w:r>
          </w:p>
          <w:p w:rsidR="0002410C" w:rsidRDefault="0002410C" w:rsidP="0002410C">
            <w:pPr>
              <w:pStyle w:val="ListParagraph"/>
              <w:numPr>
                <w:ilvl w:val="0"/>
                <w:numId w:val="36"/>
              </w:numPr>
            </w:pPr>
            <w:r w:rsidRPr="0002410C">
              <w:t xml:space="preserve">întreprinderi, </w:t>
            </w:r>
          </w:p>
          <w:p w:rsidR="0002410C" w:rsidRDefault="0002410C" w:rsidP="0002410C">
            <w:pPr>
              <w:pStyle w:val="ListParagraph"/>
              <w:numPr>
                <w:ilvl w:val="0"/>
                <w:numId w:val="36"/>
              </w:numPr>
            </w:pPr>
            <w:r w:rsidRPr="0002410C">
              <w:t xml:space="preserve">cooperative </w:t>
            </w:r>
          </w:p>
          <w:p w:rsidR="00BA011B" w:rsidRDefault="0002410C" w:rsidP="0002410C">
            <w:pPr>
              <w:pStyle w:val="ListParagraph"/>
              <w:numPr>
                <w:ilvl w:val="0"/>
                <w:numId w:val="36"/>
              </w:numPr>
            </w:pPr>
            <w:r w:rsidRPr="0002410C">
              <w:t>grupuri de producători</w:t>
            </w:r>
          </w:p>
          <w:p w:rsidR="006C6ADD" w:rsidRPr="00AA598F" w:rsidRDefault="00BA011B" w:rsidP="00C92DD3">
            <w:pPr>
              <w:pBdr>
                <w:left w:val="single" w:sz="8" w:space="0" w:color="auto"/>
              </w:pBdr>
              <w:overflowPunct w:val="0"/>
              <w:autoSpaceDE w:val="0"/>
              <w:autoSpaceDN w:val="0"/>
              <w:adjustRightInd w:val="0"/>
              <w:spacing w:before="120" w:after="120" w:line="240" w:lineRule="auto"/>
              <w:textAlignment w:val="baseline"/>
              <w:rPr>
                <w:b/>
              </w:rPr>
            </w:pPr>
            <w:r w:rsidRPr="00BA011B">
              <w:rPr>
                <w:i/>
                <w:lang w:val="it-IT"/>
              </w:rPr>
              <w:t>Se verific</w:t>
            </w:r>
            <w:r>
              <w:rPr>
                <w:i/>
                <w:lang w:val="it-IT"/>
              </w:rPr>
              <w:t>ă</w:t>
            </w:r>
            <w:r w:rsidRPr="00BA011B">
              <w:rPr>
                <w:i/>
                <w:lang w:val="it-IT"/>
              </w:rPr>
              <w:t xml:space="preserve"> concordanţa informaţilor menţionate în paragraful B1 din cererea de finanţare cu cele menţionate  în Certificatul constatator: numele solicitantului, adresa, cod unic de înregistrare/nr. de înmatriculare.</w:t>
            </w:r>
          </w:p>
          <w:p w:rsidR="006C6ADD"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r>
              <w:rPr>
                <w:i/>
              </w:rPr>
              <w:t>S</w:t>
            </w:r>
            <w:r w:rsidRPr="00BA011B">
              <w:rPr>
                <w:i/>
              </w:rPr>
              <w:t>e va verifica dacă solicitantul are prevazut în Hotărârea judecătorească şi/sau Statut, gradul si tipul/ forma de: cooperativa agricola/ societate cooperativa agricolă, respectiv se încadrează în categoria de fermier, conform OUG 3/2015.</w:t>
            </w:r>
          </w:p>
          <w:p w:rsidR="00BA011B" w:rsidRPr="00AA598F"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re va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5355DD" w:rsidRDefault="005355DD"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BC4966" w:rsidRDefault="0024402A" w:rsidP="00BC4966">
            <w:pPr>
              <w:tabs>
                <w:tab w:val="left" w:pos="-70"/>
                <w:tab w:val="center" w:pos="4680"/>
                <w:tab w:val="right" w:pos="9360"/>
              </w:tabs>
              <w:spacing w:before="120" w:after="120" w:line="240" w:lineRule="auto"/>
              <w:ind w:firstLine="0"/>
              <w:jc w:val="left"/>
            </w:pPr>
            <w:r w:rsidRPr="00594D62">
              <w:t>Studiul de Fezabilitate</w:t>
            </w:r>
            <w:r w:rsidR="00BA011B" w:rsidRPr="00594D62">
              <w:t xml:space="preserve"> </w:t>
            </w:r>
          </w:p>
          <w:p w:rsidR="0024402A" w:rsidRPr="00077B1B" w:rsidRDefault="0024402A" w:rsidP="00BC4966">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355DD" w:rsidRDefault="005355DD" w:rsidP="006C6ADD">
      <w:pPr>
        <w:tabs>
          <w:tab w:val="left" w:pos="72"/>
        </w:tabs>
        <w:spacing w:before="120" w:after="120" w:line="240" w:lineRule="auto"/>
        <w:rPr>
          <w:b/>
        </w:rPr>
      </w:pPr>
    </w:p>
    <w:p w:rsidR="0024402A" w:rsidRDefault="00594D62" w:rsidP="00BA011B">
      <w:pPr>
        <w:shd w:val="clear" w:color="auto" w:fill="00FFFF"/>
        <w:tabs>
          <w:tab w:val="left" w:pos="72"/>
        </w:tabs>
        <w:spacing w:before="120" w:after="120" w:line="240" w:lineRule="auto"/>
        <w:rPr>
          <w:b/>
        </w:rPr>
      </w:pPr>
      <w:r w:rsidRPr="00D85720">
        <w:rPr>
          <w:b/>
        </w:rPr>
        <w:t>EG3.</w:t>
      </w:r>
      <w:r>
        <w:t xml:space="preserve"> </w:t>
      </w:r>
      <w:r w:rsidR="0002410C">
        <w:rPr>
          <w:b/>
        </w:rPr>
        <w:t>P</w:t>
      </w:r>
      <w:r w:rsidR="0002410C" w:rsidRPr="0002410C">
        <w:rPr>
          <w:b/>
        </w:rPr>
        <w:t>roiectele focusate pe procesare sunt condiționate de implementarea unor metode de limitare a emisiilor de GES</w:t>
      </w:r>
    </w:p>
    <w:p w:rsidR="00BA011B" w:rsidRDefault="00BA011B" w:rsidP="00BA011B">
      <w:pPr>
        <w:shd w:val="clear" w:color="auto" w:fill="FFFFFF" w:themeFill="background1"/>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8B2BF4">
        <w:trPr>
          <w:trHeight w:val="1288"/>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t>Studiul de fezabilitate</w:t>
            </w:r>
            <w:r w:rsidRPr="002D2CD1">
              <w:rPr>
                <w:b/>
                <w:i/>
              </w:rPr>
              <w:t xml:space="preserve"> </w:t>
            </w:r>
          </w:p>
          <w:p w:rsidR="00BA011B" w:rsidRPr="002D2CD1" w:rsidRDefault="00BA011B" w:rsidP="00BA011B">
            <w:pPr>
              <w:tabs>
                <w:tab w:val="left" w:pos="6700"/>
              </w:tabs>
              <w:spacing w:before="120" w:after="120" w:line="240" w:lineRule="auto"/>
            </w:pPr>
          </w:p>
          <w:p w:rsidR="00594D62" w:rsidRPr="00AA598F" w:rsidRDefault="00594D62" w:rsidP="008B2BF4">
            <w:pPr>
              <w:tabs>
                <w:tab w:val="left" w:pos="6700"/>
              </w:tabs>
              <w:spacing w:before="120" w:after="120" w:line="240" w:lineRule="auto"/>
              <w:rPr>
                <w:color w:val="FF0000"/>
              </w:rPr>
            </w:pPr>
          </w:p>
        </w:tc>
        <w:tc>
          <w:tcPr>
            <w:tcW w:w="2577" w:type="pct"/>
            <w:tcBorders>
              <w:top w:val="single" w:sz="4" w:space="0" w:color="auto"/>
              <w:left w:val="single" w:sz="4" w:space="0" w:color="auto"/>
              <w:bottom w:val="single" w:sz="4" w:space="0" w:color="auto"/>
              <w:right w:val="single" w:sz="4" w:space="0" w:color="auto"/>
            </w:tcBorders>
          </w:tcPr>
          <w:p w:rsidR="00BA011B" w:rsidRPr="00077B1B" w:rsidRDefault="008B2BF4" w:rsidP="00BA011B">
            <w:pPr>
              <w:spacing w:before="120" w:after="120" w:line="240" w:lineRule="auto"/>
              <w:rPr>
                <w:i/>
              </w:rPr>
            </w:pPr>
            <w:r>
              <w:rPr>
                <w:i/>
              </w:rPr>
              <w:t>Se verifică în cadrul Studiului de Fezabilitate dacă proiectele focusate pe procesare sunt condiționate de implementarea unor metode de limitare a emisiilor de GES</w:t>
            </w:r>
          </w:p>
        </w:tc>
      </w:tr>
    </w:tbl>
    <w:p w:rsidR="00077B1B" w:rsidRPr="00F25924" w:rsidRDefault="00BA011B" w:rsidP="00077B1B">
      <w:pPr>
        <w:widowControl w:val="0"/>
        <w:autoSpaceDE w:val="0"/>
        <w:autoSpaceDN w:val="0"/>
        <w:adjustRightInd w:val="0"/>
        <w:spacing w:after="0" w:line="240" w:lineRule="auto"/>
        <w:rPr>
          <w:sz w:val="22"/>
        </w:rPr>
      </w:pPr>
      <w:r w:rsidRPr="00BA011B">
        <w:rPr>
          <w:i/>
          <w:sz w:val="22"/>
        </w:rPr>
        <w:t xml:space="preserve">Dacă în urma verificării efectuate în conformitate cu precizările din coloana “puncte de verificat”, expertul consideră că </w:t>
      </w:r>
      <w:r w:rsidR="008B2BF4">
        <w:rPr>
          <w:i/>
          <w:sz w:val="22"/>
        </w:rPr>
        <w:t>p</w:t>
      </w:r>
      <w:r w:rsidR="008B2BF4" w:rsidRPr="008B2BF4">
        <w:rPr>
          <w:i/>
          <w:sz w:val="22"/>
        </w:rPr>
        <w:t>roiectele focusate pe procesare sunt condiționate de implementarea unor metode de limitare a emisiilor de GES</w:t>
      </w:r>
      <w:r w:rsidRPr="00BA011B">
        <w:rPr>
          <w:i/>
          <w:sz w:val="22"/>
        </w:rPr>
        <w:t>, se va bifa caseta “DA” pentru verificare. În caz contrar va bifa “NU”, iar cererea de finanţare va fi declarată neeligibilă</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w:t>
      </w:r>
      <w:r w:rsidR="00BA011B" w:rsidRPr="002D2CD1">
        <w:rPr>
          <w:b/>
        </w:rPr>
        <w:t>Investiţia trebuie să se încadreze în cel puţin una din acţiunile eligibile prevăzute prin fișa măsurii din SDL</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077B1B" w:rsidP="00BC4966">
            <w:pPr>
              <w:tabs>
                <w:tab w:val="left" w:pos="-70"/>
                <w:tab w:val="center" w:pos="4680"/>
                <w:tab w:val="right" w:pos="9360"/>
              </w:tabs>
              <w:spacing w:before="120" w:after="120" w:line="240" w:lineRule="auto"/>
              <w:ind w:firstLine="0"/>
              <w:jc w:val="left"/>
              <w:rPr>
                <w:color w:val="FF0000"/>
              </w:rPr>
            </w:pPr>
            <w:r w:rsidRPr="00594D62">
              <w:t>Studiul de Fezabilitate/</w:t>
            </w:r>
            <w:r>
              <w:t xml:space="preserve"> </w:t>
            </w:r>
            <w:r w:rsidRPr="00594D62">
              <w:t xml:space="preserve">/ </w:t>
            </w:r>
          </w:p>
        </w:tc>
        <w:tc>
          <w:tcPr>
            <w:tcW w:w="2577" w:type="pct"/>
            <w:tcBorders>
              <w:top w:val="single" w:sz="4" w:space="0" w:color="auto"/>
              <w:left w:val="single" w:sz="4" w:space="0" w:color="auto"/>
              <w:bottom w:val="single" w:sz="4" w:space="0" w:color="auto"/>
              <w:right w:val="single" w:sz="4" w:space="0" w:color="auto"/>
            </w:tcBorders>
          </w:tcPr>
          <w:p w:rsidR="008B2BF4" w:rsidRPr="008B2BF4" w:rsidRDefault="008B2BF4" w:rsidP="008B2BF4">
            <w:pPr>
              <w:pStyle w:val="Default"/>
              <w:spacing w:before="0" w:after="0" w:line="360" w:lineRule="auto"/>
              <w:jc w:val="left"/>
              <w:rPr>
                <w:rFonts w:ascii="Times New Roman" w:hAnsi="Times New Roman" w:cs="Times New Roman"/>
                <w:i/>
                <w:color w:val="auto"/>
                <w:szCs w:val="22"/>
              </w:rPr>
            </w:pPr>
            <w:r>
              <w:rPr>
                <w:i/>
              </w:rPr>
              <w:t xml:space="preserve">          </w:t>
            </w:r>
            <w:r w:rsidR="00BA011B" w:rsidRPr="008B2BF4">
              <w:rPr>
                <w:rFonts w:ascii="Times New Roman" w:hAnsi="Times New Roman" w:cs="Times New Roman"/>
                <w:i/>
              </w:rPr>
              <w:t>Se verifică dacă investițiile se încadrează în cel puțin una dintre acțiunile eligibile prevăzute prin măsură:</w:t>
            </w:r>
          </w:p>
          <w:p w:rsidR="008B2BF4" w:rsidRPr="008B2BF4" w:rsidRDefault="00BA011B" w:rsidP="008B2BF4">
            <w:pPr>
              <w:pStyle w:val="Default"/>
              <w:numPr>
                <w:ilvl w:val="0"/>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rPr>
              <w:t xml:space="preserve"> </w:t>
            </w:r>
            <w:r w:rsidR="008B2BF4" w:rsidRPr="008B2BF4">
              <w:rPr>
                <w:rFonts w:ascii="Times New Roman" w:hAnsi="Times New Roman" w:cs="Times New Roman"/>
                <w:i/>
                <w:color w:val="auto"/>
                <w:szCs w:val="22"/>
              </w:rPr>
              <w:t>înființarea, extinderea și/sau modernizarea și dotarea unităților de procesare, inclusiv investiții privind marketingul produselor, de ex:</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 puncte de sacrificare,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abatorizare,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investiții în etichetare produse,</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investiții în vânzare directă,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investiții în promovare online,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construire website promovare produse locale,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etc</w:t>
            </w:r>
          </w:p>
          <w:p w:rsidR="008B2BF4" w:rsidRPr="008B2BF4" w:rsidRDefault="008B2BF4" w:rsidP="008B2BF4">
            <w:pPr>
              <w:pStyle w:val="Default"/>
              <w:numPr>
                <w:ilvl w:val="0"/>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îmbunătăţirea controlului intern al calităţii și conformarea cu noile standarde impuse de legislația europeană pentru prelucrarea și comercializarea produselor agro-alimentare, de ex: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avizare produse,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certificare produse,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etc</w:t>
            </w:r>
          </w:p>
          <w:p w:rsidR="008B2BF4" w:rsidRPr="008B2BF4" w:rsidRDefault="008B2BF4" w:rsidP="008B2BF4">
            <w:pPr>
              <w:pStyle w:val="Default"/>
              <w:numPr>
                <w:ilvl w:val="0"/>
                <w:numId w:val="46"/>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construire/ modernizare/ reabilitare/ amenajare/ dotare unități colectare – depozitare – condiționare – sortare - ambalare </w:t>
            </w:r>
          </w:p>
          <w:p w:rsidR="00077B1B" w:rsidRPr="00077B1B" w:rsidRDefault="00077B1B" w:rsidP="00077B1B">
            <w:pPr>
              <w:spacing w:before="120" w:after="120" w:line="240" w:lineRule="auto"/>
              <w:rPr>
                <w:i/>
              </w:rPr>
            </w:pPr>
          </w:p>
        </w:tc>
      </w:tr>
    </w:tbl>
    <w:p w:rsidR="00077B1B" w:rsidRDefault="00BA011B" w:rsidP="006C6ADD">
      <w:pPr>
        <w:tabs>
          <w:tab w:val="left" w:pos="72"/>
        </w:tabs>
        <w:spacing w:before="120" w:after="120" w:line="240" w:lineRule="auto"/>
        <w:rPr>
          <w:i/>
          <w:sz w:val="22"/>
        </w:rPr>
      </w:pPr>
      <w:r w:rsidRPr="00BA011B">
        <w:rPr>
          <w:i/>
          <w:sz w:val="22"/>
        </w:rPr>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BA011B" w:rsidRDefault="00BA011B" w:rsidP="006C6ADD">
      <w:pPr>
        <w:tabs>
          <w:tab w:val="left" w:pos="72"/>
        </w:tabs>
        <w:spacing w:before="120" w:after="120" w:line="240" w:lineRule="auto"/>
        <w:rPr>
          <w:b/>
        </w:rPr>
      </w:pPr>
    </w:p>
    <w:p w:rsidR="00F25924" w:rsidRPr="00077B1B" w:rsidRDefault="00077B1B" w:rsidP="00BA011B">
      <w:pPr>
        <w:shd w:val="clear" w:color="auto" w:fill="00FFFF"/>
        <w:tabs>
          <w:tab w:val="left" w:pos="72"/>
        </w:tabs>
        <w:spacing w:before="120" w:after="120" w:line="240" w:lineRule="auto"/>
        <w:ind w:firstLine="0"/>
        <w:rPr>
          <w:b/>
        </w:rPr>
      </w:pPr>
      <w:r>
        <w:rPr>
          <w:b/>
        </w:rPr>
        <w:tab/>
      </w:r>
      <w:r>
        <w:rPr>
          <w:b/>
        </w:rPr>
        <w:tab/>
      </w:r>
      <w:r w:rsidRPr="00077B1B">
        <w:rPr>
          <w:b/>
        </w:rPr>
        <w:t xml:space="preserve">EG5. </w:t>
      </w:r>
      <w:r w:rsidR="00BA011B" w:rsidRPr="00BA011B">
        <w:rPr>
          <w:b/>
        </w:rPr>
        <w:t>Investiția va fi precedată de o evaluare a impactului preconizat asupra mediului dacă aceasta poate avea efecte negative asupra mediului, în conformitate cu legislația în vigoare, menționată în cap. 8.1 din PNDR 2014-2020.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A011B" w:rsidP="00C92DD3">
            <w:pPr>
              <w:tabs>
                <w:tab w:val="left" w:pos="-70"/>
                <w:tab w:val="center" w:pos="4680"/>
                <w:tab w:val="right" w:pos="9360"/>
              </w:tabs>
              <w:spacing w:before="120" w:after="120" w:line="240" w:lineRule="auto"/>
              <w:ind w:firstLine="0"/>
              <w:jc w:val="left"/>
              <w:rPr>
                <w:color w:val="FF0000"/>
              </w:rPr>
            </w:pPr>
            <w:r w:rsidRPr="00BA011B">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A011B" w:rsidP="00C92DD3">
            <w:pPr>
              <w:spacing w:before="120" w:after="120" w:line="240" w:lineRule="auto"/>
              <w:rPr>
                <w:i/>
              </w:rPr>
            </w:pPr>
            <w:r w:rsidRPr="00BA011B">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077B1B" w:rsidRDefault="00BA011B" w:rsidP="00077B1B">
      <w:pPr>
        <w:widowControl w:val="0"/>
        <w:autoSpaceDE w:val="0"/>
        <w:autoSpaceDN w:val="0"/>
        <w:adjustRightInd w:val="0"/>
        <w:spacing w:after="0" w:line="240" w:lineRule="auto"/>
        <w:rPr>
          <w:sz w:val="22"/>
        </w:rPr>
      </w:pPr>
      <w:r w:rsidRPr="00BA011B">
        <w:rPr>
          <w:i/>
          <w:sz w:val="22"/>
        </w:rPr>
        <w:t>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În cazul în care solicitantul nu a semnat şi după caz ştampilat declaraţia pe propria răspundere din secțiunea F, expertul solicită acest lucru şi doar în cazul în care solicitantul refuză să îşi asume angajamentele corespunzătoare proiectului, expertul bifează NU, motivează poziţia sa în liniile prevăzute în acest scop la rubrica „Observatii” şi cererea va fi declarată neeligibilă.</w:t>
      </w:r>
    </w:p>
    <w:p w:rsidR="00BA011B" w:rsidRPr="00F25924" w:rsidRDefault="00BA011B" w:rsidP="00077B1B">
      <w:pPr>
        <w:widowControl w:val="0"/>
        <w:autoSpaceDE w:val="0"/>
        <w:autoSpaceDN w:val="0"/>
        <w:adjustRightInd w:val="0"/>
        <w:spacing w:after="0" w:line="240" w:lineRule="auto"/>
        <w:rPr>
          <w:sz w:val="22"/>
        </w:rPr>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Pr="00F25924">
        <w:rPr>
          <w:b/>
        </w:rPr>
        <w:t xml:space="preserve">EG6. </w:t>
      </w:r>
      <w:r w:rsidR="00BA011B" w:rsidRPr="00BA011B">
        <w:rPr>
          <w:b/>
        </w:rPr>
        <w:t>Viabilitatea economică a investiției trebuie să fie demonstrată în baza documentatiei tehnico-economice</w:t>
      </w:r>
      <w:r w:rsidR="00BA011B">
        <w:rPr>
          <w:b/>
        </w:rPr>
        <w:t>.</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ind w:firstLine="0"/>
            </w:pPr>
            <w:r w:rsidRPr="002D2CD1">
              <w:t>Studiu de fezabilitate.</w:t>
            </w:r>
          </w:p>
          <w:p w:rsidR="00BA011B" w:rsidRPr="002D2CD1" w:rsidRDefault="00BA011B" w:rsidP="00BA011B">
            <w:pPr>
              <w:spacing w:before="120" w:after="120" w:line="240" w:lineRule="auto"/>
              <w:ind w:firstLine="0"/>
            </w:pPr>
            <w:r w:rsidRPr="002D2CD1">
              <w:t>Anexa B sau C</w:t>
            </w:r>
          </w:p>
          <w:p w:rsidR="00BA011B" w:rsidRPr="002D2CD1" w:rsidRDefault="00BA011B" w:rsidP="00BA011B">
            <w:pPr>
              <w:spacing w:before="120" w:after="120" w:line="240" w:lineRule="auto"/>
              <w:ind w:firstLine="0"/>
              <w:rPr>
                <w:b/>
              </w:rPr>
            </w:pPr>
            <w:r w:rsidRPr="002D2CD1">
              <w:rPr>
                <w:b/>
              </w:rPr>
              <w:t xml:space="preserve">Situaţiile financiare </w:t>
            </w:r>
            <w:r w:rsidRPr="00BA011B">
              <w:t>(bilant –formularul 10, cont de profit și pierderi – formularul 20, formularele 30 și 40)</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pPr>
            <w:r w:rsidRPr="002D2CD1">
              <w:t>Sau</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ind w:firstLine="0"/>
            </w:pPr>
            <w:r w:rsidRPr="002D2CD1">
              <w:rPr>
                <w:b/>
              </w:rPr>
              <w:t xml:space="preserve">Declarația de inactivitate </w:t>
            </w:r>
            <w:r w:rsidRPr="002D2CD1">
              <w:t>înregistrată la Administrația Financiară, în cazul solicitanților care nu au desfășurat activitate anterior depunerii proiectului</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ind w:firstLine="0"/>
            </w:pPr>
            <w:r w:rsidRPr="002D2CD1">
              <w:t xml:space="preserve">Pentru </w:t>
            </w:r>
            <w:r w:rsidRPr="002D2CD1">
              <w:rPr>
                <w:b/>
              </w:rPr>
              <w:t>persoane fizice autorizate</w:t>
            </w:r>
            <w:r w:rsidRPr="002D2CD1">
              <w:t xml:space="preserve">, </w:t>
            </w:r>
            <w:r w:rsidRPr="002D2CD1">
              <w:rPr>
                <w:b/>
              </w:rPr>
              <w:t>intreprinderi familiale și  intreprinderi individuale</w:t>
            </w:r>
            <w:r w:rsidRPr="002D2CD1">
              <w:t xml:space="preserve">: </w:t>
            </w:r>
            <w:r w:rsidRPr="002D2CD1">
              <w:rPr>
                <w:b/>
              </w:rPr>
              <w:t>Declarație specială</w:t>
            </w:r>
            <w:r w:rsidRPr="002D2CD1">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 xml:space="preserve">Pentru solicitantii a căror activitate a fost afectată de </w:t>
            </w:r>
            <w:r w:rsidRPr="002D2CD1">
              <w:rPr>
                <w:b/>
              </w:rPr>
              <w:t>calamități naturale</w:t>
            </w:r>
            <w:r w:rsidRPr="002D2CD1">
              <w:t xml:space="preserve"> (inundații, seceta excesivă etc) se vor prezenta:</w:t>
            </w:r>
          </w:p>
          <w:p w:rsidR="00BA011B" w:rsidRPr="002D2CD1" w:rsidRDefault="00BA011B" w:rsidP="00BA011B">
            <w:pPr>
              <w:spacing w:before="120" w:after="120" w:line="240" w:lineRule="auto"/>
              <w:ind w:firstLine="0"/>
              <w:contextualSpacing w:val="0"/>
            </w:pPr>
            <w:r>
              <w:t xml:space="preserve">- </w:t>
            </w:r>
            <w:r w:rsidRPr="002D2CD1">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BA011B" w:rsidRPr="002D2CD1" w:rsidRDefault="00BA011B" w:rsidP="00BA011B">
            <w:pPr>
              <w:spacing w:before="120" w:after="120" w:line="240" w:lineRule="auto"/>
            </w:pPr>
          </w:p>
          <w:p w:rsidR="00BA011B" w:rsidRPr="002D2CD1" w:rsidRDefault="00BA011B" w:rsidP="00BA011B">
            <w:pPr>
              <w:spacing w:before="120" w:after="120" w:line="240" w:lineRule="auto"/>
              <w:ind w:firstLine="0"/>
            </w:pPr>
            <w:r w:rsidRPr="002D2CD1">
              <w:t>În cazul persoanelor fizice autorizate, întreprinderilor individuale și întreprinderilor familiale se va prezenta:</w:t>
            </w:r>
          </w:p>
          <w:p w:rsidR="00BA011B" w:rsidRPr="002D2CD1" w:rsidRDefault="00BA011B" w:rsidP="00BA011B">
            <w:pPr>
              <w:spacing w:before="120" w:after="120" w:line="240" w:lineRule="auto"/>
              <w:ind w:firstLine="0"/>
              <w:contextualSpacing w:val="0"/>
            </w:pPr>
            <w:r>
              <w:t xml:space="preserve">- </w:t>
            </w:r>
            <w:r w:rsidRPr="002D2CD1">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BA011B" w:rsidRPr="002D2CD1" w:rsidRDefault="00BA011B" w:rsidP="00BA011B">
            <w:pPr>
              <w:spacing w:before="120" w:after="120" w:line="240" w:lineRule="auto"/>
              <w:ind w:firstLine="0"/>
            </w:pPr>
            <w:r>
              <w:t xml:space="preserve">- </w:t>
            </w:r>
            <w:r w:rsidRPr="002D2CD1">
              <w:t>Formularul 221 se va depune de către solicitanții care au optat conform prevederilor legale, la impozitarea pe bază de norma de venit.</w:t>
            </w:r>
          </w:p>
          <w:p w:rsidR="00BA011B" w:rsidRPr="002D2CD1" w:rsidRDefault="00BA011B" w:rsidP="00BA011B">
            <w:pPr>
              <w:spacing w:before="120" w:after="120" w:line="240" w:lineRule="auto"/>
            </w:pPr>
          </w:p>
          <w:p w:rsidR="00BA011B" w:rsidRPr="002D2CD1" w:rsidRDefault="00BA011B" w:rsidP="00BA011B">
            <w:pPr>
              <w:spacing w:before="120" w:after="120" w:line="240" w:lineRule="auto"/>
              <w:ind w:firstLine="0"/>
              <w:rPr>
                <w:i/>
              </w:rPr>
            </w:pPr>
            <w:r w:rsidRPr="002D2CD1">
              <w:rPr>
                <w:i/>
              </w:rPr>
              <w:t>Pentru anii calamitaţi solicitantul va prezenta un document (ex.: Proces verbal de constatare și evaluare a pagubelor) emis de organismele abilitate (ex.: Comitetul local pentru situaţii de urgenţă)  prin care se certifică:</w:t>
            </w:r>
          </w:p>
          <w:p w:rsidR="00BA011B" w:rsidRPr="002D2CD1" w:rsidRDefault="00BA011B" w:rsidP="00BA011B">
            <w:pPr>
              <w:spacing w:before="120" w:after="120" w:line="240" w:lineRule="auto"/>
              <w:ind w:firstLine="0"/>
            </w:pPr>
            <w:r w:rsidRPr="002D2CD1">
              <w:t>- data producerii pagubelor;</w:t>
            </w:r>
          </w:p>
          <w:p w:rsidR="00BA011B" w:rsidRPr="002D2CD1" w:rsidRDefault="00BA011B" w:rsidP="00BA011B">
            <w:pPr>
              <w:spacing w:before="120" w:after="120" w:line="240" w:lineRule="auto"/>
              <w:ind w:firstLine="0"/>
            </w:pPr>
            <w:r w:rsidRPr="002D2CD1">
              <w:t>- cauzele calamităţii;</w:t>
            </w:r>
          </w:p>
          <w:p w:rsidR="00BA011B" w:rsidRPr="002D2CD1" w:rsidRDefault="00BA011B" w:rsidP="00BA011B">
            <w:pPr>
              <w:spacing w:before="120" w:after="120" w:line="240" w:lineRule="auto"/>
              <w:ind w:firstLine="0"/>
            </w:pPr>
            <w:r>
              <w:t xml:space="preserve">- </w:t>
            </w:r>
            <w:r w:rsidRPr="002D2CD1">
              <w:t>obiectul pierderilor datorate calamităţilor (suprafaţa agricolă cultivată, animale);</w:t>
            </w:r>
          </w:p>
          <w:p w:rsidR="00F25924" w:rsidRPr="00AA598F" w:rsidRDefault="00BA011B" w:rsidP="00BA011B">
            <w:pPr>
              <w:tabs>
                <w:tab w:val="left" w:pos="-70"/>
                <w:tab w:val="center" w:pos="4680"/>
                <w:tab w:val="right" w:pos="9360"/>
              </w:tabs>
              <w:spacing w:before="120" w:after="120" w:line="240" w:lineRule="auto"/>
              <w:ind w:firstLine="0"/>
              <w:jc w:val="left"/>
              <w:rPr>
                <w:color w:val="FF0000"/>
              </w:rPr>
            </w:pPr>
            <w:r w:rsidRPr="002D2CD1">
              <w:t>- gradul de afectare pentru suprafeţe agricole cultivate, animale pierite.</w:t>
            </w:r>
          </w:p>
        </w:tc>
        <w:tc>
          <w:tcPr>
            <w:tcW w:w="257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spacing w:before="120" w:after="120" w:line="240" w:lineRule="auto"/>
              <w:rPr>
                <w:i/>
              </w:rPr>
            </w:pPr>
            <w:r>
              <w:rPr>
                <w:i/>
              </w:rPr>
              <w:t xml:space="preserve">Expertul verifică dacă  </w:t>
            </w:r>
            <w:r w:rsidRPr="00BA011B">
              <w:rPr>
                <w:i/>
              </w:rPr>
              <w:t>rezultatul din exploatare din bilanţul precedent anului depunerii proiectului este pozitiv (inclusiv 0)/ veniturile sunt cel putin egale cu cheltuielile, în cazul PFA, intreprinderi individuale şi  intreprinderi familiale. În cazul în care solicitanţii au depus formularul 221, se consideră că activitatea desfăşurată este o activitate impozitată, fiind  generatoare de venit şi nu este cazul să se verifice pierderile.</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 xml:space="preserve">Excepţie fac solicitanţii a căror activitate a fost afectată de calamități naturale şi cei care nu au înregistrat venituri din exploatare. </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În cazul solicitanților care se încadrează în prevederile art. 105 din Legea 227/2015, (cod fiscal), respectiv, nu au obligația depunerii formularului 221, Norma de venit, nu se va depune nici un document în acest sens</w:t>
            </w:r>
            <w:r>
              <w:rPr>
                <w:i/>
              </w:rPr>
              <w:t>.</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Nu se analizează situaţiile financiare aferente anului înfiinţării solicitantului.</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Pentru solicitanţii a căror activitate a fost afectată de calamități naturale se verifică  documentele justificative.</w:t>
            </w:r>
          </w:p>
          <w:p w:rsidR="00BA011B" w:rsidRPr="00BA011B" w:rsidRDefault="00BA011B" w:rsidP="00BA011B">
            <w:pPr>
              <w:spacing w:before="120" w:after="120" w:line="240" w:lineRule="auto"/>
              <w:rPr>
                <w:i/>
              </w:rPr>
            </w:pPr>
            <w:r w:rsidRPr="00BA011B">
              <w:rPr>
                <w:i/>
              </w:rPr>
              <w:t>- indicatorii economico-financiari din cadrul secţiunii economice care trebuie să se încadreze în limitele menţionate,  începând cu al doilea an de la data finalizării investiţiei.</w:t>
            </w:r>
          </w:p>
          <w:p w:rsidR="00BA011B" w:rsidRPr="00BA011B" w:rsidRDefault="00BA011B" w:rsidP="00BA011B">
            <w:pPr>
              <w:spacing w:before="120" w:after="120" w:line="240" w:lineRule="auto"/>
              <w:ind w:firstLine="0"/>
              <w:rPr>
                <w:i/>
              </w:rPr>
            </w:pPr>
          </w:p>
          <w:p w:rsidR="00BA011B" w:rsidRPr="00BA011B" w:rsidRDefault="00BA011B" w:rsidP="00BA011B">
            <w:pPr>
              <w:spacing w:before="120" w:after="120" w:line="240" w:lineRule="auto"/>
              <w:rPr>
                <w:i/>
              </w:rPr>
            </w:pPr>
            <w:r w:rsidRPr="00BA011B">
              <w:rPr>
                <w:i/>
              </w:rPr>
              <w:t>În cazul proiectelor aferente art. 17, alin (1), lit. a, în cazul în care solicitantul are contractate unul sau mai multe proiecte în cadrul submăsurii 4.1, respectiv 4.2 din PNDR 2014-2020, 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BA011B" w:rsidRPr="00BA011B" w:rsidRDefault="00BA011B" w:rsidP="00BA011B">
            <w:pPr>
              <w:spacing w:before="120" w:after="120" w:line="240" w:lineRule="auto"/>
              <w:rPr>
                <w:i/>
              </w:rPr>
            </w:pPr>
          </w:p>
          <w:p w:rsidR="00F25924" w:rsidRPr="00077B1B" w:rsidRDefault="00BA011B" w:rsidP="00BA011B">
            <w:pPr>
              <w:spacing w:before="120" w:after="120" w:line="240" w:lineRule="auto"/>
              <w:rPr>
                <w:i/>
              </w:rPr>
            </w:pPr>
            <w:r w:rsidRPr="00BA011B">
              <w:rPr>
                <w:i/>
              </w:rPr>
              <w:t>Se corelează informaţiile din previziuni cu cele din SF/ MJ referitoare la tipul şi capacitatea de producţie</w:t>
            </w:r>
          </w:p>
        </w:tc>
      </w:tr>
    </w:tbl>
    <w:p w:rsidR="00BA011B" w:rsidRPr="002D2CD1" w:rsidRDefault="00BA011B" w:rsidP="00BA011B">
      <w:pPr>
        <w:spacing w:before="120" w:after="120" w:line="240" w:lineRule="auto"/>
      </w:pPr>
      <w:r w:rsidRPr="002D2CD1">
        <w:rPr>
          <w:rStyle w:val="tal1"/>
        </w:rPr>
        <w:t>Veniturile definite la art. 105 alin. (1) sunt venituri neimpozabile în limitele stabilite potrivit tabelului următor:</w:t>
      </w:r>
    </w:p>
    <w:tbl>
      <w:tblPr>
        <w:tblW w:w="8364"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4112"/>
      </w:tblGrid>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bookmarkStart w:id="3" w:name="do|ttIV|caVII|ar105|al2|pa1"/>
            <w:bookmarkEnd w:id="3"/>
            <w:r w:rsidRPr="00BA011B">
              <w:rPr>
                <w:b/>
                <w:color w:val="000000"/>
              </w:rPr>
              <w:t>Produse vegetale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r w:rsidRPr="00BA011B">
              <w:rPr>
                <w:b/>
                <w:color w:val="000000"/>
              </w:rPr>
              <w:t>Suprafaţă</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Cereale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Plante oleaginoase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Cartof</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Sfeclă de zahăr</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Tutun</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Hamei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 xml:space="preserve">Legume în </w:t>
            </w:r>
            <w:r>
              <w:rPr>
                <w:color w:val="000000"/>
                <w:szCs w:val="24"/>
              </w:rPr>
              <w:t>camp</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Legume în spaţii protejate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Leguminoase pentru boabe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Pomi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Vie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Arbuşti fructiferi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Flori şi plante ornamentale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0,3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2D2CD1" w:rsidRDefault="00BA011B" w:rsidP="005355DD">
            <w:pPr>
              <w:spacing w:after="0" w:line="240" w:lineRule="auto"/>
            </w:pPr>
            <w:r w:rsidRPr="002D2CD1">
              <w:t> </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2D2CD1" w:rsidRDefault="00BA011B" w:rsidP="005355DD">
            <w:pPr>
              <w:spacing w:after="0" w:line="240" w:lineRule="auto"/>
            </w:pPr>
            <w:r w:rsidRPr="002D2CD1">
              <w:t> </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r w:rsidRPr="00BA011B">
              <w:rPr>
                <w:b/>
                <w:color w:val="000000"/>
              </w:rPr>
              <w:t>Animale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BA011B">
            <w:pPr>
              <w:spacing w:after="0" w:line="240" w:lineRule="auto"/>
              <w:ind w:firstLine="0"/>
              <w:rPr>
                <w:b/>
                <w:color w:val="000000"/>
              </w:rPr>
            </w:pPr>
            <w:r w:rsidRPr="00BA011B">
              <w:rPr>
                <w:b/>
                <w:color w:val="000000"/>
              </w:rPr>
              <w:t>Nr. capete/Nr. de familii de albine</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Vaci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Bivoliţe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Oi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50</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Capre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25</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Porci pentru îngrăşat</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6</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Albine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75 de familii</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Păsări de curte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100</w:t>
            </w:r>
          </w:p>
        </w:tc>
      </w:tr>
    </w:tbl>
    <w:p w:rsidR="00BA011B" w:rsidRDefault="00BA011B" w:rsidP="00F25924">
      <w:pPr>
        <w:widowControl w:val="0"/>
        <w:autoSpaceDE w:val="0"/>
        <w:autoSpaceDN w:val="0"/>
        <w:adjustRightInd w:val="0"/>
        <w:spacing w:before="120" w:after="120" w:line="240" w:lineRule="auto"/>
        <w:rPr>
          <w:i/>
          <w:sz w:val="22"/>
        </w:rPr>
      </w:pPr>
    </w:p>
    <w:p w:rsidR="00F25924" w:rsidRDefault="00BA011B" w:rsidP="006C6ADD">
      <w:pPr>
        <w:tabs>
          <w:tab w:val="left" w:pos="72"/>
        </w:tabs>
        <w:spacing w:before="120" w:after="120" w:line="240" w:lineRule="auto"/>
        <w:rPr>
          <w:i/>
          <w:sz w:val="22"/>
        </w:rPr>
      </w:pPr>
      <w:r w:rsidRPr="00BA011B">
        <w:rPr>
          <w:i/>
          <w:sz w:val="22"/>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p w:rsidR="008B2BF4" w:rsidRDefault="008B2BF4" w:rsidP="006C6ADD">
      <w:pPr>
        <w:tabs>
          <w:tab w:val="left" w:pos="72"/>
        </w:tabs>
        <w:spacing w:before="120" w:after="120" w:line="240" w:lineRule="auto"/>
        <w:rPr>
          <w:b/>
        </w:rPr>
      </w:pPr>
    </w:p>
    <w:p w:rsidR="006C6ADD" w:rsidRDefault="00BA011B" w:rsidP="00F25924">
      <w:pPr>
        <w:shd w:val="clear" w:color="auto" w:fill="00FFFF"/>
        <w:tabs>
          <w:tab w:val="left" w:pos="72"/>
        </w:tabs>
        <w:spacing w:before="120" w:after="120" w:line="240" w:lineRule="auto"/>
        <w:rPr>
          <w:b/>
        </w:rPr>
      </w:pPr>
      <w:r>
        <w:rPr>
          <w:b/>
        </w:rPr>
        <w:t xml:space="preserve">EG7. </w:t>
      </w:r>
      <w:r w:rsidRPr="00BA011B">
        <w:rPr>
          <w:b/>
        </w:rPr>
        <w:t>Solicitantul trebuie să demonstreze asigurarea cofinanțării investiției</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BA011B" w:rsidP="00F25924">
            <w:pPr>
              <w:tabs>
                <w:tab w:val="left" w:pos="-70"/>
                <w:tab w:val="center" w:pos="4680"/>
                <w:tab w:val="right" w:pos="9360"/>
              </w:tabs>
              <w:spacing w:before="120" w:after="120" w:line="240" w:lineRule="auto"/>
              <w:ind w:firstLine="0"/>
            </w:pPr>
            <w:r w:rsidRPr="00BA011B">
              <w:t>Declaratia pe propria raspundere a solicitantului ca în urma primirii Notificării beneficiarului privind selectarea Cererii de Finanțare va prezenta dovada  cofinanţării, din Sectiunea F a Cererii de Finanțare</w:t>
            </w:r>
          </w:p>
        </w:tc>
        <w:tc>
          <w:tcPr>
            <w:tcW w:w="2577" w:type="pct"/>
            <w:tcBorders>
              <w:top w:val="single" w:sz="4" w:space="0" w:color="auto"/>
              <w:left w:val="single" w:sz="4" w:space="0" w:color="auto"/>
              <w:bottom w:val="single" w:sz="4" w:space="0" w:color="auto"/>
              <w:right w:val="single" w:sz="4" w:space="0" w:color="auto"/>
            </w:tcBorders>
          </w:tcPr>
          <w:p w:rsidR="006C6ADD" w:rsidRPr="00AA598F" w:rsidRDefault="00F25924" w:rsidP="00BA011B">
            <w:pPr>
              <w:spacing w:line="276" w:lineRule="auto"/>
              <w:ind w:firstLine="0"/>
            </w:pPr>
            <w:r>
              <w:t xml:space="preserve">              </w:t>
            </w:r>
            <w:r w:rsidR="00BA011B" w:rsidRPr="00BA011B">
              <w:rPr>
                <w:i/>
              </w:rPr>
              <w:t>Expertul verifică dacă solicitantul, prin reprezentantul legal, a semnat Declaraţia F şi s-a angajat ca în urma primirii Notificării beneficiarului privind selectarea Cererii de Finanțare va prezenta documentul privind cofinantarea proiectului si Angajamentul responsabilului legal al proiectului ca nu va utiliza in alte scopuri 50% din cofinanțarea privată, în cazul prezentării cofinanțării prin extras de cont.</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t xml:space="preserve">Dacă verificarea documentelor confirmă faptul </w:t>
      </w:r>
      <w:r w:rsidR="00BA011B" w:rsidRPr="00BA011B">
        <w:rPr>
          <w:i/>
          <w:sz w:val="22"/>
          <w:lang w:val="it-IT"/>
        </w:rPr>
        <w:t xml:space="preserve">Solicitantul </w:t>
      </w:r>
      <w:r w:rsidR="00BA011B">
        <w:rPr>
          <w:i/>
          <w:sz w:val="22"/>
          <w:lang w:val="it-IT"/>
        </w:rPr>
        <w:t>demonstrează</w:t>
      </w:r>
      <w:r w:rsidR="00BA011B" w:rsidRPr="00BA011B">
        <w:rPr>
          <w:i/>
          <w:sz w:val="22"/>
          <w:lang w:val="it-IT"/>
        </w:rPr>
        <w:t xml:space="preserve"> asigurarea cofinanțării investiției</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EG8</w:t>
      </w:r>
      <w:r w:rsidRPr="00AA598F">
        <w:rPr>
          <w:b/>
        </w:rPr>
        <w:t xml:space="preserve"> </w:t>
      </w:r>
      <w:r w:rsidR="00BA011B" w:rsidRPr="002D2CD1">
        <w:rPr>
          <w:b/>
        </w:rPr>
        <w:t>Investiția va respecta legislaţia în vigoare din domeniul: sănătății publice, sanitar-veterinar și de siguranță alimentară;</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8B2BF4" w:rsidP="00C92DD3">
            <w:pPr>
              <w:tabs>
                <w:tab w:val="left" w:pos="0"/>
                <w:tab w:val="left" w:pos="342"/>
              </w:tabs>
              <w:spacing w:before="120" w:after="120" w:line="240" w:lineRule="auto"/>
            </w:pPr>
            <w:r>
              <w:t>Studiu de fezabilitate</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BA011B" w:rsidRPr="00BA011B" w:rsidRDefault="00BA011B" w:rsidP="00BA011B">
            <w:pPr>
              <w:spacing w:before="120" w:after="120" w:line="240" w:lineRule="auto"/>
              <w:ind w:left="360" w:hanging="360"/>
              <w:rPr>
                <w:i/>
              </w:rPr>
            </w:pPr>
            <w:r w:rsidRPr="00BA011B">
              <w:rPr>
                <w:i/>
              </w:rPr>
              <w:t>În cazul proiectelor care prevăd doar achiziţii de utilaje agricole nu este necesară avizarea sanitara si sanitar-veterinara.</w:t>
            </w:r>
          </w:p>
          <w:p w:rsidR="00C92DD3" w:rsidRPr="00AA598F" w:rsidRDefault="00BA011B" w:rsidP="00BA011B">
            <w:pPr>
              <w:spacing w:before="120" w:after="120" w:line="240" w:lineRule="auto"/>
              <w:ind w:firstLine="0"/>
            </w:pPr>
            <w:r w:rsidRPr="00BA011B">
              <w:rPr>
                <w:i/>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BA011B" w:rsidRPr="00BA011B" w:rsidRDefault="00BA011B" w:rsidP="00BA011B">
      <w:pPr>
        <w:shd w:val="clear" w:color="auto" w:fill="FFFFFF" w:themeFill="background1"/>
        <w:spacing w:before="120" w:after="120" w:line="240" w:lineRule="auto"/>
        <w:ind w:firstLine="708"/>
        <w:rPr>
          <w:i/>
          <w:sz w:val="22"/>
        </w:rPr>
      </w:pPr>
      <w:r w:rsidRPr="00BA011B">
        <w:rPr>
          <w:i/>
          <w:sz w:val="22"/>
        </w:rPr>
        <w:t>Dacă în urma verificărilor se constată că proiectul nu face obiectul avizării sanitare si sanitar-veterinare, expertul bifează căsuţa NU ESTE CAZUL. În caz contrar se bifează căsuţa DA. Verificarea îndeplinirii acestui criteriu, în cazul în care expertul a bifat DA,  se reia la etapa semnării contractului, când se completează aceste verificări cu analiza Document emis de DSVSA pentru proiect, conform Protocolului de colaborare dintre AFIR şi ANSVSA publicat pe pagina de internet www.afir.info. şi a Document emis de DSP Judetean, conform Protocolului de colaborare dintre AFIR şi DSP publicat pe pagina de internet www.afir.info</w:t>
      </w:r>
    </w:p>
    <w:p w:rsidR="00BA011B" w:rsidRDefault="00BA011B" w:rsidP="00BA011B">
      <w:pPr>
        <w:shd w:val="clear" w:color="auto" w:fill="FFFFFF" w:themeFill="background1"/>
        <w:spacing w:before="120" w:after="120" w:line="240" w:lineRule="auto"/>
        <w:ind w:firstLine="708"/>
        <w:rPr>
          <w:b/>
        </w:rPr>
      </w:pPr>
    </w:p>
    <w:p w:rsidR="006C6ADD" w:rsidRDefault="006C6ADD" w:rsidP="00C92DD3">
      <w:pPr>
        <w:shd w:val="clear" w:color="auto" w:fill="00FFFF"/>
        <w:spacing w:before="120" w:after="120" w:line="240" w:lineRule="auto"/>
        <w:ind w:firstLine="708"/>
        <w:rPr>
          <w:b/>
          <w:i/>
        </w:rPr>
      </w:pPr>
      <w:r w:rsidRPr="00AA598F">
        <w:rPr>
          <w:b/>
        </w:rPr>
        <w:t>EG</w:t>
      </w:r>
      <w:r w:rsidR="00C92DD3">
        <w:rPr>
          <w:b/>
        </w:rPr>
        <w:t>9</w:t>
      </w:r>
      <w:r w:rsidRPr="00AA598F">
        <w:rPr>
          <w:b/>
        </w:rPr>
        <w:t xml:space="preserve"> </w:t>
      </w:r>
      <w:r w:rsidR="008B2BF4" w:rsidRPr="002D2CD1">
        <w:rPr>
          <w:b/>
        </w:rPr>
        <w:t>Sprijinul va fi limitat la investiții în procesarea produselor agricole incluse în lista cuprinsă în Anexa I la Tratatul privind Funcţionarea Uniunii Europene în scopul obținerii de produse Anexa I</w:t>
      </w:r>
    </w:p>
    <w:p w:rsidR="00C92DD3" w:rsidRPr="00AA598F" w:rsidRDefault="00C92DD3" w:rsidP="00C92DD3">
      <w:pPr>
        <w:spacing w:before="120" w:after="120" w:line="240" w:lineRule="auto"/>
        <w:ind w:firstLine="708"/>
        <w:rPr>
          <w:b/>
          <w:i/>
        </w:rPr>
      </w:pPr>
    </w:p>
    <w:tbl>
      <w:tblPr>
        <w:tblpPr w:leftFromText="180" w:rightFromText="180" w:bottomFromText="200" w:vertAnchor="text" w:tblpXSpec="center"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068"/>
      </w:tblGrid>
      <w:tr w:rsidR="006C6ADD" w:rsidRPr="006723F4" w:rsidTr="008B2BF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rPr>
            </w:pPr>
            <w:r w:rsidRPr="00AA598F">
              <w:rPr>
                <w:b/>
              </w:rPr>
              <w:t>DOCUMENTE PREZENTATE</w:t>
            </w:r>
          </w:p>
        </w:tc>
        <w:tc>
          <w:tcPr>
            <w:tcW w:w="506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6C6ADD" w:rsidRPr="006723F4" w:rsidTr="008B2BF4">
        <w:trPr>
          <w:trHeight w:val="977"/>
        </w:trPr>
        <w:tc>
          <w:tcPr>
            <w:tcW w:w="4500" w:type="dxa"/>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t>Studiul de fezabilitate</w:t>
            </w:r>
            <w:r w:rsidRPr="002D2CD1">
              <w:rPr>
                <w:b/>
                <w:i/>
              </w:rPr>
              <w:t xml:space="preserve"> </w:t>
            </w:r>
          </w:p>
          <w:p w:rsidR="00BA011B" w:rsidRPr="002D2CD1" w:rsidRDefault="00BA011B" w:rsidP="00BA011B">
            <w:pPr>
              <w:tabs>
                <w:tab w:val="left" w:pos="6700"/>
              </w:tabs>
              <w:spacing w:before="120" w:after="120" w:line="240" w:lineRule="auto"/>
            </w:pPr>
          </w:p>
          <w:p w:rsidR="006C6ADD" w:rsidRPr="00AA598F" w:rsidRDefault="008B2BF4" w:rsidP="00BA011B">
            <w:pPr>
              <w:tabs>
                <w:tab w:val="left" w:pos="0"/>
                <w:tab w:val="left" w:pos="342"/>
              </w:tabs>
              <w:spacing w:before="120" w:after="120" w:line="240" w:lineRule="auto"/>
              <w:ind w:firstLine="0"/>
            </w:pPr>
            <w:r w:rsidRPr="002D2CD1">
              <w:t>Anexa I la Tratat</w:t>
            </w:r>
            <w:r w:rsidRPr="00AA598F">
              <w:t xml:space="preserve"> </w:t>
            </w:r>
          </w:p>
        </w:tc>
        <w:tc>
          <w:tcPr>
            <w:tcW w:w="5068" w:type="dxa"/>
            <w:tcBorders>
              <w:top w:val="single" w:sz="4" w:space="0" w:color="auto"/>
              <w:left w:val="single" w:sz="4" w:space="0" w:color="auto"/>
              <w:bottom w:val="single" w:sz="4" w:space="0" w:color="auto"/>
              <w:right w:val="single" w:sz="4" w:space="0" w:color="auto"/>
            </w:tcBorders>
          </w:tcPr>
          <w:p w:rsidR="006C6ADD" w:rsidRPr="008B2BF4" w:rsidRDefault="008B2BF4" w:rsidP="008B2BF4">
            <w:pPr>
              <w:spacing w:before="120" w:after="120" w:line="240" w:lineRule="auto"/>
              <w:ind w:firstLine="0"/>
              <w:rPr>
                <w:i/>
              </w:rPr>
            </w:pPr>
            <w:r w:rsidRPr="008B2BF4">
              <w:rPr>
                <w:i/>
              </w:rPr>
              <w:t>Expertul verifică dacă proiectul propus vizează prelucrarea materiei prime care face parte din Anexa I la TFUE, iar produsul rezultat este tot un produs inclus în Anexa I și toate aceste detalii sunt justificate în Studiul de Fezabilitate şi sunt conforme cu  prevederile ghidul</w:t>
            </w:r>
            <w:r>
              <w:rPr>
                <w:i/>
              </w:rPr>
              <w:t>ui</w:t>
            </w:r>
            <w:r w:rsidRPr="008B2BF4">
              <w:rPr>
                <w:i/>
              </w:rPr>
              <w:t xml:space="preserve"> solicitantului  </w:t>
            </w:r>
          </w:p>
        </w:tc>
      </w:tr>
    </w:tbl>
    <w:p w:rsidR="006C6ADD" w:rsidRPr="0053724F" w:rsidRDefault="00BA011B" w:rsidP="006C6ADD">
      <w:pPr>
        <w:spacing w:before="120" w:after="120" w:line="240" w:lineRule="auto"/>
        <w:rPr>
          <w:i/>
          <w:sz w:val="22"/>
        </w:rPr>
      </w:pPr>
      <w:r w:rsidRPr="00BA011B">
        <w:rPr>
          <w:i/>
          <w:sz w:val="22"/>
        </w:rPr>
        <w:t xml:space="preserve">Dacă în urma verificării efectuate în conformitate cu precizările din coloana “puncte de verificat”, </w:t>
      </w:r>
      <w:r w:rsidR="008B2BF4" w:rsidRPr="008B2BF4">
        <w:rPr>
          <w:i/>
          <w:sz w:val="22"/>
        </w:rPr>
        <w:t>expertul consideră că atât produsul agricol procesat cât şi produsul rezultat sunt incluse în Anexa I la Tratat</w:t>
      </w:r>
      <w:r w:rsidRPr="00BA011B">
        <w:rPr>
          <w:i/>
          <w:sz w:val="22"/>
        </w:rPr>
        <w:t>, se va bifa caseta “DA” pentru verificare. În caz contrar va bifa “NU”, iar cererea de finanţare va fi declarată neeligibilă</w:t>
      </w: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BA011B" w:rsidRPr="00AA598F" w:rsidRDefault="00BA011B" w:rsidP="00BA011B">
            <w:pPr>
              <w:spacing w:after="0" w:line="240" w:lineRule="auto"/>
              <w:ind w:right="-8"/>
              <w:rPr>
                <w:rFonts w:cs="Calibri"/>
                <w:szCs w:val="24"/>
                <w:lang w:eastAsia="fr-FR"/>
              </w:rPr>
            </w:pPr>
            <w:r>
              <w:rPr>
                <w:rFonts w:cs="Calibri"/>
                <w:szCs w:val="24"/>
                <w:lang w:eastAsia="fr-FR"/>
              </w:rPr>
              <w:t xml:space="preserve">1.Studiul de Fezabilitate/ </w:t>
            </w:r>
            <w:r w:rsidR="006C6ADD" w:rsidRPr="00AA598F">
              <w:rPr>
                <w:rFonts w:cs="Calibri"/>
                <w:szCs w:val="24"/>
                <w:lang w:eastAsia="fr-FR"/>
              </w:rPr>
              <w:t xml:space="preserve">Memoriul Justificativ </w:t>
            </w:r>
          </w:p>
          <w:p w:rsidR="006C6ADD" w:rsidRPr="00AA598F" w:rsidRDefault="006C6ADD" w:rsidP="00C92DD3">
            <w:pPr>
              <w:spacing w:after="0" w:line="240" w:lineRule="auto"/>
              <w:ind w:right="-8"/>
              <w:rPr>
                <w:rFonts w:cs="Calibri"/>
                <w:szCs w:val="24"/>
                <w:lang w:eastAsia="fr-FR"/>
              </w:rPr>
            </w:pPr>
          </w:p>
        </w:tc>
        <w:tc>
          <w:tcPr>
            <w:tcW w:w="7290" w:type="dxa"/>
          </w:tcPr>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Se verifica Bugetul indicativ prin corelarea informaţiilor mentionate de solicitant in liniile bugetare cu prevederile fisei măsurii din SDL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 Se va verifica dacă tipurile de cheltuieli şi sumele înscrise sunt corecte şi corespund devizului general al investiţiei.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Bugetul indicativ se verifica astfel: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eligibilă pentru fiecare capitol să fie egală cu valoarea eligibilă din devize;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valoarea pentru fiecare capitol sa fie egala cu valoarea din devizul general, fara TVA;</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se completeaza „Actualizarea” care nu se regaseste 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valoarea TVA este egala cu valoarea TVA din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Cheile de verificare sunt urmatoarele și sunt aplicabile Bugetului Indicativ Totalizator:</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cheltuielilor eligibile de la Cap. 3 &lt;  5% din (cheltuieli eligibile de la subcap 1.2 + subcap. 1.3  + Cap.2+Cap.4) in cazul in care proiectul nu prevede constructii, şi  &lt; 10% daca proiectul prevede constructii;</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cheltuieli diverse şi neprevăzute (Pct.5.3)  trebuie sa fie: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subcap.1.4+ Cap.2 + Cap.3.5 +Cap. 3.8+  Cap.4A) în cazul SF-ului întocmit pe HG 907/2016 sau,</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Cap.2 + Cap.3+Cap.4A) în cazul SF-ului întocmit pe HG 28/2008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actualizarea nu poate depăşi 5% din totalul  cheltuielilor eligibile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Se verifică corectitudinea calculului. </w:t>
            </w:r>
          </w:p>
          <w:p w:rsidR="006C6ADD" w:rsidRPr="00AA598F" w:rsidRDefault="00BA011B" w:rsidP="00BA011B">
            <w:pPr>
              <w:spacing w:after="0" w:line="240" w:lineRule="auto"/>
              <w:ind w:right="-8"/>
              <w:rPr>
                <w:rFonts w:cs="Calibri"/>
                <w:szCs w:val="24"/>
                <w:lang w:eastAsia="fr-FR"/>
              </w:rPr>
            </w:pPr>
            <w:r w:rsidRPr="00BA011B">
              <w:rPr>
                <w:rFonts w:cs="Calibri"/>
                <w:i/>
                <w:szCs w:val="24"/>
                <w:lang w:eastAsia="fr-FR"/>
              </w:rPr>
              <w:t>Se verifica corelarea datelor prezentate in Devizul general cu cele prezentate în studiul de fezabilitate/ Memoriul justificativ.</w:t>
            </w:r>
          </w:p>
        </w:tc>
      </w:tr>
    </w:tbl>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BA011B" w:rsidRPr="002D2CD1" w:rsidRDefault="00BA011B" w:rsidP="00BA011B">
      <w:pPr>
        <w:spacing w:before="120" w:after="120" w:line="240" w:lineRule="auto"/>
      </w:pPr>
      <w:r w:rsidRPr="002D2CD1">
        <w:t xml:space="preserve">Având în vedere că la subcap.4.3 şi 4.4 se cuprind cheltuieli pentru achizitionarea utilajelor şi echipamentelor,  toate utilajele şi echipamentele se pot prezenta intr-un singur deviz pe obiect. </w:t>
      </w:r>
    </w:p>
    <w:p w:rsidR="00BA011B" w:rsidRPr="002D2CD1" w:rsidRDefault="00BA011B" w:rsidP="00BA011B">
      <w:pPr>
        <w:spacing w:before="120" w:after="120" w:line="240" w:lineRule="auto"/>
        <w:rPr>
          <w:b/>
        </w:rPr>
      </w:pPr>
      <w:r w:rsidRPr="002D2CD1">
        <w:rPr>
          <w:b/>
        </w:rPr>
        <w:t>Nu este necesar ca solicitantul să prezinte pentru fiecare utilaj şi echipament câte un deviz pe obiect!</w:t>
      </w:r>
    </w:p>
    <w:p w:rsidR="00BA011B" w:rsidRDefault="00BA011B" w:rsidP="006C6ADD">
      <w:pPr>
        <w:spacing w:before="120" w:after="120" w:line="240" w:lineRule="auto"/>
      </w:pPr>
    </w:p>
    <w:p w:rsidR="006C6ADD" w:rsidRPr="00AA598F" w:rsidRDefault="006C6ADD" w:rsidP="006C6ADD">
      <w:pPr>
        <w:spacing w:before="120" w:after="120" w:line="240" w:lineRule="auto"/>
      </w:pPr>
      <w:r w:rsidRPr="00AA598F">
        <w:t xml:space="preserve">a) </w:t>
      </w:r>
      <w:r w:rsidR="00BA011B" w:rsidRPr="00BA011B">
        <w:tab/>
        <w:t>Daca exista diferente de incadrare, in sensul ca unele cheltuieli neeligibile sunt trecute in categoria cheltuielilor eligibile, expertul bifează caseta corespunzatoare NU şi îşi motivează poziţia în linia prevăzută în acest scop.</w:t>
      </w:r>
    </w:p>
    <w:p w:rsidR="00BA011B" w:rsidRDefault="00BA011B" w:rsidP="006C6ADD">
      <w:pPr>
        <w:spacing w:before="120" w:after="120" w:line="240" w:lineRule="auto"/>
      </w:pPr>
      <w:r w:rsidRPr="00BA011B">
        <w:t xml:space="preserve">In acest caz bugetul este retransmis solicitantului pentru recalculare, prin Fisa de solicitare a informaţiilor suplimentare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6C6ADD" w:rsidRDefault="006C6ADD" w:rsidP="006C6ADD">
      <w:pPr>
        <w:spacing w:before="120" w:after="120" w:line="240" w:lineRule="auto"/>
      </w:pPr>
      <w:r w:rsidRPr="00AA598F">
        <w:t xml:space="preserve">b) </w:t>
      </w:r>
      <w:r w:rsidR="00BA011B" w:rsidRPr="00BA011B">
        <w:tab/>
        <w:t>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w:t>
      </w:r>
    </w:p>
    <w:p w:rsidR="00BA011B" w:rsidRDefault="00BA011B" w:rsidP="006C6ADD">
      <w:pPr>
        <w:spacing w:before="120" w:after="120" w:line="240" w:lineRule="auto"/>
      </w:pPr>
      <w:r w:rsidRPr="002D2CD1">
        <w:t>Şi in acest caz bugetul modificat de expert este retransmis solicitantului pentru luare la cunostinta de modificarile efectuate, prin Fisa de solicitare a informaţiilor suplimentare</w:t>
      </w:r>
      <w:r>
        <w:t>.</w:t>
      </w:r>
    </w:p>
    <w:p w:rsidR="00BA011B" w:rsidRPr="00BA011B" w:rsidRDefault="00BA011B" w:rsidP="006C6ADD">
      <w:pPr>
        <w:spacing w:before="120" w:after="120" w:line="240" w:lineRule="auto"/>
        <w:rPr>
          <w:b/>
        </w:rPr>
      </w:pPr>
      <w:r w:rsidRPr="00BA011B">
        <w:rPr>
          <w:b/>
        </w:rPr>
        <w:t>Cererea de finanţare este declarată eligibilă prin bifarea casutei corespunzatoare DA cu diferente.</w:t>
      </w:r>
    </w:p>
    <w:p w:rsidR="006C6ADD" w:rsidRPr="00AA598F" w:rsidRDefault="006C6ADD" w:rsidP="006C6ADD">
      <w:pPr>
        <w:spacing w:before="120" w:after="120" w:line="240" w:lineRule="auto"/>
      </w:pPr>
    </w:p>
    <w:p w:rsidR="00BA011B" w:rsidRDefault="006C6ADD" w:rsidP="009F5717">
      <w:pPr>
        <w:shd w:val="clear" w:color="auto" w:fill="00FFFF"/>
        <w:spacing w:before="120" w:after="120" w:line="240" w:lineRule="auto"/>
        <w:rPr>
          <w:b/>
        </w:rPr>
      </w:pPr>
      <w:r w:rsidRPr="009F5717">
        <w:rPr>
          <w:b/>
        </w:rPr>
        <w:t xml:space="preserve">2. Verificarea corectitudinii ratei de schimb. </w:t>
      </w:r>
    </w:p>
    <w:p w:rsidR="00BA011B" w:rsidRDefault="00BA011B" w:rsidP="00BA011B">
      <w:pPr>
        <w:shd w:val="clear" w:color="auto" w:fill="FFFFFF" w:themeFill="background1"/>
        <w:spacing w:before="120" w:after="120" w:line="240" w:lineRule="auto"/>
        <w:rPr>
          <w:b/>
        </w:rPr>
      </w:pPr>
    </w:p>
    <w:p w:rsidR="006C6ADD" w:rsidRPr="00BA011B" w:rsidRDefault="006C6ADD" w:rsidP="00BA011B">
      <w:pPr>
        <w:shd w:val="clear" w:color="auto" w:fill="FFFFFF" w:themeFill="background1"/>
        <w:spacing w:before="120" w:after="120" w:line="240" w:lineRule="auto"/>
      </w:pPr>
      <w:r w:rsidRPr="00BA011B">
        <w:t>Rata de conversie între Euro şi moneda naţională pentru România este cea publicată de Banca Central Europeană pe Internet la adresa: &lt;http://www.ecb.int/index.html&gt; (se anexează pagina conţinând cursul BCE din data întocmirii  Studiului de fezabilitate/</w:t>
      </w:r>
      <w:r w:rsidR="00BA011B" w:rsidRPr="00BA011B">
        <w:t xml:space="preserve"> Memoriului Justificativ)</w:t>
      </w:r>
      <w:r w:rsidRPr="00BA011B">
        <w:t>:</w:t>
      </w:r>
    </w:p>
    <w:p w:rsidR="00BA011B" w:rsidRPr="002D2CD1" w:rsidRDefault="00BA011B" w:rsidP="00BA011B">
      <w:pPr>
        <w:spacing w:before="120" w:after="120" w:line="240" w:lineRule="auto"/>
      </w:pPr>
      <w:r w:rsidRPr="002D2CD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6C6ADD" w:rsidRDefault="00BA011B" w:rsidP="00BA011B">
      <w:pPr>
        <w:spacing w:before="120" w:after="120" w:line="240" w:lineRule="auto"/>
      </w:pPr>
      <w:r w:rsidRPr="002D2CD1">
        <w:t>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w:t>
      </w:r>
    </w:p>
    <w:p w:rsidR="00BA011B" w:rsidRPr="00AA598F" w:rsidRDefault="00BA011B" w:rsidP="00BA011B">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w:t>
      </w:r>
      <w:r w:rsidR="00BA011B" w:rsidRPr="002D2CD1">
        <w:rPr>
          <w:b/>
          <w:kern w:val="32"/>
        </w:rPr>
        <w:t>Sunt eligibile cheltuielile aferente investițiilor eligibile din proiect, în conformitate cu cele specificate în cadrul Fișei măsurii din SDL în care se încadrează proiectul și cap. 8.1 din PNDR?</w:t>
      </w:r>
    </w:p>
    <w:p w:rsidR="00BA011B" w:rsidRDefault="00BA011B" w:rsidP="00BA011B">
      <w:pPr>
        <w:spacing w:before="120" w:after="120" w:line="240" w:lineRule="auto"/>
      </w:pPr>
      <w:r w:rsidRPr="002D2CD1">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6C6ADD" w:rsidRPr="00AA598F" w:rsidRDefault="006C6ADD" w:rsidP="006C6ADD">
      <w:pPr>
        <w:spacing w:before="120" w:after="120" w:line="240" w:lineRule="auto"/>
        <w:rPr>
          <w:b/>
          <w:i/>
        </w:rPr>
      </w:pPr>
    </w:p>
    <w:p w:rsidR="00BA011B" w:rsidRDefault="006C6ADD" w:rsidP="00BA011B">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00BA011B" w:rsidRPr="00BA011B">
        <w:rPr>
          <w:b/>
        </w:rPr>
        <w:t>direct legate de realizarea investiției, nu depasesc 10% din costul total eligibil al proiectului, respectiv 5% pentru acele proiecte care nu includ constructii?</w:t>
      </w:r>
    </w:p>
    <w:p w:rsidR="00BA011B" w:rsidRPr="002D2CD1" w:rsidRDefault="00BA011B" w:rsidP="00BA011B">
      <w:pPr>
        <w:spacing w:before="120" w:after="120" w:line="240" w:lineRule="auto"/>
      </w:pPr>
      <w:r w:rsidRPr="002D2CD1">
        <w:t>Daca aceste costuri se incadreaza in procentele specificate mai sus, expertul bifează DA in caseta corespunzatoare, in caz contrar bifează NU şi îşi motivează poziţia în linia prevăzută în acest scop la rubrica Observaţii.</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 xml:space="preserve">5. Cheltuielile diverse şi neprevăzute (Cap. 5.3) din Bugetul indicativ </w:t>
      </w:r>
      <w:r w:rsidR="00BA011B" w:rsidRPr="002D2CD1">
        <w:rPr>
          <w:b/>
        </w:rPr>
        <w:t>se încadrează</w:t>
      </w:r>
    </w:p>
    <w:p w:rsidR="00BA011B" w:rsidRPr="002D2CD1" w:rsidRDefault="00BA011B" w:rsidP="00BA011B">
      <w:pPr>
        <w:spacing w:before="120" w:after="120" w:line="240" w:lineRule="auto"/>
        <w:rPr>
          <w:b/>
          <w:i/>
        </w:rPr>
      </w:pPr>
      <w:r w:rsidRPr="002D2CD1">
        <w:t>în cazul SF-ului întocmit pe HG907/2016, în procentul de  maxim 10% din valoarea cheltuielilor prevazute la cap./ subcap.1.2, 1.3, 1.4, 2, 3.5, 3.8  şi 4A din devizul general, conform legislaţiei în vigoare</w:t>
      </w:r>
      <w:r w:rsidRPr="00BA011B">
        <w:rPr>
          <w:rFonts w:cs="Calibri"/>
          <w:szCs w:val="24"/>
        </w:rPr>
        <w:t>,</w:t>
      </w:r>
      <w:r w:rsidRPr="002D2CD1">
        <w:t xml:space="preserve"> </w:t>
      </w:r>
      <w:r>
        <w:t>s</w:t>
      </w:r>
      <w:r w:rsidRPr="002D2CD1">
        <w:t>au în cazul SF-ului întocmit pe HG 28/2008  în procentul de  maxim 10% din valoarea cheltuielilor prevazute  la cap./ subcap. 1.2, 1.3, 2,3.5 şi 4 A din devizul general, conform legislaţiei în vigoare ?</w:t>
      </w:r>
    </w:p>
    <w:p w:rsidR="00BA011B" w:rsidRDefault="00BA011B" w:rsidP="00BA011B">
      <w:pPr>
        <w:spacing w:before="120" w:after="120" w:line="240" w:lineRule="auto"/>
        <w:rPr>
          <w:lang w:val="it-IT"/>
        </w:rPr>
      </w:pPr>
      <w:r w:rsidRPr="002D2CD1">
        <w:rPr>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w:t>
      </w:r>
      <w:r>
        <w:rPr>
          <w:lang w:val="it-IT"/>
        </w:rPr>
        <w:t>/2008.</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6C6ADD" w:rsidRPr="00AA598F" w:rsidRDefault="006C6ADD" w:rsidP="006C6ADD">
      <w:pPr>
        <w:spacing w:before="120" w:after="120" w:line="240" w:lineRule="auto"/>
      </w:pPr>
    </w:p>
    <w:p w:rsidR="00BA011B" w:rsidRDefault="006C6ADD" w:rsidP="00BA011B">
      <w:pPr>
        <w:shd w:val="clear" w:color="auto" w:fill="00FFFF"/>
        <w:spacing w:before="120" w:after="120" w:line="240" w:lineRule="auto"/>
        <w:rPr>
          <w:b/>
        </w:rPr>
      </w:pPr>
      <w:r w:rsidRPr="009F5717">
        <w:rPr>
          <w:b/>
        </w:rPr>
        <w:t xml:space="preserve">6. </w:t>
      </w:r>
      <w:r w:rsidR="00BA011B" w:rsidRPr="002D2CD1">
        <w:rPr>
          <w:b/>
        </w:rPr>
        <w:t>Actualizarea respectă procentul de max. 5% din valoarea total eligibilă?</w:t>
      </w:r>
    </w:p>
    <w:p w:rsidR="00BA011B" w:rsidRDefault="00BA011B" w:rsidP="00BA011B">
      <w:pPr>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rPr>
          <w:lang w:val="it-IT"/>
        </w:rPr>
        <w:t xml:space="preserve">Expertul verifica in bugetul indicativ daca valoarea actualizării se încadreaza în procentul de 5% din totalul valoare eligibilă.. </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BA011B" w:rsidRDefault="00BA011B" w:rsidP="006C6ADD">
      <w:pPr>
        <w:spacing w:before="120" w:after="120" w:line="240" w:lineRule="auto"/>
      </w:pPr>
    </w:p>
    <w:p w:rsidR="00BA011B" w:rsidRDefault="00BA011B" w:rsidP="00BA011B">
      <w:pPr>
        <w:shd w:val="clear" w:color="auto" w:fill="00FFFF"/>
        <w:spacing w:before="120" w:after="120" w:line="240" w:lineRule="auto"/>
        <w:rPr>
          <w:b/>
        </w:rPr>
      </w:pPr>
      <w:r>
        <w:rPr>
          <w:b/>
        </w:rPr>
        <w:t>7</w:t>
      </w:r>
      <w:r w:rsidRPr="009F5717">
        <w:rPr>
          <w:b/>
        </w:rPr>
        <w:t xml:space="preserve">. </w:t>
      </w:r>
      <w:r w:rsidRPr="00BA011B">
        <w:rPr>
          <w:b/>
        </w:rPr>
        <w:t>TVA-ul este corect încadrat în coloana cheltuielilor neeligibile/eligibile?.</w:t>
      </w:r>
    </w:p>
    <w:p w:rsidR="00BA011B" w:rsidRDefault="00BA011B" w:rsidP="00BA011B">
      <w:pPr>
        <w:spacing w:before="120" w:after="120" w:line="240" w:lineRule="auto"/>
        <w:rPr>
          <w:lang w:val="it-IT"/>
        </w:rPr>
      </w:pPr>
    </w:p>
    <w:p w:rsidR="00BA011B" w:rsidRPr="002D2CD1" w:rsidRDefault="00BA011B" w:rsidP="00BA011B">
      <w:pPr>
        <w:spacing w:before="120" w:after="120" w:line="240" w:lineRule="auto"/>
        <w:rPr>
          <w:b/>
          <w:i/>
          <w:color w:val="000000"/>
        </w:rPr>
      </w:pPr>
      <w:r w:rsidRPr="002D2CD1">
        <w:rPr>
          <w:color w:val="000000"/>
        </w:rPr>
        <w:t>În cazul in care solicitantul a bifat in caseta corespunzatoare din Declaraţia pe propria răspundere F ca este platitor de TVA ,TVA-ul</w:t>
      </w:r>
      <w:r w:rsidRPr="002D2CD1">
        <w:rPr>
          <w:b/>
          <w:color w:val="000000"/>
        </w:rPr>
        <w:t xml:space="preserve"> este neeligibil .</w:t>
      </w:r>
    </w:p>
    <w:p w:rsidR="00BA011B" w:rsidRPr="002D2CD1" w:rsidRDefault="00BA011B" w:rsidP="00BA011B">
      <w:pPr>
        <w:spacing w:before="120" w:after="120" w:line="240" w:lineRule="auto"/>
        <w:rPr>
          <w:b/>
          <w:color w:val="000000"/>
        </w:rPr>
      </w:pPr>
      <w:r w:rsidRPr="002D2CD1">
        <w:rPr>
          <w:color w:val="000000"/>
        </w:rPr>
        <w:t xml:space="preserve">În cazul in care solicitantul bifează în caseta corespunzatoare din Declaraţia pe propria răspundere F ca nu este platitor de TVA, atunci TVA-ul </w:t>
      </w:r>
      <w:r w:rsidRPr="002D2CD1">
        <w:rPr>
          <w:b/>
          <w:color w:val="000000"/>
        </w:rPr>
        <w:t>aferent cheltuielilor eligibile este eligibil.</w:t>
      </w:r>
    </w:p>
    <w:p w:rsidR="00BA011B" w:rsidRPr="002D2CD1" w:rsidRDefault="00BA011B" w:rsidP="00BA011B">
      <w:pPr>
        <w:spacing w:before="120" w:after="120" w:line="240" w:lineRule="auto"/>
        <w:rPr>
          <w:color w:val="000000"/>
          <w:lang w:val="it-IT"/>
        </w:rPr>
      </w:pPr>
      <w:r w:rsidRPr="002D2CD1">
        <w:rPr>
          <w:lang w:val="it-IT"/>
        </w:rPr>
        <w:t>În cazul in care solicitantul nu bifează ni</w:t>
      </w:r>
      <w:r>
        <w:rPr>
          <w:rFonts w:cs="Calibri"/>
          <w:szCs w:val="24"/>
          <w:lang w:val="it-IT" w:eastAsia="ro-RO"/>
        </w:rPr>
        <w:t>ci</w:t>
      </w:r>
      <w:r w:rsidRPr="005A44F9">
        <w:rPr>
          <w:rFonts w:cs="Calibri"/>
          <w:szCs w:val="24"/>
          <w:lang w:val="it-IT" w:eastAsia="ro-RO"/>
        </w:rPr>
        <w:t>una din căsuţe, se solicit</w:t>
      </w:r>
      <w:r>
        <w:rPr>
          <w:rFonts w:cs="Calibri"/>
          <w:szCs w:val="24"/>
          <w:lang w:val="it-IT" w:eastAsia="ro-RO"/>
        </w:rPr>
        <w:t>ă</w:t>
      </w:r>
      <w:r w:rsidRPr="002D2CD1">
        <w:rPr>
          <w:rFonts w:cs="Calibri"/>
          <w:szCs w:val="24"/>
          <w:lang w:val="it-IT" w:eastAsia="ro-RO"/>
        </w:rPr>
        <w:t xml:space="preserve"> informații suplimentare considerându-se o eroare de formă.</w:t>
      </w:r>
      <w:r w:rsidRPr="002D2CD1">
        <w:rPr>
          <w:lang w:val="it-IT"/>
        </w:rPr>
        <w:t xml:space="preserve"> În cazul în care solicitantul bifează </w:t>
      </w:r>
      <w:r w:rsidRPr="002D2CD1">
        <w:rPr>
          <w:color w:val="000000"/>
          <w:lang w:val="it-IT"/>
        </w:rPr>
        <w:t>una dintre căsuțe, se analizează încadrarea corectă a TVA. În caz contrar, TVA este neeligibil.</w:t>
      </w:r>
    </w:p>
    <w:p w:rsidR="00BA011B" w:rsidRDefault="00BA011B" w:rsidP="006C6ADD">
      <w:pPr>
        <w:spacing w:before="120" w:after="120" w:line="240" w:lineRule="auto"/>
      </w:pP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4" w:name="_Toc487029155"/>
      <w:r w:rsidRPr="00AA598F">
        <w:rPr>
          <w:b/>
        </w:rPr>
        <w:t>D. Verificarea rezonabilităţii preţurilor.</w:t>
      </w:r>
      <w:bookmarkEnd w:id="4"/>
      <w:r w:rsidRPr="00AA598F">
        <w:rPr>
          <w:b/>
        </w:rPr>
        <w:t xml:space="preserve"> </w:t>
      </w:r>
    </w:p>
    <w:p w:rsidR="006C6ADD" w:rsidRDefault="006C6ADD" w:rsidP="009F5717">
      <w:pPr>
        <w:keepNext/>
        <w:keepLines/>
        <w:shd w:val="clear" w:color="auto" w:fill="00FFFF"/>
        <w:spacing w:before="120" w:after="120" w:line="240" w:lineRule="auto"/>
        <w:rPr>
          <w:b/>
        </w:rPr>
      </w:pPr>
      <w:bookmarkStart w:id="5" w:name="_Toc487029156"/>
      <w:r w:rsidRPr="00AA598F">
        <w:rPr>
          <w:b/>
        </w:rPr>
        <w:t xml:space="preserve">1. </w:t>
      </w:r>
      <w:bookmarkEnd w:id="5"/>
      <w:r w:rsidR="00BA011B" w:rsidRPr="00BA011B">
        <w:rPr>
          <w:b/>
        </w:rPr>
        <w:t>Categoria de bunuri  se regaseste in Baza de Date cu prețuri de Referință?</w:t>
      </w:r>
    </w:p>
    <w:p w:rsidR="00BA011B" w:rsidRPr="00AA598F" w:rsidRDefault="00BA011B" w:rsidP="00BA011B">
      <w:pPr>
        <w:keepNext/>
        <w:keepLines/>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BA011B" w:rsidRPr="002D2CD1" w:rsidRDefault="00BA011B" w:rsidP="00BA011B">
      <w:pPr>
        <w:spacing w:before="120" w:after="120" w:line="240" w:lineRule="auto"/>
      </w:pPr>
      <w:r w:rsidRPr="002D2CD1">
        <w:rPr>
          <w:lang w:val="it-IT"/>
        </w:rPr>
        <w:t>Daca categoria de bunuri nu se regaseste in Baza de date preţuri, expertul bifează in caseta corespunzatoare NU.</w:t>
      </w:r>
    </w:p>
    <w:p w:rsidR="006C6ADD" w:rsidRPr="00AA598F" w:rsidRDefault="006C6ADD" w:rsidP="006C6ADD">
      <w:pPr>
        <w:spacing w:before="120" w:after="120" w:line="240" w:lineRule="auto"/>
        <w:rPr>
          <w:u w:val="single"/>
        </w:rPr>
      </w:pPr>
    </w:p>
    <w:p w:rsidR="00BA011B" w:rsidRDefault="006C6ADD" w:rsidP="00BA011B">
      <w:pPr>
        <w:shd w:val="clear" w:color="auto" w:fill="00FFFF"/>
        <w:spacing w:before="120" w:after="120" w:line="240" w:lineRule="auto"/>
        <w:rPr>
          <w:b/>
        </w:rPr>
      </w:pPr>
      <w:r w:rsidRPr="00AA598F">
        <w:rPr>
          <w:b/>
        </w:rPr>
        <w:t xml:space="preserve">2. </w:t>
      </w:r>
      <w:r w:rsidR="00BA011B">
        <w:rPr>
          <w:b/>
        </w:rPr>
        <w:t xml:space="preserve">Daca la pct. </w:t>
      </w:r>
      <w:r w:rsidR="00BA011B" w:rsidRPr="00BA011B">
        <w:rPr>
          <w:b/>
        </w:rPr>
        <w:t>1. raspunsul este DA, sunt atasate extrasele tiparite din baza de date cu prețuri de Referință?</w:t>
      </w:r>
    </w:p>
    <w:p w:rsidR="00BA011B" w:rsidRPr="002D2CD1" w:rsidRDefault="00BA011B" w:rsidP="00BA011B">
      <w:pPr>
        <w:spacing w:before="120" w:after="120" w:line="240" w:lineRule="auto"/>
        <w:rPr>
          <w:lang w:val="it-IT"/>
        </w:rPr>
      </w:pPr>
      <w:r w:rsidRPr="002D2CD1">
        <w:rPr>
          <w:lang w:val="it-IT"/>
        </w:rPr>
        <w:t>Daca sunt atasate extrasele tiparite din Baza de date cu prețuri de Referință, expertul bifează in caseta corespunzatoare DA, iar daca nu sunt atasate expertul bifează NU şi printeaza din baza de date extrasele  relevante.</w:t>
      </w:r>
    </w:p>
    <w:p w:rsidR="006C6ADD" w:rsidRDefault="006C6ADD" w:rsidP="009F5717">
      <w:pPr>
        <w:spacing w:before="120" w:after="120" w:line="240" w:lineRule="auto"/>
      </w:pPr>
    </w:p>
    <w:p w:rsidR="00BA011B" w:rsidRDefault="00BA011B" w:rsidP="00BA011B">
      <w:pPr>
        <w:shd w:val="clear" w:color="auto" w:fill="00FFFF"/>
        <w:spacing w:before="120" w:after="120" w:line="240" w:lineRule="auto"/>
        <w:rPr>
          <w:b/>
        </w:rPr>
      </w:pPr>
      <w:r>
        <w:rPr>
          <w:b/>
        </w:rPr>
        <w:t>3</w:t>
      </w:r>
      <w:r w:rsidRPr="00AA598F">
        <w:rPr>
          <w:b/>
        </w:rPr>
        <w:t xml:space="preserve">. </w:t>
      </w:r>
      <w:r>
        <w:rPr>
          <w:b/>
          <w:lang w:val="it-IT"/>
        </w:rPr>
        <w:t xml:space="preserve">Dacă la pct. </w:t>
      </w:r>
      <w:r w:rsidRPr="002D2CD1">
        <w:rPr>
          <w:b/>
          <w:lang w:val="it-IT"/>
        </w:rPr>
        <w:t>1. raspunsul este DA, preţurile utilizate pentru bunuri se incadreaza in maximul  prevazut în  Baza de Date cu preţuri de Referință?</w:t>
      </w:r>
    </w:p>
    <w:p w:rsidR="00BA011B" w:rsidRPr="002D2CD1" w:rsidRDefault="00BA011B" w:rsidP="00BA011B">
      <w:pPr>
        <w:spacing w:before="120" w:after="120" w:line="240" w:lineRule="auto"/>
      </w:pPr>
      <w:r w:rsidRPr="002D2CD1">
        <w:rPr>
          <w:lang w:val="it-IT"/>
        </w:rPr>
        <w:t>Expertul verifica daca preţurile se incadreaza in maximul prevazut în Baza de Date cu  preţuri de Referință pentru bunul respectiv, bifează in caseta corespunzatoare DA, suma acceptata de evaluator fiind cea din devize</w:t>
      </w:r>
      <w:r w:rsidRPr="002D2CD1">
        <w:t>.</w:t>
      </w:r>
    </w:p>
    <w:p w:rsidR="00BA011B" w:rsidRPr="002D2CD1" w:rsidRDefault="00BA011B" w:rsidP="00BA011B">
      <w:pPr>
        <w:spacing w:before="120" w:after="120" w:line="240" w:lineRule="auto"/>
      </w:pPr>
      <w:r w:rsidRPr="002D2CD1">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4</w:t>
      </w:r>
      <w:r w:rsidRPr="00AA598F">
        <w:rPr>
          <w:b/>
        </w:rPr>
        <w:t xml:space="preserve">. </w:t>
      </w:r>
      <w:r>
        <w:rPr>
          <w:b/>
        </w:rPr>
        <w:t xml:space="preserve">Dacă la pct. </w:t>
      </w:r>
      <w:r w:rsidRPr="002D2CD1">
        <w:rPr>
          <w:b/>
        </w:rPr>
        <w:t>1 raspunsul este NU, solicitantul a prezentat două oferte pentru bunuri a caror valoare este mai mare de 15 000 Euro si o oferta pentru bunuri a căror valoare este mai mica  sau egală cu  15 000 Euro?</w:t>
      </w:r>
    </w:p>
    <w:p w:rsidR="00BA011B" w:rsidRPr="002D2CD1" w:rsidRDefault="00BA011B" w:rsidP="00BA011B">
      <w:pPr>
        <w:spacing w:before="120" w:after="120" w:line="240" w:lineRule="auto"/>
      </w:pPr>
      <w:r w:rsidRPr="002D2CD1">
        <w:t>Expertul verifica daca solicitantul a prezentat două oferte pentru bunuri a caror valoare este mai mare de 15 000 Euro şi o oferta pentru bunuri a caror valoare este mai mica sau egală</w:t>
      </w:r>
      <w:r w:rsidRPr="002D2CD1">
        <w:rPr>
          <w:u w:val="single"/>
        </w:rPr>
        <w:t xml:space="preserve"> </w:t>
      </w:r>
      <w:r w:rsidRPr="002D2CD1">
        <w:t xml:space="preserve"> cu 15 000 Euro.</w:t>
      </w:r>
    </w:p>
    <w:p w:rsidR="00BA011B" w:rsidRPr="002D2CD1" w:rsidRDefault="00BA011B" w:rsidP="00BA011B">
      <w:pPr>
        <w:spacing w:before="120" w:after="120" w:line="240" w:lineRule="auto"/>
      </w:pPr>
      <w:r w:rsidRPr="002D2CD1">
        <w:t xml:space="preserve">Totodată, expertul va compara valorile din bugetul indicativ pentru bunurile care nu se regăsesc în baza de date cu preturile unor bunuri </w:t>
      </w:r>
      <w:r w:rsidRPr="002D2CD1">
        <w:rPr>
          <w:u w:val="single"/>
        </w:rPr>
        <w:t>de acelasi tip şi având aceleaşi caracteristici tehnice, disponibile</w:t>
      </w:r>
      <w:r w:rsidRPr="002D2CD1">
        <w:t xml:space="preserve"> pe Internet, cu ofertele prezentate.</w:t>
      </w:r>
    </w:p>
    <w:p w:rsidR="00BA011B" w:rsidRPr="002D2CD1" w:rsidRDefault="00BA011B" w:rsidP="00BA011B">
      <w:pPr>
        <w:spacing w:before="120" w:after="120" w:line="240" w:lineRule="auto"/>
      </w:pPr>
      <w:r w:rsidRPr="002D2CD1">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BA011B" w:rsidRPr="002D2CD1" w:rsidRDefault="00BA011B" w:rsidP="00BA011B">
      <w:pPr>
        <w:spacing w:before="120" w:after="120" w:line="240" w:lineRule="auto"/>
      </w:pPr>
      <w:r w:rsidRPr="002D2CD1">
        <w:t xml:space="preserve">Daca solicitantul nu a atasat două oferte pentru bunuri a caror valoare este mai mare de 15 000 Euro, respectiv o oferta pentru bunuri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BA011B" w:rsidRPr="002D2CD1" w:rsidRDefault="00BA011B" w:rsidP="00BA011B">
      <w:pPr>
        <w:spacing w:before="120" w:after="120" w:line="240" w:lineRule="auto"/>
        <w:rPr>
          <w:lang w:val="it-IT"/>
        </w:rPr>
      </w:pPr>
      <w:r w:rsidRPr="002D2CD1">
        <w:rPr>
          <w:lang w:val="it-IT"/>
        </w:rPr>
        <w:t xml:space="preserve">Ofertele sunt documente obligatorii care trebuie avute in vedere la stabilirea rezonabilitatii preţurilor şi trebuie sa aiba cel putin </w:t>
      </w:r>
      <w:r w:rsidRPr="002D2CD1">
        <w:rPr>
          <w:b/>
          <w:lang w:val="it-IT"/>
        </w:rPr>
        <w:t>urmatoarele caracteristici</w:t>
      </w:r>
      <w:r w:rsidRPr="002D2CD1">
        <w:rPr>
          <w:lang w:val="it-IT"/>
        </w:rPr>
        <w:t>:</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fie datate, personalizate şi semnate;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contina detalierea unor specificatii tehnice minimale;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Să conţină preţul de achiziţie pentru bunuri/servicii.</w:t>
      </w:r>
    </w:p>
    <w:p w:rsidR="00BA011B" w:rsidRPr="002D2CD1" w:rsidRDefault="00BA011B" w:rsidP="00BA011B">
      <w:pPr>
        <w:spacing w:before="120" w:after="120" w:line="240" w:lineRule="auto"/>
        <w:rPr>
          <w:lang w:val="it-IT"/>
        </w:rPr>
      </w:pPr>
      <w:r w:rsidRPr="002D2CD1">
        <w:rPr>
          <w:lang w:val="it-IT"/>
        </w:rPr>
        <w:t>Observatie:</w:t>
      </w:r>
    </w:p>
    <w:p w:rsidR="00BA011B" w:rsidRPr="002D2CD1" w:rsidRDefault="00BA011B" w:rsidP="00BA011B">
      <w:pPr>
        <w:spacing w:before="120" w:after="120" w:line="240" w:lineRule="auto"/>
        <w:rPr>
          <w:lang w:val="it-IT"/>
        </w:rPr>
      </w:pPr>
      <w:r w:rsidRPr="002D2CD1">
        <w:rPr>
          <w:lang w:val="it-IT"/>
        </w:rPr>
        <w:t>Preţurile prezentate in oferte la faza depunerii studiului de fezabilitate</w:t>
      </w:r>
      <w:r w:rsidRPr="002D2CD1">
        <w:t>/ Memoriului Justificativ</w:t>
      </w:r>
      <w:r w:rsidRPr="002D2CD1">
        <w:rPr>
          <w:lang w:val="it-IT"/>
        </w:rPr>
        <w:t xml:space="preserve"> sunt orientative. Expertul verifica daca valoarea inclusa in deviz se incadreaza intre nivelul minim şi maxim al ofertelor prezentate şi solicitantul a justificat alegerea.</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5</w:t>
      </w:r>
      <w:r w:rsidRPr="00AA598F">
        <w:rPr>
          <w:b/>
        </w:rPr>
        <w:t xml:space="preserve">. </w:t>
      </w:r>
      <w:r w:rsidRPr="002D2CD1">
        <w:rPr>
          <w:b/>
          <w:lang w:val="pt-BR"/>
        </w:rPr>
        <w:t>Solicitantul a prezentat două oferte pentru servicii a căror valoare este mai mare de 15 000 Euro şi o ofertă pentru servicii a căror valoare  este mai mica  sau egală cu  15 000 Euro?</w:t>
      </w:r>
    </w:p>
    <w:p w:rsidR="00BA011B" w:rsidRPr="002D2CD1" w:rsidRDefault="00BA011B" w:rsidP="00BA011B">
      <w:pPr>
        <w:spacing w:before="120" w:after="120" w:line="240" w:lineRule="auto"/>
      </w:pPr>
      <w:r w:rsidRPr="002D2CD1">
        <w:t xml:space="preserve">Expertul verifica daca solicitantul a prezentat două  oferte pentru servicii a caror valoare este mai mare de 15 000 Euro şi o oferta pentru servicii a căror valoare este mai mica sau egală cu 15 000 Euro. </w:t>
      </w:r>
    </w:p>
    <w:p w:rsidR="00BA011B" w:rsidRDefault="00BA011B" w:rsidP="00BA011B">
      <w:pPr>
        <w:spacing w:before="120" w:after="120" w:line="240" w:lineRule="auto"/>
      </w:pPr>
      <w:r w:rsidRPr="002D2CD1">
        <w:t>Daca solicitantul nu a atasat două  oferte pentru servicii a caror valoare este mai mare de 15 000 Euro, respectiv o oferta pentru servicii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BA011B" w:rsidRDefault="00BA011B" w:rsidP="00BA011B">
      <w:pPr>
        <w:spacing w:before="120" w:after="120" w:line="240" w:lineRule="auto"/>
      </w:pPr>
    </w:p>
    <w:p w:rsidR="00BA011B" w:rsidRDefault="00BA011B" w:rsidP="00BA011B">
      <w:pPr>
        <w:shd w:val="clear" w:color="auto" w:fill="00FFFF"/>
        <w:spacing w:before="120" w:after="120" w:line="240" w:lineRule="auto"/>
        <w:rPr>
          <w:b/>
        </w:rPr>
      </w:pPr>
      <w:r>
        <w:rPr>
          <w:b/>
        </w:rPr>
        <w:t>6</w:t>
      </w:r>
      <w:r w:rsidRPr="00AA598F">
        <w:rPr>
          <w:b/>
        </w:rPr>
        <w:t xml:space="preserve">. </w:t>
      </w:r>
      <w:r w:rsidRPr="00BA011B">
        <w:rPr>
          <w:b/>
          <w:lang w:val="pt-BR"/>
        </w:rPr>
        <w:t>Pentru lucrari, exista in studiul de fezabilitate declaraţia proiectantului semnată şi ştampilată privind sursa de preţuri?</w:t>
      </w:r>
    </w:p>
    <w:p w:rsidR="00BA011B" w:rsidRPr="002D2CD1" w:rsidRDefault="00BA011B" w:rsidP="00BA011B">
      <w:pPr>
        <w:spacing w:before="120" w:after="120" w:line="240" w:lineRule="auto"/>
      </w:pPr>
      <w:r w:rsidRPr="002D2CD1">
        <w:t xml:space="preserve">Expertul verifica existenta precizarilor proiectantului privind  sursa de preţuri din Studiul de fezabilitate, daca declaraţia este semnata şi ştampilată şi  bifează in caseta corespunzatoare DA sau NU.  </w:t>
      </w:r>
    </w:p>
    <w:p w:rsidR="00BA011B" w:rsidRPr="002D2CD1" w:rsidRDefault="00BA011B" w:rsidP="00BA011B">
      <w:pPr>
        <w:spacing w:before="120" w:after="120" w:line="240" w:lineRule="auto"/>
      </w:pPr>
      <w:r w:rsidRPr="002D2CD1">
        <w:t>Daca proiectantul nu a indicat sursa de preţuri pentru lucrari, expertul înştiinţează solicitantul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BA011B" w:rsidRDefault="00BA011B" w:rsidP="00BA011B">
      <w:pPr>
        <w:shd w:val="clear" w:color="auto" w:fill="FFFFFF"/>
        <w:spacing w:before="120" w:after="120" w:line="240" w:lineRule="auto"/>
      </w:pPr>
      <w:r w:rsidRPr="002D2CD1">
        <w:t xml:space="preserve">În situatia în care o parte din bunuri se regăseşte în baza de date, iar pentru cealaltă se prezintă oferte, se bifează </w:t>
      </w:r>
      <w:r w:rsidRPr="002D2CD1">
        <w:rPr>
          <w:b/>
        </w:rPr>
        <w:t>DA</w:t>
      </w:r>
      <w:r w:rsidRPr="002D2CD1">
        <w:t xml:space="preserve"> şi la pct.4.1 şi la pct.4.4., iar la rubrica Observaţii expertul va preciza acest lucru.</w:t>
      </w:r>
    </w:p>
    <w:p w:rsidR="00BA011B" w:rsidRDefault="00BA011B" w:rsidP="00BA011B">
      <w:pPr>
        <w:shd w:val="clear" w:color="auto" w:fill="FFFFFF"/>
        <w:spacing w:before="120" w:after="120" w:line="240" w:lineRule="auto"/>
      </w:pPr>
    </w:p>
    <w:p w:rsidR="00BA011B" w:rsidRPr="00BA011B" w:rsidRDefault="00BA011B" w:rsidP="00BA011B">
      <w:pPr>
        <w:shd w:val="clear" w:color="auto" w:fill="31849B" w:themeFill="accent5" w:themeFillShade="BF"/>
        <w:spacing w:before="120" w:after="120" w:line="240" w:lineRule="auto"/>
        <w:rPr>
          <w:b/>
          <w:u w:val="single"/>
        </w:rPr>
      </w:pPr>
      <w:r w:rsidRPr="00BA011B">
        <w:rPr>
          <w:b/>
          <w:u w:val="single"/>
        </w:rPr>
        <w:t>E. Verificarea Planului Financiar</w:t>
      </w:r>
    </w:p>
    <w:p w:rsidR="00BA011B" w:rsidRPr="009F5717" w:rsidRDefault="00BA011B" w:rsidP="00BA011B">
      <w:pPr>
        <w:spacing w:before="120" w:after="120" w:line="240" w:lineRule="auto"/>
      </w:pPr>
    </w:p>
    <w:p w:rsidR="006C6ADD" w:rsidRPr="00AA598F" w:rsidRDefault="006C6ADD" w:rsidP="00C5125B">
      <w:pPr>
        <w:shd w:val="clear" w:color="auto" w:fill="00FFFF"/>
        <w:spacing w:before="120" w:after="120" w:line="240" w:lineRule="auto"/>
        <w:rPr>
          <w:b/>
        </w:rPr>
      </w:pPr>
      <w:r w:rsidRPr="00AA598F">
        <w:rPr>
          <w:b/>
        </w:rPr>
        <w:t xml:space="preserve">1 </w:t>
      </w:r>
      <w:r w:rsidR="00BA011B" w:rsidRPr="002D2CD1">
        <w:rPr>
          <w:b/>
        </w:rPr>
        <w:t>Planul financiar este corect completat şi respectă gradul de intervenţie publică stabilit de GAL prin fișa măsurii din SDL?</w:t>
      </w:r>
    </w:p>
    <w:p w:rsidR="00BA011B" w:rsidRDefault="00BA011B" w:rsidP="00BA011B">
      <w:pPr>
        <w:spacing w:before="120" w:after="120" w:line="240" w:lineRule="auto"/>
        <w:ind w:firstLine="0"/>
      </w:pPr>
    </w:p>
    <w:p w:rsidR="006C6ADD" w:rsidRDefault="00BA011B" w:rsidP="00BA011B">
      <w:pPr>
        <w:spacing w:before="120" w:after="120" w:line="240" w:lineRule="auto"/>
        <w:ind w:firstLine="0"/>
      </w:pPr>
      <w:r w:rsidRPr="00BA011B">
        <w:t>Totalul cheltuielilor eligibile nu va depăşi 200.000 euro/proiect</w:t>
      </w:r>
    </w:p>
    <w:p w:rsidR="00BA011B" w:rsidRPr="002D2CD1" w:rsidRDefault="00BA011B" w:rsidP="00BA011B">
      <w:pPr>
        <w:spacing w:before="120" w:after="120" w:line="240" w:lineRule="auto"/>
        <w:rPr>
          <w:b/>
        </w:rPr>
      </w:pPr>
      <w:r w:rsidRPr="002D2CD1">
        <w:rPr>
          <w:b/>
        </w:rPr>
        <w:t>Intensitatea sprijinului public pentru proiectele aferente art. 17, alin. (1) lit. a) este de 50%.</w:t>
      </w:r>
    </w:p>
    <w:p w:rsidR="00BA011B" w:rsidRPr="00BA011B" w:rsidRDefault="00BA011B" w:rsidP="00BA011B">
      <w:pPr>
        <w:spacing w:before="120" w:after="120" w:line="240" w:lineRule="auto"/>
        <w:rPr>
          <w:b/>
        </w:rPr>
      </w:pPr>
      <w:r w:rsidRPr="00BA011B">
        <w:rPr>
          <w:b/>
        </w:rPr>
        <w:t>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rsidR="00BA011B" w:rsidRPr="00BA011B" w:rsidRDefault="00BA011B" w:rsidP="00BA011B">
      <w:pPr>
        <w:spacing w:before="120" w:after="120" w:line="240" w:lineRule="auto"/>
        <w:rPr>
          <w:b/>
        </w:rPr>
      </w:pPr>
      <w:r w:rsidRPr="00BA011B">
        <w:rPr>
          <w:b/>
        </w:rPr>
        <w:t>•</w:t>
      </w:r>
      <w:r w:rsidRPr="00BA011B">
        <w:rPr>
          <w:b/>
        </w:rPr>
        <w:tab/>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rsidR="00BA011B" w:rsidRPr="00BA011B" w:rsidRDefault="00BA011B" w:rsidP="00BA011B">
      <w:pPr>
        <w:spacing w:before="120" w:after="120" w:line="240" w:lineRule="auto"/>
        <w:rPr>
          <w:b/>
        </w:rPr>
      </w:pPr>
      <w:r w:rsidRPr="00BA011B">
        <w:rPr>
          <w:b/>
        </w:rPr>
        <w:t>•</w:t>
      </w:r>
      <w:r w:rsidRPr="00BA011B">
        <w:rPr>
          <w:b/>
        </w:rPr>
        <w:tab/>
        <w:t>operațiunilor sprijinite în cadrul PEI</w:t>
      </w:r>
    </w:p>
    <w:p w:rsidR="00BA011B" w:rsidRPr="00BA011B" w:rsidRDefault="00BA011B" w:rsidP="00BA011B">
      <w:pPr>
        <w:spacing w:before="120" w:after="120" w:line="240" w:lineRule="auto"/>
        <w:rPr>
          <w:b/>
        </w:rPr>
      </w:pPr>
      <w:r w:rsidRPr="00BA011B">
        <w:rPr>
          <w:b/>
        </w:rPr>
        <w:t>•</w:t>
      </w:r>
      <w:r w:rsidRPr="00BA011B">
        <w:rPr>
          <w:b/>
        </w:rPr>
        <w:tab/>
        <w:t>investițiilor legate de operațiunile prevăzute la art. 28 (Agromediu) și art. 29 (agricultura ecologică) din R(UE) Nr. 1305/2013</w:t>
      </w:r>
    </w:p>
    <w:p w:rsidR="00BA011B" w:rsidRDefault="00BA011B" w:rsidP="00BA011B">
      <w:pPr>
        <w:spacing w:before="120" w:after="120" w:line="240" w:lineRule="auto"/>
        <w:rPr>
          <w:b/>
        </w:rPr>
      </w:pPr>
      <w:r w:rsidRPr="00BA011B">
        <w:rPr>
          <w:b/>
        </w:rPr>
        <w:t>•</w:t>
      </w:r>
      <w:r w:rsidRPr="00BA011B">
        <w:rPr>
          <w:b/>
        </w:rPr>
        <w:tab/>
        <w:t>investiții în zone care se confruntă cu constrângeri naturale și cu alte constrângeri specifice, menționate la art. 32 R(UE) Nr. 1305/2013</w:t>
      </w:r>
    </w:p>
    <w:p w:rsidR="00BA011B" w:rsidRDefault="00BA011B" w:rsidP="00BA011B">
      <w:pPr>
        <w:spacing w:before="120" w:after="120" w:line="240" w:lineRule="auto"/>
        <w:rPr>
          <w:b/>
        </w:rPr>
      </w:pPr>
    </w:p>
    <w:p w:rsidR="00BA011B" w:rsidRPr="00BA011B" w:rsidRDefault="00BA011B" w:rsidP="00BA011B">
      <w:pPr>
        <w:spacing w:before="120" w:after="120" w:line="240" w:lineRule="auto"/>
      </w:pPr>
      <w:r w:rsidRPr="00BA011B">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BA011B" w:rsidRPr="00BA011B" w:rsidRDefault="00BA011B" w:rsidP="00BA011B">
      <w:pPr>
        <w:spacing w:before="120" w:after="120" w:line="240" w:lineRule="auto"/>
        <w:ind w:firstLine="0"/>
      </w:pPr>
      <w:r w:rsidRPr="00BA011B">
        <w:t>dacă solicitantul se încadrează în una din următoarele categorii:</w:t>
      </w:r>
    </w:p>
    <w:p w:rsidR="00BA011B" w:rsidRPr="00BA011B" w:rsidRDefault="00BA011B" w:rsidP="00BA011B">
      <w:pPr>
        <w:spacing w:before="120" w:after="120" w:line="240" w:lineRule="auto"/>
      </w:pPr>
      <w:r w:rsidRPr="00BA011B">
        <w:t></w:t>
      </w:r>
      <w:r w:rsidRPr="00BA011B">
        <w:tab/>
        <w:t>Persoană fizică autorizată (PFA) înfiintata conform OUG nr.44/2008 cu vârsta până la 40 de ani inclusiv la data depunerii cererii de finanţare a proiectului si care deține competențele și calificările profesionale adecvate</w:t>
      </w:r>
    </w:p>
    <w:p w:rsidR="00BA011B" w:rsidRPr="00BA011B" w:rsidRDefault="00BA011B" w:rsidP="00BA011B">
      <w:pPr>
        <w:spacing w:before="120" w:after="120" w:line="240" w:lineRule="auto"/>
      </w:pPr>
      <w:r w:rsidRPr="00BA011B">
        <w:t></w:t>
      </w:r>
      <w:r w:rsidRPr="00BA011B">
        <w:tab/>
        <w:t xml:space="preserve">Intreprindere individuală înfiinţatăîn baza OUG nr.44/2008 al cărei titular are varsta până la 40 de ani inclusiv la data depunerii cererii de finanţare a proiectului şi deține competențele și calificările profesionale adecvate; </w:t>
      </w:r>
    </w:p>
    <w:p w:rsidR="00BA011B" w:rsidRPr="00BA011B" w:rsidRDefault="00BA011B" w:rsidP="00BA011B">
      <w:pPr>
        <w:spacing w:before="120" w:after="120" w:line="240" w:lineRule="auto"/>
      </w:pPr>
      <w:r w:rsidRPr="00BA011B">
        <w:t></w:t>
      </w:r>
      <w:r w:rsidRPr="00BA011B">
        <w:tab/>
        <w:t>Întreprinderea familială (IF) înfiinţată în baza OUG nr.44/2008 cu condiția ca tânărul fermier, solicitant al sprijinului cu vârsta până la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BA011B" w:rsidRPr="00BA011B" w:rsidRDefault="00BA011B" w:rsidP="00BA011B">
      <w:pPr>
        <w:spacing w:before="120" w:after="120" w:line="240" w:lineRule="auto"/>
      </w:pPr>
      <w:r w:rsidRPr="00BA011B">
        <w:t></w:t>
      </w:r>
      <w:r w:rsidRPr="00BA011B">
        <w:tab/>
        <w:t>Societate cu răspundere limitată cu asociat unic persoană fizică, care este si administratorul societăţii, (administrator unic)  cu vârsta până la  40 ani inclusive la data depunerii cererii de finanţare care deține competențele și calificările profesionale adecvate.</w:t>
      </w:r>
    </w:p>
    <w:p w:rsidR="00BA011B" w:rsidRPr="00BA011B" w:rsidRDefault="00BA011B" w:rsidP="00BA011B">
      <w:pPr>
        <w:spacing w:before="120" w:after="120" w:line="240" w:lineRule="auto"/>
      </w:pPr>
      <w:r w:rsidRPr="00BA011B">
        <w:t></w:t>
      </w:r>
      <w:r w:rsidRPr="00BA011B">
        <w:tab/>
        <w:t>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competențele și calificările profesionale adecvate.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Prin competențele și calificările profesionale adecvate se înţelege absolvirea a minimum 8 clase plus calificare în domeniul agricol/agroalimentar/veterinar/economie agrară/mecanică agricolă, după caz, în conformitate cu obiectivele vizate prin proiect demonstrată prin 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agricol/agroalimentar/veterinar/mecanică agricolă. Verificarea se va face cu documente justificative depuse la cererea de finanțare.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Se verifică dacă tânărul fermier s-a stabilit pentru prima dată într-o exploatație agricolă ca șef al respectivei exploatații în ultimii cinci ani anteriori cererii de sprijin, respectiv,</w:t>
      </w:r>
    </w:p>
    <w:p w:rsidR="00BA011B" w:rsidRPr="00BA011B" w:rsidRDefault="00BA011B" w:rsidP="00BA011B">
      <w:pPr>
        <w:spacing w:before="120" w:after="120" w:line="240" w:lineRule="auto"/>
      </w:pPr>
      <w:r w:rsidRPr="00BA011B">
        <w:t>- se verifică dacă tânărul fermier a mai condus  o forma de organizare juridică cu activitate agricolă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BA011B" w:rsidRPr="00BA011B" w:rsidRDefault="00BA011B" w:rsidP="00BA011B">
      <w:pPr>
        <w:spacing w:before="120" w:after="120" w:line="240" w:lineRule="auto"/>
      </w:pPr>
      <w:r w:rsidRPr="00BA011B">
        <w:t xml:space="preserve">- Se verifică data la care acesta a devenit şeful exploataţiei agricole vizată de proiect şi dacă au trecut cel mult cinci ani până la depunerea cererii de finanţare. </w:t>
      </w:r>
    </w:p>
    <w:p w:rsidR="00BA011B" w:rsidRPr="00BA011B" w:rsidRDefault="00BA011B" w:rsidP="00BA011B">
      <w:pPr>
        <w:spacing w:before="120" w:after="120" w:line="240" w:lineRule="auto"/>
      </w:pPr>
      <w:r w:rsidRPr="00BA011B">
        <w:t>Data instalării pentru prima dată ca şef de exploataţie este data la care tânărul fermier figurează că a preluat controlul efectiv asupra exploatației înregistrată la APIA ca asociat unic/majoritar și unic administrator al respectivei entități (oricare ar fi statutul juridic) respectiv titular PFA, II/reprezentant legal în cazul IF . Dacă data înregistrării tânărului fermier, diferă de data înregistrării exploataţiei la APIA pe numele solicitantului, termenul de 5 ani se va calcula începând cu cea mai recentă înregistrare dintre cele două, faţă de momentul depunerii. Se va avea în vedere data la care exploataţia a fost înregistrată la APIA şi nu data la care solicitantul a obţinut RO-ul de la APIA.</w:t>
      </w:r>
    </w:p>
    <w:p w:rsidR="00BA011B" w:rsidRPr="00BA011B" w:rsidRDefault="00BA011B" w:rsidP="00BA011B">
      <w:pPr>
        <w:spacing w:before="120" w:after="120" w:line="240" w:lineRule="auto"/>
      </w:pPr>
      <w:r w:rsidRPr="00BA011B">
        <w:t>Daca reiese ca tanarul fermier conduce mai multe entități juridice cu activitate agricolă înscrisă la APIA, poate beneficia de sprijin majorat pentru calitatea de tânăr, doar în cazul acelei exploatații în care a avut loc instalarea sa ca sef de exploatație pentru prima dată, cu respectarea tuturor cerintelor aplicabile tanarului (varsta, calificare si termen d</w:t>
      </w:r>
      <w:r>
        <w:t>e 5 ani de la data instalarii).</w:t>
      </w:r>
    </w:p>
    <w:p w:rsidR="00BA011B" w:rsidRPr="00BA011B" w:rsidRDefault="00BA011B" w:rsidP="00BA011B">
      <w:pPr>
        <w:spacing w:before="120" w:after="120" w:line="240" w:lineRule="auto"/>
      </w:pPr>
      <w:r w:rsidRPr="00BA011B">
        <w:t>Din punct de vedere al varstei, se incadreaza in definitia tanarului fermier sef de exploatatie, inclusiv tanarul fermier care depune o cerere de finantare cu o zi inainte de împlinirea vârstei de 41 de ani.</w:t>
      </w:r>
    </w:p>
    <w:p w:rsidR="00BA011B" w:rsidRDefault="00BA011B" w:rsidP="00BA011B">
      <w:pPr>
        <w:spacing w:before="120" w:after="120" w:line="240" w:lineRule="auto"/>
      </w:pPr>
    </w:p>
    <w:p w:rsidR="00BA011B" w:rsidRPr="00BA011B" w:rsidRDefault="00BA011B" w:rsidP="00BA011B">
      <w:pPr>
        <w:spacing w:before="120" w:after="120" w:line="240" w:lineRule="auto"/>
      </w:pPr>
      <w:r w:rsidRPr="00BA011B">
        <w:t xml:space="preserve">Intensitatea sprijinului se va majora cu 20 puncte procentuale dacă amplasarea investiției și, acolo unde este cazul, peste 50% din terenurile agricole ale exploataţiei agricole se află în una din localităţile în dreptul cărora există menţiunea ANC ZM , ANC SEMN, ANC-SPEC, conform Listelor UAT disponibile pe site-ul AFIR. </w:t>
      </w:r>
    </w:p>
    <w:p w:rsidR="00BA011B" w:rsidRPr="00BA011B" w:rsidRDefault="00BA011B" w:rsidP="00BA011B">
      <w:pPr>
        <w:spacing w:before="120" w:after="120" w:line="240" w:lineRule="auto"/>
      </w:pPr>
      <w:r w:rsidRPr="00BA011B">
        <w:t>În cazul solicitanților care vizează prin proiect achiziţia de mașini și utilaje agricole, trebuie ca peste 50% din terenurile agricole ale exploataţiei să se regăsească în una din localităţile în dreptul cărora există menţiunea ANC ZM , ANC SEMN, ANC-SPEC.</w:t>
      </w:r>
    </w:p>
    <w:p w:rsidR="00BA011B" w:rsidRDefault="00BA011B" w:rsidP="00BA011B">
      <w:pPr>
        <w:spacing w:before="120" w:after="120" w:line="240" w:lineRule="auto"/>
        <w:ind w:firstLine="708"/>
      </w:pPr>
    </w:p>
    <w:p w:rsidR="00BA011B" w:rsidRDefault="00BA011B" w:rsidP="00BA011B">
      <w:pPr>
        <w:spacing w:before="120" w:after="120" w:line="240" w:lineRule="auto"/>
        <w:ind w:firstLine="708"/>
      </w:pPr>
      <w:r>
        <w:t>În cazul agriculturii ecologice (art 29) obținerea unei intensitati suplimentare cu  20 puncte procentuale   pentru valoarea eligibila a proiectului  este posibila doar dacă:</w:t>
      </w:r>
    </w:p>
    <w:p w:rsidR="00BA011B" w:rsidRDefault="00BA011B" w:rsidP="00BA011B">
      <w:pPr>
        <w:spacing w:before="120" w:after="120" w:line="240" w:lineRule="auto"/>
        <w:ind w:firstLine="0"/>
      </w:pPr>
      <w:r>
        <w:t>-</w:t>
      </w:r>
      <w:r>
        <w:tab/>
        <w:t xml:space="preserve">întreaga exploataţie a beneficiarului este ecologică (în conversie sau certificată) 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BA011B" w:rsidRDefault="00BA011B" w:rsidP="00BA011B">
      <w:pPr>
        <w:spacing w:before="120" w:after="120" w:line="240" w:lineRule="auto"/>
        <w:ind w:firstLine="0"/>
      </w:pPr>
      <w:r>
        <w:t>-</w:t>
      </w:r>
      <w:r>
        <w:tab/>
        <w:t xml:space="preserve">parcelele/suprafețele vizate de investiţie sunt în conversie sau certificate, în cazul în care investiţia este utilizată în desfăşurarea unei activităţi independente de restul activităţilor din exploataţie (ex: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 </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 xml:space="preserve">Verificarea se face în baza doc. Verificarea se face în baza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 </w:t>
      </w:r>
    </w:p>
    <w:p w:rsidR="00BA011B" w:rsidRDefault="00BA011B" w:rsidP="00BA011B">
      <w:pPr>
        <w:spacing w:before="120" w:after="120" w:line="240" w:lineRule="auto"/>
        <w:ind w:firstLine="0"/>
      </w:pPr>
      <w:r>
        <w:t>În cazul în care solicitantul prezintă doar FIŞA DE ÎNREGISTRARE CA  PRODUCĂTOR,   însoțită de Contractul încheiat cu un organism de inspecție și certificare,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Fisa de inregistrare ca  procesator  în agricultură ecologică, eliberata de DAJ, însoțită de contractul încheiat cu un organism de inspecție și certificare.</w:t>
      </w:r>
    </w:p>
    <w:p w:rsidR="00BA011B" w:rsidRDefault="00BA011B" w:rsidP="00BA011B">
      <w:pPr>
        <w:spacing w:before="120" w:after="120" w:line="240" w:lineRule="auto"/>
        <w:ind w:firstLine="708"/>
      </w:pPr>
      <w:r>
        <w:t>În cazul art 28 (Agromediu), intensitatea suplimentara se acorda, în urma verificărilor în registrul APIA, după cum urmează:</w:t>
      </w:r>
    </w:p>
    <w:p w:rsidR="00BA011B" w:rsidRDefault="00BA011B" w:rsidP="00BA011B">
      <w:pPr>
        <w:spacing w:before="120" w:after="120" w:line="240" w:lineRule="auto"/>
        <w:ind w:firstLine="0"/>
      </w:pPr>
      <w:r>
        <w:t>1.</w:t>
      </w:r>
      <w:r>
        <w:tab/>
        <w:t xml:space="preserve"> Pentru investiţiile adresate terenurilor arabile cu condiția ca suprafața aflată sub angajament sa reprezinte mai mult de 50% din terenul arabil aparținand exploataţiei agricole. </w:t>
      </w:r>
    </w:p>
    <w:p w:rsidR="00BA011B" w:rsidRDefault="00BA011B" w:rsidP="00BA011B">
      <w:pPr>
        <w:spacing w:before="120" w:after="120" w:line="240" w:lineRule="auto"/>
        <w:ind w:firstLine="0"/>
      </w:pPr>
      <w: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BA011B" w:rsidRDefault="00BA011B" w:rsidP="00BA011B">
      <w:pPr>
        <w:spacing w:before="120" w:after="120" w:line="240" w:lineRule="auto"/>
        <w:ind w:firstLine="0"/>
      </w:pPr>
      <w: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2.</w:t>
      </w:r>
      <w:r>
        <w:tab/>
        <w:t xml:space="preserve">Pentru investiţiile adresate pajiștilor cu condiția ca suprafața aflată sub angajament să reprezinte mai mult de 50% din suprafaţa de pajişti aparținând fermei. </w:t>
      </w:r>
    </w:p>
    <w:p w:rsidR="00BA011B" w:rsidRDefault="00BA011B" w:rsidP="00BA011B">
      <w:pPr>
        <w:spacing w:before="120" w:after="120" w:line="240" w:lineRule="auto"/>
        <w:ind w:firstLine="0"/>
      </w:pPr>
      <w:r>
        <w:t>Intensitatea suplimentară se acordă doar pentru contravaloarea următoarelor:</w:t>
      </w:r>
    </w:p>
    <w:p w:rsidR="00BA011B" w:rsidRDefault="00BA011B" w:rsidP="00BA011B">
      <w:pPr>
        <w:spacing w:before="120" w:after="120" w:line="240" w:lineRule="auto"/>
        <w:ind w:firstLine="0"/>
      </w:pPr>
      <w:r>
        <w:t>-</w:t>
      </w:r>
      <w:r>
        <w:tab/>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BA011B" w:rsidRDefault="00BA011B" w:rsidP="00BA011B">
      <w:pPr>
        <w:spacing w:before="120" w:after="120" w:line="240" w:lineRule="auto"/>
        <w:ind w:firstLine="0"/>
      </w:pPr>
      <w:r>
        <w:t>-</w:t>
      </w:r>
      <w:r>
        <w:tab/>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BA011B" w:rsidRDefault="00BA011B" w:rsidP="00BA011B">
      <w:pPr>
        <w:spacing w:before="120" w:after="120" w:line="240" w:lineRule="auto"/>
        <w:ind w:firstLine="0"/>
      </w:pPr>
      <w:r>
        <w:t>-</w:t>
      </w:r>
      <w:r>
        <w:tab/>
        <w:t>platformele pentru depozitarea şi/sau compostarea gunoiul de grajd dejectiilor de origine animala şi utilajele/echipamentele de transport şi de împrăştiere a gunoiului de grajd/ dejectiilor de origine animala – în cazul pachetelor 1, 3.1, 3.2 şi 6;</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3.</w:t>
      </w:r>
      <w:r>
        <w:tab/>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BA011B" w:rsidRDefault="00BA011B" w:rsidP="00BA011B">
      <w:pPr>
        <w:spacing w:before="120" w:after="120" w:line="240" w:lineRule="auto"/>
        <w:ind w:firstLine="0"/>
      </w:pPr>
      <w: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BA011B" w:rsidRPr="00BA011B" w:rsidRDefault="00BA011B" w:rsidP="00BA011B">
      <w:pPr>
        <w:spacing w:before="120" w:after="120" w:line="240" w:lineRule="auto"/>
        <w:ind w:firstLine="0"/>
        <w:rPr>
          <w:i/>
        </w:rPr>
      </w:pP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w:t>
      </w:r>
      <w:r w:rsidR="00BA011B">
        <w:rPr>
          <w:b/>
        </w:rPr>
        <w:t>.</w:t>
      </w:r>
      <w:r w:rsidRPr="00AA598F">
        <w:rPr>
          <w:b/>
        </w:rPr>
        <w:t xml:space="preserve"> </w:t>
      </w:r>
      <w:r w:rsidR="00BA011B" w:rsidRPr="00BA011B">
        <w:rPr>
          <w:b/>
        </w:rPr>
        <w:t>Proiectul se încadreaza în plafonul maxim al sprijinului public nerambursabil?</w:t>
      </w:r>
    </w:p>
    <w:p w:rsidR="006C6ADD" w:rsidRPr="00AA598F" w:rsidRDefault="006C6ADD" w:rsidP="006C6ADD">
      <w:pPr>
        <w:spacing w:before="120" w:after="120" w:line="240" w:lineRule="auto"/>
      </w:pPr>
    </w:p>
    <w:p w:rsidR="00BA011B" w:rsidRPr="002D2CD1" w:rsidRDefault="00BA011B" w:rsidP="00BA011B">
      <w:pPr>
        <w:spacing w:before="120" w:after="120" w:line="240" w:lineRule="auto"/>
      </w:pPr>
      <w:r w:rsidRPr="002D2CD1">
        <w:t>Expertul verifica in Planul financiar, randul „Ajutor public nerambursabil”, coloana 1, daca cheltuielile eligibile corespund cu plafonul maxim precizat la punctul 5.1 şi sunt in conformitate cu conditiile precizate.</w:t>
      </w:r>
    </w:p>
    <w:p w:rsidR="00BA011B" w:rsidRDefault="00BA011B" w:rsidP="00BA011B">
      <w:pPr>
        <w:spacing w:before="120" w:after="120" w:line="240" w:lineRule="auto"/>
        <w:rPr>
          <w:lang w:val="it-IT"/>
        </w:rPr>
      </w:pPr>
      <w:r w:rsidRPr="002D2CD1">
        <w:t xml:space="preserve">Daca </w:t>
      </w:r>
      <w:r w:rsidRPr="002D2CD1">
        <w:rPr>
          <w:lang w:val="it-IT"/>
        </w:rPr>
        <w:t xml:space="preserve">valoarea eligibila a proiectului se incadreaza in </w:t>
      </w:r>
      <w:r w:rsidRPr="002D2CD1">
        <w:t xml:space="preserve">plafonul </w:t>
      </w:r>
      <w:r w:rsidRPr="002D2CD1">
        <w:rPr>
          <w:lang w:val="it-IT"/>
        </w:rPr>
        <w:t>maxim al sprijinului public nerambursabil, expertul bifează in caseta corespunzatoare DA.</w:t>
      </w:r>
    </w:p>
    <w:p w:rsidR="00BA011B" w:rsidRPr="002D2CD1" w:rsidRDefault="00BA011B" w:rsidP="00BA011B">
      <w:pPr>
        <w:spacing w:before="120" w:after="120" w:line="240" w:lineRule="auto"/>
        <w:rPr>
          <w:lang w:val="it-IT"/>
        </w:rPr>
      </w:pPr>
      <w:r w:rsidRPr="00BA011B">
        <w:rPr>
          <w:lang w:val="it-IT"/>
        </w:rPr>
        <w:t>Daca valoarea eligibila a proiectului depaseste plafonul maxim al sprijinului public nerambursabil, expertul bifează in caseta corespunzatoare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w:t>
      </w:r>
      <w:r w:rsidR="00BA011B">
        <w:rPr>
          <w:b/>
        </w:rPr>
        <w:t>.</w:t>
      </w:r>
      <w:r w:rsidRPr="00C5125B">
        <w:rPr>
          <w:b/>
        </w:rPr>
        <w:t xml:space="preserve"> </w:t>
      </w:r>
      <w:r w:rsidR="00BA011B" w:rsidRPr="002D2CD1">
        <w:rPr>
          <w:b/>
        </w:rPr>
        <w:t>Avansul solicitat se încadreaza într-un cuantum de până la 50% din ajutorul public nerambursabil?</w:t>
      </w:r>
    </w:p>
    <w:p w:rsidR="00BA011B" w:rsidRDefault="00BA011B" w:rsidP="00BA011B">
      <w:pPr>
        <w:tabs>
          <w:tab w:val="left" w:pos="0"/>
        </w:tabs>
        <w:spacing w:before="120" w:after="120" w:line="240" w:lineRule="auto"/>
      </w:pPr>
      <w:r w:rsidRPr="002D2CD1">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w:t>
      </w:r>
      <w:r>
        <w:t>icitantul asupra modificarilor.</w:t>
      </w:r>
    </w:p>
    <w:p w:rsidR="006C6ADD" w:rsidRDefault="00BA011B" w:rsidP="00BA011B">
      <w:pPr>
        <w:tabs>
          <w:tab w:val="left" w:pos="0"/>
        </w:tabs>
        <w:spacing w:before="120" w:after="120" w:line="240" w:lineRule="auto"/>
      </w:pPr>
      <w:r w:rsidRPr="002D2CD1">
        <w:t>In cazul in care potentialul beneficiar nu a solicitat avans, expertu</w:t>
      </w:r>
      <w:r>
        <w:t>l bifează caseta NU ESTE CAZUL.</w:t>
      </w:r>
    </w:p>
    <w:p w:rsidR="00BA011B" w:rsidRDefault="00BA011B" w:rsidP="00BA011B">
      <w:pPr>
        <w:tabs>
          <w:tab w:val="left" w:pos="0"/>
        </w:tabs>
        <w:spacing w:before="120" w:after="120" w:line="240" w:lineRule="auto"/>
      </w:pPr>
    </w:p>
    <w:p w:rsidR="00BA011B" w:rsidRPr="00BA011B" w:rsidRDefault="00BA011B" w:rsidP="00BA011B">
      <w:pPr>
        <w:shd w:val="clear" w:color="auto" w:fill="31849B" w:themeFill="accent5" w:themeFillShade="BF"/>
        <w:tabs>
          <w:tab w:val="left" w:pos="0"/>
        </w:tabs>
        <w:spacing w:before="120" w:after="120" w:line="240" w:lineRule="auto"/>
        <w:rPr>
          <w:b/>
        </w:rPr>
      </w:pPr>
      <w:r w:rsidRPr="00BA011B">
        <w:rPr>
          <w:b/>
        </w:rPr>
        <w:t>F. Verificarea condițiilor artificiale</w:t>
      </w:r>
    </w:p>
    <w:p w:rsidR="00BA011B" w:rsidRDefault="00BA011B" w:rsidP="00BA011B">
      <w:pPr>
        <w:tabs>
          <w:tab w:val="left" w:pos="0"/>
        </w:tabs>
        <w:spacing w:before="120" w:after="120" w:line="240" w:lineRule="auto"/>
      </w:pPr>
      <w:r>
        <w:t>6.1. Verificarea condiţiilor artificiale aferente proiectelor aferente art. 17, alin. (1), lit. a și b</w:t>
      </w:r>
    </w:p>
    <w:p w:rsidR="00BA011B" w:rsidRDefault="00BA011B" w:rsidP="00BA011B">
      <w:pPr>
        <w:tabs>
          <w:tab w:val="left" w:pos="0"/>
        </w:tabs>
        <w:spacing w:before="120" w:after="120" w:line="240" w:lineRule="auto"/>
      </w:pPr>
      <w:r>
        <w:t>I. Secțiunea A – Indicatori de avertizare</w:t>
      </w:r>
    </w:p>
    <w:p w:rsidR="00BA011B" w:rsidRDefault="00BA011B" w:rsidP="00BA011B">
      <w:pPr>
        <w:tabs>
          <w:tab w:val="left" w:pos="0"/>
        </w:tabs>
        <w:spacing w:before="120" w:after="120" w:line="240" w:lineRule="auto"/>
      </w:pPr>
      <w:r>
        <w:t xml:space="preserve">Expertul care realizează evaluarea Cererii de Finanțare va completa inițial „secțiunea A Indicatori de avertizare”.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 Pct. 1 -  Există utilități, spații de producție/ procesare/ depozitare, aferente proiectului analizat,  folosite în comun cu alte entităţi juridice ?</w:t>
      </w:r>
    </w:p>
    <w:p w:rsidR="00BA011B" w:rsidRDefault="00BA011B" w:rsidP="00BA011B">
      <w:pPr>
        <w:tabs>
          <w:tab w:val="left" w:pos="0"/>
        </w:tabs>
        <w:spacing w:before="120" w:after="120" w:line="240" w:lineRule="auto"/>
      </w:pPr>
      <w: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BA011B" w:rsidRDefault="00BA011B" w:rsidP="00BA011B">
      <w:pPr>
        <w:tabs>
          <w:tab w:val="left" w:pos="0"/>
        </w:tabs>
        <w:spacing w:before="120" w:after="120" w:line="240" w:lineRule="auto"/>
      </w:pPr>
      <w: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Pct. 23 - Există legături între vânzătorul/ arendatorul/ locatorul clădirii/ terenului destinat realizării proiectului sau al terenurilor/ efectivelor de animale/ infrastructurii de producție luate în considerare pentru calcularea SO-ului și solicitant ?</w:t>
      </w:r>
    </w:p>
    <w:p w:rsidR="00BA011B" w:rsidRDefault="00BA011B" w:rsidP="00BA011B">
      <w:pPr>
        <w:tabs>
          <w:tab w:val="left" w:pos="0"/>
        </w:tabs>
        <w:spacing w:before="120" w:after="120" w:line="240" w:lineRule="auto"/>
      </w:pPr>
      <w: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BA011B" w:rsidRDefault="00BA011B" w:rsidP="00BA011B">
      <w:pPr>
        <w:tabs>
          <w:tab w:val="left" w:pos="0"/>
        </w:tabs>
        <w:spacing w:before="120" w:after="120" w:line="240" w:lineRule="auto"/>
      </w:pPr>
      <w:r>
        <w:t>Dacă se identifică astfel de indicii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Pct. 3 - Activitatea propusă prin proiect este dependentă de activitatea unui terț (persoana juridică) și/ sau crează avantaje unui terț (persoană juridică)?   </w:t>
      </w:r>
    </w:p>
    <w:p w:rsidR="00BA011B" w:rsidRDefault="00BA011B" w:rsidP="00BA011B">
      <w:pPr>
        <w:tabs>
          <w:tab w:val="left" w:pos="0"/>
        </w:tabs>
        <w:spacing w:before="120" w:after="120" w:line="240" w:lineRule="auto"/>
      </w:pPr>
      <w: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BA011B" w:rsidRDefault="00BA011B" w:rsidP="00BA011B">
      <w:pPr>
        <w:tabs>
          <w:tab w:val="left" w:pos="0"/>
        </w:tabs>
        <w:spacing w:before="120" w:after="120" w:line="240" w:lineRule="auto"/>
      </w:pPr>
      <w: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r>
        <w:t>*„același tip de activitate” reprezintă acea situație în care două sau mai multe entități economice desfășoară activități autorizate identificate prin aceeași clasă CAEN (nivel 4 cifre) și realizează produse/servicii/lucrari similare</w:t>
      </w:r>
    </w:p>
    <w:p w:rsidR="00BA011B" w:rsidRDefault="00BA011B" w:rsidP="00BA011B">
      <w:pPr>
        <w:tabs>
          <w:tab w:val="left" w:pos="0"/>
        </w:tabs>
        <w:spacing w:before="120" w:after="120" w:line="240" w:lineRule="auto"/>
      </w:pPr>
      <w: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BA011B" w:rsidRDefault="00BA011B" w:rsidP="00BA011B">
      <w:pPr>
        <w:tabs>
          <w:tab w:val="left" w:pos="0"/>
        </w:tabs>
        <w:spacing w:before="120" w:after="120" w:line="240" w:lineRule="auto"/>
      </w:pPr>
      <w: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II.  Secțiunea B – Încadrarea într-o situație de creare  de Condiții artificiale. </w:t>
      </w:r>
    </w:p>
    <w:p w:rsidR="00BA011B" w:rsidRDefault="00BA011B" w:rsidP="00BA011B">
      <w:pPr>
        <w:tabs>
          <w:tab w:val="left" w:pos="0"/>
        </w:tabs>
        <w:spacing w:before="120" w:after="120" w:line="240" w:lineRule="auto"/>
      </w:pPr>
      <w:r>
        <w:t>Premisa 1 - Crearea unei entități juridice noi (solicitant de fonduri) de catre asociati/actionari majoritari, administrator/i, ai altor entități economice cu acelasi tip de activitate ca cel propus a fi  finanțabil prin proiect.</w:t>
      </w:r>
    </w:p>
    <w:p w:rsidR="00BA011B" w:rsidRDefault="00BA011B" w:rsidP="00BA011B">
      <w:pPr>
        <w:tabs>
          <w:tab w:val="left" w:pos="0"/>
        </w:tabs>
        <w:spacing w:before="120" w:after="120" w:line="240" w:lineRule="auto"/>
      </w:pPr>
      <w: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BA011B" w:rsidRDefault="00BA011B" w:rsidP="00BA011B">
      <w:pPr>
        <w:tabs>
          <w:tab w:val="left" w:pos="0"/>
        </w:tabs>
        <w:spacing w:before="120" w:after="120" w:line="240" w:lineRule="auto"/>
      </w:pPr>
      <w:r>
        <w:t>Restricțiile de eligibilitate sub incidența cărora poate intra o entitate juridică existentă sunt :</w:t>
      </w:r>
    </w:p>
    <w:p w:rsidR="00BA011B" w:rsidRDefault="00BA011B" w:rsidP="00BA011B">
      <w:pPr>
        <w:tabs>
          <w:tab w:val="left" w:pos="0"/>
        </w:tabs>
        <w:spacing w:before="120" w:after="120" w:line="240" w:lineRule="auto"/>
      </w:pPr>
      <w:r>
        <w:t>- Aceasta nu se încadreaza în categoria solicitanților eligibili pentru finanțare așa cum sunt ei desemnați în Ghidul Solicitantuluifișa măsurii din SDL.</w:t>
      </w:r>
    </w:p>
    <w:p w:rsidR="00BA011B" w:rsidRDefault="00BA011B" w:rsidP="00BA011B">
      <w:pPr>
        <w:tabs>
          <w:tab w:val="left" w:pos="0"/>
        </w:tabs>
        <w:spacing w:before="120" w:after="120" w:line="240" w:lineRule="auto"/>
      </w:pPr>
      <w:r>
        <w:t>- Aceasta este înregistrat în Registrul debitorilor AFIR (pâna la contractare acesta trebuie să achite debitul catre AFIR).</w:t>
      </w:r>
    </w:p>
    <w:p w:rsidR="00BA011B" w:rsidRDefault="00BA011B" w:rsidP="00BA011B">
      <w:pPr>
        <w:tabs>
          <w:tab w:val="left" w:pos="0"/>
        </w:tabs>
        <w:spacing w:before="120" w:after="120" w:line="240" w:lineRule="auto"/>
      </w:pPr>
      <w:r>
        <w:t>III.  Concluzii finale</w:t>
      </w:r>
    </w:p>
    <w:p w:rsidR="00BA011B" w:rsidRDefault="00BA011B" w:rsidP="00BA011B">
      <w:pPr>
        <w:tabs>
          <w:tab w:val="left" w:pos="0"/>
        </w:tabs>
        <w:spacing w:before="120" w:after="120" w:line="240" w:lineRule="auto"/>
      </w:pPr>
      <w:r>
        <w:t>Solicitantul a creat condiţii artificiale necesare pentru a beneficia de plăţi (sprijin) şi a obţine astfel un avantaj care contravine obiectivelor măsurii?</w:t>
      </w:r>
    </w:p>
    <w:p w:rsidR="00BA011B" w:rsidRPr="00AA598F" w:rsidRDefault="00BA011B" w:rsidP="00BA011B">
      <w:pPr>
        <w:tabs>
          <w:tab w:val="left" w:pos="0"/>
        </w:tabs>
        <w:spacing w:before="120" w:after="120" w:line="240" w:lineRule="auto"/>
      </w:pPr>
      <w: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6C6ADD" w:rsidRPr="00AA598F" w:rsidRDefault="006C6ADD" w:rsidP="006C6ADD">
      <w:pPr>
        <w:spacing w:before="120" w:after="120" w:line="240" w:lineRule="auto"/>
      </w:pPr>
    </w:p>
    <w:p w:rsidR="00D662A0" w:rsidRPr="006C5D67" w:rsidRDefault="00D662A0" w:rsidP="00BA011B">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ED" w:rsidRDefault="00AD35ED" w:rsidP="0079694C">
      <w:pPr>
        <w:spacing w:after="0" w:line="240" w:lineRule="auto"/>
      </w:pPr>
      <w:r>
        <w:separator/>
      </w:r>
    </w:p>
  </w:endnote>
  <w:endnote w:type="continuationSeparator" w:id="0">
    <w:p w:rsidR="00AD35ED" w:rsidRDefault="00AD35ED"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C43F4D" w:rsidRDefault="00C43F4D">
        <w:pPr>
          <w:pStyle w:val="Footer"/>
          <w:jc w:val="center"/>
        </w:pPr>
        <w:r>
          <w:fldChar w:fldCharType="begin"/>
        </w:r>
        <w:r>
          <w:instrText xml:space="preserve"> PAGE   \* MERGEFORMAT </w:instrText>
        </w:r>
        <w:r>
          <w:fldChar w:fldCharType="separate"/>
        </w:r>
        <w:r w:rsidR="004A78FE">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43F4D" w:rsidTr="009E1C72">
      <w:tc>
        <w:tcPr>
          <w:tcW w:w="8461" w:type="dxa"/>
        </w:tcPr>
        <w:p w:rsidR="00C43F4D" w:rsidRDefault="00C43F4D" w:rsidP="009E1C72">
          <w:pPr>
            <w:pStyle w:val="Footer"/>
          </w:pPr>
        </w:p>
        <w:p w:rsidR="00C43F4D" w:rsidRDefault="00C43F4D" w:rsidP="009E1C72">
          <w:pPr>
            <w:pStyle w:val="Footer"/>
          </w:pPr>
          <w:r>
            <w:rPr>
              <w:b/>
              <w:noProof/>
              <w:color w:val="32643C"/>
              <w:szCs w:val="24"/>
              <w:lang w:val="en-US"/>
            </w:rPr>
            <w:drawing>
              <wp:inline distT="0" distB="0" distL="0" distR="0" wp14:anchorId="7F130932" wp14:editId="1854B2E3">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3F4D" w:rsidRDefault="00C43F4D" w:rsidP="009E1C72">
          <w:pPr>
            <w:pStyle w:val="Footer"/>
          </w:pPr>
        </w:p>
      </w:tc>
      <w:tc>
        <w:tcPr>
          <w:tcW w:w="1746" w:type="dxa"/>
        </w:tcPr>
        <w:p w:rsidR="00C43F4D" w:rsidRDefault="00C43F4D" w:rsidP="00F7330A">
          <w:pPr>
            <w:pStyle w:val="Footer"/>
            <w:ind w:firstLine="0"/>
          </w:pPr>
          <w:r>
            <w:rPr>
              <w:b/>
              <w:noProof/>
              <w:color w:val="32643C"/>
              <w:szCs w:val="24"/>
              <w:lang w:val="en-US"/>
            </w:rPr>
            <w:drawing>
              <wp:inline distT="0" distB="0" distL="0" distR="0" wp14:anchorId="045F5B5A" wp14:editId="5940379A">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3F4D" w:rsidRDefault="00C43F4D"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C43F4D" w:rsidRDefault="00C43F4D">
        <w:pPr>
          <w:pStyle w:val="Footer"/>
          <w:jc w:val="center"/>
        </w:pPr>
        <w:r>
          <w:fldChar w:fldCharType="begin"/>
        </w:r>
        <w:r>
          <w:instrText xml:space="preserve"> PAGE   \* MERGEFORMAT </w:instrText>
        </w:r>
        <w:r>
          <w:fldChar w:fldCharType="separate"/>
        </w:r>
        <w:r w:rsidR="004A78FE">
          <w:rPr>
            <w:noProof/>
          </w:rPr>
          <w:t>21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43F4D" w:rsidTr="009E1C72">
      <w:tc>
        <w:tcPr>
          <w:tcW w:w="8461" w:type="dxa"/>
        </w:tcPr>
        <w:p w:rsidR="00C43F4D" w:rsidRDefault="00C43F4D" w:rsidP="009E1C72">
          <w:pPr>
            <w:pStyle w:val="Footer"/>
          </w:pPr>
        </w:p>
        <w:p w:rsidR="00C43F4D" w:rsidRDefault="00C43F4D" w:rsidP="009E1C72">
          <w:pPr>
            <w:pStyle w:val="Footer"/>
          </w:pPr>
          <w:r>
            <w:rPr>
              <w:b/>
              <w:noProof/>
              <w:color w:val="32643C"/>
              <w:szCs w:val="24"/>
              <w:lang w:val="en-US"/>
            </w:rPr>
            <w:drawing>
              <wp:inline distT="0" distB="0" distL="0" distR="0" wp14:anchorId="0484B6C9" wp14:editId="7264F583">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3F4D" w:rsidRDefault="00C43F4D" w:rsidP="009E1C72">
          <w:pPr>
            <w:pStyle w:val="Footer"/>
          </w:pPr>
        </w:p>
      </w:tc>
      <w:tc>
        <w:tcPr>
          <w:tcW w:w="1746" w:type="dxa"/>
        </w:tcPr>
        <w:p w:rsidR="00C43F4D" w:rsidRDefault="00C43F4D" w:rsidP="00F7330A">
          <w:pPr>
            <w:pStyle w:val="Footer"/>
            <w:ind w:firstLine="0"/>
          </w:pPr>
          <w:r>
            <w:rPr>
              <w:b/>
              <w:noProof/>
              <w:color w:val="32643C"/>
              <w:szCs w:val="24"/>
              <w:lang w:val="en-US"/>
            </w:rPr>
            <w:drawing>
              <wp:inline distT="0" distB="0" distL="0" distR="0" wp14:anchorId="262BA125" wp14:editId="72D1DA56">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3F4D" w:rsidRDefault="00C43F4D"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C43F4D" w:rsidRDefault="00C43F4D">
        <w:pPr>
          <w:pStyle w:val="Footer"/>
          <w:jc w:val="center"/>
        </w:pPr>
        <w:r>
          <w:fldChar w:fldCharType="begin"/>
        </w:r>
        <w:r>
          <w:instrText xml:space="preserve"> PAGE   \* MERGEFORMAT </w:instrText>
        </w:r>
        <w:r>
          <w:fldChar w:fldCharType="separate"/>
        </w:r>
        <w:r w:rsidR="004A78FE">
          <w:rPr>
            <w:noProof/>
          </w:rPr>
          <w:t>24</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C43F4D" w:rsidTr="006D52C9">
      <w:trPr>
        <w:trHeight w:val="1428"/>
      </w:trPr>
      <w:tc>
        <w:tcPr>
          <w:tcW w:w="8610" w:type="dxa"/>
        </w:tcPr>
        <w:p w:rsidR="00C43F4D" w:rsidRDefault="00C43F4D" w:rsidP="003E27C3">
          <w:pPr>
            <w:pStyle w:val="Footer"/>
          </w:pPr>
        </w:p>
        <w:p w:rsidR="00C43F4D" w:rsidRDefault="00C43F4D" w:rsidP="006D52C9">
          <w:pPr>
            <w:pStyle w:val="Footer"/>
          </w:pPr>
          <w:r>
            <w:rPr>
              <w:b/>
              <w:noProof/>
              <w:color w:val="32643C"/>
              <w:szCs w:val="24"/>
              <w:lang w:val="en-US"/>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C43F4D" w:rsidRDefault="00C43F4D" w:rsidP="003E27C3">
          <w:pPr>
            <w:pStyle w:val="Footer"/>
            <w:ind w:firstLine="0"/>
          </w:pPr>
          <w:r>
            <w:rPr>
              <w:b/>
              <w:noProof/>
              <w:color w:val="32643C"/>
              <w:szCs w:val="24"/>
              <w:lang w:val="en-US"/>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3F4D" w:rsidRDefault="00C43F4D"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ED" w:rsidRDefault="00AD35ED" w:rsidP="0079694C">
      <w:pPr>
        <w:spacing w:after="0" w:line="240" w:lineRule="auto"/>
      </w:pPr>
      <w:r>
        <w:separator/>
      </w:r>
    </w:p>
  </w:footnote>
  <w:footnote w:type="continuationSeparator" w:id="0">
    <w:p w:rsidR="00AD35ED" w:rsidRDefault="00AD35ED"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3F4D" w:rsidTr="009E1C72">
      <w:trPr>
        <w:trHeight w:val="76"/>
        <w:jc w:val="center"/>
      </w:trPr>
      <w:tc>
        <w:tcPr>
          <w:tcW w:w="1884" w:type="dxa"/>
        </w:tcPr>
        <w:p w:rsidR="00C43F4D" w:rsidRDefault="00C43F4D" w:rsidP="009E1C72">
          <w:pPr>
            <w:pStyle w:val="Header"/>
            <w:spacing w:after="160"/>
            <w:rPr>
              <w:b/>
              <w:noProof/>
              <w:color w:val="32643C"/>
              <w:szCs w:val="24"/>
            </w:rPr>
          </w:pPr>
          <w:r>
            <w:rPr>
              <w:i/>
              <w:noProof/>
              <w:lang w:val="en-US"/>
            </w:rPr>
            <w:drawing>
              <wp:inline distT="0" distB="0" distL="0" distR="0" wp14:anchorId="5092D44A" wp14:editId="2BE6EF2E">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3F4D" w:rsidRPr="00032565" w:rsidRDefault="00C43F4D"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14:anchorId="55727873" wp14:editId="2383AB39">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14:anchorId="0D4C5C36" wp14:editId="457A476D">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43F4D" w:rsidRDefault="00C43F4D" w:rsidP="009E1C72">
          <w:pPr>
            <w:pStyle w:val="Header"/>
            <w:rPr>
              <w:b/>
              <w:noProof/>
              <w:color w:val="32643C"/>
              <w:szCs w:val="24"/>
            </w:rPr>
          </w:pPr>
        </w:p>
        <w:p w:rsidR="00C43F4D" w:rsidRPr="009239CC" w:rsidRDefault="00C43F4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3F4D" w:rsidRPr="009239CC" w:rsidRDefault="00C43F4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3F4D" w:rsidRPr="00431994" w:rsidRDefault="00C43F4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3F4D" w:rsidRDefault="00C43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3F4D" w:rsidTr="009E1C72">
      <w:trPr>
        <w:trHeight w:val="76"/>
        <w:jc w:val="center"/>
      </w:trPr>
      <w:tc>
        <w:tcPr>
          <w:tcW w:w="1884" w:type="dxa"/>
        </w:tcPr>
        <w:p w:rsidR="00C43F4D" w:rsidRDefault="00C43F4D" w:rsidP="009E1C72">
          <w:pPr>
            <w:pStyle w:val="Header"/>
            <w:spacing w:after="160"/>
            <w:rPr>
              <w:b/>
              <w:noProof/>
              <w:color w:val="32643C"/>
              <w:szCs w:val="24"/>
            </w:rPr>
          </w:pPr>
          <w:r>
            <w:rPr>
              <w:i/>
              <w:noProof/>
              <w:lang w:val="en-US"/>
            </w:rPr>
            <w:drawing>
              <wp:inline distT="0" distB="0" distL="0" distR="0" wp14:anchorId="0FA1F9B9" wp14:editId="53F5DB76">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3F4D" w:rsidRPr="00032565" w:rsidRDefault="00C43F4D"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14:anchorId="19F132FC" wp14:editId="553D9D5A">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14:anchorId="37CA5B30" wp14:editId="691923F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43F4D" w:rsidRDefault="00C43F4D" w:rsidP="009E1C72">
          <w:pPr>
            <w:pStyle w:val="Header"/>
            <w:rPr>
              <w:b/>
              <w:noProof/>
              <w:color w:val="32643C"/>
              <w:szCs w:val="24"/>
            </w:rPr>
          </w:pPr>
        </w:p>
        <w:p w:rsidR="00C43F4D" w:rsidRPr="009239CC" w:rsidRDefault="00C43F4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3F4D" w:rsidRPr="009239CC" w:rsidRDefault="00C43F4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3F4D" w:rsidRPr="00431994" w:rsidRDefault="00C43F4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3F4D" w:rsidRDefault="00C43F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C43F4D"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3F4D" w:rsidTr="003E27C3">
            <w:trPr>
              <w:trHeight w:val="76"/>
              <w:jc w:val="center"/>
            </w:trPr>
            <w:tc>
              <w:tcPr>
                <w:tcW w:w="1884" w:type="dxa"/>
              </w:tcPr>
              <w:p w:rsidR="00C43F4D" w:rsidRDefault="00C43F4D" w:rsidP="003E27C3">
                <w:pPr>
                  <w:pStyle w:val="Header"/>
                  <w:spacing w:after="160"/>
                  <w:rPr>
                    <w:b/>
                    <w:noProof/>
                    <w:color w:val="32643C"/>
                    <w:szCs w:val="24"/>
                  </w:rPr>
                </w:pPr>
                <w:r>
                  <w:rPr>
                    <w:i/>
                    <w:noProof/>
                    <w:lang w:val="en-US"/>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3F4D" w:rsidRPr="00032565" w:rsidRDefault="00C43F4D"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val="en-US"/>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3F4D" w:rsidRDefault="00C43F4D" w:rsidP="003E27C3">
                <w:pPr>
                  <w:pStyle w:val="Header"/>
                  <w:rPr>
                    <w:b/>
                    <w:noProof/>
                    <w:color w:val="32643C"/>
                    <w:szCs w:val="24"/>
                  </w:rPr>
                </w:pPr>
              </w:p>
              <w:p w:rsidR="00C43F4D" w:rsidRPr="009239CC" w:rsidRDefault="00C43F4D"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3F4D" w:rsidRPr="009239CC" w:rsidRDefault="00C43F4D"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3F4D" w:rsidRPr="00431994" w:rsidRDefault="00C43F4D"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3F4D" w:rsidRDefault="00C43F4D" w:rsidP="0022247C">
          <w:pPr>
            <w:pStyle w:val="Header"/>
            <w:spacing w:after="160"/>
            <w:ind w:firstLine="0"/>
            <w:rPr>
              <w:b/>
              <w:noProof/>
              <w:color w:val="32643C"/>
              <w:szCs w:val="24"/>
            </w:rPr>
          </w:pPr>
        </w:p>
      </w:tc>
      <w:tc>
        <w:tcPr>
          <w:tcW w:w="5315" w:type="dxa"/>
        </w:tcPr>
        <w:p w:rsidR="00C43F4D" w:rsidRPr="00431994" w:rsidRDefault="00C43F4D" w:rsidP="0022247C">
          <w:pPr>
            <w:pStyle w:val="Header"/>
            <w:rPr>
              <w:noProof/>
              <w:color w:val="32643C"/>
              <w:szCs w:val="24"/>
            </w:rPr>
          </w:pPr>
        </w:p>
      </w:tc>
    </w:tr>
  </w:tbl>
  <w:p w:rsidR="00C43F4D" w:rsidRDefault="00C43F4D"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207044"/>
    <w:multiLevelType w:val="hybridMultilevel"/>
    <w:tmpl w:val="662C3F0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3E3D57E5"/>
    <w:multiLevelType w:val="hybridMultilevel"/>
    <w:tmpl w:val="C0C61C82"/>
    <w:lvl w:ilvl="0" w:tplc="0418000B">
      <w:start w:val="1"/>
      <w:numFmt w:val="bullet"/>
      <w:lvlText w:val=""/>
      <w:lvlJc w:val="left"/>
      <w:pPr>
        <w:ind w:left="360" w:hanging="360"/>
      </w:pPr>
      <w:rPr>
        <w:rFonts w:ascii="Wingdings" w:hAnsi="Wingdings" w:hint="default"/>
      </w:rPr>
    </w:lvl>
    <w:lvl w:ilvl="1" w:tplc="0418000D">
      <w:start w:val="1"/>
      <w:numFmt w:val="bullet"/>
      <w:lvlText w:val=""/>
      <w:lvlJc w:val="left"/>
      <w:pPr>
        <w:ind w:left="1080" w:hanging="360"/>
      </w:pPr>
      <w:rPr>
        <w:rFonts w:ascii="Wingdings" w:hAnsi="Wingdings"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53145DDF"/>
    <w:multiLevelType w:val="hybridMultilevel"/>
    <w:tmpl w:val="1884CFA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51762B"/>
    <w:multiLevelType w:val="hybridMultilevel"/>
    <w:tmpl w:val="3884AA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1">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2">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4"/>
  </w:num>
  <w:num w:numId="4">
    <w:abstractNumId w:val="21"/>
  </w:num>
  <w:num w:numId="5">
    <w:abstractNumId w:val="10"/>
  </w:num>
  <w:num w:numId="6">
    <w:abstractNumId w:val="39"/>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30"/>
  </w:num>
  <w:num w:numId="15">
    <w:abstractNumId w:val="13"/>
  </w:num>
  <w:num w:numId="16">
    <w:abstractNumId w:val="4"/>
  </w:num>
  <w:num w:numId="17">
    <w:abstractNumId w:val="40"/>
  </w:num>
  <w:num w:numId="18">
    <w:abstractNumId w:val="41"/>
  </w:num>
  <w:num w:numId="19">
    <w:abstractNumId w:val="9"/>
  </w:num>
  <w:num w:numId="20">
    <w:abstractNumId w:val="31"/>
  </w:num>
  <w:num w:numId="21">
    <w:abstractNumId w:val="15"/>
  </w:num>
  <w:num w:numId="22">
    <w:abstractNumId w:val="16"/>
  </w:num>
  <w:num w:numId="23">
    <w:abstractNumId w:val="29"/>
  </w:num>
  <w:num w:numId="24">
    <w:abstractNumId w:val="6"/>
  </w:num>
  <w:num w:numId="25">
    <w:abstractNumId w:val="26"/>
  </w:num>
  <w:num w:numId="26">
    <w:abstractNumId w:val="2"/>
  </w:num>
  <w:num w:numId="27">
    <w:abstractNumId w:val="17"/>
  </w:num>
  <w:num w:numId="28">
    <w:abstractNumId w:val="35"/>
  </w:num>
  <w:num w:numId="29">
    <w:abstractNumId w:val="2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5"/>
  </w:num>
  <w:num w:numId="36">
    <w:abstractNumId w:val="12"/>
  </w:num>
  <w:num w:numId="37">
    <w:abstractNumId w:val="42"/>
  </w:num>
  <w:num w:numId="38">
    <w:abstractNumId w:val="0"/>
  </w:num>
  <w:num w:numId="39">
    <w:abstractNumId w:val="1"/>
  </w:num>
  <w:num w:numId="40">
    <w:abstractNumId w:val="38"/>
  </w:num>
  <w:num w:numId="41">
    <w:abstractNumId w:val="18"/>
  </w:num>
  <w:num w:numId="42">
    <w:abstractNumId w:val="27"/>
  </w:num>
  <w:num w:numId="43">
    <w:abstractNumId w:val="28"/>
  </w:num>
  <w:num w:numId="44">
    <w:abstractNumId w:val="36"/>
  </w:num>
  <w:num w:numId="45">
    <w:abstractNumId w:val="22"/>
  </w:num>
  <w:num w:numId="4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2410C"/>
    <w:rsid w:val="0003763E"/>
    <w:rsid w:val="000410D5"/>
    <w:rsid w:val="000426C6"/>
    <w:rsid w:val="000647A3"/>
    <w:rsid w:val="00070804"/>
    <w:rsid w:val="00070F93"/>
    <w:rsid w:val="00075569"/>
    <w:rsid w:val="00077B1B"/>
    <w:rsid w:val="0009526B"/>
    <w:rsid w:val="000B1D8E"/>
    <w:rsid w:val="000B2BAC"/>
    <w:rsid w:val="000B443C"/>
    <w:rsid w:val="000B45FC"/>
    <w:rsid w:val="000D48D3"/>
    <w:rsid w:val="000F0FEA"/>
    <w:rsid w:val="00105959"/>
    <w:rsid w:val="00120B18"/>
    <w:rsid w:val="00124EC7"/>
    <w:rsid w:val="001302A1"/>
    <w:rsid w:val="00151B60"/>
    <w:rsid w:val="0015431E"/>
    <w:rsid w:val="00165C21"/>
    <w:rsid w:val="00177ACE"/>
    <w:rsid w:val="00186BFE"/>
    <w:rsid w:val="001A78FB"/>
    <w:rsid w:val="001B5F92"/>
    <w:rsid w:val="001B775C"/>
    <w:rsid w:val="001D7DA2"/>
    <w:rsid w:val="001E2B0C"/>
    <w:rsid w:val="001F1DAB"/>
    <w:rsid w:val="001F79A4"/>
    <w:rsid w:val="0021260E"/>
    <w:rsid w:val="0022247C"/>
    <w:rsid w:val="00233195"/>
    <w:rsid w:val="0024402A"/>
    <w:rsid w:val="0027282D"/>
    <w:rsid w:val="00293D26"/>
    <w:rsid w:val="002B04DE"/>
    <w:rsid w:val="002C1488"/>
    <w:rsid w:val="002C7194"/>
    <w:rsid w:val="002D47B4"/>
    <w:rsid w:val="002E031C"/>
    <w:rsid w:val="002E1238"/>
    <w:rsid w:val="002E3428"/>
    <w:rsid w:val="003206FE"/>
    <w:rsid w:val="00337E63"/>
    <w:rsid w:val="003734A3"/>
    <w:rsid w:val="003778F5"/>
    <w:rsid w:val="003D5A09"/>
    <w:rsid w:val="003E27C3"/>
    <w:rsid w:val="003E4532"/>
    <w:rsid w:val="003F35E0"/>
    <w:rsid w:val="003F4D9C"/>
    <w:rsid w:val="004124B8"/>
    <w:rsid w:val="00416737"/>
    <w:rsid w:val="0042224B"/>
    <w:rsid w:val="00447ACC"/>
    <w:rsid w:val="00491689"/>
    <w:rsid w:val="004A52EE"/>
    <w:rsid w:val="004A78FE"/>
    <w:rsid w:val="004B3034"/>
    <w:rsid w:val="004D2571"/>
    <w:rsid w:val="004F2E19"/>
    <w:rsid w:val="004F7D23"/>
    <w:rsid w:val="005355DD"/>
    <w:rsid w:val="0053724F"/>
    <w:rsid w:val="0054197B"/>
    <w:rsid w:val="00541CDC"/>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9469E"/>
    <w:rsid w:val="006B218F"/>
    <w:rsid w:val="006C0FF5"/>
    <w:rsid w:val="006C4713"/>
    <w:rsid w:val="006C5D67"/>
    <w:rsid w:val="006C6ADD"/>
    <w:rsid w:val="006D4736"/>
    <w:rsid w:val="006D4941"/>
    <w:rsid w:val="006D52C9"/>
    <w:rsid w:val="0071166B"/>
    <w:rsid w:val="00723FF0"/>
    <w:rsid w:val="007341E1"/>
    <w:rsid w:val="0073709F"/>
    <w:rsid w:val="007923B3"/>
    <w:rsid w:val="00792D85"/>
    <w:rsid w:val="0079694C"/>
    <w:rsid w:val="007C176F"/>
    <w:rsid w:val="007E4D2A"/>
    <w:rsid w:val="007E5EA3"/>
    <w:rsid w:val="00811158"/>
    <w:rsid w:val="00835F74"/>
    <w:rsid w:val="008641E5"/>
    <w:rsid w:val="008730E7"/>
    <w:rsid w:val="008B2BF4"/>
    <w:rsid w:val="008C2881"/>
    <w:rsid w:val="008C64E2"/>
    <w:rsid w:val="008E3F00"/>
    <w:rsid w:val="008F21D6"/>
    <w:rsid w:val="00912536"/>
    <w:rsid w:val="00966DF6"/>
    <w:rsid w:val="009C5157"/>
    <w:rsid w:val="009E0E40"/>
    <w:rsid w:val="009E1C72"/>
    <w:rsid w:val="009E3979"/>
    <w:rsid w:val="009E3B2C"/>
    <w:rsid w:val="009F5717"/>
    <w:rsid w:val="00A02AC2"/>
    <w:rsid w:val="00A0492B"/>
    <w:rsid w:val="00A054B3"/>
    <w:rsid w:val="00A247E7"/>
    <w:rsid w:val="00A374D8"/>
    <w:rsid w:val="00AA54B7"/>
    <w:rsid w:val="00AD29CD"/>
    <w:rsid w:val="00AD35ED"/>
    <w:rsid w:val="00AE1DFE"/>
    <w:rsid w:val="00AE53C7"/>
    <w:rsid w:val="00B1131D"/>
    <w:rsid w:val="00B1667E"/>
    <w:rsid w:val="00B54607"/>
    <w:rsid w:val="00B55A4B"/>
    <w:rsid w:val="00B57F96"/>
    <w:rsid w:val="00B87B8E"/>
    <w:rsid w:val="00B92F7A"/>
    <w:rsid w:val="00BA011B"/>
    <w:rsid w:val="00BC165A"/>
    <w:rsid w:val="00BC4966"/>
    <w:rsid w:val="00BE331C"/>
    <w:rsid w:val="00C0077C"/>
    <w:rsid w:val="00C02C9B"/>
    <w:rsid w:val="00C056D5"/>
    <w:rsid w:val="00C104F4"/>
    <w:rsid w:val="00C15745"/>
    <w:rsid w:val="00C20E3C"/>
    <w:rsid w:val="00C25864"/>
    <w:rsid w:val="00C25DC8"/>
    <w:rsid w:val="00C43F4D"/>
    <w:rsid w:val="00C5125B"/>
    <w:rsid w:val="00C616DA"/>
    <w:rsid w:val="00C64CAB"/>
    <w:rsid w:val="00C700A9"/>
    <w:rsid w:val="00C81A82"/>
    <w:rsid w:val="00C92DD3"/>
    <w:rsid w:val="00CB172D"/>
    <w:rsid w:val="00CB3FED"/>
    <w:rsid w:val="00CB71CE"/>
    <w:rsid w:val="00CC4A20"/>
    <w:rsid w:val="00CD1638"/>
    <w:rsid w:val="00CD2A2F"/>
    <w:rsid w:val="00CE52CD"/>
    <w:rsid w:val="00D13922"/>
    <w:rsid w:val="00D14148"/>
    <w:rsid w:val="00D204C1"/>
    <w:rsid w:val="00D63154"/>
    <w:rsid w:val="00D662A0"/>
    <w:rsid w:val="00D67021"/>
    <w:rsid w:val="00D9650B"/>
    <w:rsid w:val="00DA456E"/>
    <w:rsid w:val="00DA649E"/>
    <w:rsid w:val="00DF7D6C"/>
    <w:rsid w:val="00E27CC1"/>
    <w:rsid w:val="00E30A38"/>
    <w:rsid w:val="00E5200E"/>
    <w:rsid w:val="00E55F7C"/>
    <w:rsid w:val="00E63DE5"/>
    <w:rsid w:val="00EC1DB2"/>
    <w:rsid w:val="00EC5F83"/>
    <w:rsid w:val="00ED52CF"/>
    <w:rsid w:val="00EE0A0C"/>
    <w:rsid w:val="00F01BB6"/>
    <w:rsid w:val="00F0516C"/>
    <w:rsid w:val="00F207EA"/>
    <w:rsid w:val="00F25924"/>
    <w:rsid w:val="00F308FE"/>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ABAE-936B-4EB9-9269-FDC3FD4B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14543</Words>
  <Characters>82899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anca coman</cp:lastModifiedBy>
  <cp:revision>2</cp:revision>
  <dcterms:created xsi:type="dcterms:W3CDTF">2018-04-17T10:52:00Z</dcterms:created>
  <dcterms:modified xsi:type="dcterms:W3CDTF">2018-04-17T10:52:00Z</dcterms:modified>
</cp:coreProperties>
</file>