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835F74">
        <w:rPr>
          <w:rFonts w:cs="Times New Roman"/>
          <w:sz w:val="36"/>
          <w:szCs w:val="36"/>
        </w:rPr>
        <w:t>6</w:t>
      </w:r>
      <w:r w:rsidRPr="006C5D67">
        <w:rPr>
          <w:rFonts w:cs="Times New Roman"/>
          <w:sz w:val="36"/>
          <w:szCs w:val="36"/>
        </w:rPr>
        <w:t xml:space="preserve">/ </w:t>
      </w:r>
      <w:r w:rsidR="00835F74">
        <w:rPr>
          <w:rFonts w:cs="Times New Roman"/>
          <w:sz w:val="36"/>
          <w:szCs w:val="36"/>
        </w:rPr>
        <w:t>2A</w:t>
      </w:r>
    </w:p>
    <w:p w:rsidR="00835F74" w:rsidRPr="00174E09" w:rsidRDefault="00835F74" w:rsidP="00835F74">
      <w:pPr>
        <w:jc w:val="center"/>
        <w:rPr>
          <w:rFonts w:cs="Times New Roman"/>
          <w:sz w:val="32"/>
          <w:szCs w:val="32"/>
        </w:rPr>
      </w:pPr>
      <w:r w:rsidRPr="00174E09">
        <w:rPr>
          <w:rFonts w:cs="Times New Roman"/>
          <w:b/>
          <w:sz w:val="36"/>
          <w:szCs w:val="36"/>
        </w:rPr>
        <w:t>Adresarea verigilor problematice din segmentul de producție a lanțurilor valorice subscrise produselor agricole și de origine animală și non-animală</w:t>
      </w:r>
    </w:p>
    <w:p w:rsidR="0079694C" w:rsidRPr="006C5D67" w:rsidRDefault="0079694C" w:rsidP="00D662A0">
      <w:pPr>
        <w:jc w:val="center"/>
        <w:rPr>
          <w:rFonts w:cs="Times New Roman"/>
          <w:sz w:val="32"/>
          <w:szCs w:val="32"/>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835F74">
      <w:pPr>
        <w:ind w:firstLine="0"/>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835F74">
        <w:rPr>
          <w:rFonts w:ascii="Times New Roman" w:hAnsi="Times New Roman"/>
          <w:b/>
          <w:sz w:val="32"/>
          <w:szCs w:val="32"/>
        </w:rPr>
        <w:t>6</w:t>
      </w:r>
      <w:r w:rsidR="006C5D67" w:rsidRPr="006C5D67">
        <w:rPr>
          <w:rFonts w:ascii="Times New Roman" w:hAnsi="Times New Roman"/>
          <w:b/>
          <w:sz w:val="32"/>
          <w:szCs w:val="32"/>
        </w:rPr>
        <w:t>/</w:t>
      </w:r>
      <w:r w:rsidR="00835F74">
        <w:rPr>
          <w:rFonts w:ascii="Times New Roman" w:hAnsi="Times New Roman"/>
          <w:b/>
          <w:sz w:val="32"/>
          <w:szCs w:val="32"/>
        </w:rPr>
        <w:t>2A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sidR="00835F74">
        <w:rPr>
          <w:rFonts w:ascii="Times New Roman" w:hAnsi="Times New Roman"/>
          <w:b/>
          <w:i/>
          <w:sz w:val="24"/>
        </w:rPr>
        <w:t>17</w:t>
      </w:r>
      <w:r w:rsidRPr="006C5D67">
        <w:rPr>
          <w:rFonts w:ascii="Times New Roman" w:hAnsi="Times New Roman"/>
          <w:b/>
          <w:i/>
          <w:sz w:val="24"/>
        </w:rPr>
        <w:t xml:space="preserve">, alin. (1), lit. </w:t>
      </w:r>
      <w:r w:rsidR="00835F74">
        <w:rPr>
          <w:rFonts w:ascii="Times New Roman" w:hAnsi="Times New Roman"/>
          <w:b/>
          <w:i/>
          <w:sz w:val="24"/>
        </w:rPr>
        <w:t>a</w:t>
      </w:r>
      <w:r w:rsidR="00792D85">
        <w:rPr>
          <w:rFonts w:ascii="Times New Roman" w:hAnsi="Times New Roman"/>
          <w:b/>
          <w:i/>
          <w:sz w:val="24"/>
        </w:rPr>
        <w:t>)</w:t>
      </w:r>
      <w:r w:rsidRPr="006C5D67">
        <w:rPr>
          <w:rFonts w:ascii="Times New Roman" w:hAnsi="Times New Roman"/>
          <w:b/>
          <w:i/>
          <w:sz w:val="24"/>
        </w:rPr>
        <w:t>,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w:t>
      </w:r>
      <w:r w:rsidR="003778F5">
        <w:rPr>
          <w:rFonts w:cs="Times New Roman"/>
        </w:rPr>
        <w:t>istrare al Cererii de Finanţare</w:t>
      </w:r>
      <w:r w:rsidRPr="006C5D67">
        <w:rPr>
          <w:rFonts w:cs="Times New Roman"/>
        </w:rPr>
        <w:t xml:space="preserv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835F74">
        <w:t>6</w:t>
      </w:r>
      <w:r>
        <w:t xml:space="preserve">/ </w:t>
      </w:r>
      <w:r w:rsidR="00835F74">
        <w:t>2A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1F53AB">
        <w:trPr>
          <w:trHeight w:val="1731"/>
        </w:trPr>
        <w:tc>
          <w:tcPr>
            <w:tcW w:w="3978" w:type="pct"/>
          </w:tcPr>
          <w:p w:rsidR="0015431E" w:rsidRPr="00A02AC2" w:rsidRDefault="00792D85" w:rsidP="00792D85">
            <w:pPr>
              <w:spacing w:before="120" w:after="120" w:line="240" w:lineRule="auto"/>
              <w:ind w:firstLine="0"/>
              <w:rPr>
                <w:i/>
                <w:color w:val="000000"/>
              </w:rPr>
            </w:pPr>
            <w:r w:rsidRPr="00792D85">
              <w:rPr>
                <w:b/>
                <w:i/>
                <w:color w:val="000000"/>
              </w:rPr>
              <w:t xml:space="preserve">1. a) STUDIUL DE FEZABILITATE </w:t>
            </w:r>
            <w:r w:rsidRPr="00A02AC2">
              <w:rPr>
                <w:i/>
                <w:color w:val="000000"/>
              </w:rPr>
              <w:t>însotit de Proiectul de plantare avizat de Stațiunea Viticolă (dacă este cazul) (pentru achiziţiile simple se vor completa doar punctele care vizează acest tip de investiţie)</w:t>
            </w:r>
          </w:p>
          <w:p w:rsidR="00792D85" w:rsidRDefault="00792D85" w:rsidP="00792D85">
            <w:pPr>
              <w:spacing w:before="120" w:after="0" w:line="240" w:lineRule="auto"/>
              <w:ind w:firstLine="0"/>
              <w:rPr>
                <w:b/>
                <w:i/>
                <w:color w:val="000000"/>
              </w:rPr>
            </w:pPr>
            <w:r w:rsidRPr="00792D85">
              <w:rPr>
                <w:b/>
                <w:i/>
                <w:color w:val="000000"/>
              </w:rPr>
              <w:t xml:space="preserve">1.b) EXPERTIZA TEHNICĂ DE SPECIALITATE ASUPRA </w:t>
            </w:r>
            <w:r w:rsidR="00A02AC2">
              <w:rPr>
                <w:b/>
                <w:i/>
                <w:color w:val="000000"/>
              </w:rPr>
              <w:t xml:space="preserve">CONSTRUCŢIEI </w:t>
            </w:r>
            <w:r w:rsidRPr="00792D85">
              <w:rPr>
                <w:b/>
                <w:i/>
                <w:color w:val="000000"/>
              </w:rPr>
              <w:t>EXISTENTE</w:t>
            </w:r>
          </w:p>
          <w:p w:rsidR="00792D85" w:rsidRPr="0015431E" w:rsidRDefault="00792D85" w:rsidP="001F53AB">
            <w:pPr>
              <w:spacing w:before="120" w:after="0" w:line="240" w:lineRule="auto"/>
              <w:ind w:firstLine="0"/>
              <w:rPr>
                <w:b/>
                <w:i/>
                <w:color w:val="000000"/>
              </w:rPr>
            </w:pPr>
            <w:r w:rsidRPr="00792D85">
              <w:rPr>
                <w:b/>
                <w:i/>
                <w:color w:val="000000"/>
              </w:rPr>
              <w:t>1.</w:t>
            </w:r>
            <w:r w:rsidR="001F53AB">
              <w:rPr>
                <w:b/>
                <w:i/>
                <w:color w:val="000000"/>
              </w:rPr>
              <w:t>c</w:t>
            </w:r>
            <w:r w:rsidRPr="00792D85">
              <w:rPr>
                <w:b/>
                <w:i/>
                <w:color w:val="000000"/>
              </w:rPr>
              <w:t xml:space="preserve">) </w:t>
            </w:r>
            <w:r w:rsidR="001F53AB">
              <w:rPr>
                <w:b/>
                <w:i/>
                <w:color w:val="000000"/>
              </w:rPr>
              <w:t>RAPORTUL PRIVIND STADIUL LUCRĂRILOR</w:t>
            </w:r>
          </w:p>
        </w:tc>
        <w:tc>
          <w:tcPr>
            <w:tcW w:w="291"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792D85" w:rsidRDefault="00792D85" w:rsidP="0015431E">
            <w:pPr>
              <w:spacing w:before="120" w:after="120" w:line="240" w:lineRule="auto"/>
              <w:ind w:firstLine="0"/>
              <w:rPr>
                <w:b/>
                <w:i/>
                <w:color w:val="000000"/>
              </w:rPr>
            </w:pPr>
            <w:r w:rsidRPr="0015431E">
              <w:rPr>
                <w:b/>
                <w:i/>
                <w:color w:val="000000"/>
              </w:rPr>
              <w:sym w:font="Wingdings" w:char="F06F"/>
            </w:r>
          </w:p>
        </w:tc>
        <w:tc>
          <w:tcPr>
            <w:tcW w:w="348"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A02AC2"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Pr="0015431E" w:rsidRDefault="0015431E" w:rsidP="0015431E">
            <w:pPr>
              <w:spacing w:before="120" w:after="120" w:line="240" w:lineRule="auto"/>
              <w:ind w:firstLine="0"/>
              <w:rPr>
                <w:b/>
                <w:i/>
                <w:color w:val="000000"/>
              </w:rPr>
            </w:pPr>
          </w:p>
          <w:p w:rsidR="0015431E" w:rsidRPr="0015431E" w:rsidRDefault="00792D85" w:rsidP="0069469E">
            <w:pPr>
              <w:shd w:val="clear" w:color="auto" w:fill="31849B" w:themeFill="accent5" w:themeFillShade="BF"/>
              <w:spacing w:before="120" w:after="120" w:line="240" w:lineRule="auto"/>
              <w:ind w:firstLine="0"/>
              <w:rPr>
                <w:b/>
                <w:i/>
                <w:color w:val="000000"/>
              </w:rPr>
            </w:pPr>
            <w:r>
              <w:rPr>
                <w:b/>
                <w:i/>
                <w:color w:val="000000"/>
              </w:rPr>
              <w:t xml:space="preserve">      </w:t>
            </w:r>
          </w:p>
          <w:p w:rsidR="0015431E" w:rsidRPr="0015431E" w:rsidRDefault="0015431E" w:rsidP="0015431E">
            <w:pPr>
              <w:spacing w:before="120" w:after="120" w:line="240" w:lineRule="auto"/>
              <w:ind w:firstLine="0"/>
              <w:rPr>
                <w:b/>
                <w:i/>
                <w:color w:val="000000"/>
              </w:rPr>
            </w:pPr>
          </w:p>
          <w:p w:rsidR="0015431E" w:rsidRPr="00A02AC2" w:rsidRDefault="00792D85"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r>
      <w:tr w:rsidR="0015431E" w:rsidRPr="0015431E" w:rsidTr="00070804">
        <w:trPr>
          <w:trHeight w:val="927"/>
        </w:trPr>
        <w:tc>
          <w:tcPr>
            <w:tcW w:w="3978" w:type="pct"/>
          </w:tcPr>
          <w:p w:rsidR="0015431E" w:rsidRDefault="00792D85" w:rsidP="0015431E">
            <w:pPr>
              <w:spacing w:before="120" w:after="120" w:line="240" w:lineRule="auto"/>
              <w:ind w:firstLine="0"/>
              <w:rPr>
                <w:b/>
                <w:i/>
                <w:color w:val="000000"/>
              </w:rPr>
            </w:pPr>
            <w:r w:rsidRPr="00792D85">
              <w:rPr>
                <w:b/>
                <w:i/>
                <w:color w:val="000000"/>
              </w:rPr>
              <w:t>2. SITUAŢIILE FINANCIARE (</w:t>
            </w:r>
            <w:r w:rsidRPr="00A02AC2">
              <w:rPr>
                <w:i/>
                <w:color w:val="000000"/>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w:t>
            </w:r>
            <w:r w:rsidRPr="00792D85">
              <w:rPr>
                <w:b/>
                <w:i/>
                <w:color w:val="000000"/>
              </w:rPr>
              <w:t xml:space="preserve"> sau</w:t>
            </w:r>
          </w:p>
          <w:p w:rsidR="00A02AC2" w:rsidRDefault="00792D85" w:rsidP="0015431E">
            <w:pPr>
              <w:spacing w:before="120" w:after="120" w:line="240" w:lineRule="auto"/>
              <w:ind w:firstLine="0"/>
              <w:rPr>
                <w:b/>
                <w:i/>
                <w:color w:val="000000"/>
              </w:rPr>
            </w:pPr>
            <w:r w:rsidRPr="00A02AC2">
              <w:rPr>
                <w:color w:val="000000"/>
              </w:rPr>
              <w:t>Declaraţ</w:t>
            </w:r>
            <w:r w:rsidR="00A02AC2" w:rsidRPr="00A02AC2">
              <w:rPr>
                <w:color w:val="000000"/>
              </w:rPr>
              <w:t>i</w:t>
            </w:r>
            <w:r w:rsidRPr="00A02AC2">
              <w:rPr>
                <w:color w:val="000000"/>
              </w:rPr>
              <w:t>a de inactivitate înregistrata la Administraţia Financiară, în cazul solicitanţilor care nu au desfăşurat activitate anterior depunerii proiectului</w:t>
            </w:r>
            <w:r w:rsidRPr="00792D85">
              <w:rPr>
                <w:b/>
                <w:i/>
                <w:color w:val="000000"/>
              </w:rPr>
              <w:t xml:space="preserve"> </w:t>
            </w:r>
          </w:p>
          <w:p w:rsidR="00792D85" w:rsidRDefault="00792D85" w:rsidP="0015431E">
            <w:pPr>
              <w:spacing w:before="120" w:after="120" w:line="240" w:lineRule="auto"/>
              <w:ind w:firstLine="0"/>
              <w:rPr>
                <w:b/>
                <w:i/>
                <w:color w:val="000000"/>
              </w:rPr>
            </w:pPr>
            <w:r w:rsidRPr="00792D85">
              <w:rPr>
                <w:b/>
                <w:i/>
                <w:color w:val="000000"/>
              </w:rPr>
              <w:t>sau</w:t>
            </w:r>
          </w:p>
          <w:p w:rsidR="00792D85" w:rsidRPr="00792D85" w:rsidRDefault="00792D85" w:rsidP="00792D85">
            <w:pPr>
              <w:spacing w:before="120" w:after="120" w:line="240" w:lineRule="auto"/>
              <w:ind w:firstLine="0"/>
              <w:rPr>
                <w:b/>
                <w:i/>
                <w:color w:val="000000"/>
              </w:rPr>
            </w:pPr>
            <w:r>
              <w:rPr>
                <w:b/>
                <w:i/>
                <w:color w:val="000000"/>
              </w:rPr>
              <w:t>P</w:t>
            </w:r>
            <w:r w:rsidRPr="00792D85">
              <w:rPr>
                <w:b/>
                <w:i/>
                <w:color w:val="000000"/>
              </w:rPr>
              <w:t>entru persoane fizice autorizate, intreprinderi familiale și intreprinderi individuale:</w:t>
            </w:r>
          </w:p>
          <w:p w:rsidR="00792D85" w:rsidRPr="00A02AC2" w:rsidRDefault="00792D85" w:rsidP="00792D85">
            <w:pPr>
              <w:spacing w:before="120" w:after="120" w:line="240" w:lineRule="auto"/>
              <w:ind w:firstLine="0"/>
              <w:rPr>
                <w:i/>
                <w:color w:val="000000"/>
              </w:rPr>
            </w:pPr>
            <w:r w:rsidRPr="00792D85">
              <w:rPr>
                <w:b/>
                <w:i/>
                <w:color w:val="000000"/>
              </w:rPr>
              <w:t>Declarație specială privind veniturile realizate în anul precedent depunerii proiectului înregistrată la Administrația Financiară (</w:t>
            </w:r>
            <w:r w:rsidRPr="00A02AC2">
              <w:rPr>
                <w:i/>
                <w:color w:val="000000"/>
              </w:rPr>
              <w:t>formularul 200 însoțit de Anexele la Formular) în care rezultatul brut obţinut anual să fie pozitiv (inclusiv 0) și/sau Declarația privind veniturile din activități agricole impuse pe norme de venit (formularul 221)</w:t>
            </w:r>
          </w:p>
          <w:p w:rsidR="00792D85" w:rsidRDefault="00792D85" w:rsidP="00792D85">
            <w:pPr>
              <w:spacing w:before="120" w:after="120" w:line="240" w:lineRule="auto"/>
              <w:ind w:firstLine="0"/>
              <w:rPr>
                <w:b/>
                <w:i/>
                <w:color w:val="000000"/>
              </w:rPr>
            </w:pPr>
            <w:r w:rsidRPr="00792D85">
              <w:rPr>
                <w:b/>
                <w:i/>
                <w:color w:val="000000"/>
              </w:rPr>
              <w:t>Sau</w:t>
            </w:r>
          </w:p>
          <w:p w:rsidR="00792D85" w:rsidRPr="00792D85" w:rsidRDefault="00792D85" w:rsidP="00792D85">
            <w:pPr>
              <w:spacing w:before="120" w:after="120" w:line="240" w:lineRule="auto"/>
              <w:ind w:firstLine="0"/>
              <w:rPr>
                <w:b/>
                <w:i/>
                <w:color w:val="000000"/>
              </w:rPr>
            </w:pPr>
            <w:r w:rsidRPr="00792D85">
              <w:rPr>
                <w:b/>
                <w:i/>
                <w:color w:val="000000"/>
              </w:rPr>
              <w:t>Pentru solicitanţii a căror activitate a fost afectată de calamități naturale (inundații, secetă excesivă etc) se vor prezenta:</w:t>
            </w:r>
          </w:p>
          <w:p w:rsidR="00792D85" w:rsidRPr="00A02AC2" w:rsidRDefault="00792D85" w:rsidP="00792D85">
            <w:pPr>
              <w:spacing w:before="120" w:after="120" w:line="240" w:lineRule="auto"/>
              <w:ind w:firstLine="0"/>
              <w:rPr>
                <w:i/>
                <w:color w:val="000000"/>
              </w:rPr>
            </w:pPr>
            <w:r w:rsidRPr="00792D85">
              <w:rPr>
                <w:b/>
                <w:i/>
                <w:color w:val="000000"/>
              </w:rPr>
              <w:t xml:space="preserve">• Situaţiile financiare </w:t>
            </w:r>
            <w:r w:rsidRPr="00A02AC2">
              <w:rPr>
                <w:i/>
                <w:color w:val="000000"/>
              </w:rPr>
              <w:t xml:space="preserve">(bilanţ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w:t>
            </w:r>
            <w:r w:rsidRPr="00A02AC2">
              <w:rPr>
                <w:i/>
                <w:color w:val="000000"/>
              </w:rPr>
              <w:lastRenderedPageBreak/>
              <w:t>(inclusiv 0), înregistrate la Administraţia Financiară</w:t>
            </w:r>
          </w:p>
          <w:p w:rsidR="00792D85" w:rsidRPr="00792D85" w:rsidRDefault="00792D85" w:rsidP="00792D85">
            <w:pPr>
              <w:spacing w:before="120" w:after="120" w:line="240" w:lineRule="auto"/>
              <w:ind w:firstLine="0"/>
              <w:rPr>
                <w:b/>
                <w:i/>
                <w:color w:val="000000"/>
              </w:rPr>
            </w:pPr>
            <w:r w:rsidRPr="00792D85">
              <w:rPr>
                <w:b/>
                <w:i/>
                <w:color w:val="000000"/>
              </w:rPr>
              <w:t>În cazul persoanelor fizice autorizate, întreprinderilor individuale și</w:t>
            </w:r>
          </w:p>
          <w:p w:rsidR="00792D85" w:rsidRPr="00792D85" w:rsidRDefault="00792D85" w:rsidP="00792D85">
            <w:pPr>
              <w:spacing w:before="120" w:after="120" w:line="240" w:lineRule="auto"/>
              <w:ind w:firstLine="0"/>
              <w:rPr>
                <w:b/>
                <w:i/>
                <w:color w:val="000000"/>
              </w:rPr>
            </w:pPr>
            <w:r w:rsidRPr="00792D85">
              <w:rPr>
                <w:b/>
                <w:i/>
                <w:color w:val="000000"/>
              </w:rPr>
              <w:t>întreprinderilor familiale se va prezenta:</w:t>
            </w:r>
          </w:p>
          <w:p w:rsidR="00792D85" w:rsidRPr="00A02AC2" w:rsidRDefault="00792D85" w:rsidP="00792D85">
            <w:pPr>
              <w:spacing w:before="120" w:after="120" w:line="240" w:lineRule="auto"/>
              <w:ind w:firstLine="0"/>
              <w:rPr>
                <w:i/>
                <w:color w:val="000000"/>
              </w:rPr>
            </w:pPr>
            <w:r w:rsidRPr="00792D85">
              <w:rPr>
                <w:b/>
                <w:i/>
                <w:color w:val="000000"/>
              </w:rPr>
              <w:t xml:space="preserve">• Declarație specială privind veniturile realizate înregistrată la Administraţia Financiară </w:t>
            </w:r>
            <w:r w:rsidRPr="00A02AC2">
              <w:rPr>
                <w:i/>
                <w:color w:val="000000"/>
              </w:rPr>
              <w:t>(formularul 200 însoțit de Anexele la Formular) în care rezultatul brut obţinut anual să nu fie negativ şi/ sau Declarația privind veniturile din activități agricole impuse pe norme de venit (formularul 221)</w:t>
            </w:r>
          </w:p>
          <w:p w:rsidR="00792D85" w:rsidRPr="00A02AC2" w:rsidRDefault="00792D85" w:rsidP="00792D85">
            <w:pPr>
              <w:spacing w:before="120" w:after="120" w:line="240" w:lineRule="auto"/>
              <w:ind w:firstLine="0"/>
              <w:rPr>
                <w:color w:val="000000"/>
              </w:rPr>
            </w:pPr>
            <w:r w:rsidRPr="00A02AC2">
              <w:rPr>
                <w:color w:val="000000"/>
              </w:rPr>
              <w:t xml:space="preserve">Pentru anii calamitaţi solicitantul va prezenta </w:t>
            </w:r>
            <w:r w:rsidR="00A02AC2" w:rsidRPr="00A02AC2">
              <w:rPr>
                <w:color w:val="000000"/>
              </w:rPr>
              <w:t xml:space="preserve">un document (ex.: Proces verbal </w:t>
            </w:r>
            <w:r w:rsidRPr="00A02AC2">
              <w:rPr>
                <w:color w:val="000000"/>
              </w:rPr>
              <w:t>de constatare și evaluare a pagubelor) emis</w:t>
            </w:r>
            <w:r w:rsidR="00A02AC2" w:rsidRPr="00A02AC2">
              <w:rPr>
                <w:color w:val="000000"/>
              </w:rPr>
              <w:t xml:space="preserve"> de organismele abilitate (ex.: </w:t>
            </w:r>
            <w:r w:rsidRPr="00A02AC2">
              <w:rPr>
                <w:color w:val="000000"/>
              </w:rPr>
              <w:t>Comitetul local pentru situaţii de urgenţă)</w:t>
            </w:r>
          </w:p>
        </w:tc>
        <w:tc>
          <w:tcPr>
            <w:tcW w:w="291"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r w:rsidRPr="0015431E">
              <w:rPr>
                <w:b/>
                <w:i/>
                <w:color w:val="000000"/>
              </w:rPr>
              <w:sym w:font="Wingdings" w:char="F06F"/>
            </w:r>
          </w:p>
        </w:tc>
        <w:tc>
          <w:tcPr>
            <w:tcW w:w="348"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r w:rsidRPr="0015431E">
              <w:rPr>
                <w:b/>
                <w:i/>
                <w:color w:val="000000"/>
              </w:rPr>
              <w:sym w:font="Wingdings" w:char="F06F"/>
            </w:r>
          </w:p>
        </w:tc>
        <w:tc>
          <w:tcPr>
            <w:tcW w:w="383"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A02AC2" w:rsidRPr="00A02AC2" w:rsidRDefault="00A02AC2" w:rsidP="00A02AC2">
            <w:pPr>
              <w:spacing w:before="120" w:after="120" w:line="240" w:lineRule="auto"/>
              <w:ind w:firstLine="0"/>
              <w:rPr>
                <w:b/>
                <w:i/>
                <w:color w:val="000000"/>
              </w:rPr>
            </w:pPr>
            <w:r w:rsidRPr="00A02AC2">
              <w:rPr>
                <w:b/>
                <w:i/>
                <w:color w:val="000000"/>
              </w:rPr>
              <w:lastRenderedPageBreak/>
              <w:t>3.a1). DOCUMENTE SOLICITATE PENTRU TERENUL AGRICOL AFERENT PLANTAȚIILOR DE VIȚĂ DE VIE PENTRU STRUGURI DE MASĂ EXISTENTE/NOU ÎNFIINȚATE ȘI A ALTOR PLANTAȚII:</w:t>
            </w:r>
          </w:p>
          <w:p w:rsidR="00A02AC2" w:rsidRPr="00A02AC2" w:rsidRDefault="00A02AC2" w:rsidP="00A02AC2">
            <w:pPr>
              <w:spacing w:before="120" w:after="120" w:line="240" w:lineRule="auto"/>
              <w:ind w:firstLine="0"/>
              <w:rPr>
                <w:i/>
                <w:color w:val="000000"/>
              </w:rPr>
            </w:pPr>
            <w:r w:rsidRPr="00A02AC2">
              <w:rPr>
                <w:i/>
                <w:color w:val="000000"/>
              </w:rPr>
              <w:t>COPIE DUPĂ DOCUMENTUL AUTENTIFICAT LA NOTAR CARE</w:t>
            </w:r>
          </w:p>
          <w:p w:rsidR="0015431E" w:rsidRDefault="00A02AC2" w:rsidP="00A02AC2">
            <w:pPr>
              <w:spacing w:before="120" w:after="120" w:line="240" w:lineRule="auto"/>
              <w:ind w:firstLine="0"/>
              <w:rPr>
                <w:color w:val="000000"/>
              </w:rPr>
            </w:pPr>
            <w:r w:rsidRPr="00A02AC2">
              <w:rPr>
                <w:i/>
                <w:color w:val="000000"/>
              </w:rPr>
              <w:t>ATESTĂ DREPTUL DE PROPRIETATE</w:t>
            </w:r>
            <w:r w:rsidRPr="00A02AC2">
              <w:rPr>
                <w:b/>
                <w:i/>
                <w:color w:val="000000"/>
              </w:rPr>
              <w:t xml:space="preserve"> </w:t>
            </w:r>
            <w:r w:rsidRPr="00A02AC2">
              <w:rPr>
                <w:color w:val="000000"/>
              </w:rPr>
              <w:t>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A02AC2" w:rsidRPr="00A02AC2" w:rsidRDefault="00A02AC2" w:rsidP="00A02AC2">
            <w:pPr>
              <w:spacing w:before="120" w:after="120" w:line="240" w:lineRule="auto"/>
              <w:ind w:firstLine="0"/>
              <w:rPr>
                <w:color w:val="000000"/>
              </w:rPr>
            </w:pPr>
            <w:r w:rsidRPr="00A02AC2">
              <w:rPr>
                <w:color w:val="000000"/>
              </w:rPr>
              <w:t>Contractul de concesiune va fi însoţit de adresa emisă de concedent şi</w:t>
            </w:r>
          </w:p>
          <w:p w:rsidR="00A02AC2" w:rsidRPr="00A02AC2" w:rsidRDefault="00A02AC2" w:rsidP="00A02AC2">
            <w:pPr>
              <w:spacing w:before="120" w:after="120" w:line="240" w:lineRule="auto"/>
              <w:ind w:firstLine="0"/>
              <w:rPr>
                <w:color w:val="000000"/>
              </w:rPr>
            </w:pPr>
            <w:r w:rsidRPr="00A02AC2">
              <w:rPr>
                <w:color w:val="000000"/>
              </w:rPr>
              <w:t>trebuie să conţină:</w:t>
            </w:r>
          </w:p>
          <w:p w:rsidR="00A02AC2" w:rsidRPr="00A02AC2" w:rsidRDefault="00A02AC2" w:rsidP="00A02AC2">
            <w:pPr>
              <w:spacing w:before="120" w:after="120" w:line="240" w:lineRule="auto"/>
              <w:ind w:firstLine="0"/>
              <w:rPr>
                <w:color w:val="000000"/>
              </w:rPr>
            </w:pPr>
            <w:r w:rsidRPr="00A02AC2">
              <w:rPr>
                <w:color w:val="000000"/>
              </w:rPr>
              <w:t>- situaţia privind respectarea clauzelor contractuale și dacă este în graficul de realizare a investiţiilor prevăzute în contract şi alte clauze;</w:t>
            </w:r>
          </w:p>
          <w:p w:rsidR="00A02AC2" w:rsidRPr="00A02AC2" w:rsidRDefault="00A02AC2" w:rsidP="00A02AC2">
            <w:pPr>
              <w:spacing w:before="120" w:after="120" w:line="240" w:lineRule="auto"/>
              <w:ind w:firstLine="0"/>
              <w:rPr>
                <w:color w:val="000000"/>
              </w:rPr>
            </w:pPr>
            <w:r w:rsidRPr="00A02AC2">
              <w:rPr>
                <w:color w:val="000000"/>
              </w:rPr>
              <w:t>· suprafaţa concesionată la zi (dacă pentru suprafaţa concesionată există solicitări privind retrocedarea sau diminuarea, și dacă da, să se menţioneze care este suprafaţa supusă acestui proces)</w:t>
            </w:r>
          </w:p>
          <w:p w:rsidR="00A02AC2" w:rsidRPr="00A02AC2" w:rsidRDefault="00A02AC2" w:rsidP="00A02AC2">
            <w:pPr>
              <w:spacing w:before="120" w:after="120" w:line="240" w:lineRule="auto"/>
              <w:ind w:firstLine="0"/>
              <w:rPr>
                <w:color w:val="000000"/>
              </w:rPr>
            </w:pPr>
            <w:r w:rsidRPr="00A02AC2">
              <w:rPr>
                <w:color w:val="000000"/>
              </w:rPr>
              <w:t>- Pentru cooperative agricole, societăţi cooperative agricole, grupuri de</w:t>
            </w:r>
          </w:p>
          <w:p w:rsidR="00A02AC2" w:rsidRDefault="00A02AC2" w:rsidP="00A02AC2">
            <w:pPr>
              <w:spacing w:before="120" w:after="120" w:line="240" w:lineRule="auto"/>
              <w:ind w:firstLine="0"/>
              <w:rPr>
                <w:color w:val="000000"/>
              </w:rPr>
            </w:pPr>
            <w:r w:rsidRPr="00A02AC2">
              <w:rPr>
                <w:color w:val="000000"/>
              </w:rPr>
              <w:t>producatori, se vor prezenta documentele prevăzute mai sus pentru toţi membrii fermieri ai acestor solicitanţi</w:t>
            </w:r>
            <w:r>
              <w:rPr>
                <w:color w:val="000000"/>
              </w:rPr>
              <w:t>.</w:t>
            </w:r>
          </w:p>
          <w:p w:rsidR="00A02AC2" w:rsidRDefault="00A02AC2" w:rsidP="00A02AC2">
            <w:pPr>
              <w:spacing w:before="120" w:after="120" w:line="240" w:lineRule="auto"/>
              <w:ind w:firstLine="0"/>
              <w:rPr>
                <w:color w:val="000000"/>
              </w:rPr>
            </w:pPr>
            <w:r w:rsidRPr="00A02AC2">
              <w:rPr>
                <w:b/>
                <w:i/>
                <w:color w:val="000000"/>
              </w:rPr>
              <w:t xml:space="preserve">a2) </w:t>
            </w:r>
            <w:r w:rsidRPr="00A02AC2">
              <w:rPr>
                <w:color w:val="000000"/>
              </w:rPr>
              <w:t>În cazul Societăţilor agricole se ataşează tabelul centralizator emis de catre Societatea agricolă, care va cuprinde suprafeţele aduse în folosinţa societăţii, numele membrilor fermieri care le deţin în proprietate şi perioada pe care terenul a fost adus în folosinţa societăţii, care trebuie să fie de minim 10 ani.</w:t>
            </w:r>
          </w:p>
          <w:p w:rsidR="00A02AC2" w:rsidRPr="00A02AC2" w:rsidRDefault="00A02AC2" w:rsidP="00A02AC2">
            <w:pPr>
              <w:spacing w:before="120" w:after="120" w:line="240" w:lineRule="auto"/>
              <w:ind w:firstLine="0"/>
              <w:rPr>
                <w:b/>
                <w:i/>
                <w:color w:val="000000"/>
              </w:rPr>
            </w:pPr>
            <w:r w:rsidRPr="00A02AC2">
              <w:rPr>
                <w:b/>
                <w:i/>
                <w:color w:val="000000"/>
              </w:rPr>
              <w:t>b) DOCUMENTE SOLICITATE PENTRU IMOBILUL (CLĂD</w:t>
            </w:r>
            <w:r>
              <w:rPr>
                <w:b/>
                <w:i/>
                <w:color w:val="000000"/>
              </w:rPr>
              <w:t xml:space="preserve">IRILE ŞI/ SAU </w:t>
            </w:r>
            <w:r w:rsidRPr="00A02AC2">
              <w:rPr>
                <w:b/>
                <w:i/>
                <w:color w:val="000000"/>
              </w:rPr>
              <w:t xml:space="preserve">TERENURILE) </w:t>
            </w:r>
            <w:r w:rsidRPr="00A02AC2">
              <w:rPr>
                <w:i/>
                <w:color w:val="000000"/>
              </w:rPr>
              <w:t>pe care sunt/ vor fi realizate investiţiile:</w:t>
            </w:r>
          </w:p>
          <w:p w:rsidR="00A02AC2" w:rsidRPr="00A02AC2" w:rsidRDefault="00A02AC2" w:rsidP="00A02AC2">
            <w:pPr>
              <w:spacing w:before="120" w:after="120" w:line="240" w:lineRule="auto"/>
              <w:ind w:firstLine="0"/>
              <w:rPr>
                <w:b/>
                <w:i/>
                <w:color w:val="000000"/>
              </w:rPr>
            </w:pPr>
          </w:p>
          <w:p w:rsidR="00A02AC2" w:rsidRPr="00A02AC2" w:rsidRDefault="00A02AC2" w:rsidP="00A02AC2">
            <w:pPr>
              <w:spacing w:before="120" w:after="120" w:line="240" w:lineRule="auto"/>
              <w:ind w:firstLine="0"/>
              <w:rPr>
                <w:i/>
                <w:color w:val="000000"/>
              </w:rPr>
            </w:pPr>
            <w:r w:rsidRPr="00A02AC2">
              <w:rPr>
                <w:b/>
                <w:i/>
                <w:color w:val="000000"/>
              </w:rPr>
              <w:t xml:space="preserve">b1) </w:t>
            </w:r>
            <w:r w:rsidRPr="00A02AC2">
              <w:rPr>
                <w:color w:val="000000"/>
              </w:rPr>
              <w:t>ACTUL DE PROPRIETATE ASUPRA CLĂDIRII sau CONTRACT DE CONCESIUNE SAU ALT DOCUMENT ÎNCHEIAT LA NOTARIAT</w:t>
            </w:r>
            <w:r w:rsidRPr="00A02AC2">
              <w:rPr>
                <w:b/>
                <w:i/>
                <w:color w:val="000000"/>
              </w:rPr>
              <w:t xml:space="preserve"> </w:t>
            </w:r>
            <w:r w:rsidRPr="00A02AC2">
              <w:rPr>
                <w:i/>
                <w:color w:val="000000"/>
              </w:rPr>
              <w:t>care să certifice dreptul de folosinţă asupra clădirii pe o perioadă de cel puțin 10 ani începând cu anul depunerii cererii de finanţare, care să confere titularului dreptul de execuție a lucrărilor de construcții, în conformitate cu prevederile Legii nr.50/1991, republicată, cu modificările și completările ulterioare, având în vedere tipul de investiție propusă prin proiect;</w:t>
            </w:r>
          </w:p>
          <w:p w:rsidR="00A02AC2" w:rsidRDefault="00A02AC2" w:rsidP="00A02AC2">
            <w:pPr>
              <w:spacing w:before="120" w:after="120" w:line="240" w:lineRule="auto"/>
              <w:ind w:firstLine="0"/>
              <w:rPr>
                <w:i/>
                <w:color w:val="000000"/>
              </w:rPr>
            </w:pPr>
            <w:r w:rsidRPr="00A02AC2">
              <w:rPr>
                <w:b/>
                <w:i/>
                <w:color w:val="000000"/>
              </w:rPr>
              <w:t xml:space="preserve">b2). </w:t>
            </w:r>
            <w:r w:rsidRPr="00A02AC2">
              <w:rPr>
                <w:color w:val="000000"/>
              </w:rPr>
              <w:t>DOCUMENTUL CARE ATESTĂ DREPTUL DE PROPRIETATE ASUPRA TERENULUI, CONTRACT DE CONCESIUNE SAU ALT DOCUMENT ÎNCHEIAT LA NOTARIAT</w:t>
            </w:r>
            <w:r w:rsidRPr="00A02AC2">
              <w:rPr>
                <w:b/>
                <w:i/>
                <w:color w:val="000000"/>
              </w:rPr>
              <w:t xml:space="preserve">, </w:t>
            </w:r>
            <w:r w:rsidRPr="00A02AC2">
              <w:rPr>
                <w:i/>
                <w:color w:val="000000"/>
              </w:rPr>
              <w:t xml:space="preserve">care să certifice dreptul de </w:t>
            </w:r>
            <w:r w:rsidRPr="00A02AC2">
              <w:rPr>
                <w:i/>
                <w:color w:val="000000"/>
              </w:rPr>
              <w:lastRenderedPageBreak/>
              <w:t>folosinţă al terenului pe o perioadă de cel puțin 10 ani începând cu anul depunerii cererii de finanțare, care să confere titularului dreptul de execuție a lucrărilor de construcții, în conformitate cu prevederile Legii 50/1991, republicată,cu modificările și completările ulterioare, având în vedere tipul de investiție propusă prin proiect;</w:t>
            </w:r>
          </w:p>
          <w:p w:rsidR="00A02AC2" w:rsidRPr="00A02AC2" w:rsidRDefault="00A02AC2" w:rsidP="00A02AC2">
            <w:pPr>
              <w:spacing w:before="120" w:after="120" w:line="240" w:lineRule="auto"/>
              <w:ind w:firstLine="0"/>
              <w:rPr>
                <w:color w:val="000000"/>
              </w:rPr>
            </w:pPr>
            <w:r w:rsidRPr="00A02AC2">
              <w:rPr>
                <w:color w:val="000000"/>
              </w:rPr>
              <w:t>Contractul de concesiune va fi însoţit de adresa emisă de concedent şi trebuie să conţină:</w:t>
            </w:r>
          </w:p>
          <w:p w:rsidR="00A02AC2" w:rsidRPr="00A02AC2" w:rsidRDefault="00A02AC2" w:rsidP="00A02AC2">
            <w:pPr>
              <w:spacing w:before="120" w:after="120" w:line="240" w:lineRule="auto"/>
              <w:ind w:firstLine="0"/>
              <w:rPr>
                <w:color w:val="000000"/>
              </w:rPr>
            </w:pPr>
            <w:r w:rsidRPr="00A02AC2">
              <w:rPr>
                <w:color w:val="000000"/>
              </w:rPr>
              <w:t>- situaţia privind respectarea clauzelor contractuale și dacă este în graficul de realizare a investiţiilor prevăzute în contract şi alte clauze;</w:t>
            </w:r>
          </w:p>
          <w:p w:rsidR="00A02AC2" w:rsidRDefault="00A02AC2" w:rsidP="00A02AC2">
            <w:pPr>
              <w:spacing w:before="120" w:after="120" w:line="240" w:lineRule="auto"/>
              <w:ind w:firstLine="0"/>
              <w:rPr>
                <w:color w:val="000000"/>
              </w:rPr>
            </w:pPr>
            <w:r w:rsidRPr="00A02AC2">
              <w:rPr>
                <w:color w:val="000000"/>
              </w:rPr>
              <w:t>- suprafaţa concesionată la zi (dacă pentru suprafaţa concesionată există solicitări privind retrocedarea sau diminuarea, și dacă da, să se menţioneze care este suprafaţa supusă acestui proces) pentru terenul pe care este amplasată clădirea.</w:t>
            </w:r>
          </w:p>
          <w:p w:rsidR="00A02AC2" w:rsidRPr="00A02AC2" w:rsidRDefault="00A02AC2" w:rsidP="00A02AC2">
            <w:pPr>
              <w:spacing w:before="120" w:after="120" w:line="240" w:lineRule="auto"/>
              <w:ind w:firstLine="0"/>
              <w:rPr>
                <w:i/>
                <w:color w:val="000000"/>
              </w:rPr>
            </w:pPr>
            <w:r w:rsidRPr="00A02AC2">
              <w:rPr>
                <w:b/>
                <w:i/>
                <w:color w:val="000000"/>
              </w:rPr>
              <w:t xml:space="preserve">b3) </w:t>
            </w:r>
            <w:r w:rsidRPr="00A02AC2">
              <w:rPr>
                <w:color w:val="000000"/>
              </w:rPr>
              <w:t>EXTRAS DE CARTE FUNCIARĂ SAU DOCUMENT CARE SĂ CERTIFICE CĂ NU AU FOST FINALIZATE LUCRĂRILE DE CADASTRU</w:t>
            </w:r>
            <w:r w:rsidRPr="00A02AC2">
              <w:rPr>
                <w:b/>
                <w:i/>
                <w:color w:val="000000"/>
              </w:rPr>
              <w:t xml:space="preserve">, </w:t>
            </w:r>
            <w:r w:rsidRPr="00A02AC2">
              <w:rPr>
                <w:i/>
                <w:color w:val="000000"/>
              </w:rPr>
              <w:t>pentru cererile de finanţare care vizează investiţii de lucrări privind construcţiile noi sau modernizări ale acestora.</w:t>
            </w:r>
          </w:p>
          <w:p w:rsidR="00A02AC2" w:rsidRPr="00A02AC2" w:rsidRDefault="00A02AC2" w:rsidP="00A02AC2">
            <w:pPr>
              <w:spacing w:before="120" w:after="120" w:line="240" w:lineRule="auto"/>
              <w:ind w:firstLine="0"/>
              <w:rPr>
                <w:b/>
                <w:i/>
                <w:color w:val="000000"/>
              </w:rPr>
            </w:pPr>
          </w:p>
          <w:p w:rsidR="00A02AC2" w:rsidRDefault="00A02AC2" w:rsidP="00A02AC2">
            <w:pPr>
              <w:spacing w:before="120" w:after="120" w:line="240" w:lineRule="auto"/>
              <w:ind w:firstLine="0"/>
              <w:rPr>
                <w:color w:val="000000"/>
              </w:rPr>
            </w:pPr>
            <w:r w:rsidRPr="00A02AC2">
              <w:rPr>
                <w:color w:val="000000"/>
              </w:rPr>
              <w:t>Atenţie! În situatia în care imobilul pe care se execută investiţia nu este liber de sarcini (gajat pentru un credit), se va depune acordul creditorului privind executia investitiei şi graficul de rambursare a creditului.</w:t>
            </w:r>
          </w:p>
          <w:p w:rsidR="0069469E" w:rsidRDefault="0069469E" w:rsidP="00A02AC2">
            <w:pPr>
              <w:spacing w:before="120" w:after="120" w:line="240" w:lineRule="auto"/>
              <w:ind w:firstLine="0"/>
              <w:rPr>
                <w:color w:val="000000"/>
              </w:rPr>
            </w:pPr>
          </w:p>
          <w:p w:rsidR="0069469E" w:rsidRPr="0069469E" w:rsidRDefault="0069469E" w:rsidP="0069469E">
            <w:pPr>
              <w:spacing w:before="120" w:after="120" w:line="240" w:lineRule="auto"/>
              <w:ind w:firstLine="0"/>
              <w:rPr>
                <w:b/>
                <w:color w:val="000000"/>
              </w:rPr>
            </w:pPr>
            <w:r w:rsidRPr="0069469E">
              <w:rPr>
                <w:color w:val="000000"/>
              </w:rPr>
              <w:t xml:space="preserve">c) </w:t>
            </w:r>
            <w:r w:rsidRPr="0069469E">
              <w:rPr>
                <w:b/>
                <w:color w:val="000000"/>
              </w:rPr>
              <w:t>DOCUMENT PENTRU EFECTIVUL DE ANIMALE DEŢINUT ÎN</w:t>
            </w:r>
          </w:p>
          <w:p w:rsidR="0069469E" w:rsidRPr="0069469E" w:rsidRDefault="0069469E" w:rsidP="0069469E">
            <w:pPr>
              <w:spacing w:before="120" w:after="120" w:line="240" w:lineRule="auto"/>
              <w:ind w:firstLine="0"/>
              <w:rPr>
                <w:b/>
                <w:color w:val="000000"/>
              </w:rPr>
            </w:pPr>
            <w:r w:rsidRPr="0069469E">
              <w:rPr>
                <w:b/>
                <w:color w:val="000000"/>
              </w:rPr>
              <w:t>PROPRIETATE:</w:t>
            </w:r>
          </w:p>
          <w:p w:rsidR="0069469E" w:rsidRPr="0069469E" w:rsidRDefault="0069469E" w:rsidP="0069469E">
            <w:pPr>
              <w:spacing w:before="120" w:after="120" w:line="240" w:lineRule="auto"/>
              <w:ind w:firstLine="0"/>
              <w:rPr>
                <w:i/>
                <w:color w:val="000000"/>
              </w:rPr>
            </w:pPr>
            <w:r w:rsidRPr="0069469E">
              <w:rPr>
                <w:color w:val="000000"/>
              </w:rPr>
              <w:t xml:space="preserve">1) EXTRAS DIN REGISTRUL EXPLOATAȚIEI </w:t>
            </w:r>
            <w:r w:rsidRPr="0069469E">
              <w:rPr>
                <w:i/>
                <w:color w:val="000000"/>
              </w:rPr>
              <w:t>emis de ANSVSA/DSVSA cu cel mult 30 de zile înainte de data depunerii CF, din care să rezulte efectivul de animale deţinut, însoţit de formular de mişcare ANSVSA/DSVSA (Anexa 4 din Normele sanitare veterinare ale Ordinului ANSVSA nr. 40/2010);</w:t>
            </w:r>
          </w:p>
          <w:p w:rsidR="0069469E" w:rsidRPr="0069469E" w:rsidRDefault="0069469E" w:rsidP="0069469E">
            <w:pPr>
              <w:spacing w:before="120" w:after="120" w:line="240" w:lineRule="auto"/>
              <w:ind w:firstLine="0"/>
              <w:rPr>
                <w:color w:val="000000"/>
              </w:rPr>
            </w:pPr>
            <w:r w:rsidRPr="0069469E">
              <w:rPr>
                <w:i/>
                <w:color w:val="000000"/>
              </w:rPr>
              <w:t>Pentru exploataţiile agricole care deţin păsări şi albine</w:t>
            </w:r>
            <w:r w:rsidRPr="0069469E">
              <w:rPr>
                <w:color w:val="000000"/>
              </w:rPr>
              <w:t xml:space="preserve"> - ADEVERINȚĂ</w:t>
            </w:r>
          </w:p>
          <w:p w:rsidR="0069469E" w:rsidRDefault="0069469E" w:rsidP="0069469E">
            <w:pPr>
              <w:spacing w:before="120" w:after="120" w:line="240" w:lineRule="auto"/>
              <w:ind w:firstLine="0"/>
              <w:rPr>
                <w:i/>
                <w:color w:val="000000"/>
              </w:rPr>
            </w:pPr>
            <w:r w:rsidRPr="0069469E">
              <w:rPr>
                <w:color w:val="000000"/>
              </w:rPr>
              <w:t xml:space="preserve">ELIBERATĂ DE MEDICUL VETERINAR </w:t>
            </w:r>
            <w:r>
              <w:rPr>
                <w:color w:val="000000"/>
              </w:rPr>
              <w:t xml:space="preserve">DE CIRCUMSCRIPȚIE, emisă </w:t>
            </w:r>
            <w:r w:rsidRPr="0069469E">
              <w:rPr>
                <w:i/>
                <w:color w:val="000000"/>
              </w:rPr>
              <w:t>cu cel mult 30 de zile înainte de data depunerii CF, din care rezultă numărul păsărilor şi al familiilor de albine şi data înscrierii solicitantului în Registrul Exploataţiei. Pentru cooperative agricole, societăţi cooperative agricole, grupuri de producători, se vor prezenta documentele prevăzute la punctul c) pentru toţi membrii acestor solicitanţi.</w:t>
            </w:r>
          </w:p>
          <w:p w:rsidR="0069469E" w:rsidRPr="00A02AC2" w:rsidRDefault="0069469E" w:rsidP="0069469E">
            <w:pPr>
              <w:spacing w:before="120" w:after="120" w:line="240" w:lineRule="auto"/>
              <w:ind w:firstLine="0"/>
              <w:rPr>
                <w:color w:val="000000"/>
              </w:rPr>
            </w:pPr>
            <w:r w:rsidRPr="0069469E">
              <w:rPr>
                <w:color w:val="000000"/>
              </w:rPr>
              <w:t xml:space="preserve">2) PAŞAPORTUL </w:t>
            </w:r>
            <w:r w:rsidRPr="0069469E">
              <w:rPr>
                <w:i/>
                <w:color w:val="000000"/>
              </w:rPr>
              <w:t>emis de ANZ pentru ecvideele (cabalinele) cu rasă şi origine.</w:t>
            </w:r>
          </w:p>
        </w:tc>
        <w:tc>
          <w:tcPr>
            <w:tcW w:w="291" w:type="pct"/>
          </w:tcPr>
          <w:p w:rsidR="00070804" w:rsidRDefault="00070804"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A02AC2">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A02AC2">
            <w:pPr>
              <w:spacing w:before="120" w:after="120" w:line="240" w:lineRule="auto"/>
              <w:ind w:firstLine="0"/>
              <w:rPr>
                <w:b/>
                <w:i/>
                <w:color w:val="000000"/>
              </w:rPr>
            </w:pPr>
            <w:r w:rsidRPr="0015431E">
              <w:rPr>
                <w:b/>
                <w:i/>
                <w:color w:val="000000"/>
              </w:rPr>
              <w:sym w:font="Wingdings" w:char="F06F"/>
            </w: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A02AC2">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A02AC2">
            <w:pPr>
              <w:spacing w:before="120" w:after="120" w:line="240" w:lineRule="auto"/>
              <w:ind w:firstLine="0"/>
              <w:rPr>
                <w:b/>
                <w:i/>
                <w:color w:val="000000"/>
              </w:rPr>
            </w:pPr>
            <w:r w:rsidRPr="0015431E">
              <w:rPr>
                <w:b/>
                <w:i/>
                <w:color w:val="000000"/>
              </w:rPr>
              <w:sym w:font="Wingdings" w:char="F06F"/>
            </w: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A02AC2">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r>
      <w:tr w:rsidR="0015431E" w:rsidRPr="0015431E" w:rsidTr="0069469E">
        <w:trPr>
          <w:trHeight w:val="680"/>
        </w:trPr>
        <w:tc>
          <w:tcPr>
            <w:tcW w:w="3978" w:type="pct"/>
          </w:tcPr>
          <w:p w:rsidR="0015431E" w:rsidRPr="00602BEE" w:rsidRDefault="0069469E" w:rsidP="00ED52CF">
            <w:pPr>
              <w:spacing w:before="120" w:after="120" w:line="240" w:lineRule="auto"/>
              <w:ind w:firstLine="0"/>
              <w:rPr>
                <w:b/>
                <w:i/>
                <w:color w:val="000000"/>
              </w:rPr>
            </w:pPr>
            <w:r w:rsidRPr="0069469E">
              <w:rPr>
                <w:b/>
                <w:i/>
                <w:color w:val="000000"/>
              </w:rPr>
              <w:lastRenderedPageBreak/>
              <w:t xml:space="preserve">4. CERTIFICAT DE URBANISM </w:t>
            </w:r>
            <w:r w:rsidRPr="0069469E">
              <w:rPr>
                <w:i/>
                <w:color w:val="000000"/>
              </w:rPr>
              <w:t>pentru proiecte care prevăd construcţii (noi, extinderi sau modernizări).</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Default="0015431E" w:rsidP="0015431E">
            <w:pPr>
              <w:spacing w:before="120" w:after="120" w:line="240" w:lineRule="auto"/>
              <w:ind w:firstLine="0"/>
              <w:rPr>
                <w:b/>
                <w:i/>
                <w:color w:val="000000"/>
              </w:rPr>
            </w:pPr>
          </w:p>
          <w:p w:rsidR="0069469E" w:rsidRPr="0015431E" w:rsidRDefault="0069469E" w:rsidP="0015431E">
            <w:pPr>
              <w:spacing w:before="120" w:after="120" w:line="240" w:lineRule="auto"/>
              <w:ind w:firstLine="0"/>
              <w:rPr>
                <w:b/>
                <w:i/>
                <w:color w:val="000000"/>
              </w:rPr>
            </w:pPr>
            <w:r w:rsidRPr="0015431E">
              <w:rPr>
                <w:b/>
                <w:i/>
                <w:color w:val="000000"/>
              </w:rPr>
              <w:sym w:font="Wingdings" w:char="F06F"/>
            </w:r>
          </w:p>
        </w:tc>
      </w:tr>
      <w:tr w:rsidR="0015431E" w:rsidRPr="0015431E" w:rsidTr="0069469E">
        <w:trPr>
          <w:trHeight w:val="431"/>
        </w:trPr>
        <w:tc>
          <w:tcPr>
            <w:tcW w:w="3978" w:type="pct"/>
          </w:tcPr>
          <w:p w:rsidR="0015431E" w:rsidRPr="0069469E" w:rsidRDefault="0069469E" w:rsidP="00337E63">
            <w:pPr>
              <w:spacing w:before="120" w:after="120" w:line="240" w:lineRule="auto"/>
              <w:ind w:firstLine="0"/>
              <w:rPr>
                <w:i/>
                <w:color w:val="000000"/>
              </w:rPr>
            </w:pPr>
            <w:r w:rsidRPr="0069469E">
              <w:rPr>
                <w:b/>
                <w:i/>
                <w:color w:val="000000"/>
              </w:rPr>
              <w:t xml:space="preserve">9.1 AUTORIZAŢIE SANITARĂ/ NOTIFICARE </w:t>
            </w:r>
            <w:r w:rsidRPr="0069469E">
              <w:rPr>
                <w:i/>
                <w:color w:val="000000"/>
              </w:rPr>
              <w:t>de constatare a conformităţii cu legislaţia sanitară emise cu cel mult un an înaintea depunerii Cererii de finanţare, pentru unitățile care se modernizează și se autorizează/avizează conform legislației în vigoare.</w:t>
            </w:r>
          </w:p>
          <w:p w:rsidR="0069469E" w:rsidRPr="0015431E" w:rsidRDefault="0069469E" w:rsidP="00337E63">
            <w:pPr>
              <w:spacing w:before="120" w:after="120" w:line="240" w:lineRule="auto"/>
              <w:ind w:firstLine="0"/>
              <w:rPr>
                <w:b/>
                <w:i/>
                <w:color w:val="000000"/>
              </w:rPr>
            </w:pPr>
            <w:r w:rsidRPr="0069469E">
              <w:rPr>
                <w:b/>
                <w:i/>
                <w:color w:val="000000"/>
              </w:rPr>
              <w:t xml:space="preserve">9.2 NOTA DE CONSTATARE PRIVIND CONDIŢIILE DE MEDIU </w:t>
            </w:r>
            <w:r w:rsidRPr="0069469E">
              <w:rPr>
                <w:i/>
                <w:color w:val="000000"/>
              </w:rPr>
              <w:t>pentru toate unităţile în funcţiune.</w:t>
            </w:r>
          </w:p>
        </w:tc>
        <w:tc>
          <w:tcPr>
            <w:tcW w:w="291"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Pr="0015431E" w:rsidRDefault="0015431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r>
      <w:tr w:rsidR="00B87B8E" w:rsidRPr="0015431E" w:rsidTr="0069469E">
        <w:trPr>
          <w:trHeight w:val="431"/>
        </w:trPr>
        <w:tc>
          <w:tcPr>
            <w:tcW w:w="3978" w:type="pct"/>
          </w:tcPr>
          <w:p w:rsidR="0069469E" w:rsidRPr="0069469E" w:rsidRDefault="0069469E" w:rsidP="0069469E">
            <w:pPr>
              <w:spacing w:before="120" w:after="120" w:line="240" w:lineRule="auto"/>
              <w:ind w:firstLine="0"/>
              <w:rPr>
                <w:b/>
                <w:i/>
                <w:color w:val="000000"/>
              </w:rPr>
            </w:pPr>
            <w:r w:rsidRPr="0069469E">
              <w:rPr>
                <w:b/>
                <w:i/>
                <w:color w:val="000000"/>
              </w:rPr>
              <w:t>10.</w:t>
            </w:r>
          </w:p>
          <w:p w:rsidR="00B87B8E" w:rsidRDefault="0069469E" w:rsidP="0069469E">
            <w:pPr>
              <w:spacing w:before="120" w:after="120" w:line="240" w:lineRule="auto"/>
              <w:ind w:firstLine="0"/>
              <w:rPr>
                <w:i/>
                <w:color w:val="000000"/>
              </w:rPr>
            </w:pPr>
            <w:r w:rsidRPr="0069469E">
              <w:rPr>
                <w:b/>
                <w:i/>
                <w:color w:val="000000"/>
              </w:rPr>
              <w:lastRenderedPageBreak/>
              <w:t xml:space="preserve">a) HOTĂRÂRE JUDECĂTOREASCĂ </w:t>
            </w:r>
            <w:r w:rsidRPr="0069469E">
              <w:rPr>
                <w:i/>
                <w:color w:val="000000"/>
              </w:rPr>
              <w:t>definitivă pronunţată pe baza actului de constituire și a statutului propriu în cazul Societăţilor agricole, însoțită de Statutul Societății agricole;</w:t>
            </w:r>
          </w:p>
          <w:p w:rsidR="0069469E" w:rsidRDefault="0069469E" w:rsidP="0069469E">
            <w:pPr>
              <w:spacing w:before="120" w:after="120" w:line="240" w:lineRule="auto"/>
              <w:ind w:firstLine="0"/>
              <w:rPr>
                <w:i/>
                <w:color w:val="000000"/>
              </w:rPr>
            </w:pPr>
            <w:r w:rsidRPr="0069469E">
              <w:rPr>
                <w:b/>
                <w:i/>
                <w:color w:val="000000"/>
              </w:rPr>
              <w:t xml:space="preserve">b) STATUT </w:t>
            </w:r>
            <w:r w:rsidRPr="0069469E">
              <w:rPr>
                <w:i/>
                <w:color w:val="000000"/>
              </w:rPr>
              <w:t>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69469E" w:rsidRPr="0015431E" w:rsidRDefault="0069469E" w:rsidP="0069469E">
            <w:pPr>
              <w:spacing w:before="120" w:after="120" w:line="240" w:lineRule="auto"/>
              <w:ind w:firstLine="0"/>
              <w:rPr>
                <w:b/>
                <w:i/>
                <w:color w:val="000000"/>
              </w:rPr>
            </w:pPr>
            <w:r w:rsidRPr="0069469E">
              <w:rPr>
                <w:b/>
                <w:i/>
                <w:color w:val="000000"/>
              </w:rPr>
              <w:t xml:space="preserve">c) DOCUMENT DE ÎNFIINŢARE A INSTITUTELOR DE CERCETARE, </w:t>
            </w:r>
            <w:r w:rsidRPr="0069469E">
              <w:rPr>
                <w:i/>
                <w:color w:val="000000"/>
              </w:rPr>
              <w:t>a Centrelor, staţiunilor şi unităţilor de cercetare-dezvoltare şi didactice din domeniul agricol</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83" w:type="pct"/>
            <w:shd w:val="clear" w:color="auto" w:fill="FFFFFF" w:themeFill="background1"/>
          </w:tcPr>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r>
      <w:tr w:rsidR="00105959" w:rsidRPr="0015431E" w:rsidTr="00105959">
        <w:trPr>
          <w:trHeight w:val="431"/>
        </w:trPr>
        <w:tc>
          <w:tcPr>
            <w:tcW w:w="3978" w:type="pct"/>
          </w:tcPr>
          <w:p w:rsidR="00105959" w:rsidRDefault="0069469E" w:rsidP="0069469E">
            <w:pPr>
              <w:spacing w:line="240" w:lineRule="auto"/>
              <w:ind w:firstLine="0"/>
              <w:rPr>
                <w:i/>
                <w:color w:val="000000"/>
              </w:rPr>
            </w:pPr>
            <w:r w:rsidRPr="0069469E">
              <w:rPr>
                <w:b/>
                <w:i/>
                <w:color w:val="000000"/>
              </w:rPr>
              <w:lastRenderedPageBreak/>
              <w:t xml:space="preserve">11.1 DIPLOMĂ DE STUDII SUPERIOARE </w:t>
            </w:r>
            <w:r w:rsidRPr="0069469E">
              <w:rPr>
                <w:i/>
                <w:color w:val="000000"/>
              </w:rPr>
              <w:t>în domeniul agricol, agro-alimentar, veterinar, economie agrară, mecanică agricolă, inginerie economică în agricultură şi dezvoltare rurală sau, după caz, adeverinţă de absolvire a studiilor respective, însoţită de foaia matricolă pentru cei care au absolvit în ultimele 12 luni.</w:t>
            </w:r>
          </w:p>
          <w:p w:rsidR="0069469E" w:rsidRPr="00C104F4" w:rsidRDefault="0069469E" w:rsidP="0069469E">
            <w:pPr>
              <w:spacing w:line="240" w:lineRule="auto"/>
              <w:ind w:firstLine="0"/>
              <w:rPr>
                <w:i/>
                <w:color w:val="000000"/>
              </w:rPr>
            </w:pPr>
            <w:r w:rsidRPr="0069469E">
              <w:rPr>
                <w:b/>
                <w:i/>
                <w:color w:val="000000"/>
              </w:rPr>
              <w:t xml:space="preserve">11.2 DIPLOMA DE ABSOLVIRE STUDII </w:t>
            </w:r>
            <w:r w:rsidRPr="00C104F4">
              <w:rPr>
                <w:i/>
                <w:color w:val="000000"/>
              </w:rPr>
              <w:t>postliceale şi liceale în domeniul agricol, agro-alimentar, veterinar, economie agrară, mecanică agricolă.</w:t>
            </w:r>
          </w:p>
          <w:p w:rsidR="0069469E" w:rsidRPr="00C104F4" w:rsidRDefault="0069469E" w:rsidP="0069469E">
            <w:pPr>
              <w:spacing w:line="240" w:lineRule="auto"/>
              <w:ind w:firstLine="0"/>
              <w:rPr>
                <w:i/>
                <w:color w:val="000000"/>
              </w:rPr>
            </w:pPr>
            <w:r w:rsidRPr="0069469E">
              <w:rPr>
                <w:b/>
                <w:i/>
                <w:color w:val="000000"/>
              </w:rPr>
              <w:t xml:space="preserve">11.3 DIPLOMA DE ABSOLVIRE A ȘCOLII PROFESIONALE </w:t>
            </w:r>
            <w:r w:rsidRPr="00C104F4">
              <w:rPr>
                <w:i/>
                <w:color w:val="000000"/>
              </w:rPr>
              <w:t>sau diploma/ certificat de calificare ce atestă formarea profesională/certificat de competențe emis de un centru de evaluare si certificare a competentelor profesionale obţinute pe alte căi decât cele formale, care trebuie de asemenea să fie autorizat de Autoritatea Naţionala pentru Calificări sau Certificat de absolvire a cursului de calificare emis de ANCA, care conferă un nivel minim de calificare în domeniul agricol, agro-alimentar, veterinar, economie agrară, mecanică agricolă.</w:t>
            </w:r>
          </w:p>
          <w:p w:rsidR="0069469E" w:rsidRPr="00C104F4" w:rsidRDefault="0069469E" w:rsidP="0069469E">
            <w:pPr>
              <w:spacing w:line="240" w:lineRule="auto"/>
              <w:ind w:firstLine="0"/>
              <w:rPr>
                <w:i/>
                <w:color w:val="000000"/>
              </w:rPr>
            </w:pPr>
            <w:r w:rsidRPr="0069469E">
              <w:rPr>
                <w:b/>
                <w:i/>
                <w:color w:val="000000"/>
              </w:rPr>
              <w:t xml:space="preserve">11.4 FOAIA </w:t>
            </w:r>
            <w:r w:rsidRPr="00C104F4">
              <w:rPr>
                <w:i/>
                <w:color w:val="000000"/>
              </w:rPr>
              <w:t>MATRICOLĂ pentru cel puțin 2 ani de facultate în domeniul agricol, agro-alimentar, veterinar, economie agrară, mecanică agricolă, inginerie economică în agricultură şi dezvoltare rurală.</w:t>
            </w:r>
          </w:p>
          <w:p w:rsidR="0069469E" w:rsidRPr="00337E63" w:rsidRDefault="0069469E" w:rsidP="0069469E">
            <w:pPr>
              <w:spacing w:line="240" w:lineRule="auto"/>
              <w:ind w:firstLine="0"/>
              <w:rPr>
                <w:b/>
                <w:i/>
                <w:color w:val="000000"/>
              </w:rPr>
            </w:pPr>
            <w:r w:rsidRPr="0069469E">
              <w:rPr>
                <w:b/>
                <w:i/>
                <w:color w:val="000000"/>
              </w:rPr>
              <w:t xml:space="preserve">11.5 EXTRAS DIN REGISTRUL GENERAL DE EVIDENȚĂ A SALARIAȚILOR </w:t>
            </w:r>
            <w:r w:rsidRPr="00C104F4">
              <w:rPr>
                <w:i/>
                <w:color w:val="000000"/>
              </w:rPr>
              <w:t>care să ateste înregistrarea contractului individual de muncă.</w:t>
            </w:r>
          </w:p>
        </w:tc>
        <w:tc>
          <w:tcPr>
            <w:tcW w:w="291" w:type="pct"/>
          </w:tcPr>
          <w:p w:rsidR="0069469E" w:rsidRDefault="0069469E" w:rsidP="00835F74">
            <w:pPr>
              <w:spacing w:before="120" w:after="120" w:line="240" w:lineRule="auto"/>
              <w:ind w:firstLine="0"/>
              <w:rPr>
                <w:b/>
                <w:i/>
                <w:color w:val="000000"/>
              </w:rPr>
            </w:pPr>
          </w:p>
          <w:p w:rsidR="00105959" w:rsidRDefault="0069469E"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Pr="0015431E" w:rsidRDefault="00C104F4" w:rsidP="00835F74">
            <w:pPr>
              <w:spacing w:before="120" w:after="120" w:line="240" w:lineRule="auto"/>
              <w:ind w:firstLine="0"/>
              <w:rPr>
                <w:b/>
                <w:i/>
                <w:color w:val="000000"/>
              </w:rPr>
            </w:pPr>
          </w:p>
        </w:tc>
        <w:tc>
          <w:tcPr>
            <w:tcW w:w="348" w:type="pct"/>
          </w:tcPr>
          <w:p w:rsidR="0069469E" w:rsidRDefault="0069469E" w:rsidP="00835F74">
            <w:pPr>
              <w:spacing w:before="120" w:after="120" w:line="240" w:lineRule="auto"/>
              <w:ind w:firstLine="0"/>
              <w:rPr>
                <w:b/>
                <w:i/>
                <w:color w:val="000000"/>
              </w:rPr>
            </w:pPr>
          </w:p>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Pr="0015431E" w:rsidRDefault="00C104F4" w:rsidP="00835F74">
            <w:pPr>
              <w:spacing w:before="120" w:after="120" w:line="240" w:lineRule="auto"/>
              <w:ind w:firstLine="0"/>
              <w:rPr>
                <w:b/>
                <w:i/>
                <w:color w:val="000000"/>
              </w:rPr>
            </w:pPr>
            <w:r>
              <w:rPr>
                <w:b/>
                <w:i/>
                <w:color w:val="000000"/>
              </w:rPr>
              <w:sym w:font="Wingdings" w:char="F06F"/>
            </w:r>
          </w:p>
        </w:tc>
        <w:tc>
          <w:tcPr>
            <w:tcW w:w="383" w:type="pct"/>
            <w:shd w:val="clear" w:color="auto" w:fill="FFFFFF" w:themeFill="background1"/>
          </w:tcPr>
          <w:p w:rsidR="0069469E" w:rsidRDefault="0069469E" w:rsidP="00835F74">
            <w:pPr>
              <w:spacing w:before="120" w:after="120" w:line="240" w:lineRule="auto"/>
              <w:ind w:firstLine="0"/>
              <w:rPr>
                <w:b/>
                <w:i/>
                <w:color w:val="000000"/>
              </w:rPr>
            </w:pPr>
          </w:p>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Pr="0015431E" w:rsidRDefault="00C104F4" w:rsidP="00835F74">
            <w:pPr>
              <w:spacing w:before="120" w:after="120" w:line="240" w:lineRule="auto"/>
              <w:ind w:firstLine="0"/>
              <w:rPr>
                <w:b/>
                <w:i/>
                <w:color w:val="000000"/>
              </w:rPr>
            </w:pPr>
          </w:p>
        </w:tc>
      </w:tr>
      <w:tr w:rsidR="0015431E" w:rsidRPr="0015431E" w:rsidTr="00B87B8E">
        <w:trPr>
          <w:trHeight w:val="1404"/>
        </w:trPr>
        <w:tc>
          <w:tcPr>
            <w:tcW w:w="3978" w:type="pct"/>
          </w:tcPr>
          <w:p w:rsidR="00C104F4" w:rsidRPr="00794456" w:rsidRDefault="00C104F4" w:rsidP="00C104F4">
            <w:pPr>
              <w:spacing w:before="120" w:after="120" w:line="240" w:lineRule="auto"/>
              <w:ind w:firstLine="0"/>
              <w:rPr>
                <w:b/>
                <w:i/>
                <w:color w:val="000000"/>
              </w:rPr>
            </w:pPr>
            <w:r w:rsidRPr="00C104F4">
              <w:rPr>
                <w:b/>
                <w:i/>
                <w:color w:val="000000"/>
              </w:rPr>
              <w:t xml:space="preserve">12. ÎN </w:t>
            </w:r>
            <w:r w:rsidRPr="00794456">
              <w:rPr>
                <w:b/>
                <w:i/>
                <w:color w:val="000000"/>
              </w:rPr>
              <w:t>CAZUL INVESTIŢIILOR PRIVIND IRIGAŢIILE:</w:t>
            </w:r>
          </w:p>
          <w:p w:rsidR="0015431E" w:rsidRDefault="00C104F4" w:rsidP="00C104F4">
            <w:pPr>
              <w:spacing w:before="120" w:after="120" w:line="240" w:lineRule="auto"/>
              <w:ind w:firstLine="0"/>
              <w:rPr>
                <w:i/>
                <w:color w:val="000000"/>
              </w:rPr>
            </w:pPr>
            <w:r w:rsidRPr="00794456">
              <w:rPr>
                <w:b/>
                <w:i/>
                <w:color w:val="000000"/>
              </w:rPr>
              <w:t xml:space="preserve">12.1 </w:t>
            </w:r>
            <w:r w:rsidRPr="00794456">
              <w:rPr>
                <w:b/>
                <w:color w:val="000000"/>
              </w:rPr>
              <w:t>AVIZ DE GOSPODARIREA APELOR/ NOTIFICAREA DE ÎNCEPERE A EXECUŢIEI</w:t>
            </w:r>
            <w:r w:rsidRPr="00C104F4">
              <w:rPr>
                <w:b/>
                <w:i/>
                <w:color w:val="000000"/>
              </w:rPr>
              <w:t xml:space="preserve">, </w:t>
            </w:r>
            <w:r w:rsidRPr="00C104F4">
              <w:rPr>
                <w:i/>
                <w:color w:val="000000"/>
              </w:rPr>
              <w:t>în cazul investiţiilor noi sau</w:t>
            </w:r>
            <w:r w:rsidRPr="00C104F4">
              <w:rPr>
                <w:b/>
                <w:i/>
                <w:color w:val="000000"/>
              </w:rPr>
              <w:t xml:space="preserve"> </w:t>
            </w:r>
            <w:r w:rsidRPr="00794456">
              <w:rPr>
                <w:b/>
                <w:color w:val="000000"/>
              </w:rPr>
              <w:t>AUTORIZAȚIE DE GOSPODĂRIRE/NOTIFICARE DE PUNERE ÎN FUNCȚIUNE</w:t>
            </w:r>
            <w:r w:rsidRPr="00C104F4">
              <w:rPr>
                <w:b/>
                <w:i/>
                <w:color w:val="000000"/>
              </w:rPr>
              <w:t xml:space="preserve">, </w:t>
            </w:r>
            <w:r w:rsidRPr="00C104F4">
              <w:rPr>
                <w:i/>
                <w:color w:val="000000"/>
              </w:rPr>
              <w:t>în cazul funcţionării sistemului de irigaţii.</w:t>
            </w:r>
          </w:p>
          <w:p w:rsidR="00C104F4" w:rsidRDefault="00C104F4" w:rsidP="00C104F4">
            <w:pPr>
              <w:spacing w:before="120" w:after="120" w:line="240" w:lineRule="auto"/>
              <w:ind w:firstLine="0"/>
              <w:rPr>
                <w:i/>
                <w:color w:val="000000"/>
              </w:rPr>
            </w:pPr>
            <w:r w:rsidRPr="00C104F4">
              <w:rPr>
                <w:b/>
                <w:i/>
                <w:color w:val="000000"/>
              </w:rPr>
              <w:t xml:space="preserve">12.2 </w:t>
            </w:r>
            <w:r w:rsidRPr="00794456">
              <w:rPr>
                <w:b/>
                <w:color w:val="000000"/>
              </w:rPr>
              <w:t>AVIZ EMIS DE ANIF</w:t>
            </w:r>
            <w:r w:rsidRPr="00C104F4">
              <w:rPr>
                <w:b/>
                <w:i/>
                <w:color w:val="000000"/>
              </w:rPr>
              <w:t xml:space="preserve"> </w:t>
            </w:r>
            <w:r w:rsidRPr="00C104F4">
              <w:rPr>
                <w:i/>
                <w:color w:val="000000"/>
              </w:rPr>
              <w:t>(dacă este cazul)</w:t>
            </w:r>
          </w:p>
          <w:p w:rsidR="00C104F4" w:rsidRDefault="00C104F4" w:rsidP="00C104F4">
            <w:pPr>
              <w:spacing w:before="120" w:after="120" w:line="240" w:lineRule="auto"/>
              <w:ind w:firstLine="0"/>
              <w:rPr>
                <w:i/>
                <w:color w:val="000000"/>
              </w:rPr>
            </w:pPr>
          </w:p>
          <w:p w:rsidR="00C104F4" w:rsidRPr="00C104F4" w:rsidRDefault="00C104F4" w:rsidP="00C104F4">
            <w:pPr>
              <w:spacing w:before="120" w:after="120" w:line="240" w:lineRule="auto"/>
              <w:ind w:firstLine="0"/>
              <w:rPr>
                <w:i/>
                <w:color w:val="000000"/>
              </w:rPr>
            </w:pPr>
            <w:r w:rsidRPr="00C104F4">
              <w:rPr>
                <w:b/>
                <w:i/>
                <w:color w:val="000000"/>
              </w:rPr>
              <w:t xml:space="preserve">12.3 </w:t>
            </w:r>
            <w:r w:rsidRPr="00794456">
              <w:rPr>
                <w:b/>
                <w:color w:val="000000"/>
              </w:rPr>
              <w:t>DOCUMENT EMIS DE OUAI</w:t>
            </w:r>
            <w:r w:rsidRPr="00C104F4">
              <w:rPr>
                <w:i/>
                <w:color w:val="000000"/>
              </w:rPr>
              <w:t xml:space="preserve"> privind acordul de branşare (dacă este cazul)</w:t>
            </w:r>
          </w:p>
          <w:p w:rsidR="00C104F4" w:rsidRPr="0015431E" w:rsidRDefault="00C104F4" w:rsidP="00C104F4">
            <w:pPr>
              <w:spacing w:before="120" w:after="120" w:line="240" w:lineRule="auto"/>
              <w:ind w:firstLine="0"/>
              <w:rPr>
                <w:b/>
                <w:i/>
                <w:color w:val="000000"/>
              </w:rPr>
            </w:pPr>
            <w:r w:rsidRPr="00C104F4">
              <w:rPr>
                <w:b/>
                <w:i/>
                <w:color w:val="000000"/>
              </w:rPr>
              <w:t xml:space="preserve">12.4 </w:t>
            </w:r>
            <w:r w:rsidRPr="00794456">
              <w:rPr>
                <w:b/>
                <w:color w:val="000000"/>
              </w:rPr>
              <w:t>Document</w:t>
            </w:r>
            <w:r w:rsidRPr="00C104F4">
              <w:rPr>
                <w:color w:val="000000"/>
              </w:rPr>
              <w:t xml:space="preserve"> privind acordul de branșare emis de entitatea care administrează sursa de apă</w:t>
            </w:r>
            <w:r w:rsidRPr="00C104F4">
              <w:rPr>
                <w:b/>
                <w:i/>
                <w:color w:val="000000"/>
              </w:rPr>
              <w:t xml:space="preserve"> </w:t>
            </w:r>
            <w:r w:rsidRPr="00C104F4">
              <w:rPr>
                <w:i/>
                <w:color w:val="000000"/>
              </w:rPr>
              <w:t>(dacă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C104F4" w:rsidRPr="0015431E" w:rsidRDefault="00C104F4" w:rsidP="00C104F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C104F4"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Default="00602BE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C104F4" w:rsidP="0015431E">
            <w:pPr>
              <w:spacing w:before="120" w:after="120" w:line="240" w:lineRule="auto"/>
              <w:ind w:firstLine="0"/>
              <w:rPr>
                <w:b/>
                <w:i/>
                <w:color w:val="000000"/>
              </w:rPr>
            </w:pPr>
            <w:r w:rsidRPr="0015431E">
              <w:rPr>
                <w:b/>
                <w:i/>
                <w:color w:val="000000"/>
              </w:rPr>
              <w:sym w:font="Wingdings" w:char="F06F"/>
            </w:r>
          </w:p>
        </w:tc>
      </w:tr>
      <w:tr w:rsidR="0015431E" w:rsidRPr="0015431E" w:rsidTr="00C104F4">
        <w:trPr>
          <w:trHeight w:val="431"/>
        </w:trPr>
        <w:tc>
          <w:tcPr>
            <w:tcW w:w="3978" w:type="pct"/>
          </w:tcPr>
          <w:p w:rsidR="0015431E" w:rsidRPr="00C104F4" w:rsidRDefault="00C104F4" w:rsidP="00105959">
            <w:pPr>
              <w:spacing w:before="120" w:after="120" w:line="240" w:lineRule="auto"/>
              <w:ind w:firstLine="0"/>
              <w:rPr>
                <w:b/>
                <w:color w:val="000000"/>
              </w:rPr>
            </w:pPr>
            <w:r w:rsidRPr="00C104F4">
              <w:rPr>
                <w:b/>
                <w:i/>
                <w:color w:val="000000"/>
              </w:rPr>
              <w:lastRenderedPageBreak/>
              <w:t xml:space="preserve">13.1 </w:t>
            </w:r>
            <w:r w:rsidRPr="00C104F4">
              <w:rPr>
                <w:b/>
                <w:color w:val="000000"/>
              </w:rPr>
              <w:t>AUTORIZAŢIA DE PRODUCERE A SEMINŢELOR ŞI MATERIALULUI SĂDITOR/ AUTORIZAŢIA DE PRODUCERE ŞI PRELUCRARE A SEMINŢELOR ŞI MATERIALULUI SĂDITOR/ AUTORIZAŢIA DE PRODUCERE, PRELUCRARE ŞI COMERCIALIZARE A SEMINŢELOR ŞI MATERIALULUI SĂDITOR.</w:t>
            </w:r>
          </w:p>
          <w:p w:rsidR="00C104F4" w:rsidRPr="0015431E" w:rsidRDefault="00C104F4" w:rsidP="00105959">
            <w:pPr>
              <w:spacing w:before="120" w:after="120" w:line="240" w:lineRule="auto"/>
              <w:ind w:firstLine="0"/>
              <w:rPr>
                <w:b/>
                <w:i/>
                <w:color w:val="000000"/>
              </w:rPr>
            </w:pPr>
            <w:r w:rsidRPr="00C104F4">
              <w:rPr>
                <w:b/>
                <w:color w:val="000000"/>
              </w:rPr>
              <w:t>13.2 DOCUMENTE SOLICITATE PRODUCĂTORILOR AGRICOLI</w:t>
            </w:r>
            <w:r w:rsidRPr="00C104F4">
              <w:rPr>
                <w:b/>
                <w:i/>
                <w:color w:val="000000"/>
              </w:rPr>
              <w:t xml:space="preserve">: </w:t>
            </w:r>
            <w:r w:rsidRPr="00C104F4">
              <w:rPr>
                <w:i/>
                <w:color w:val="000000"/>
              </w:rPr>
              <w:t>factură fiscală de achiziţii a seminţelor, şi documentul oficial de certificare a lotului de sămânţă/buletinul de analiză oficială cu menţiunea „sămânţă admisă pentru însămânţare” sau „necesar propriu”/documentul de calitate şi conformitate al furnizorului/orice alt document echivalent documentelor menţionate (ex: eticheta oficială).</w:t>
            </w:r>
          </w:p>
        </w:tc>
        <w:tc>
          <w:tcPr>
            <w:tcW w:w="291"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Default="0015431E"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r w:rsidRPr="0015431E">
              <w:rPr>
                <w:b/>
                <w:i/>
                <w:color w:val="000000"/>
              </w:rPr>
              <w:sym w:font="Wingdings" w:char="F06F"/>
            </w:r>
          </w:p>
        </w:tc>
      </w:tr>
      <w:tr w:rsidR="0015431E" w:rsidRPr="0015431E" w:rsidTr="00C104F4">
        <w:trPr>
          <w:trHeight w:val="431"/>
        </w:trPr>
        <w:tc>
          <w:tcPr>
            <w:tcW w:w="3978" w:type="pct"/>
          </w:tcPr>
          <w:p w:rsidR="0015431E" w:rsidRPr="0015431E" w:rsidRDefault="00C104F4" w:rsidP="00105959">
            <w:pPr>
              <w:spacing w:before="120" w:after="120" w:line="240" w:lineRule="auto"/>
              <w:ind w:firstLine="0"/>
              <w:rPr>
                <w:b/>
                <w:i/>
                <w:color w:val="000000"/>
              </w:rPr>
            </w:pPr>
            <w:r w:rsidRPr="00C104F4">
              <w:rPr>
                <w:b/>
                <w:i/>
                <w:color w:val="000000"/>
              </w:rPr>
              <w:t xml:space="preserve">14. </w:t>
            </w:r>
            <w:r w:rsidRPr="00C104F4">
              <w:rPr>
                <w:b/>
                <w:color w:val="000000"/>
              </w:rPr>
              <w:t>CERTIFICATUL DE ORIGINE PENTRU ANIMALE DE RASĂ INDIGENĂ</w:t>
            </w:r>
            <w:r w:rsidRPr="00C104F4">
              <w:rPr>
                <w:b/>
                <w:i/>
                <w:color w:val="000000"/>
              </w:rPr>
              <w:t xml:space="preserve"> </w:t>
            </w:r>
            <w:r w:rsidRPr="00C104F4">
              <w:rPr>
                <w:i/>
                <w:color w:val="000000"/>
              </w:rPr>
              <w:t>eliberat de Asociații ale crescătorilor sau Organizațiile de ameliorare, autorizate de ANZ</w:t>
            </w:r>
          </w:p>
        </w:tc>
        <w:tc>
          <w:tcPr>
            <w:tcW w:w="291"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15431E" w:rsidRPr="0015431E"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C104F4" w:rsidRDefault="00C104F4" w:rsidP="00C104F4">
            <w:pPr>
              <w:spacing w:before="120" w:after="120" w:line="240" w:lineRule="auto"/>
              <w:ind w:firstLine="0"/>
              <w:rPr>
                <w:i/>
                <w:color w:val="000000"/>
              </w:rPr>
            </w:pPr>
            <w:r w:rsidRPr="00C104F4">
              <w:rPr>
                <w:b/>
                <w:i/>
                <w:color w:val="000000"/>
              </w:rPr>
              <w:t xml:space="preserve">15.1 DOCUMENT EMIS DE CĂTRE ORGANIZATIA INTERPROFESIONALĂ PENTRU PRODUSELE AGROALIMENTARE (OIPA), </w:t>
            </w:r>
            <w:r w:rsidRPr="00C104F4">
              <w:rPr>
                <w:i/>
                <w:color w:val="000000"/>
              </w:rPr>
              <w:t>din care să reiasă că solicitantul şi, dacă este cazul, terţele persoane cu care acesta încheie precontracte, are/au calitatea de membru al acesteia, însoţit de documentul de înfiinţare al OIPA (act constitutiv și statut), document avizat de consiliul director.</w:t>
            </w:r>
          </w:p>
          <w:p w:rsidR="00C104F4" w:rsidRPr="00C104F4" w:rsidRDefault="00C104F4" w:rsidP="00C104F4">
            <w:pPr>
              <w:spacing w:before="120" w:after="120" w:line="240" w:lineRule="auto"/>
              <w:ind w:firstLine="0"/>
              <w:rPr>
                <w:i/>
                <w:color w:val="000000"/>
              </w:rPr>
            </w:pPr>
            <w:r w:rsidRPr="00C104F4">
              <w:rPr>
                <w:i/>
                <w:color w:val="000000"/>
              </w:rPr>
              <w:t>Se va lua în considerare atât documentul avizat de către Preşedintele Consiliului Director cât și de o altă persoană împuternicită de Consiliul Director conform prevederilor statutului.</w:t>
            </w:r>
          </w:p>
          <w:p w:rsidR="00C104F4" w:rsidRDefault="00C104F4" w:rsidP="00C104F4">
            <w:pPr>
              <w:spacing w:before="120" w:after="120" w:line="240" w:lineRule="auto"/>
              <w:ind w:firstLine="0"/>
              <w:rPr>
                <w:i/>
                <w:color w:val="000000"/>
              </w:rPr>
            </w:pPr>
            <w:r w:rsidRPr="00C104F4">
              <w:rPr>
                <w:i/>
                <w:color w:val="000000"/>
              </w:rPr>
              <w:t>În acest caz, pe lângă documentul emis de OIPA din care să reiasă că solicitantul este membru al acesteia, solicitantul trebuie să prezinte şi Hotărârea Consiliului Director de împuternicire a Preşedintelui Consiliului Director sau a unei alte persoane din cadrul Consiliului Director, conform prevederilor statutului, în vederea semnării acestor documente.</w:t>
            </w:r>
          </w:p>
          <w:p w:rsidR="00C104F4" w:rsidRPr="00C104F4" w:rsidRDefault="00C104F4" w:rsidP="00C104F4">
            <w:pPr>
              <w:spacing w:before="120" w:after="120" w:line="240" w:lineRule="auto"/>
              <w:ind w:firstLine="0"/>
              <w:rPr>
                <w:b/>
                <w:i/>
                <w:color w:val="000000"/>
              </w:rPr>
            </w:pPr>
            <w:r w:rsidRPr="00C104F4">
              <w:rPr>
                <w:b/>
                <w:i/>
                <w:color w:val="000000"/>
              </w:rPr>
              <w:t xml:space="preserve">15.2 </w:t>
            </w:r>
            <w:r w:rsidRPr="00C104F4">
              <w:rPr>
                <w:b/>
                <w:color w:val="000000"/>
              </w:rPr>
              <w:t>PRECONTRACTELE CU MEMBRII OIPA</w:t>
            </w:r>
            <w:r w:rsidRPr="00C104F4">
              <w:rPr>
                <w:b/>
                <w:i/>
                <w:color w:val="000000"/>
              </w:rPr>
              <w:t xml:space="preserve"> </w:t>
            </w:r>
            <w:r w:rsidRPr="00C104F4">
              <w:rPr>
                <w:i/>
                <w:color w:val="000000"/>
              </w:rPr>
              <w:t>în vederea procesării/ comercializării producției proprii.</w:t>
            </w:r>
          </w:p>
        </w:tc>
        <w:tc>
          <w:tcPr>
            <w:tcW w:w="291"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C104F4" w:rsidRDefault="00C104F4" w:rsidP="00105959">
            <w:pPr>
              <w:spacing w:before="120" w:after="120" w:line="240" w:lineRule="auto"/>
              <w:ind w:firstLine="0"/>
              <w:rPr>
                <w:b/>
                <w:i/>
                <w:color w:val="000000"/>
              </w:rPr>
            </w:pPr>
            <w:r w:rsidRPr="00C104F4">
              <w:rPr>
                <w:b/>
                <w:i/>
                <w:color w:val="000000"/>
              </w:rPr>
              <w:t xml:space="preserve">16. </w:t>
            </w:r>
            <w:r w:rsidRPr="00C104F4">
              <w:rPr>
                <w:b/>
                <w:color w:val="000000"/>
              </w:rPr>
              <w:t>PRECONTRACTELE CU PERSOANE</w:t>
            </w:r>
            <w:r w:rsidRPr="00C104F4">
              <w:rPr>
                <w:b/>
                <w:i/>
                <w:color w:val="000000"/>
              </w:rPr>
              <w:t xml:space="preserve"> </w:t>
            </w:r>
            <w:r w:rsidRPr="003D5A09">
              <w:rPr>
                <w:b/>
                <w:color w:val="000000"/>
              </w:rPr>
              <w:t>JURIDICE</w:t>
            </w:r>
            <w:r w:rsidRPr="00C104F4">
              <w:rPr>
                <w:b/>
                <w:i/>
                <w:color w:val="000000"/>
              </w:rPr>
              <w:t xml:space="preserve"> </w:t>
            </w:r>
            <w:r w:rsidRPr="00C104F4">
              <w:rPr>
                <w:i/>
                <w:color w:val="000000"/>
              </w:rPr>
              <w:t>prin care se realizează comercializarea produselor proprii</w:t>
            </w:r>
          </w:p>
        </w:tc>
        <w:tc>
          <w:tcPr>
            <w:tcW w:w="291"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3D5A09" w:rsidRDefault="003D5A09" w:rsidP="00105959">
            <w:pPr>
              <w:spacing w:before="120" w:after="120" w:line="240" w:lineRule="auto"/>
              <w:ind w:firstLine="0"/>
              <w:rPr>
                <w:i/>
                <w:color w:val="000000"/>
              </w:rPr>
            </w:pPr>
            <w:r w:rsidRPr="003D5A09">
              <w:rPr>
                <w:b/>
                <w:i/>
                <w:color w:val="000000"/>
              </w:rPr>
              <w:t xml:space="preserve">17.1 </w:t>
            </w:r>
            <w:r w:rsidRPr="003D5A09">
              <w:rPr>
                <w:b/>
                <w:color w:val="000000"/>
              </w:rPr>
              <w:t>FIŞA DE ÎNREGISTRARE CA PRODUCĂTOR ȘI/SAU PROCESATOR ÎN AGRICULTURĂ ECOLOGICĂ, ELIBERATA DE DAJ, ÎNSOȚITĂ DE CONTRACTUL ÎNCHEIAT CU UN ORGANISM DE INSPECȚIE ȘI CERTIFICARE</w:t>
            </w:r>
            <w:r w:rsidRPr="003D5A09">
              <w:rPr>
                <w:b/>
                <w:i/>
                <w:color w:val="000000"/>
              </w:rPr>
              <w:t xml:space="preserve"> </w:t>
            </w:r>
            <w:r w:rsidRPr="003D5A09">
              <w:rPr>
                <w:i/>
                <w:color w:val="000000"/>
              </w:rPr>
              <w:t>(în cazul investițiilor noi sau în cazul modernizării exploatațiilor care obțin după implementarea proiectului, un produs ecologic)</w:t>
            </w:r>
          </w:p>
          <w:p w:rsidR="003D5A09" w:rsidRPr="00C104F4" w:rsidRDefault="003D5A09" w:rsidP="00105959">
            <w:pPr>
              <w:spacing w:before="120" w:after="120" w:line="240" w:lineRule="auto"/>
              <w:ind w:firstLine="0"/>
              <w:rPr>
                <w:b/>
                <w:i/>
                <w:color w:val="000000"/>
              </w:rPr>
            </w:pPr>
            <w:r w:rsidRPr="003D5A09">
              <w:rPr>
                <w:b/>
                <w:i/>
                <w:color w:val="000000"/>
              </w:rPr>
              <w:t xml:space="preserve">17.2 Certificat de conformitate a produselor agroalimentare ecologice </w:t>
            </w:r>
            <w:r w:rsidRPr="003D5A09">
              <w:rPr>
                <w:i/>
                <w:color w:val="000000"/>
              </w:rPr>
              <w:t>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w:t>
            </w:r>
          </w:p>
        </w:tc>
        <w:tc>
          <w:tcPr>
            <w:tcW w:w="291"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3D5A09" w:rsidRPr="0015431E" w:rsidTr="00C104F4">
        <w:trPr>
          <w:trHeight w:val="431"/>
        </w:trPr>
        <w:tc>
          <w:tcPr>
            <w:tcW w:w="3978" w:type="pct"/>
          </w:tcPr>
          <w:p w:rsidR="003D5A09" w:rsidRPr="003D5A09" w:rsidRDefault="003D5A09" w:rsidP="00105959">
            <w:pPr>
              <w:spacing w:before="120" w:after="120" w:line="240" w:lineRule="auto"/>
              <w:ind w:firstLine="0"/>
              <w:rPr>
                <w:b/>
                <w:i/>
                <w:color w:val="000000"/>
              </w:rPr>
            </w:pPr>
            <w:r w:rsidRPr="003D5A09">
              <w:rPr>
                <w:b/>
                <w:i/>
                <w:color w:val="000000"/>
              </w:rPr>
              <w:t xml:space="preserve">18. </w:t>
            </w:r>
            <w:r w:rsidRPr="003D5A09">
              <w:rPr>
                <w:b/>
                <w:color w:val="000000"/>
              </w:rPr>
              <w:t>STUDIU OSPA JUDEŢEAN PRIVIND NOTA DE BONITARE A TERENURILOR AGRICOLE</w:t>
            </w:r>
            <w:r w:rsidRPr="003D5A09">
              <w:rPr>
                <w:b/>
                <w:i/>
                <w:color w:val="000000"/>
              </w:rPr>
              <w:t xml:space="preserve"> </w:t>
            </w:r>
            <w:r w:rsidRPr="003D5A09">
              <w:rPr>
                <w:i/>
                <w:color w:val="000000"/>
              </w:rPr>
              <w:t xml:space="preserve">în cazul exploataţiilor agricole din sectorul vegetal, însoţit de aviz ICPA pentru încadrarea proiectului în potenţialul </w:t>
            </w:r>
            <w:r w:rsidRPr="003D5A09">
              <w:rPr>
                <w:i/>
                <w:color w:val="000000"/>
              </w:rPr>
              <w:lastRenderedPageBreak/>
              <w:t>agricol.</w:t>
            </w:r>
          </w:p>
        </w:tc>
        <w:tc>
          <w:tcPr>
            <w:tcW w:w="291"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3D5A09" w:rsidRPr="0015431E" w:rsidTr="00C104F4">
        <w:trPr>
          <w:trHeight w:val="431"/>
        </w:trPr>
        <w:tc>
          <w:tcPr>
            <w:tcW w:w="3978" w:type="pct"/>
          </w:tcPr>
          <w:p w:rsidR="003D5A09" w:rsidRPr="003D5A09" w:rsidRDefault="003D5A09" w:rsidP="00105959">
            <w:pPr>
              <w:spacing w:before="120" w:after="120" w:line="240" w:lineRule="auto"/>
              <w:ind w:firstLine="0"/>
              <w:rPr>
                <w:b/>
                <w:i/>
                <w:color w:val="000000"/>
              </w:rPr>
            </w:pPr>
            <w:r w:rsidRPr="003D5A09">
              <w:rPr>
                <w:b/>
                <w:i/>
                <w:color w:val="000000"/>
              </w:rPr>
              <w:lastRenderedPageBreak/>
              <w:t xml:space="preserve">19. </w:t>
            </w:r>
            <w:r w:rsidRPr="003D5A09">
              <w:rPr>
                <w:b/>
                <w:color w:val="000000"/>
              </w:rPr>
              <w:t>ACORD de principiu privind includerea generatoarelor terestre antigrindină în Sistemul Naţional de Antigrindină şi Creştere a Precipitaţiilor</w:t>
            </w:r>
            <w:r w:rsidRPr="003D5A09">
              <w:rPr>
                <w:b/>
                <w:i/>
                <w:color w:val="000000"/>
              </w:rPr>
              <w:t xml:space="preserve"> </w:t>
            </w:r>
            <w:r w:rsidRPr="003D5A09">
              <w:rPr>
                <w:color w:val="000000"/>
              </w:rPr>
              <w:t>(la depunere), emis de Autoritatea pentru Administrarea Sistemului Naţional Antigrindină şi de Creştere a Precipitaţiilor, emis de AASNACP.</w:t>
            </w:r>
          </w:p>
        </w:tc>
        <w:tc>
          <w:tcPr>
            <w:tcW w:w="291"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3D5A09" w:rsidRPr="0015431E" w:rsidTr="00C104F4">
        <w:trPr>
          <w:trHeight w:val="431"/>
        </w:trPr>
        <w:tc>
          <w:tcPr>
            <w:tcW w:w="3978" w:type="pct"/>
          </w:tcPr>
          <w:p w:rsidR="003D5A09" w:rsidRDefault="003D5A09" w:rsidP="00105959">
            <w:pPr>
              <w:spacing w:before="120" w:after="120" w:line="240" w:lineRule="auto"/>
              <w:ind w:firstLine="0"/>
              <w:rPr>
                <w:b/>
                <w:i/>
                <w:color w:val="000000"/>
              </w:rPr>
            </w:pPr>
            <w:r w:rsidRPr="003D5A09">
              <w:rPr>
                <w:b/>
                <w:i/>
                <w:color w:val="000000"/>
              </w:rPr>
              <w:t xml:space="preserve">20.1 </w:t>
            </w:r>
            <w:r w:rsidRPr="003D5A09">
              <w:rPr>
                <w:i/>
                <w:color w:val="000000"/>
              </w:rPr>
              <w:t>Document emis de Cooperativa/Grupul de producatori din care s</w:t>
            </w:r>
            <w:r>
              <w:rPr>
                <w:i/>
                <w:color w:val="000000"/>
              </w:rPr>
              <w:t>ă</w:t>
            </w:r>
            <w:r w:rsidRPr="003D5A09">
              <w:rPr>
                <w:i/>
                <w:color w:val="000000"/>
              </w:rPr>
              <w:t xml:space="preserve"> reias</w:t>
            </w:r>
            <w:r>
              <w:rPr>
                <w:i/>
                <w:color w:val="000000"/>
              </w:rPr>
              <w:t>ă</w:t>
            </w:r>
            <w:r w:rsidRPr="003D5A09">
              <w:rPr>
                <w:i/>
                <w:color w:val="000000"/>
              </w:rPr>
              <w:t xml:space="preserve"> ca solicitantul </w:t>
            </w:r>
            <w:r>
              <w:rPr>
                <w:i/>
                <w:color w:val="000000"/>
              </w:rPr>
              <w:t>ș</w:t>
            </w:r>
            <w:r w:rsidRPr="003D5A09">
              <w:rPr>
                <w:i/>
                <w:color w:val="000000"/>
              </w:rPr>
              <w:t>i, dacă este cazul, ter</w:t>
            </w:r>
            <w:r>
              <w:rPr>
                <w:i/>
                <w:color w:val="000000"/>
              </w:rPr>
              <w:t>ț</w:t>
            </w:r>
            <w:r w:rsidRPr="003D5A09">
              <w:rPr>
                <w:i/>
                <w:color w:val="000000"/>
              </w:rPr>
              <w:t xml:space="preserve">ele persoane cu care acesta </w:t>
            </w:r>
            <w:r>
              <w:rPr>
                <w:i/>
                <w:color w:val="000000"/>
              </w:rPr>
              <w:t>î</w:t>
            </w:r>
            <w:r w:rsidRPr="003D5A09">
              <w:rPr>
                <w:i/>
                <w:color w:val="000000"/>
              </w:rPr>
              <w:t xml:space="preserve">ncheie precontracte, are/au calitatea de membru a/al acesteia/acestuia, </w:t>
            </w:r>
            <w:r>
              <w:rPr>
                <w:i/>
                <w:color w:val="000000"/>
              </w:rPr>
              <w:t>î</w:t>
            </w:r>
            <w:r w:rsidRPr="003D5A09">
              <w:rPr>
                <w:i/>
                <w:color w:val="000000"/>
              </w:rPr>
              <w:t>nso</w:t>
            </w:r>
            <w:r>
              <w:rPr>
                <w:i/>
                <w:color w:val="000000"/>
              </w:rPr>
              <w:t>ț</w:t>
            </w:r>
            <w:r w:rsidRPr="003D5A09">
              <w:rPr>
                <w:i/>
                <w:color w:val="000000"/>
              </w:rPr>
              <w:t>it</w:t>
            </w:r>
            <w:r w:rsidRPr="003D5A09">
              <w:rPr>
                <w:b/>
                <w:i/>
                <w:color w:val="000000"/>
              </w:rPr>
              <w:t xml:space="preserve"> - statutul Cooperativei.</w:t>
            </w:r>
          </w:p>
          <w:p w:rsidR="003D5A09" w:rsidRPr="003D5A09" w:rsidRDefault="003D5A09" w:rsidP="00105959">
            <w:pPr>
              <w:spacing w:before="120" w:after="120" w:line="240" w:lineRule="auto"/>
              <w:ind w:firstLine="0"/>
              <w:rPr>
                <w:b/>
                <w:i/>
                <w:color w:val="000000"/>
              </w:rPr>
            </w:pPr>
            <w:r w:rsidRPr="003D5A09">
              <w:rPr>
                <w:b/>
                <w:i/>
                <w:color w:val="000000"/>
              </w:rPr>
              <w:t xml:space="preserve">20.2 </w:t>
            </w:r>
            <w:r w:rsidRPr="003D5A09">
              <w:rPr>
                <w:b/>
                <w:color w:val="000000"/>
              </w:rPr>
              <w:t>Precontractele cu un membru/membrii al/ai Cooperativei/ Grupului de producători sau direct cu Cooperativa/Grupul de producători</w:t>
            </w:r>
            <w:r w:rsidRPr="003D5A09">
              <w:rPr>
                <w:b/>
                <w:i/>
                <w:color w:val="000000"/>
              </w:rPr>
              <w:t xml:space="preserve"> </w:t>
            </w:r>
            <w:r w:rsidRPr="003D5A09">
              <w:rPr>
                <w:i/>
                <w:color w:val="000000"/>
              </w:rPr>
              <w:t>din care face parte în vederea procesării/ comercializării producției proprii.</w:t>
            </w:r>
          </w:p>
        </w:tc>
        <w:tc>
          <w:tcPr>
            <w:tcW w:w="291"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3D5A09" w:rsidRDefault="001F1DAB" w:rsidP="003D5A09">
      <w:pPr>
        <w:spacing w:before="120" w:after="120" w:line="240" w:lineRule="auto"/>
      </w:pPr>
      <w:r w:rsidRPr="00AA598F">
        <w:rPr>
          <w:b/>
        </w:rPr>
        <w:t>Aprobat</w:t>
      </w:r>
      <w:r w:rsidR="003D5A09">
        <w:t xml:space="preserve">, </w:t>
      </w:r>
      <w:r>
        <w:rPr>
          <w:noProof/>
          <w:lang w:eastAsia="ro-RO"/>
        </w:rPr>
        <mc:AlternateContent>
          <mc:Choice Requires="wps">
            <w:drawing>
              <wp:anchor distT="0" distB="0" distL="114300" distR="114300" simplePos="0" relativeHeight="251659264" behindDoc="0" locked="0" layoutInCell="1" allowOverlap="1" wp14:anchorId="7AF695D7" wp14:editId="60DF56AF">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355DD" w:rsidRDefault="005355DD"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5355DD" w:rsidRDefault="005355DD"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3D5A09">
        <w:t xml:space="preserve">ASOCIAȚIA </w:t>
      </w:r>
      <w:r w:rsidR="001302A1">
        <w:t>GAL LIDER CLUJ</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lastRenderedPageBreak/>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0FF5">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C0FF5">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 xml:space="preserve">1. </w:t>
            </w:r>
            <w:r w:rsidR="003778F5" w:rsidRPr="003778F5">
              <w:rPr>
                <w:rFonts w:cs="Times New Roman"/>
              </w:rPr>
              <w:t>Solicitantul este înregistrat în Registrul debitorilor AFIR, atât pentru Programul SAPARD, cât și pentru FEADR</w:t>
            </w:r>
            <w:r w:rsidR="00D204C1">
              <w:t xml:space="preserve"> </w:t>
            </w:r>
            <w:r w:rsidR="006C0FF5">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6C0FF5">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 xml:space="preserve">2. </w:t>
            </w:r>
            <w:r w:rsidR="00D204C1" w:rsidRPr="002D2CD1">
              <w:rPr>
                <w:color w:val="000000"/>
              </w:rPr>
              <w:t>Solicitantul are un proiect selectat pentru finanţare în aceeaşi sesiune continu</w:t>
            </w:r>
            <w:r w:rsidR="00D204C1" w:rsidRPr="00D204C1">
              <w:rPr>
                <w:color w:val="000000"/>
              </w:rPr>
              <w:t>ă</w:t>
            </w:r>
            <w:r w:rsidR="00D204C1" w:rsidRPr="002D2CD1">
              <w:rPr>
                <w:color w:val="000000"/>
              </w:rPr>
              <w:t>, dar nu a încheiat contractul cu AFIR, deoarece nu a prezentat în termen dovada cofinanțării solicitată prin Notificarea privind selectarea cererii de finanţare şi semnarea contractului de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6C0FF5">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00D204C1" w:rsidRPr="00D204C1">
              <w:rPr>
                <w:rFonts w:cs="Times New Roman"/>
              </w:rPr>
              <w:t>Solicitantul şi-a însuşit în totalitate angajamentele luate în Declaraţia pe proprie raspundere F, aplicabile proiectului?</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D9650B">
        <w:trPr>
          <w:trHeight w:val="530"/>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F3388C"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D9650B" w:rsidRPr="006C5D67">
              <w:rPr>
                <w:rFonts w:cs="Times New Roman"/>
              </w:rPr>
              <w:t xml:space="preserve">. </w:t>
            </w:r>
            <w:r w:rsidR="00D9650B" w:rsidRPr="00D204C1">
              <w:rPr>
                <w:rFonts w:cs="Times New Roman"/>
                <w:spacing w:val="-4"/>
              </w:rPr>
              <w:t>Solicitantul are în implementare proiecte în cadrul uneia dintre măsurile 141, 112, 411-141, 411-112, aferente PNDR 2007 – 2013 sau are proiect depus pe submăsura 6.1 sau 6.3 şi nu i s-a acordat încă cea de-a doua tranşă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D9650B"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Pr="00D204C1">
              <w:tab/>
            </w:r>
            <w:r w:rsidR="00B55A4B">
              <w:t xml:space="preserve">Investiția trebuie să se realizeze în </w:t>
            </w:r>
            <w:r w:rsidRPr="00D204C1">
              <w:t>ferme având dimensiunea economică până la 500.000 SO</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6C5D67" w:rsidRDefault="00D9650B"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B55A4B">
              <w:rPr>
                <w:b/>
              </w:rPr>
              <w:t>4</w:t>
            </w:r>
            <w:r w:rsidRPr="000E6940">
              <w:rPr>
                <w:b/>
              </w:rPr>
              <w:t>.</w:t>
            </w:r>
            <w:r>
              <w:rPr>
                <w:i/>
              </w:rPr>
              <w:t xml:space="preserve"> </w:t>
            </w:r>
            <w:r w:rsidR="00B55A4B" w:rsidRPr="00B55A4B">
              <w:t>Investiţia trebuie să se încadreze în cel puţin una din acţiunile eligibile prevăzute prin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5</w:t>
            </w:r>
            <w:r w:rsidRPr="007E0159">
              <w:rPr>
                <w:b/>
              </w:rPr>
              <w:t>.</w:t>
            </w:r>
            <w:r>
              <w:t xml:space="preserve"> </w:t>
            </w:r>
            <w:r w:rsidR="00B55A4B" w:rsidRPr="002D2CD1">
              <w:t>Investiția va fi precedată de o evaluare a impactului preconizat asupra mediului dacă aceasta poate avea efecte negative asupra mediului, în conformitate cu legislația în vigoare, menționată în cap. 8.1 din PNDR 2014-2020.</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6</w:t>
            </w:r>
            <w:r w:rsidRPr="007E0159">
              <w:rPr>
                <w:b/>
              </w:rPr>
              <w:t>.</w:t>
            </w:r>
            <w:r w:rsidRPr="007E0159">
              <w:t xml:space="preserve"> </w:t>
            </w:r>
            <w:r w:rsidR="00B55A4B" w:rsidRPr="00B55A4B">
              <w:t>Viabilitatea economică a investiției trebuie să fi</w:t>
            </w:r>
            <w:r w:rsidR="00BA011B">
              <w:t>e demonstrată în baza documentaț</w:t>
            </w:r>
            <w:r w:rsidR="00B55A4B" w:rsidRPr="00B55A4B">
              <w:t>iei tehnico-economice</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7</w:t>
            </w:r>
            <w:r w:rsidRPr="007E0159">
              <w:rPr>
                <w:b/>
              </w:rPr>
              <w:t>.</w:t>
            </w:r>
            <w:r>
              <w:t xml:space="preserve"> </w:t>
            </w:r>
            <w:r w:rsidR="00B55A4B" w:rsidRPr="00B55A4B">
              <w:t>Solicitantul trebuie să demonstreze asigurarea cofinanțării investiției</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970D9D">
              <w:rPr>
                <w:b/>
              </w:rPr>
              <w:t>EG</w:t>
            </w:r>
            <w:r w:rsidR="00B55A4B">
              <w:rPr>
                <w:b/>
              </w:rPr>
              <w:t>8</w:t>
            </w:r>
            <w:r w:rsidRPr="00970D9D">
              <w:rPr>
                <w:b/>
              </w:rPr>
              <w:t>.</w:t>
            </w:r>
            <w:r>
              <w:t xml:space="preserve"> </w:t>
            </w:r>
            <w:r w:rsidR="00B55A4B" w:rsidRPr="00B55A4B">
              <w:t>Investiția va respecta legislaţia în vigoare din domeniul: sănătății publice, sanitar-veterinar și de siguranță alimentară;</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4B1091">
              <w:rPr>
                <w:b/>
              </w:rPr>
              <w:t>EG</w:t>
            </w:r>
            <w:r w:rsidR="00B55A4B">
              <w:rPr>
                <w:b/>
              </w:rPr>
              <w:t>9</w:t>
            </w:r>
            <w:r>
              <w:t xml:space="preserve">. </w:t>
            </w:r>
            <w:r w:rsidR="00B55A4B" w:rsidRPr="00B55A4B">
              <w:t>Investiţia trebuie să se realizeze în cadrul unei ferme cu o dimensiune economică de minim 4.000 SO* (valoarea producţiei standard);</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B55A4B"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B55A4B" w:rsidRPr="004B1091" w:rsidRDefault="00B55A4B" w:rsidP="0060716F">
            <w:pPr>
              <w:pBdr>
                <w:left w:val="single" w:sz="8" w:space="0" w:color="auto"/>
              </w:pBdr>
              <w:overflowPunct w:val="0"/>
              <w:autoSpaceDE w:val="0"/>
              <w:autoSpaceDN w:val="0"/>
              <w:adjustRightInd w:val="0"/>
              <w:spacing w:before="120" w:after="120" w:line="240" w:lineRule="auto"/>
              <w:ind w:firstLine="0"/>
              <w:textAlignment w:val="baseline"/>
              <w:rPr>
                <w:b/>
              </w:rPr>
            </w:pPr>
            <w:r>
              <w:rPr>
                <w:b/>
              </w:rPr>
              <w:t xml:space="preserve">EG10. </w:t>
            </w:r>
            <w:r w:rsidRPr="00B55A4B">
              <w:t>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563"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B55A4B"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B55A4B" w:rsidRPr="004B1091" w:rsidRDefault="00B55A4B" w:rsidP="0060716F">
            <w:pPr>
              <w:pBdr>
                <w:left w:val="single" w:sz="8" w:space="0" w:color="auto"/>
              </w:pBdr>
              <w:overflowPunct w:val="0"/>
              <w:autoSpaceDE w:val="0"/>
              <w:autoSpaceDN w:val="0"/>
              <w:adjustRightInd w:val="0"/>
              <w:spacing w:before="120" w:after="120" w:line="240" w:lineRule="auto"/>
              <w:ind w:firstLine="0"/>
              <w:textAlignment w:val="baseline"/>
              <w:rPr>
                <w:b/>
              </w:rPr>
            </w:pPr>
            <w:r>
              <w:rPr>
                <w:b/>
              </w:rPr>
              <w:lastRenderedPageBreak/>
              <w:t xml:space="preserve">EG11. </w:t>
            </w:r>
            <w:r w:rsidRPr="00B55A4B">
              <w:t>Investițiile necesare adaptării la noi cerinţe impuse fermierilor de legislaţia europeană se vor realiza în termen de 12 luni de la data la care aceste cerinţe au devenit obligatorii pentru exploataţia agricolă (conform art. 17, alin.6 din R(UE) nr. 1305/2013)</w:t>
            </w:r>
            <w:r w:rsidRPr="00B55A4B">
              <w:rPr>
                <w:b/>
              </w:rPr>
              <w:t xml:space="preserve">  </w:t>
            </w:r>
          </w:p>
        </w:tc>
        <w:tc>
          <w:tcPr>
            <w:tcW w:w="563"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B55A4B"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B55A4B" w:rsidRDefault="00B55A4B" w:rsidP="00B55A4B">
            <w:pPr>
              <w:pBdr>
                <w:left w:val="single" w:sz="8" w:space="0" w:color="auto"/>
              </w:pBdr>
              <w:tabs>
                <w:tab w:val="left" w:pos="1980"/>
              </w:tabs>
              <w:overflowPunct w:val="0"/>
              <w:autoSpaceDE w:val="0"/>
              <w:autoSpaceDN w:val="0"/>
              <w:adjustRightInd w:val="0"/>
              <w:spacing w:before="120" w:after="120" w:line="240" w:lineRule="auto"/>
              <w:ind w:firstLine="0"/>
              <w:textAlignment w:val="baseline"/>
              <w:rPr>
                <w:b/>
              </w:rPr>
            </w:pPr>
            <w:r>
              <w:rPr>
                <w:b/>
              </w:rPr>
              <w:t xml:space="preserve">EG12. </w:t>
            </w:r>
            <w:r w:rsidRPr="00B55A4B">
              <w:t>Investițiile în instalații al căror scop principal este producerea de energie electrică, prin utilizarea biomasei, trebuie să respecte prevederile art. 13 (d) din R.807/2014, prin demonstrarea utilizării unui procent minim de energie termică de 10%,</w:t>
            </w:r>
          </w:p>
        </w:tc>
        <w:tc>
          <w:tcPr>
            <w:tcW w:w="563"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B55A4B"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tcPr>
          <w:p w:rsidR="00B55A4B" w:rsidRDefault="00B55A4B" w:rsidP="0060716F">
            <w:pPr>
              <w:pBdr>
                <w:left w:val="single" w:sz="8" w:space="0" w:color="auto"/>
              </w:pBdr>
              <w:overflowPunct w:val="0"/>
              <w:autoSpaceDE w:val="0"/>
              <w:autoSpaceDN w:val="0"/>
              <w:adjustRightInd w:val="0"/>
              <w:spacing w:before="120" w:after="120" w:line="240" w:lineRule="auto"/>
              <w:ind w:firstLine="0"/>
              <w:textAlignment w:val="baseline"/>
              <w:rPr>
                <w:b/>
              </w:rPr>
            </w:pPr>
            <w:r>
              <w:rPr>
                <w:b/>
              </w:rPr>
              <w:t xml:space="preserve">EG13. </w:t>
            </w:r>
            <w:r w:rsidRPr="00B55A4B">
              <w:t>În cazul procesării la nivel de fermă, materia primă procesată va fi produs agricol (conform Anexei I la Tratat) şi produsul rezultat va fi doar produs Anexa I la Tratat</w:t>
            </w:r>
          </w:p>
        </w:tc>
        <w:tc>
          <w:tcPr>
            <w:tcW w:w="563"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tcPr>
          <w:p w:rsidR="00B55A4B" w:rsidRPr="006C5D67" w:rsidRDefault="00B55A4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BA011B">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31849B" w:themeFill="accent5" w:themeFillShade="BF"/>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1B775C" w:rsidRDefault="001B775C" w:rsidP="00B92F7A">
      <w:pPr>
        <w:spacing w:after="0" w:line="240" w:lineRule="auto"/>
        <w:ind w:firstLine="0"/>
        <w:rPr>
          <w:rFonts w:asciiTheme="majorHAnsi" w:eastAsia="Arial Unicode MS" w:hAnsiTheme="majorHAnsi" w:cs="Times New Roman"/>
          <w:b/>
          <w:iCs/>
          <w:szCs w:val="24"/>
          <w:lang w:val="fr-FR"/>
        </w:rPr>
      </w:pPr>
    </w:p>
    <w:tbl>
      <w:tblPr>
        <w:tblW w:w="10605" w:type="dxa"/>
        <w:tblInd w:w="1" w:type="dxa"/>
        <w:tblLayout w:type="fixed"/>
        <w:tblLook w:val="0000" w:firstRow="0" w:lastRow="0" w:firstColumn="0" w:lastColumn="0" w:noHBand="0" w:noVBand="0"/>
      </w:tblPr>
      <w:tblGrid>
        <w:gridCol w:w="3626"/>
        <w:gridCol w:w="1156"/>
        <w:gridCol w:w="1137"/>
        <w:gridCol w:w="1133"/>
        <w:gridCol w:w="1135"/>
        <w:gridCol w:w="1133"/>
        <w:gridCol w:w="1279"/>
        <w:gridCol w:w="6"/>
      </w:tblGrid>
      <w:tr w:rsidR="001A78FB" w:rsidRPr="001A78FB" w:rsidTr="009E3979">
        <w:trPr>
          <w:trHeight w:val="304"/>
        </w:trPr>
        <w:tc>
          <w:tcPr>
            <w:tcW w:w="1710" w:type="pct"/>
            <w:vMerge w:val="restart"/>
            <w:tcBorders>
              <w:top w:val="single" w:sz="8" w:space="0" w:color="008080"/>
              <w:left w:val="single" w:sz="8" w:space="0" w:color="008080"/>
              <w:right w:val="nil"/>
            </w:tcBorders>
            <w:shd w:val="clear" w:color="auto" w:fill="31849B" w:themeFill="accent5" w:themeFillShade="BF"/>
            <w:noWrap/>
            <w:vAlign w:val="center"/>
          </w:tcPr>
          <w:p w:rsidR="001A78FB" w:rsidRPr="001A78FB" w:rsidRDefault="001A78FB" w:rsidP="009E3979">
            <w:pPr>
              <w:spacing w:after="0" w:line="240" w:lineRule="auto"/>
              <w:ind w:firstLine="0"/>
              <w:jc w:val="center"/>
              <w:rPr>
                <w:rFonts w:cs="Times New Roman"/>
                <w:b/>
                <w:bCs/>
                <w:sz w:val="22"/>
                <w:lang w:val="it-IT"/>
              </w:rPr>
            </w:pPr>
            <w:r w:rsidRPr="001A78FB">
              <w:rPr>
                <w:rFonts w:cs="Times New Roman"/>
                <w:b/>
                <w:bCs/>
                <w:sz w:val="22"/>
                <w:lang w:val="it-IT"/>
              </w:rPr>
              <w:t>Buget Indicativ al Proiectului (Valori fără TVA )</w:t>
            </w: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right"/>
              <w:rPr>
                <w:rFonts w:eastAsia="Times New Roman" w:cs="Times New Roman"/>
                <w:szCs w:val="24"/>
                <w:lang w:val="en-US"/>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rPr>
                <w:rFonts w:eastAsia="Times New Roman" w:cs="Times New Roman"/>
                <w:szCs w:val="24"/>
                <w:lang w:val="en-US"/>
              </w:rPr>
            </w:pPr>
            <w:r w:rsidRPr="00A0492B">
              <w:rPr>
                <w:rFonts w:eastAsia="Times New Roman" w:cs="Times New Roman"/>
                <w:szCs w:val="24"/>
                <w:lang w:val="it-IT"/>
              </w:rPr>
              <w:t>S-a utilizat cursul de transformare</w:t>
            </w:r>
          </w:p>
        </w:tc>
      </w:tr>
      <w:tr w:rsidR="001A78FB" w:rsidRPr="001A78FB" w:rsidTr="009E3979">
        <w:trPr>
          <w:trHeight w:val="304"/>
        </w:trPr>
        <w:tc>
          <w:tcPr>
            <w:tcW w:w="1710" w:type="pct"/>
            <w:vMerge/>
            <w:tcBorders>
              <w:left w:val="single" w:sz="8"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center"/>
              <w:rPr>
                <w:rFonts w:eastAsia="Times New Roman" w:cs="Times New Roman"/>
                <w:b/>
                <w:szCs w:val="24"/>
                <w:lang w:val="it-IT"/>
              </w:rPr>
            </w:pPr>
            <w:r>
              <w:rPr>
                <w:rFonts w:eastAsia="Times New Roman" w:cs="Times New Roman"/>
                <w:b/>
                <w:szCs w:val="24"/>
                <w:lang w:val="it-IT"/>
              </w:rPr>
              <w:t xml:space="preserve">           1€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b/>
                <w:szCs w:val="24"/>
                <w:lang w:val="it-IT"/>
              </w:rPr>
            </w:pPr>
          </w:p>
        </w:tc>
      </w:tr>
      <w:tr w:rsidR="001A78FB" w:rsidRPr="001A78FB" w:rsidTr="009E3979">
        <w:trPr>
          <w:trHeight w:val="304"/>
        </w:trPr>
        <w:tc>
          <w:tcPr>
            <w:tcW w:w="1710" w:type="pct"/>
            <w:vMerge/>
            <w:tcBorders>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firstLine="0"/>
              <w:rPr>
                <w:rFonts w:eastAsia="Times New Roman" w:cs="Times New Roman"/>
                <w:b/>
                <w:szCs w:val="24"/>
                <w:lang w:val="it-IT"/>
              </w:rPr>
            </w:pPr>
            <w:r>
              <w:rPr>
                <w:rFonts w:eastAsia="Times New Roman" w:cs="Times New Roman"/>
                <w:szCs w:val="24"/>
                <w:lang w:val="it-IT"/>
              </w:rPr>
              <w:t xml:space="preserve">         </w:t>
            </w:r>
            <w:r w:rsidRPr="001A78FB">
              <w:rPr>
                <w:rFonts w:eastAsia="Times New Roman" w:cs="Times New Roman"/>
                <w:b/>
                <w:szCs w:val="24"/>
                <w:lang w:val="it-IT"/>
              </w:rPr>
              <w:t>din data de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szCs w:val="24"/>
                <w:lang w:val="it-IT"/>
              </w:rPr>
            </w:pPr>
          </w:p>
        </w:tc>
      </w:tr>
      <w:tr w:rsidR="001A78FB" w:rsidRPr="001A78FB" w:rsidTr="009E3979">
        <w:trPr>
          <w:trHeight w:val="304"/>
        </w:trPr>
        <w:tc>
          <w:tcPr>
            <w:tcW w:w="1710" w:type="pct"/>
            <w:tcBorders>
              <w:top w:val="single" w:sz="8" w:space="0" w:color="008080"/>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rPr>
                <w:rFonts w:cs="Times New Roman"/>
                <w:b/>
                <w:bCs/>
                <w:sz w:val="22"/>
                <w:lang w:val="it-IT"/>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right="-108"/>
              <w:jc w:val="center"/>
              <w:rPr>
                <w:rFonts w:cs="Times New Roman"/>
                <w:b/>
                <w:bCs/>
                <w:sz w:val="22"/>
              </w:rPr>
            </w:pPr>
            <w:r w:rsidRPr="001A78FB">
              <w:rPr>
                <w:rFonts w:cs="Times New Roman"/>
                <w:b/>
                <w:bCs/>
                <w:sz w:val="22"/>
              </w:rPr>
              <w:t xml:space="preserve">Verificare </w:t>
            </w:r>
            <w:r w:rsidRPr="001A78FB">
              <w:rPr>
                <w:rFonts w:cs="Times New Roman"/>
                <w:b/>
                <w:sz w:val="22"/>
              </w:rPr>
              <w:t>GAL</w:t>
            </w:r>
          </w:p>
        </w:tc>
      </w:tr>
      <w:tr w:rsidR="001A78FB" w:rsidRPr="001A78FB" w:rsidTr="009E3979">
        <w:trPr>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Denumirea capitolelor de cheltuieli</w:t>
            </w:r>
          </w:p>
        </w:tc>
        <w:tc>
          <w:tcPr>
            <w:tcW w:w="1081"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A78FB" w:rsidP="009E3979">
            <w:pPr>
              <w:spacing w:after="0" w:line="240" w:lineRule="auto"/>
              <w:ind w:firstLine="0"/>
              <w:jc w:val="center"/>
              <w:rPr>
                <w:rFonts w:cs="Times New Roman"/>
                <w:b/>
                <w:bCs/>
                <w:sz w:val="22"/>
              </w:rPr>
            </w:pPr>
            <w:r w:rsidRPr="001A78FB">
              <w:rPr>
                <w:rFonts w:cs="Times New Roman"/>
                <w:b/>
                <w:bCs/>
                <w:sz w:val="22"/>
                <w:lang w:val="it-IT"/>
              </w:rPr>
              <w:t>Cheltuieli conform Cererii de finanţare</w:t>
            </w:r>
          </w:p>
        </w:tc>
        <w:tc>
          <w:tcPr>
            <w:tcW w:w="1069"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Cheltuieli conform SF</w:t>
            </w:r>
          </w:p>
        </w:tc>
        <w:tc>
          <w:tcPr>
            <w:tcW w:w="1140" w:type="pct"/>
            <w:gridSpan w:val="3"/>
            <w:tcBorders>
              <w:top w:val="single" w:sz="4" w:space="0" w:color="008080"/>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lang w:val="pt-BR"/>
              </w:rPr>
            </w:pPr>
            <w:r w:rsidRPr="001A78FB">
              <w:rPr>
                <w:rFonts w:cs="Times New Roman"/>
                <w:b/>
                <w:bCs/>
                <w:sz w:val="22"/>
                <w:lang w:val="pt-BR"/>
              </w:rPr>
              <w:t>Diferenţe faţă de Cererea de finanţare</w:t>
            </w:r>
          </w:p>
        </w:tc>
      </w:tr>
      <w:tr w:rsidR="001A78FB" w:rsidRPr="001A78FB" w:rsidTr="009E3979">
        <w:trPr>
          <w:gridAfter w:val="1"/>
          <w:wAfter w:w="3" w:type="pct"/>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lang w:val="pt-BR"/>
              </w:rPr>
            </w:pPr>
            <w:r w:rsidRPr="001A78FB">
              <w:rPr>
                <w:rFonts w:cs="Times New Roman"/>
                <w:b/>
                <w:bCs/>
                <w:sz w:val="22"/>
                <w:lang w:val="pt-BR"/>
              </w:rPr>
              <w:t> </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1</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1 Cheltuieli pentru obţinerea şi amenajarea terenului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1.1Cheltuieli pentru obţinerea  terenului </w:t>
            </w:r>
            <w:r w:rsidRPr="001A78FB">
              <w:rPr>
                <w:rFonts w:cs="Times New Roman"/>
                <w:b/>
                <w:sz w:val="22"/>
              </w:rPr>
              <w:t>(N)</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1.2 Cheltuieli pentru amenajarea terenului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1.3 Amenajări pentru  protecţia mediului şi aducerea terenului la starea iniţială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jc w:val="left"/>
              <w:rPr>
                <w:rFonts w:cs="Times New Roman"/>
                <w:sz w:val="22"/>
                <w:lang w:val="en-GB"/>
              </w:rPr>
            </w:pPr>
            <w:r w:rsidRPr="001A78FB">
              <w:rPr>
                <w:rFonts w:cs="Times New Roman"/>
                <w:sz w:val="22"/>
                <w:lang w:val="it-IT"/>
              </w:rPr>
              <w:t>1.4 Cheltuieli pentru relocarea/</w:t>
            </w:r>
            <w:r w:rsidR="009E3979">
              <w:rPr>
                <w:rFonts w:cs="Times New Roman"/>
                <w:sz w:val="22"/>
                <w:lang w:val="it-IT"/>
              </w:rPr>
              <w:t xml:space="preserve"> </w:t>
            </w:r>
            <w:r w:rsidRPr="001A78FB">
              <w:rPr>
                <w:rFonts w:cs="Times New Roman"/>
                <w:sz w:val="22"/>
                <w:lang w:val="it-IT"/>
              </w:rPr>
              <w:t>protec</w:t>
            </w:r>
            <w:r w:rsidRPr="001A78FB">
              <w:rPr>
                <w:rFonts w:cs="Times New Roman"/>
                <w:sz w:val="22"/>
                <w:lang w:val="en-GB"/>
              </w:rPr>
              <w:t>ția utilităților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55"/>
        </w:trPr>
        <w:tc>
          <w:tcPr>
            <w:tcW w:w="1710" w:type="pct"/>
            <w:tcBorders>
              <w:top w:val="nil"/>
              <w:left w:val="single" w:sz="8" w:space="0" w:color="008080"/>
              <w:bottom w:val="single" w:sz="4" w:space="0" w:color="008080"/>
              <w:right w:val="nil"/>
            </w:tcBorders>
            <w:shd w:val="clear" w:color="auto" w:fill="auto"/>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2 Cheltuieli pentru asigurarea utilitaţilor necesare obiectivului de investiții - total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3 Cheltuieli pentru proiectare şi asistenţă tehnică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 xml:space="preserve">3.1 Studii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3.1.1 Studii de teren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3.1.2 Raport privind impactul asupra mediului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3.1.3 Alte studii specifice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lang w:val="it-IT"/>
              </w:rPr>
              <w:t>3.2 Documentatii-suport și cheltuieli pentru obţinerea de avize, acorduri şi autorizaţii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3.3 Expertizare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9E3979" w:rsidP="009E3979">
            <w:pPr>
              <w:spacing w:after="0" w:line="240" w:lineRule="auto"/>
              <w:ind w:firstLine="0"/>
              <w:jc w:val="left"/>
              <w:rPr>
                <w:rFonts w:cs="Times New Roman"/>
                <w:bCs/>
                <w:sz w:val="22"/>
              </w:rPr>
            </w:pPr>
            <w:r>
              <w:rPr>
                <w:rFonts w:cs="Times New Roman"/>
                <w:bCs/>
                <w:sz w:val="22"/>
              </w:rPr>
              <w:t xml:space="preserve">3.4 </w:t>
            </w:r>
            <w:r w:rsidR="001B775C" w:rsidRPr="001A78FB">
              <w:rPr>
                <w:rFonts w:cs="Times New Roman"/>
                <w:bCs/>
                <w:sz w:val="22"/>
              </w:rPr>
              <w:t>Certificarea performanței energetice și auditul energetic al clădirilor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rPr>
              <w:t xml:space="preserve">3.5 Proiectare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3.5.1 Temă de proiectare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3.5.2 Studiu de prefezabilitate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3.5.3 Studiu de fezabilitate/</w:t>
            </w:r>
            <w:r>
              <w:rPr>
                <w:rFonts w:cs="Times New Roman"/>
                <w:bCs/>
                <w:sz w:val="22"/>
              </w:rPr>
              <w:t xml:space="preserve"> </w:t>
            </w:r>
            <w:r w:rsidR="001B775C" w:rsidRPr="001A78FB">
              <w:rPr>
                <w:rFonts w:cs="Times New Roman"/>
                <w:bCs/>
                <w:sz w:val="22"/>
              </w:rPr>
              <w:t>documentație de avizare a lucrărilor de intervenții și deviz general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3.5.4 Documentațiile tehnice necesare în vederea obținerii avizelor</w:t>
            </w:r>
            <w:r>
              <w:rPr>
                <w:rFonts w:cs="Times New Roman"/>
                <w:bCs/>
                <w:sz w:val="22"/>
              </w:rPr>
              <w:t xml:space="preserve"> </w:t>
            </w:r>
            <w:r w:rsidR="001B775C" w:rsidRPr="001A78FB">
              <w:rPr>
                <w:rFonts w:cs="Times New Roman"/>
                <w:bCs/>
                <w:sz w:val="22"/>
              </w:rPr>
              <w:t>/acordurilor/</w:t>
            </w:r>
            <w:r>
              <w:rPr>
                <w:rFonts w:cs="Times New Roman"/>
                <w:bCs/>
                <w:sz w:val="22"/>
              </w:rPr>
              <w:t xml:space="preserve"> </w:t>
            </w:r>
            <w:r w:rsidR="001B775C" w:rsidRPr="001A78FB">
              <w:rPr>
                <w:rFonts w:cs="Times New Roman"/>
                <w:bCs/>
                <w:sz w:val="22"/>
              </w:rPr>
              <w:t>autorizațiilor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 xml:space="preserve">3.5.5 Verificarea tehnică de calitate </w:t>
            </w:r>
            <w:r w:rsidR="001B775C" w:rsidRPr="001A78FB">
              <w:rPr>
                <w:rFonts w:cs="Times New Roman"/>
                <w:bCs/>
                <w:sz w:val="22"/>
              </w:rPr>
              <w:lastRenderedPageBreak/>
              <w:t>a proiectului tehnic și a detaliilor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lastRenderedPageBreak/>
              <w:t xml:space="preserve">    </w:t>
            </w:r>
            <w:r w:rsidR="001B775C" w:rsidRPr="001A78FB">
              <w:rPr>
                <w:rFonts w:cs="Times New Roman"/>
                <w:bCs/>
                <w:sz w:val="22"/>
              </w:rPr>
              <w:t>3.5.6 Proiect tehnic și detalii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Cs/>
                <w:sz w:val="22"/>
              </w:rPr>
            </w:pPr>
            <w:r w:rsidRPr="001A78FB">
              <w:rPr>
                <w:rFonts w:cs="Times New Roman"/>
                <w:sz w:val="22"/>
                <w:lang w:val="pt-BR"/>
              </w:rPr>
              <w:t xml:space="preserve">3.6 Organizarea procedurilor de achiziţie </w:t>
            </w:r>
            <w:r w:rsidRPr="001A78FB">
              <w:rPr>
                <w:rFonts w:cs="Times New Roman"/>
                <w:b/>
                <w:bCs/>
                <w:sz w:val="22"/>
                <w:lang w:val="pt-BR"/>
              </w:rPr>
              <w:t>(N</w:t>
            </w:r>
            <w:r w:rsidRPr="001A78FB">
              <w:rPr>
                <w:rFonts w:cs="Times New Roman"/>
                <w:sz w:val="22"/>
                <w:lang w:val="pt-BR"/>
              </w:rPr>
              <w:t>)</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Default="001B775C" w:rsidP="009E3979">
            <w:pPr>
              <w:spacing w:after="0" w:line="240" w:lineRule="auto"/>
              <w:ind w:firstLine="0"/>
              <w:rPr>
                <w:rFonts w:cs="Times New Roman"/>
                <w:sz w:val="22"/>
              </w:rPr>
            </w:pPr>
            <w:r w:rsidRPr="001A78FB">
              <w:rPr>
                <w:rFonts w:cs="Times New Roman"/>
                <w:bCs/>
                <w:sz w:val="22"/>
              </w:rPr>
              <w:t xml:space="preserve">3.7 </w:t>
            </w:r>
            <w:r w:rsidRPr="001A78FB">
              <w:rPr>
                <w:rFonts w:cs="Times New Roman"/>
                <w:sz w:val="22"/>
              </w:rPr>
              <w:t>Consultanţă</w:t>
            </w:r>
          </w:p>
          <w:p w:rsidR="009E3979" w:rsidRPr="001A78FB" w:rsidRDefault="009E3979" w:rsidP="009E3979">
            <w:pPr>
              <w:spacing w:after="0" w:line="240" w:lineRule="auto"/>
              <w:ind w:firstLine="0"/>
              <w:rPr>
                <w:rFonts w:cs="Times New Roman"/>
                <w:bCs/>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3.7.1 Managementul de proiect pentru obiectivul de investiții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3.7.2 Auditul financiar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3.8 Asistenţă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3.8.1 asistență tehnică din partea proiectantului</w:t>
            </w:r>
          </w:p>
        </w:tc>
        <w:tc>
          <w:tcPr>
            <w:tcW w:w="545"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3.8.1.1 pe perioada de execuție a lucrărilor</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3.8.1.2 pentru participarea proiectantului la fazele incluse în programul de control al lucrărilor de execuție, avizat de către Inspectoratul de Stat în Construcții</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3.8.3 Dirigenție de șantier</w:t>
            </w:r>
          </w:p>
          <w:p w:rsidR="009E3979" w:rsidRPr="001A78FB" w:rsidRDefault="009E3979" w:rsidP="009E3979">
            <w:pPr>
              <w:spacing w:after="0" w:line="240" w:lineRule="auto"/>
              <w:ind w:firstLine="0"/>
              <w:rPr>
                <w:rFonts w:cs="Times New Roman"/>
                <w:sz w:val="22"/>
              </w:rPr>
            </w:pP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 Capitolul 4 Cheltuieli pentru investiţia de bază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A Construcţii şi lucrări de intervenţii – total, din care: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4.1 Construcţii şi instalaţii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4.2 Montaj utilaje, echipamente  tehnologice și funcționale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4.3 Utilaje şi echipamente tehnologice </w:t>
            </w:r>
            <w:r w:rsidRPr="001A78FB">
              <w:rPr>
                <w:rFonts w:cs="Times New Roman"/>
                <w:sz w:val="22"/>
              </w:rPr>
              <w:t>și funcționale</w:t>
            </w:r>
            <w:r w:rsidRPr="001A78FB">
              <w:rPr>
                <w:rFonts w:cs="Times New Roman"/>
                <w:sz w:val="22"/>
                <w:lang w:val="it-IT"/>
              </w:rPr>
              <w:t xml:space="preserve"> care necesită montaj</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4.4 Utilaje şi echipamente tehnologice </w:t>
            </w:r>
            <w:r w:rsidRPr="001A78FB">
              <w:rPr>
                <w:rFonts w:cs="Times New Roman"/>
                <w:sz w:val="22"/>
              </w:rPr>
              <w:t xml:space="preserve">și funcționale </w:t>
            </w:r>
            <w:r w:rsidRPr="001A78FB">
              <w:rPr>
                <w:rFonts w:cs="Times New Roman"/>
                <w:sz w:val="22"/>
                <w:lang w:val="it-IT"/>
              </w:rPr>
              <w:t xml:space="preserve">care nu necesită montaj și  echipamente de transport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before="240" w:after="0" w:line="240" w:lineRule="auto"/>
              <w:ind w:firstLine="0"/>
              <w:jc w:val="left"/>
              <w:rPr>
                <w:rFonts w:cs="Times New Roman"/>
                <w:sz w:val="22"/>
              </w:rPr>
            </w:pPr>
            <w:r w:rsidRPr="001A78FB">
              <w:rPr>
                <w:rFonts w:cs="Times New Roman"/>
                <w:sz w:val="22"/>
              </w:rPr>
              <w:t xml:space="preserve">4.5 Dotări </w:t>
            </w:r>
          </w:p>
          <w:p w:rsidR="009E3979" w:rsidRPr="001A78FB" w:rsidRDefault="009E3979" w:rsidP="009E3979">
            <w:pPr>
              <w:spacing w:before="240" w:after="0" w:line="240" w:lineRule="auto"/>
              <w:ind w:firstLine="0"/>
              <w:jc w:val="left"/>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cs="Times New Roman"/>
                <w:sz w:val="22"/>
              </w:rPr>
            </w:pPr>
            <w:r w:rsidRPr="001A78FB">
              <w:rPr>
                <w:rFonts w:cs="Times New Roman"/>
                <w:sz w:val="22"/>
              </w:rPr>
              <w:t>4.6 Active necorporale</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b/>
                <w:sz w:val="22"/>
              </w:rPr>
            </w:pPr>
            <w:r w:rsidRPr="001A78FB">
              <w:rPr>
                <w:rFonts w:eastAsia="Calibri" w:cs="Times New Roman"/>
                <w:b/>
                <w:sz w:val="22"/>
              </w:rPr>
              <w:t>B - Cheltuieli pentru investitii în culturi/plantaţii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t>Subcapitol 1 - Lucrări de pregătire a terenului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eastAsia="Calibri" w:cs="Times New Roman"/>
                <w:sz w:val="22"/>
              </w:rPr>
            </w:pPr>
            <w:r w:rsidRPr="001A78FB">
              <w:rPr>
                <w:rFonts w:eastAsia="Calibri" w:cs="Times New Roman"/>
                <w:sz w:val="22"/>
              </w:rPr>
              <w:t>Subcapitol 2 - Infiinţarea plantaţiei</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3 – Întreţinere plantaţie în anul 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4 – Întreţinere plantaţie în anul 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lastRenderedPageBreak/>
              <w:t>Subcapitol 5- Instalat sistem susţinere şi împrejmuire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single" w:sz="4" w:space="0" w:color="008080"/>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5 Alte cheltuieli - total, din care: </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5.1 Organizare de şantier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 xml:space="preserve">5.1.1 lucrări de construcţii </w:t>
            </w:r>
            <w:r w:rsidR="001B775C" w:rsidRPr="001A78FB">
              <w:rPr>
                <w:rFonts w:cs="Times New Roman"/>
                <w:b/>
                <w:bCs/>
                <w:sz w:val="22"/>
                <w:lang w:val="pt-BR"/>
              </w:rPr>
              <w:t xml:space="preserve"> ş</w:t>
            </w:r>
            <w:r w:rsidR="001B775C" w:rsidRPr="001A78FB">
              <w:rPr>
                <w:rFonts w:cs="Times New Roman"/>
                <w:sz w:val="22"/>
                <w:lang w:val="pt-BR"/>
              </w:rPr>
              <w:t>i instalaţii aferente organizării de şantier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5.1.2 cheltuieli conexe organizării şantierului</w:t>
            </w:r>
            <w:r w:rsidR="001B775C" w:rsidRPr="001A78FB">
              <w:rPr>
                <w:rFonts w:cs="Times New Roman"/>
                <w:b/>
                <w:bCs/>
                <w:sz w:val="22"/>
                <w:lang w:val="it-IT"/>
              </w:rPr>
              <w:t xml:space="preserv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5.2 Comisioane, cote, taxe, costul creditului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5.2.1 Comisioanele și dobânzile aferente creditului băncii finan</w:t>
            </w:r>
            <w:r w:rsidR="001B775C" w:rsidRPr="001A78FB">
              <w:rPr>
                <w:rFonts w:cs="Times New Roman"/>
                <w:sz w:val="22"/>
                <w:lang w:val="en-GB"/>
              </w:rPr>
              <w:t>ț</w:t>
            </w:r>
            <w:r w:rsidR="001B775C" w:rsidRPr="001A78FB">
              <w:rPr>
                <w:rFonts w:cs="Times New Roman"/>
                <w:sz w:val="22"/>
                <w:lang w:val="it-IT"/>
              </w:rPr>
              <w:t>atoare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5.2.2 Cota aferentă ISC pentru controlul calității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5.2.3 Cota aferentă ISC pentru controlul statului în amenajarea teritoriului, urbanism și pentru autorizarea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5.2.4 Cota aferentă Casei sociale a Constructorilor- CSC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5.2.5 Taxe pentru acorduri, avixe conforme și autorizația de construire/desființare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5.3 Cheltuieli diverse şi neprevăzute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5.4 Cheltuieli pentru informare și publicitate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6 Cheltuieli pentru probe tehnologice și teste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vAlign w:val="center"/>
          </w:tcPr>
          <w:p w:rsidR="001B775C" w:rsidRPr="001A78FB" w:rsidRDefault="001B775C" w:rsidP="009E3979">
            <w:pPr>
              <w:spacing w:after="0" w:line="240" w:lineRule="auto"/>
              <w:ind w:firstLine="0"/>
              <w:rPr>
                <w:rFonts w:cs="Times New Roman"/>
                <w:sz w:val="22"/>
                <w:lang w:val="pt-BR"/>
              </w:rPr>
            </w:pPr>
            <w:r w:rsidRPr="001A78FB">
              <w:rPr>
                <w:rFonts w:cs="Times New Roman"/>
                <w:sz w:val="22"/>
                <w:lang w:val="pt-BR"/>
              </w:rPr>
              <w:t xml:space="preserve">6.1 Pregătirea personalului de exploatare </w:t>
            </w:r>
            <w:r w:rsidRPr="001A78FB">
              <w:rPr>
                <w:rFonts w:cs="Times New Roman"/>
                <w:b/>
                <w:bCs/>
                <w:sz w:val="22"/>
                <w:lang w:val="pt-BR"/>
              </w:rPr>
              <w:t>(N)</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fr-FR"/>
              </w:rPr>
            </w:pPr>
            <w:r w:rsidRPr="001A78FB">
              <w:rPr>
                <w:rFonts w:cs="Times New Roman"/>
                <w:sz w:val="22"/>
                <w:lang w:val="fr-FR"/>
              </w:rPr>
              <w:t>6.2 Probe tehnologice și teste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TOTAL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rPr>
                <w:rFonts w:cs="Times New Roman"/>
                <w:sz w:val="22"/>
              </w:rPr>
            </w:pPr>
            <w:r w:rsidRPr="001A78FB">
              <w:rPr>
                <w:rFonts w:cs="Times New Roman"/>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ACTUALIZARE Cheltuieli Eligibile (max 5%)</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TOTAL GENERAL CU ACTUALIZARE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Valoare TVA</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jc w:val="center"/>
              <w:rPr>
                <w:rFonts w:cs="Times New Roman"/>
                <w:b/>
                <w:bCs/>
                <w:sz w:val="22"/>
              </w:rPr>
            </w:pPr>
            <w:r w:rsidRPr="001A78FB">
              <w:rPr>
                <w:rFonts w:cs="Times New Roman"/>
                <w:b/>
                <w:bCs/>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trHeight w:val="273"/>
        </w:trPr>
        <w:tc>
          <w:tcPr>
            <w:tcW w:w="1710" w:type="pct"/>
            <w:tcBorders>
              <w:top w:val="nil"/>
              <w:left w:val="single" w:sz="8" w:space="0" w:color="008080"/>
              <w:bottom w:val="single" w:sz="8"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TOTAL GENERAL inclusiv TVA</w:t>
            </w:r>
          </w:p>
        </w:tc>
        <w:tc>
          <w:tcPr>
            <w:tcW w:w="1081"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069" w:type="pct"/>
            <w:gridSpan w:val="2"/>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140" w:type="pct"/>
            <w:gridSpan w:val="3"/>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bl>
    <w:p w:rsidR="001B775C" w:rsidRPr="00604523" w:rsidRDefault="001B775C" w:rsidP="00B92F7A">
      <w:pPr>
        <w:spacing w:after="0" w:line="240" w:lineRule="auto"/>
        <w:ind w:firstLine="0"/>
        <w:rPr>
          <w:rFonts w:asciiTheme="majorHAnsi" w:eastAsia="Arial Unicode MS" w:hAnsiTheme="majorHAnsi" w:cs="Times New Roman"/>
          <w:b/>
          <w:iCs/>
          <w:szCs w:val="24"/>
          <w:lang w:val="fr-FR"/>
        </w:rPr>
      </w:pPr>
    </w:p>
    <w:p w:rsidR="00B92F7A" w:rsidRDefault="00B92F7A" w:rsidP="00F7330A">
      <w:pPr>
        <w:pStyle w:val="BodyText3"/>
        <w:spacing w:before="120"/>
        <w:jc w:val="both"/>
        <w:rPr>
          <w:rFonts w:ascii="Times New Roman" w:hAnsi="Times New Roman"/>
          <w:i/>
          <w:sz w:val="24"/>
        </w:rPr>
      </w:pPr>
    </w:p>
    <w:p w:rsidR="009E3979" w:rsidRDefault="009E3979" w:rsidP="00F7330A">
      <w:pPr>
        <w:pStyle w:val="BodyText3"/>
        <w:spacing w:before="120"/>
        <w:jc w:val="both"/>
        <w:rPr>
          <w:rFonts w:ascii="Times New Roman" w:hAnsi="Times New Roman"/>
          <w:i/>
          <w:sz w:val="24"/>
        </w:rPr>
      </w:pPr>
    </w:p>
    <w:p w:rsidR="009E3979" w:rsidRPr="006C5D67" w:rsidRDefault="009E3979"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lastRenderedPageBreak/>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0F0FEA">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 xml:space="preserve">1 Informaţiile furnizate în cadrul bugetului indicativ din cererea de finanţare sunt corecte şi sunt în conformitate cu devizul general şi devizele pe obiect precizate în Studiul de </w:t>
            </w:r>
            <w:r w:rsidR="000F0FEA">
              <w:rPr>
                <w:rFonts w:cs="Times New Roman"/>
              </w:rPr>
              <w:t>Fezabilitate</w:t>
            </w:r>
            <w:r w:rsidRPr="006C5D67">
              <w:rPr>
                <w:rFonts w:cs="Times New Roman"/>
              </w:rPr>
              <w:t>/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0F0FEA">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Pr="006C5D67"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p>
          <w:p w:rsidR="00F7330A" w:rsidRPr="006C5D67" w:rsidRDefault="00F7330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0FEA" w:rsidRDefault="00F7330A" w:rsidP="0060716F">
            <w:pPr>
              <w:pBdr>
                <w:left w:val="single" w:sz="8" w:space="0" w:color="auto"/>
              </w:pBdr>
              <w:spacing w:before="120" w:after="120" w:line="240" w:lineRule="auto"/>
              <w:ind w:firstLine="0"/>
              <w:rPr>
                <w:rFonts w:cs="Times New Roman"/>
              </w:rPr>
            </w:pPr>
            <w:r w:rsidRPr="006C5D67">
              <w:rPr>
                <w:rFonts w:cs="Times New Roman"/>
                <w:b/>
              </w:rPr>
              <w:t>2.</w:t>
            </w:r>
            <w:r w:rsidRPr="006C5D67">
              <w:rPr>
                <w:rFonts w:cs="Times New Roman"/>
              </w:rPr>
              <w:t xml:space="preserve"> Verificarea corectitudinii ratei de schimb. </w:t>
            </w:r>
          </w:p>
          <w:p w:rsidR="00F7330A" w:rsidRPr="006C5D67" w:rsidRDefault="00F7330A" w:rsidP="000F0FEA">
            <w:pPr>
              <w:pBdr>
                <w:left w:val="single" w:sz="8" w:space="0" w:color="auto"/>
              </w:pBdr>
              <w:spacing w:before="120" w:after="120" w:line="240" w:lineRule="auto"/>
              <w:ind w:firstLine="0"/>
              <w:rPr>
                <w:rFonts w:cs="Times New Roman"/>
                <w:b/>
              </w:rPr>
            </w:pPr>
            <w:r w:rsidRPr="006C5D67">
              <w:rPr>
                <w:rFonts w:cs="Times New Roman"/>
              </w:rPr>
              <w:t xml:space="preserve">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w:t>
            </w:r>
            <w:r w:rsidR="000F0FEA">
              <w:rPr>
                <w:rFonts w:cs="Times New Roman"/>
              </w:rPr>
              <w:t>rii  Studiului de fezabilitate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w:t>
            </w:r>
            <w:r w:rsidR="000F0FEA" w:rsidRPr="002D2CD1">
              <w:rPr>
                <w:kern w:val="32"/>
              </w:rPr>
              <w:t>Sunt eligibile cheltuielile aferente investițiilor eligibile din proiect, în conformitate cu cele specificate în cadrul Fișei măsurii din SDL în care se încadrează proiectul și cap. 8.1 din PNDR?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5.</w:t>
            </w:r>
            <w:r w:rsidRPr="006C5D67">
              <w:rPr>
                <w:rFonts w:cs="Times New Roman"/>
              </w:rPr>
              <w:t xml:space="preserve"> </w:t>
            </w:r>
            <w:r w:rsidR="000F0FEA" w:rsidRPr="002D2CD1">
              <w:t>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0F0FEA"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spacing w:before="120" w:after="120" w:line="240" w:lineRule="auto"/>
              <w:ind w:firstLine="0"/>
              <w:rPr>
                <w:rFonts w:cs="Times New Roman"/>
                <w:b/>
              </w:rPr>
            </w:pPr>
            <w:r w:rsidRPr="000F0FEA">
              <w:rPr>
                <w:b/>
              </w:rPr>
              <w:t>6.</w:t>
            </w:r>
            <w:r>
              <w:t xml:space="preserve"> </w:t>
            </w:r>
            <w:r w:rsidRPr="002D2CD1">
              <w:t>Actualizarea respectă procentul de max. 5% din valoarea total eligibilă?</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0F0FEA" w:rsidRPr="006C5D67" w:rsidRDefault="000F0FE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BA011B" w:rsidP="0060716F">
            <w:pPr>
              <w:pBdr>
                <w:left w:val="single" w:sz="8" w:space="0" w:color="auto"/>
              </w:pBdr>
              <w:spacing w:before="120" w:after="120" w:line="240" w:lineRule="auto"/>
              <w:ind w:firstLine="0"/>
              <w:rPr>
                <w:rFonts w:cs="Times New Roman"/>
                <w:spacing w:val="-4"/>
              </w:rPr>
            </w:pPr>
            <w:r>
              <w:rPr>
                <w:rFonts w:cs="Times New Roman"/>
                <w:b/>
              </w:rPr>
              <w:t>7</w:t>
            </w:r>
            <w:r w:rsidR="00F7330A" w:rsidRPr="006C5D67">
              <w:rPr>
                <w:rFonts w:cs="Times New Roman"/>
              </w:rPr>
              <w:t>. TVA-ul este corect încadrat în coloana chelt</w:t>
            </w:r>
            <w:r>
              <w:rPr>
                <w:rFonts w:cs="Times New Roman"/>
              </w:rPr>
              <w: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r w:rsidR="000F0FEA">
              <w:rPr>
                <w:rFonts w:cs="Times New Roman"/>
                <w:spacing w:val="-4"/>
                <w:lang w:val="pt-BR"/>
              </w:rPr>
              <w:t xml:space="preserve"> </w:t>
            </w:r>
            <w:r w:rsidR="000F0FEA" w:rsidRPr="002D2CD1">
              <w:rPr>
                <w:lang w:val="pt-BR"/>
              </w:rPr>
              <w:t>prețuri de Referință</w:t>
            </w:r>
            <w:r w:rsidRPr="006C5D67">
              <w:rPr>
                <w:rFonts w:cs="Times New Roman"/>
                <w:spacing w:val="-4"/>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r w:rsidR="000F0FEA">
              <w:rPr>
                <w:rFonts w:cs="Times New Roman"/>
                <w:lang w:val="it-IT"/>
              </w:rPr>
              <w:t xml:space="preserve"> </w:t>
            </w:r>
            <w:r w:rsidR="000F0FEA" w:rsidRPr="002D2CD1">
              <w:rPr>
                <w:lang w:val="it-IT"/>
              </w:rPr>
              <w:t>cu prețuri de Referință</w:t>
            </w:r>
            <w:r w:rsidRPr="006C5D67">
              <w:rPr>
                <w:rFonts w:cs="Times New Roman"/>
                <w:lang w:val="it-IT"/>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6C5D67" w:rsidRDefault="000F0FEA" w:rsidP="00CB3FED">
            <w:pPr>
              <w:pBdr>
                <w:left w:val="single" w:sz="8" w:space="0" w:color="auto"/>
              </w:pBdr>
              <w:spacing w:before="120" w:after="120" w:line="240" w:lineRule="auto"/>
              <w:ind w:firstLine="0"/>
              <w:rPr>
                <w:rFonts w:cs="Times New Roman"/>
                <w:b/>
              </w:rPr>
            </w:pPr>
            <w:r w:rsidRPr="000F0FEA">
              <w:rPr>
                <w:b/>
                <w:lang w:val="pt-BR"/>
              </w:rPr>
              <w:t>4.</w:t>
            </w:r>
            <w:r>
              <w:rPr>
                <w:lang w:val="pt-BR"/>
              </w:rPr>
              <w:t xml:space="preserve"> Dacă la pct. </w:t>
            </w:r>
            <w:r w:rsidRPr="002D2CD1">
              <w:rPr>
                <w:lang w:val="pt-BR"/>
              </w:rPr>
              <w:t xml:space="preserve">1 este NU solicitantul a prezentat două  oferte pentru bunuri a căror valoare este mai mare de 15 000 Euro şi o ofertă pentru bunuri a caror </w:t>
            </w:r>
            <w:r w:rsidRPr="002D2CD1">
              <w:rPr>
                <w:lang w:val="pt-BR"/>
              </w:rPr>
              <w:lastRenderedPageBreak/>
              <w:t>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6C5D67" w:rsidRDefault="000F0FEA" w:rsidP="00CB3FED">
            <w:pPr>
              <w:pBdr>
                <w:left w:val="single" w:sz="8" w:space="0" w:color="auto"/>
              </w:pBdr>
              <w:spacing w:before="120" w:after="120" w:line="240" w:lineRule="auto"/>
              <w:ind w:firstLine="0"/>
              <w:rPr>
                <w:rFonts w:cs="Times New Roman"/>
                <w:b/>
              </w:rPr>
            </w:pPr>
            <w:r w:rsidRPr="000F0FEA">
              <w:rPr>
                <w:b/>
                <w:lang w:val="pt-BR"/>
              </w:rPr>
              <w:lastRenderedPageBreak/>
              <w:t>5.</w:t>
            </w:r>
            <w:r w:rsidRPr="002D2CD1">
              <w:rPr>
                <w:lang w:val="pt-BR"/>
              </w:rPr>
              <w:t xml:space="preserve"> Solicitantul a prezentat două oferte pentru servicii a căror valoare este mai mare de 15 000 Euro şi o ofertă pentru servicii a căror 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0F0FEA" w:rsidP="0060716F">
            <w:pPr>
              <w:pBdr>
                <w:left w:val="single" w:sz="8" w:space="0" w:color="auto"/>
              </w:pBdr>
              <w:spacing w:before="120" w:after="120" w:line="240" w:lineRule="auto"/>
              <w:ind w:firstLine="0"/>
              <w:rPr>
                <w:rFonts w:cs="Times New Roman"/>
              </w:rPr>
            </w:pPr>
            <w:r>
              <w:rPr>
                <w:rFonts w:cs="Times New Roman"/>
                <w:b/>
              </w:rPr>
              <w:t>6</w:t>
            </w:r>
            <w:r w:rsidR="00F7330A" w:rsidRPr="006C5D67">
              <w:rPr>
                <w:rFonts w:cs="Times New Roman"/>
                <w:lang w:val="pt-BR"/>
              </w:rPr>
              <w:t xml:space="preserve"> </w:t>
            </w:r>
            <w:r w:rsidR="00F7330A" w:rsidRPr="006C5D67">
              <w:rPr>
                <w:rFonts w:cs="Times New Roman"/>
                <w:lang w:val="it-IT"/>
              </w:rPr>
              <w:t>Pentru lucrări, există în Studiul de Fezabilitate/ Documentația de Avizare a Lucrărilor de Intervenții declaraţia proiectantului semnată şi ştampilată privind sursa de preţuri</w:t>
            </w:r>
            <w:r w:rsidR="00F7330A"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pPr>
        <w:spacing w:line="276" w:lineRule="auto"/>
        <w:ind w:firstLine="0"/>
        <w:contextualSpacing w:val="0"/>
        <w:jc w:val="left"/>
      </w:pPr>
    </w:p>
    <w:p w:rsidR="00CB172D" w:rsidRDefault="00A0492B" w:rsidP="00CB172D">
      <w:pPr>
        <w:ind w:firstLine="0"/>
        <w:rPr>
          <w:b/>
        </w:rPr>
      </w:pPr>
      <w:r w:rsidRPr="00A0492B">
        <w:rPr>
          <w:b/>
        </w:rPr>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0F0FEA" w:rsidRPr="00604523" w:rsidTr="00A0492B">
        <w:trPr>
          <w:trHeight w:val="271"/>
        </w:trPr>
        <w:tc>
          <w:tcPr>
            <w:tcW w:w="2514" w:type="dxa"/>
            <w:shd w:val="clear" w:color="auto" w:fill="auto"/>
          </w:tcPr>
          <w:p w:rsidR="000F0FEA"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 contribuție în natură</w:t>
            </w:r>
          </w:p>
        </w:tc>
        <w:tc>
          <w:tcPr>
            <w:tcW w:w="2441"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0F0FEA">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xml:space="preserve">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0F0FEA" w:rsidP="00A0492B">
            <w:pPr>
              <w:spacing w:after="0" w:line="240" w:lineRule="auto"/>
              <w:ind w:left="-540" w:firstLine="540"/>
              <w:jc w:val="left"/>
              <w:rPr>
                <w:rFonts w:asciiTheme="majorHAnsi" w:eastAsia="Times New Roman" w:hAnsiTheme="majorHAnsi" w:cs="Calibri"/>
                <w:snapToGrid w:val="0"/>
                <w:szCs w:val="24"/>
                <w:lang w:val="en-US"/>
              </w:rPr>
            </w:pPr>
            <w:r>
              <w:rPr>
                <w:rFonts w:asciiTheme="majorHAnsi" w:eastAsia="Times New Roman" w:hAnsiTheme="majorHAnsi" w:cs="Calibri"/>
                <w:b/>
                <w:snapToGrid w:val="0"/>
                <w:szCs w:val="24"/>
                <w:lang w:val="en-US"/>
              </w:rPr>
              <w:t>3</w:t>
            </w:r>
            <w:r w:rsidR="00CB172D" w:rsidRPr="00604523">
              <w:rPr>
                <w:rFonts w:asciiTheme="majorHAnsi" w:eastAsia="Times New Roman" w:hAnsiTheme="majorHAnsi" w:cs="Calibri"/>
                <w:b/>
                <w:snapToGrid w:val="0"/>
                <w:szCs w:val="24"/>
                <w:lang w:val="en-US"/>
              </w:rPr>
              <w:t>.TOTAL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0"/>
        <w:gridCol w:w="659"/>
        <w:gridCol w:w="16"/>
        <w:gridCol w:w="605"/>
        <w:gridCol w:w="1069"/>
      </w:tblGrid>
      <w:tr w:rsidR="00CB172D"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CC4A20">
            <w:pPr>
              <w:pBdr>
                <w:left w:val="single" w:sz="8" w:space="0" w:color="auto"/>
              </w:pBdr>
              <w:shd w:val="clear" w:color="auto" w:fill="31849B" w:themeFill="accent5" w:themeFillShade="BF"/>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0F0FEA" w:rsidP="00DA649E">
            <w:pPr>
              <w:spacing w:before="120" w:after="120" w:line="240" w:lineRule="auto"/>
              <w:ind w:firstLine="0"/>
              <w:rPr>
                <w:rFonts w:cs="Times New Roman"/>
                <w:b/>
                <w:spacing w:val="-6"/>
              </w:rPr>
            </w:pPr>
            <w:r w:rsidRPr="000F0FEA">
              <w:rPr>
                <w:b/>
              </w:rPr>
              <w:t>1.</w:t>
            </w:r>
            <w:r>
              <w:t xml:space="preserve"> </w:t>
            </w:r>
            <w:r w:rsidRPr="002D2CD1">
              <w:t>Planul financiar este corect completat şi respectă gradul de intervenţie publică stabilit de GAL prin fișa măsurii din SDL?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w:t>
            </w:r>
            <w:r w:rsidR="000F0FEA" w:rsidRPr="000F0FEA">
              <w:rPr>
                <w:rFonts w:cs="Times New Roman"/>
              </w:rPr>
              <w:t>Proiectul se încadrează în plafonul maxim al sprijinului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0F0FEA" w:rsidRDefault="00F7330A" w:rsidP="000F0FEA">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w:t>
            </w:r>
            <w:r w:rsidR="000F0FEA">
              <w:rPr>
                <w:rFonts w:cs="Times New Roman"/>
              </w:rPr>
              <w:t>utorului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p>
        </w:tc>
      </w:tr>
    </w:tbl>
    <w:p w:rsidR="00DA649E" w:rsidRDefault="00DA649E" w:rsidP="00DA649E">
      <w:pPr>
        <w:spacing w:before="120" w:after="120" w:line="240" w:lineRule="auto"/>
        <w:ind w:firstLine="0"/>
        <w:rPr>
          <w:rFonts w:cs="Times New Roman"/>
          <w:b/>
          <w:kern w:val="32"/>
        </w:rPr>
      </w:pPr>
    </w:p>
    <w:p w:rsidR="00CC4A20" w:rsidRDefault="00CC4A20" w:rsidP="00CC4A20">
      <w:pPr>
        <w:spacing w:before="120" w:after="120" w:line="240" w:lineRule="auto"/>
        <w:ind w:firstLine="0"/>
        <w:rPr>
          <w:rFonts w:cs="Calibri"/>
          <w:b/>
          <w:bCs/>
          <w:noProof/>
          <w:szCs w:val="24"/>
        </w:rPr>
      </w:pPr>
    </w:p>
    <w:p w:rsidR="00CC4A20" w:rsidRPr="002D2CD1" w:rsidRDefault="00CC4A20" w:rsidP="00CC4A20">
      <w:pPr>
        <w:shd w:val="clear" w:color="auto" w:fill="31849B" w:themeFill="accent5" w:themeFillShade="BF"/>
        <w:spacing w:before="120" w:after="120" w:line="240" w:lineRule="auto"/>
        <w:ind w:firstLine="0"/>
        <w:rPr>
          <w:b/>
        </w:rPr>
      </w:pPr>
      <w:r w:rsidRPr="002D2CD1">
        <w:rPr>
          <w:rFonts w:cs="Calibri"/>
          <w:b/>
          <w:bCs/>
          <w:noProof/>
          <w:szCs w:val="24"/>
        </w:rPr>
        <w:lastRenderedPageBreak/>
        <w:t>F</w:t>
      </w:r>
      <w:r>
        <w:rPr>
          <w:b/>
        </w:rPr>
        <w:t xml:space="preserve">. </w:t>
      </w:r>
      <w:r w:rsidRPr="002D2CD1">
        <w:rPr>
          <w:b/>
        </w:rPr>
        <w:t>Verificarea condiţiilor artificiale aferente proiectelor aferente</w:t>
      </w:r>
      <w:r>
        <w:rPr>
          <w:b/>
        </w:rPr>
        <w:t xml:space="preserve"> art. 17, alin. (1), lit. a </w:t>
      </w:r>
    </w:p>
    <w:p w:rsidR="00CC4A20" w:rsidRPr="002D2CD1" w:rsidRDefault="00CC4A20" w:rsidP="00CC4A20">
      <w:pPr>
        <w:spacing w:before="120" w:after="120" w:line="240" w:lineRule="auto"/>
        <w:rPr>
          <w:b/>
        </w:rPr>
      </w:pPr>
      <w:r w:rsidRPr="002D2CD1">
        <w:rPr>
          <w:b/>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655"/>
        <w:gridCol w:w="3045"/>
        <w:gridCol w:w="1333"/>
        <w:gridCol w:w="510"/>
        <w:gridCol w:w="523"/>
      </w:tblGrid>
      <w:tr w:rsidR="00CC4A20" w:rsidRPr="006723F4" w:rsidTr="00CC4A20">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N</w:t>
            </w:r>
            <w:r w:rsidRPr="002D2CD1">
              <w:rPr>
                <w:b/>
              </w:rPr>
              <w:t>r crt</w:t>
            </w:r>
          </w:p>
        </w:tc>
        <w:tc>
          <w:tcPr>
            <w:tcW w:w="1908"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Pr>
                <w:b/>
              </w:rPr>
              <w:t>Obiectul verifică</w:t>
            </w:r>
            <w:r w:rsidRPr="002D2CD1">
              <w:rPr>
                <w:b/>
              </w:rPr>
              <w:t>rii</w:t>
            </w:r>
          </w:p>
        </w:tc>
        <w:tc>
          <w:tcPr>
            <w:tcW w:w="228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Verificare</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Da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Nu</w:t>
            </w:r>
          </w:p>
        </w:tc>
      </w:tr>
      <w:tr w:rsidR="00CC4A20" w:rsidRPr="006723F4" w:rsidTr="00CC4A20">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908"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59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Documentar</w:t>
            </w:r>
          </w:p>
        </w:tc>
        <w:tc>
          <w:tcPr>
            <w:tcW w:w="69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Pe teren</w:t>
            </w: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273" w:type="pct"/>
            <w:vMerge/>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rPr>
                <w:b/>
              </w:rPr>
            </w:pP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1</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sidRPr="002D2CD1">
              <w:t>Există utilități, spații de producție/ procesare/ depozitare, aferente proiectului analizat, folosite în comun cu alte entităţi juridice?</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Studiul de Fezabilitate, documentele care atestă dreptul de proprietate/</w:t>
            </w:r>
            <w:r>
              <w:t xml:space="preserve"> </w:t>
            </w:r>
            <w:r w:rsidRPr="002D2CD1">
              <w:t>folosință atasate cererii de finantare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sidRPr="002D2CD1">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 xml:space="preserve">Acte de </w:t>
            </w:r>
            <w:r>
              <w:t xml:space="preserve">proprietate/ folosință clădiri/ </w:t>
            </w:r>
            <w:r w:rsidRPr="002D2CD1">
              <w:t>terenuri/ infrastructură de producție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Nu este cazul</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r w:rsidRPr="002D2CD1">
              <w:t>Activitatea propusă prin proiect este dependentă de activitatea unui terț (persoana juridică) și/ sau crează avantaje unui terț (persoană juridică) ?</w:t>
            </w:r>
          </w:p>
        </w:tc>
        <w:tc>
          <w:tcPr>
            <w:tcW w:w="1590" w:type="pct"/>
            <w:tcBorders>
              <w:top w:val="single" w:sz="4" w:space="0" w:color="auto"/>
              <w:left w:val="single" w:sz="4" w:space="0" w:color="auto"/>
              <w:bottom w:val="single" w:sz="4" w:space="0" w:color="auto"/>
              <w:right w:val="single" w:sz="4" w:space="0" w:color="auto"/>
            </w:tcBorders>
            <w:vAlign w:val="center"/>
            <w:hideMark/>
          </w:tcPr>
          <w:p w:rsidR="004645CC" w:rsidRDefault="00CC4A20" w:rsidP="004645CC">
            <w:pPr>
              <w:spacing w:before="120" w:after="120" w:line="240" w:lineRule="auto"/>
              <w:ind w:firstLine="0"/>
              <w:jc w:val="center"/>
            </w:pPr>
            <w:r w:rsidRPr="002D2CD1">
              <w:t xml:space="preserve">Studiu de Fezabilitate/ </w:t>
            </w:r>
          </w:p>
          <w:p w:rsidR="00CC4A20" w:rsidRPr="002D2CD1" w:rsidRDefault="00CC4A20" w:rsidP="004645CC">
            <w:pPr>
              <w:spacing w:before="120" w:after="120" w:line="240" w:lineRule="auto"/>
              <w:ind w:firstLine="0"/>
              <w:jc w:val="center"/>
            </w:pPr>
            <w:r w:rsidRPr="002D2CD1">
              <w:t>documente din Dosarul cererii de finanțare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CC4A20" w:rsidRDefault="00CC4A20" w:rsidP="00CC4A20">
      <w:pPr>
        <w:spacing w:before="120" w:after="120" w:line="240" w:lineRule="auto"/>
      </w:pPr>
      <w:r w:rsidRPr="002D2CD1">
        <w:rPr>
          <w:b/>
        </w:rPr>
        <w:t xml:space="preserve">*„acelasi tip de activitate” </w:t>
      </w:r>
      <w:r w:rsidRPr="002D2CD1">
        <w:t>reprezintă acea situație în care două sau mai multe entități economice desfășoară activități autorizate identificate prin aceeași clasă CAEN (nivel 4 cifre) și realizează produse/ servicii/ lucrari similare</w:t>
      </w:r>
    </w:p>
    <w:p w:rsidR="00CC4A20" w:rsidRPr="002D2CD1" w:rsidRDefault="00CC4A20" w:rsidP="00CC4A20">
      <w:pPr>
        <w:spacing w:before="120" w:after="120" w:line="240" w:lineRule="auto"/>
        <w:rPr>
          <w:b/>
        </w:rPr>
      </w:pPr>
    </w:p>
    <w:p w:rsidR="00CC4A20" w:rsidRPr="002D2CD1" w:rsidRDefault="00CC4A20" w:rsidP="00CC4A20">
      <w:pPr>
        <w:spacing w:before="120" w:after="120" w:line="240" w:lineRule="auto"/>
        <w:ind w:firstLine="0"/>
      </w:pPr>
      <w:r w:rsidRPr="00CC4A20">
        <w:rPr>
          <w:b/>
        </w:rPr>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Default="00CC4A20" w:rsidP="00DA649E">
      <w:pPr>
        <w:spacing w:before="120" w:after="120" w:line="240" w:lineRule="auto"/>
        <w:ind w:firstLine="0"/>
        <w:rPr>
          <w:rFonts w:cs="Times New Roman"/>
          <w:b/>
          <w:kern w:val="32"/>
        </w:rPr>
      </w:pPr>
    </w:p>
    <w:p w:rsidR="00CC4A20" w:rsidRPr="002D2CD1" w:rsidRDefault="00CC4A20" w:rsidP="00CC4A20">
      <w:pPr>
        <w:spacing w:before="120" w:after="120" w:line="240" w:lineRule="auto"/>
        <w:rPr>
          <w:i/>
        </w:rPr>
      </w:pPr>
      <w:r w:rsidRPr="002D2CD1">
        <w:rPr>
          <w:b/>
        </w:rPr>
        <w:t xml:space="preserve">Secțiunea B – Încadrarea într-o situație de creare de condiții artificiale. </w:t>
      </w:r>
      <w:r w:rsidRPr="002D2CD1">
        <w:rPr>
          <w:i/>
        </w:rPr>
        <w:t xml:space="preserve">(se completează în cazul în care există minim o bifă pe coloana </w:t>
      </w:r>
      <w:r w:rsidRPr="002D2CD1">
        <w:rPr>
          <w:b/>
          <w:i/>
        </w:rPr>
        <w:t xml:space="preserve">„DA” </w:t>
      </w:r>
      <w:r w:rsidRPr="002D2CD1">
        <w:rPr>
          <w:i/>
        </w:rPr>
        <w:t xml:space="preserve">în </w:t>
      </w:r>
      <w:r w:rsidRPr="002D2CD1">
        <w:rPr>
          <w:b/>
          <w:i/>
        </w:rPr>
        <w:t xml:space="preserve">„Secțiunea A” </w:t>
      </w:r>
      <w:r w:rsidRPr="002D2CD1">
        <w:rPr>
          <w:i/>
        </w:rPr>
        <w:t>sau în situația în care expertul evaluator descoperă indicii care conduc la suspiciunea existenței de condiții artificiale, altele decât cele enumerate în secțiunea A și pe care le detaliază la rubrica observații)</w:t>
      </w:r>
      <w:r w:rsidRPr="002D2CD1">
        <w:rPr>
          <w:b/>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CC4A20" w:rsidRPr="006723F4" w:rsidTr="00CC4A20">
        <w:tc>
          <w:tcPr>
            <w:tcW w:w="321"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CC4A20" w:rsidRPr="002D2CD1" w:rsidRDefault="00CC4A20" w:rsidP="00CC4A20">
            <w:pPr>
              <w:spacing w:before="120" w:after="120" w:line="240" w:lineRule="auto"/>
              <w:ind w:firstLine="0"/>
              <w:rPr>
                <w:b/>
              </w:rPr>
            </w:pPr>
            <w:r>
              <w:rPr>
                <w:b/>
              </w:rPr>
              <w:t>N</w:t>
            </w:r>
            <w:r w:rsidRPr="002D2CD1">
              <w:rPr>
                <w:b/>
              </w:rPr>
              <w:t>r crt</w:t>
            </w:r>
          </w:p>
        </w:tc>
        <w:tc>
          <w:tcPr>
            <w:tcW w:w="161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Nu</w:t>
            </w:r>
          </w:p>
        </w:tc>
      </w:tr>
      <w:tr w:rsidR="00CC4A20" w:rsidRPr="006723F4" w:rsidTr="005355DD">
        <w:tc>
          <w:tcPr>
            <w:tcW w:w="321" w:type="pct"/>
            <w:tcBorders>
              <w:top w:val="single" w:sz="4" w:space="0" w:color="000000"/>
              <w:left w:val="single" w:sz="4" w:space="0" w:color="000000"/>
              <w:bottom w:val="single" w:sz="4" w:space="0" w:color="000000"/>
              <w:right w:val="single" w:sz="4" w:space="0" w:color="000000"/>
            </w:tcBorders>
          </w:tcPr>
          <w:p w:rsidR="00CC4A20" w:rsidRPr="002D2CD1" w:rsidRDefault="00CC4A20" w:rsidP="005355DD">
            <w:pPr>
              <w:spacing w:before="120" w:after="120" w:line="240" w:lineRule="auto"/>
              <w:jc w:val="center"/>
              <w:rPr>
                <w:b/>
              </w:rPr>
            </w:pPr>
          </w:p>
          <w:p w:rsidR="00CC4A20" w:rsidRPr="002D2CD1" w:rsidRDefault="00CC4A20" w:rsidP="00CC4A20">
            <w:pPr>
              <w:spacing w:before="120" w:after="120" w:line="240" w:lineRule="auto"/>
              <w:ind w:firstLine="0"/>
              <w:jc w:val="center"/>
              <w:rPr>
                <w:b/>
              </w:rPr>
            </w:pPr>
            <w:r w:rsidRPr="002D2CD1">
              <w:rPr>
                <w:b/>
              </w:rPr>
              <w:t>1</w:t>
            </w:r>
          </w:p>
        </w:tc>
        <w:tc>
          <w:tcPr>
            <w:tcW w:w="1616"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rPr>
                <w:b/>
              </w:rPr>
              <w:t>Criteriu de eligibilitate:</w:t>
            </w:r>
          </w:p>
          <w:p w:rsidR="00CC4A20" w:rsidRPr="002D2CD1" w:rsidRDefault="00CC4A20" w:rsidP="00CC4A20">
            <w:pPr>
              <w:spacing w:before="120" w:after="120" w:line="240" w:lineRule="auto"/>
              <w:ind w:firstLine="0"/>
              <w:rPr>
                <w:b/>
              </w:rPr>
            </w:pPr>
            <w:r w:rsidRPr="002D2CD1">
              <w:rPr>
                <w:b/>
              </w:rPr>
              <w:t>Verificarea criteriilor de eligibilitate ale proiectului</w:t>
            </w:r>
          </w:p>
          <w:p w:rsidR="00CC4A20" w:rsidRPr="002D2CD1" w:rsidRDefault="00CC4A20" w:rsidP="00CC4A20">
            <w:pPr>
              <w:spacing w:before="120" w:after="120" w:line="240" w:lineRule="auto"/>
              <w:ind w:firstLine="0"/>
            </w:pPr>
            <w:r>
              <w:t xml:space="preserve">  </w:t>
            </w:r>
            <w:r w:rsidRPr="002D2CD1">
              <w:t>-</w:t>
            </w:r>
            <w:r>
              <w:t xml:space="preserve"> </w:t>
            </w:r>
            <w:r w:rsidRPr="002D2CD1">
              <w:t>Solicitantul nu se încadreaza în categoria solicitanților eligibili pentru finanțare.</w:t>
            </w:r>
          </w:p>
          <w:p w:rsidR="00CC4A20" w:rsidRPr="002D2CD1" w:rsidRDefault="00CC4A20" w:rsidP="00CC4A20">
            <w:pPr>
              <w:spacing w:before="120" w:after="120" w:line="240" w:lineRule="auto"/>
              <w:ind w:firstLine="0"/>
              <w:rPr>
                <w:b/>
              </w:rPr>
            </w:pPr>
            <w:r>
              <w:t xml:space="preserve">  -  </w:t>
            </w:r>
            <w:r w:rsidRPr="002D2CD1">
              <w:t>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r>
    </w:tbl>
    <w:p w:rsidR="00CC4A20" w:rsidRPr="002D2CD1" w:rsidRDefault="00CC4A20" w:rsidP="00CC4A20">
      <w:pPr>
        <w:spacing w:before="120" w:after="120" w:line="240" w:lineRule="auto"/>
        <w:ind w:firstLine="0"/>
      </w:pPr>
      <w:r w:rsidRPr="00CC4A20">
        <w:rPr>
          <w:b/>
        </w:rPr>
        <w:lastRenderedPageBreak/>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Pr="002D2CD1" w:rsidRDefault="00CC4A20" w:rsidP="00CC4A20">
      <w:pPr>
        <w:shd w:val="clear" w:color="auto" w:fill="31849B" w:themeFill="accent5" w:themeFillShade="BF"/>
        <w:spacing w:before="120" w:after="120" w:line="240" w:lineRule="auto"/>
        <w:rPr>
          <w:b/>
        </w:rPr>
      </w:pPr>
      <w:r w:rsidRPr="002D2CD1">
        <w:rPr>
          <w:b/>
        </w:rPr>
        <w:t>Solicitantul a creat condiţii artificiale necesare pentru a beneficia de plăţi (sprijin) şi a obţine astfel un avantaj care contravine obiectivelor măsurii?</w:t>
      </w:r>
    </w:p>
    <w:p w:rsidR="00CC4A20" w:rsidRDefault="00CC4A20" w:rsidP="00CC4A20">
      <w:pPr>
        <w:pStyle w:val="NormalWeb"/>
        <w:spacing w:before="120" w:after="120"/>
        <w:rPr>
          <w:ins w:id="0" w:author="Author"/>
          <w:rFonts w:ascii="Calibri" w:hAnsi="Calibri"/>
          <w:b/>
          <w:lang w:val="x-none"/>
        </w:rPr>
      </w:pPr>
      <w:r w:rsidRPr="002D2CD1">
        <w:rPr>
          <w:rFonts w:ascii="Calibri" w:hAnsi="Calibri"/>
          <w:b/>
          <w:lang w:val="x-none"/>
        </w:rPr>
        <w:sym w:font="Wingdings" w:char="F06F"/>
      </w:r>
      <w:r w:rsidRPr="002D2CD1">
        <w:rPr>
          <w:rFonts w:ascii="Calibri" w:hAnsi="Calibri"/>
          <w:b/>
          <w:lang w:val="x-none"/>
        </w:rPr>
        <w:t xml:space="preserve"> DA                      </w:t>
      </w:r>
      <w:r w:rsidRPr="002D2CD1">
        <w:rPr>
          <w:rFonts w:ascii="Calibri" w:hAnsi="Calibri"/>
          <w:b/>
          <w:lang w:val="x-none"/>
        </w:rPr>
        <w:sym w:font="Wingdings" w:char="F06F"/>
      </w:r>
      <w:r w:rsidRPr="002D2CD1">
        <w:rPr>
          <w:rFonts w:ascii="Calibri" w:hAnsi="Calibri"/>
          <w:b/>
          <w:lang w:val="x-none"/>
        </w:rPr>
        <w:t xml:space="preserve"> NU</w:t>
      </w:r>
    </w:p>
    <w:p w:rsidR="006C6ADD" w:rsidRDefault="006C6ADD" w:rsidP="00DA649E">
      <w:pPr>
        <w:spacing w:before="120" w:after="120"/>
        <w:ind w:firstLine="0"/>
        <w:rPr>
          <w:rFonts w:cs="Times New Roman"/>
          <w:b/>
          <w:kern w:val="32"/>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CC4A20" w:rsidRPr="006723F4" w:rsidTr="005355DD">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jc w:val="center"/>
              <w:textAlignment w:val="baseline"/>
              <w:rPr>
                <w:b/>
              </w:rPr>
            </w:pPr>
            <w:r w:rsidRPr="002D2CD1">
              <w:rPr>
                <w:b/>
              </w:rPr>
              <w:t>VERIFICAREA PE TEREN</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textAlignment w:val="baseline"/>
              <w:rPr>
                <w:b/>
              </w:rPr>
            </w:pPr>
            <w:r w:rsidRPr="002D2CD1">
              <w:rPr>
                <w:b/>
              </w:rPr>
              <w:t>Verificare efectuată</w:t>
            </w:r>
          </w:p>
        </w:tc>
      </w:tr>
      <w:tr w:rsidR="00CC4A20" w:rsidRPr="006723F4" w:rsidTr="005355DD">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4A20" w:rsidRPr="002D2CD1" w:rsidRDefault="00CC4A20" w:rsidP="005355DD">
            <w:pPr>
              <w:spacing w:before="120" w:after="120" w:line="240" w:lineRule="auto"/>
              <w:rPr>
                <w:b/>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DA</w:t>
            </w:r>
          </w:p>
        </w:tc>
        <w:tc>
          <w:tcPr>
            <w:tcW w:w="469" w:type="pct"/>
            <w:tcBorders>
              <w:top w:val="single" w:sz="4" w:space="0" w:color="auto"/>
              <w:left w:val="single" w:sz="4" w:space="0" w:color="auto"/>
              <w:bottom w:val="single" w:sz="4" w:space="0" w:color="auto"/>
              <w:right w:val="single" w:sz="4" w:space="0" w:color="auto"/>
            </w:tcBorders>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 xml:space="preserve">NU </w:t>
            </w:r>
          </w:p>
        </w:tc>
      </w:tr>
      <w:tr w:rsidR="00CC4A20" w:rsidRPr="006723F4" w:rsidTr="005355DD">
        <w:trPr>
          <w:trHeight w:val="624"/>
        </w:trPr>
        <w:tc>
          <w:tcPr>
            <w:tcW w:w="3786"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0" w:line="240" w:lineRule="auto"/>
              <w:ind w:firstLine="0"/>
              <w:jc w:val="center"/>
              <w:textAlignment w:val="baseline"/>
              <w:rPr>
                <w:b/>
              </w:rPr>
            </w:pPr>
            <w:r w:rsidRPr="002D2CD1">
              <w:rPr>
                <w:b/>
                <w:i/>
              </w:rPr>
              <w:t xml:space="preserve">Verificare la </w:t>
            </w:r>
            <w:r>
              <w:rPr>
                <w:b/>
                <w:i/>
              </w:rPr>
              <w:t>GAL</w:t>
            </w:r>
          </w:p>
        </w:tc>
        <w:tc>
          <w:tcPr>
            <w:tcW w:w="745"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c>
          <w:tcPr>
            <w:tcW w:w="469"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r>
    </w:tbl>
    <w:p w:rsidR="00CC4A20" w:rsidRDefault="00CC4A20" w:rsidP="00DA649E">
      <w:pPr>
        <w:spacing w:before="120" w:after="120"/>
        <w:ind w:firstLine="0"/>
        <w:rPr>
          <w:rFonts w:cs="Times New Roman"/>
          <w:b/>
          <w:kern w:val="32"/>
        </w:rPr>
      </w:pPr>
    </w:p>
    <w:p w:rsidR="00CC4A20" w:rsidRDefault="00CC4A20"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CC4A20" w:rsidP="00CC4A20">
      <w:pPr>
        <w:overflowPunct w:val="0"/>
        <w:autoSpaceDE w:val="0"/>
        <w:autoSpaceDN w:val="0"/>
        <w:adjustRightInd w:val="0"/>
        <w:spacing w:after="0" w:line="240" w:lineRule="auto"/>
        <w:textAlignment w:val="baseline"/>
        <w:rPr>
          <w:rFonts w:cs="Times New Roman"/>
        </w:rPr>
      </w:pPr>
      <w:r>
        <w:rPr>
          <w:noProof/>
          <w:lang w:eastAsia="ro-RO"/>
        </w:rPr>
        <mc:AlternateContent>
          <mc:Choice Requires="wps">
            <w:drawing>
              <wp:anchor distT="0" distB="0" distL="114300" distR="114300" simplePos="0" relativeHeight="251661312" behindDoc="0" locked="0" layoutInCell="1" allowOverlap="1" wp14:anchorId="747F0CB4" wp14:editId="49175D63">
                <wp:simplePos x="0" y="0"/>
                <wp:positionH relativeFrom="column">
                  <wp:posOffset>4719320</wp:posOffset>
                </wp:positionH>
                <wp:positionV relativeFrom="paragraph">
                  <wp:posOffset>145415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355DD" w:rsidRDefault="005355DD"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71.6pt;margin-top:11.4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">
                <v:textbox>
                  <w:txbxContent>
                    <w:p w:rsidR="005355DD" w:rsidRDefault="005355DD" w:rsidP="006D4736">
                      <w:pPr>
                        <w:ind w:firstLine="0"/>
                        <w:jc w:val="center"/>
                      </w:pPr>
                      <w:r>
                        <w:rPr>
                          <w:rFonts w:eastAsia="Times New Roman"/>
                          <w:bCs/>
                          <w:i/>
                          <w:szCs w:val="24"/>
                        </w:rPr>
                        <w:t>Ştampila</w:t>
                      </w:r>
                    </w:p>
                  </w:txbxContent>
                </v:textbox>
              </v:rect>
            </w:pict>
          </mc:Fallback>
        </mc:AlternateContent>
      </w:r>
    </w:p>
    <w:p w:rsidR="006D4736" w:rsidRPr="00CC4A20" w:rsidRDefault="006D4736" w:rsidP="00CC4A20">
      <w:pPr>
        <w:spacing w:before="120" w:after="120" w:line="240" w:lineRule="auto"/>
      </w:pPr>
      <w:r w:rsidRPr="00AA598F">
        <w:rPr>
          <w:b/>
        </w:rPr>
        <w:t>Aprobat</w:t>
      </w:r>
      <w:r w:rsidR="00CC4A20">
        <w:t xml:space="preserve">, </w:t>
      </w:r>
      <w:r>
        <w:t>Președinte</w:t>
      </w:r>
      <w:r w:rsidRPr="00AA598F">
        <w:t xml:space="preserve"> </w:t>
      </w:r>
      <w:r w:rsidR="00CC4A20">
        <w:t xml:space="preserve">ASOCIAȚIA </w:t>
      </w:r>
      <w:r>
        <w:t>GAL LIDER CLUJ</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4D2571" w:rsidRDefault="004D2571" w:rsidP="004D2571">
      <w:pPr>
        <w:pStyle w:val="ListParagraph"/>
        <w:numPr>
          <w:ilvl w:val="0"/>
          <w:numId w:val="40"/>
        </w:numPr>
      </w:pPr>
      <w:r>
        <w:t>principiul selecției proiectelor care integrează aspecte legate de mediu şi climă (ex: conservarea pajiștilor cu înaltă valoare naturală etc)</w:t>
      </w:r>
    </w:p>
    <w:p w:rsidR="004D2571" w:rsidRDefault="004D2571" w:rsidP="004D2571">
      <w:pPr>
        <w:pStyle w:val="ListParagraph"/>
        <w:numPr>
          <w:ilvl w:val="0"/>
          <w:numId w:val="40"/>
        </w:numPr>
      </w:pPr>
      <w:r>
        <w:t>principiul selecției proiectelor care promovează inovare sau transfer de noi procese sau tehnologii</w:t>
      </w:r>
    </w:p>
    <w:p w:rsidR="004D2571" w:rsidRDefault="004D2571" w:rsidP="004D2571">
      <w:pPr>
        <w:pStyle w:val="ListParagraph"/>
        <w:numPr>
          <w:ilvl w:val="0"/>
          <w:numId w:val="40"/>
        </w:numPr>
      </w:pPr>
      <w:r>
        <w:t>se punctează suplimentar solicitanții care dețin rase locale în pericol de abandon</w:t>
      </w:r>
    </w:p>
    <w:p w:rsidR="004D2571" w:rsidRDefault="004D2571" w:rsidP="004D2571">
      <w:pPr>
        <w:pStyle w:val="ListParagraph"/>
        <w:numPr>
          <w:ilvl w:val="0"/>
          <w:numId w:val="40"/>
        </w:numPr>
      </w:pPr>
      <w:r>
        <w:t>se punctează suplimentar proiectele al căror beneficiari își iau angajament pentru conservarea raselor locale de animale</w:t>
      </w:r>
    </w:p>
    <w:p w:rsidR="004D2571" w:rsidRDefault="004D2571" w:rsidP="004D2571">
      <w:pPr>
        <w:pStyle w:val="ListParagraph"/>
        <w:numPr>
          <w:ilvl w:val="0"/>
          <w:numId w:val="40"/>
        </w:numPr>
      </w:pPr>
      <w:r>
        <w:t>se punctează suplimentar proiectele al căror beneficiari au sub 40 de ani</w:t>
      </w:r>
    </w:p>
    <w:p w:rsidR="004D2571" w:rsidRDefault="004D2571" w:rsidP="004D2571">
      <w:pPr>
        <w:pStyle w:val="ListParagraph"/>
        <w:numPr>
          <w:ilvl w:val="0"/>
          <w:numId w:val="40"/>
        </w:numPr>
      </w:pPr>
      <w:r>
        <w:t>principiul multifuncționalității agriculturii</w:t>
      </w:r>
    </w:p>
    <w:p w:rsidR="004D2571" w:rsidRDefault="004D2571" w:rsidP="004D2571">
      <w:pPr>
        <w:pStyle w:val="ListParagraph"/>
        <w:numPr>
          <w:ilvl w:val="0"/>
          <w:numId w:val="40"/>
        </w:numPr>
      </w:pPr>
      <w:r>
        <w:t>se vor prioritiza proiectele care prevăd aprovizionarea structurilor turistice din teritoriul GAL</w:t>
      </w:r>
    </w:p>
    <w:p w:rsidR="004D2571" w:rsidRDefault="004D2571" w:rsidP="004D2571">
      <w:pPr>
        <w:pStyle w:val="ListParagraph"/>
        <w:numPr>
          <w:ilvl w:val="0"/>
          <w:numId w:val="40"/>
        </w:numPr>
      </w:pPr>
      <w:r>
        <w:t>se punctează suplimentar solicitanții care au beneficiat de instruire/informare în cadrul M4/1A</w:t>
      </w:r>
    </w:p>
    <w:p w:rsidR="004D2571" w:rsidRDefault="004D2571" w:rsidP="004D2571">
      <w:pPr>
        <w:pStyle w:val="ListParagraph"/>
        <w:numPr>
          <w:ilvl w:val="0"/>
          <w:numId w:val="40"/>
        </w:numPr>
      </w:pPr>
      <w:r>
        <w:t>se punctează suplimentar solicitanții care au format o structură asociativă în cadrul M5/3A.</w:t>
      </w:r>
    </w:p>
    <w:p w:rsidR="008C2881" w:rsidRDefault="008C2881" w:rsidP="00D14148">
      <w:pPr>
        <w:shd w:val="clear" w:color="auto" w:fill="00FFFF"/>
        <w:ind w:firstLine="708"/>
        <w:rPr>
          <w:b/>
          <w:i/>
        </w:rPr>
      </w:pPr>
      <w:r w:rsidRPr="008C2881">
        <w:rPr>
          <w:b/>
          <w:i/>
        </w:rPr>
        <w:t>Criterii de selecție</w:t>
      </w:r>
      <w:r>
        <w:rPr>
          <w:b/>
          <w:i/>
        </w:rPr>
        <w:t>:</w:t>
      </w:r>
    </w:p>
    <w:p w:rsidR="00794456" w:rsidRDefault="00794456" w:rsidP="00794456">
      <w:pPr>
        <w:pStyle w:val="ListParagraph"/>
        <w:numPr>
          <w:ilvl w:val="0"/>
          <w:numId w:val="43"/>
        </w:numPr>
        <w:rPr>
          <w:rFonts w:cs="Times New Roman"/>
        </w:rPr>
      </w:pPr>
      <w:r>
        <w:rPr>
          <w:rFonts w:cs="Times New Roman"/>
        </w:rPr>
        <w:t xml:space="preserve">CS1. </w:t>
      </w:r>
      <w:r w:rsidRPr="00272C2C">
        <w:rPr>
          <w:rFonts w:cs="Times New Roman"/>
        </w:rPr>
        <w:t>Proiecte care au în componenţă aspecte legate de mediu și climă</w:t>
      </w:r>
    </w:p>
    <w:p w:rsidR="00794456" w:rsidRDefault="00794456" w:rsidP="00794456">
      <w:pPr>
        <w:pStyle w:val="ListParagraph"/>
        <w:numPr>
          <w:ilvl w:val="0"/>
          <w:numId w:val="43"/>
        </w:numPr>
        <w:rPr>
          <w:rFonts w:cs="Times New Roman"/>
        </w:rPr>
      </w:pPr>
      <w:r>
        <w:rPr>
          <w:rFonts w:cs="Times New Roman"/>
        </w:rPr>
        <w:t xml:space="preserve">CS2. </w:t>
      </w:r>
      <w:r w:rsidRPr="00272C2C">
        <w:rPr>
          <w:rFonts w:cs="Times New Roman"/>
        </w:rPr>
        <w:t>Proiecte care promovează inovare sau transfer de noi procese sau tehnologii</w:t>
      </w:r>
    </w:p>
    <w:p w:rsidR="00794456" w:rsidRDefault="00794456" w:rsidP="00794456">
      <w:pPr>
        <w:pStyle w:val="ListParagraph"/>
        <w:numPr>
          <w:ilvl w:val="0"/>
          <w:numId w:val="43"/>
        </w:numPr>
        <w:rPr>
          <w:rFonts w:cs="Times New Roman"/>
        </w:rPr>
      </w:pPr>
      <w:r>
        <w:rPr>
          <w:rFonts w:cs="Times New Roman"/>
        </w:rPr>
        <w:t>CS3.</w:t>
      </w:r>
      <w:r w:rsidRPr="00FB73F1">
        <w:rPr>
          <w:rFonts w:cs="Times New Roman"/>
        </w:rPr>
        <w:t xml:space="preserve"> Proiecte ale caror solicitan</w:t>
      </w:r>
      <w:r>
        <w:rPr>
          <w:rFonts w:cs="Times New Roman"/>
        </w:rPr>
        <w:t>ț</w:t>
      </w:r>
      <w:r w:rsidRPr="00FB73F1">
        <w:rPr>
          <w:rFonts w:cs="Times New Roman"/>
        </w:rPr>
        <w:t>i de</w:t>
      </w:r>
      <w:r>
        <w:rPr>
          <w:rFonts w:cs="Times New Roman"/>
        </w:rPr>
        <w:t>ț</w:t>
      </w:r>
      <w:r w:rsidRPr="00FB73F1">
        <w:rPr>
          <w:rFonts w:cs="Times New Roman"/>
        </w:rPr>
        <w:t xml:space="preserve">in rase locale </w:t>
      </w:r>
      <w:r>
        <w:rPr>
          <w:rFonts w:cs="Times New Roman"/>
        </w:rPr>
        <w:t>î</w:t>
      </w:r>
      <w:r w:rsidRPr="00FB73F1">
        <w:rPr>
          <w:rFonts w:cs="Times New Roman"/>
        </w:rPr>
        <w:t>n pericol de abandon</w:t>
      </w:r>
    </w:p>
    <w:p w:rsidR="00794456" w:rsidRDefault="00794456" w:rsidP="00794456">
      <w:pPr>
        <w:pStyle w:val="ListParagraph"/>
        <w:numPr>
          <w:ilvl w:val="0"/>
          <w:numId w:val="43"/>
        </w:numPr>
        <w:rPr>
          <w:rFonts w:cs="Times New Roman"/>
        </w:rPr>
      </w:pPr>
      <w:r>
        <w:rPr>
          <w:rFonts w:cs="Times New Roman"/>
        </w:rPr>
        <w:t xml:space="preserve">CS4. </w:t>
      </w:r>
      <w:r w:rsidRPr="00583AE6">
        <w:rPr>
          <w:rFonts w:cs="Times New Roman"/>
        </w:rPr>
        <w:t>Proiecte ale c</w:t>
      </w:r>
      <w:r>
        <w:rPr>
          <w:rFonts w:cs="Times New Roman"/>
        </w:rPr>
        <w:t>ă</w:t>
      </w:r>
      <w:r w:rsidRPr="00583AE6">
        <w:rPr>
          <w:rFonts w:cs="Times New Roman"/>
        </w:rPr>
        <w:t>ror solicitan</w:t>
      </w:r>
      <w:r>
        <w:rPr>
          <w:rFonts w:cs="Times New Roman"/>
        </w:rPr>
        <w:t>ț</w:t>
      </w:r>
      <w:r w:rsidRPr="00583AE6">
        <w:rPr>
          <w:rFonts w:cs="Times New Roman"/>
        </w:rPr>
        <w:t>i i</w:t>
      </w:r>
      <w:r>
        <w:rPr>
          <w:rFonts w:cs="Times New Roman"/>
        </w:rPr>
        <w:t>ș</w:t>
      </w:r>
      <w:r w:rsidRPr="00583AE6">
        <w:rPr>
          <w:rFonts w:cs="Times New Roman"/>
        </w:rPr>
        <w:t>i iau angajamentul pentru consevarea  raselor locale</w:t>
      </w:r>
    </w:p>
    <w:p w:rsidR="00794456" w:rsidRDefault="00794456" w:rsidP="00794456">
      <w:pPr>
        <w:pStyle w:val="ListParagraph"/>
        <w:numPr>
          <w:ilvl w:val="0"/>
          <w:numId w:val="43"/>
        </w:numPr>
        <w:rPr>
          <w:rFonts w:cs="Times New Roman"/>
        </w:rPr>
      </w:pPr>
      <w:r>
        <w:rPr>
          <w:rFonts w:cs="Times New Roman"/>
        </w:rPr>
        <w:t xml:space="preserve">CS5. </w:t>
      </w:r>
      <w:r w:rsidRPr="00583AE6">
        <w:rPr>
          <w:rFonts w:cs="Times New Roman"/>
        </w:rPr>
        <w:t>Proiecte ale c</w:t>
      </w:r>
      <w:r>
        <w:rPr>
          <w:rFonts w:cs="Times New Roman"/>
        </w:rPr>
        <w:t>ă</w:t>
      </w:r>
      <w:r w:rsidRPr="00583AE6">
        <w:rPr>
          <w:rFonts w:cs="Times New Roman"/>
        </w:rPr>
        <w:t>ror beneficiari au sub 40 de ani</w:t>
      </w:r>
    </w:p>
    <w:p w:rsidR="00794456" w:rsidRDefault="00794456" w:rsidP="00794456">
      <w:pPr>
        <w:pStyle w:val="ListParagraph"/>
        <w:numPr>
          <w:ilvl w:val="0"/>
          <w:numId w:val="43"/>
        </w:numPr>
        <w:rPr>
          <w:rFonts w:cs="Times New Roman"/>
        </w:rPr>
      </w:pPr>
      <w:r w:rsidRPr="00DB5A8C">
        <w:rPr>
          <w:rFonts w:cs="Times New Roman"/>
        </w:rPr>
        <w:t>CS</w:t>
      </w:r>
      <w:r>
        <w:rPr>
          <w:rFonts w:cs="Times New Roman"/>
        </w:rPr>
        <w:t>6</w:t>
      </w:r>
      <w:r w:rsidRPr="00DB5A8C">
        <w:rPr>
          <w:rFonts w:cs="Times New Roman"/>
        </w:rPr>
        <w:t>.</w:t>
      </w:r>
      <w:r w:rsidRPr="00DB5A8C">
        <w:t xml:space="preserve"> </w:t>
      </w:r>
      <w:r w:rsidRPr="00DB5A8C">
        <w:rPr>
          <w:rFonts w:cs="Times New Roman"/>
        </w:rPr>
        <w:t>Proiecte care abordeaz</w:t>
      </w:r>
      <w:r>
        <w:rPr>
          <w:rFonts w:cs="Times New Roman"/>
        </w:rPr>
        <w:t>ă</w:t>
      </w:r>
      <w:r w:rsidRPr="00DB5A8C">
        <w:rPr>
          <w:rFonts w:cs="Times New Roman"/>
        </w:rPr>
        <w:t xml:space="preserve"> agricultura multifunc</w:t>
      </w:r>
      <w:r>
        <w:rPr>
          <w:rFonts w:cs="Times New Roman"/>
        </w:rPr>
        <w:t>ț</w:t>
      </w:r>
      <w:r w:rsidRPr="00DB5A8C">
        <w:rPr>
          <w:rFonts w:cs="Times New Roman"/>
        </w:rPr>
        <w:t>ional</w:t>
      </w:r>
      <w:r>
        <w:rPr>
          <w:rFonts w:cs="Times New Roman"/>
        </w:rPr>
        <w:t>ă sau prin proie</w:t>
      </w:r>
      <w:r w:rsidRPr="00DB5A8C">
        <w:rPr>
          <w:rFonts w:cs="Times New Roman"/>
        </w:rPr>
        <w:t xml:space="preserve">ct </w:t>
      </w:r>
      <w:r>
        <w:rPr>
          <w:rFonts w:cs="Times New Roman"/>
        </w:rPr>
        <w:t>îș</w:t>
      </w:r>
      <w:r w:rsidRPr="00DB5A8C">
        <w:rPr>
          <w:rFonts w:cs="Times New Roman"/>
        </w:rPr>
        <w:t>i iau angajamentul c</w:t>
      </w:r>
      <w:r>
        <w:rPr>
          <w:rFonts w:cs="Times New Roman"/>
        </w:rPr>
        <w:t>ă</w:t>
      </w:r>
      <w:r w:rsidRPr="00DB5A8C">
        <w:rPr>
          <w:rFonts w:cs="Times New Roman"/>
        </w:rPr>
        <w:t xml:space="preserve"> vor face agricultur</w:t>
      </w:r>
      <w:r>
        <w:rPr>
          <w:rFonts w:cs="Times New Roman"/>
        </w:rPr>
        <w:t>ă</w:t>
      </w:r>
      <w:r w:rsidRPr="00DB5A8C">
        <w:rPr>
          <w:rFonts w:cs="Times New Roman"/>
        </w:rPr>
        <w:t xml:space="preserve"> multifun</w:t>
      </w:r>
      <w:r>
        <w:rPr>
          <w:rFonts w:cs="Times New Roman"/>
        </w:rPr>
        <w:t>cț</w:t>
      </w:r>
      <w:r w:rsidRPr="00DB5A8C">
        <w:rPr>
          <w:rFonts w:cs="Times New Roman"/>
        </w:rPr>
        <w:t>ional</w:t>
      </w:r>
      <w:r>
        <w:rPr>
          <w:rFonts w:cs="Times New Roman"/>
        </w:rPr>
        <w:t>ă</w:t>
      </w:r>
      <w:r w:rsidRPr="00DB5A8C">
        <w:rPr>
          <w:rFonts w:cs="Times New Roman"/>
        </w:rPr>
        <w:t xml:space="preserve"> </w:t>
      </w:r>
    </w:p>
    <w:p w:rsidR="00794456" w:rsidRPr="00DB5A8C" w:rsidRDefault="00794456" w:rsidP="00794456">
      <w:pPr>
        <w:pStyle w:val="ListParagraph"/>
        <w:numPr>
          <w:ilvl w:val="0"/>
          <w:numId w:val="43"/>
        </w:numPr>
        <w:rPr>
          <w:rFonts w:cs="Times New Roman"/>
        </w:rPr>
      </w:pPr>
      <w:r w:rsidRPr="00DB5A8C">
        <w:rPr>
          <w:rFonts w:cs="Times New Roman"/>
        </w:rPr>
        <w:t>CS</w:t>
      </w:r>
      <w:r>
        <w:rPr>
          <w:rFonts w:cs="Times New Roman"/>
        </w:rPr>
        <w:t>7</w:t>
      </w:r>
      <w:r w:rsidRPr="00DB5A8C">
        <w:rPr>
          <w:rFonts w:cs="Times New Roman"/>
        </w:rPr>
        <w:t>.</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p>
    <w:p w:rsidR="00794456" w:rsidRDefault="00794456" w:rsidP="00794456">
      <w:pPr>
        <w:pStyle w:val="ListParagraph"/>
        <w:numPr>
          <w:ilvl w:val="0"/>
          <w:numId w:val="43"/>
        </w:numPr>
        <w:rPr>
          <w:rFonts w:cs="Times New Roman"/>
        </w:rPr>
      </w:pPr>
      <w:r>
        <w:rPr>
          <w:rFonts w:cs="Times New Roman"/>
        </w:rPr>
        <w:lastRenderedPageBreak/>
        <w:t xml:space="preserve">CS8. </w:t>
      </w:r>
      <w:r w:rsidRPr="00583AE6">
        <w:rPr>
          <w:rFonts w:cs="Times New Roman"/>
        </w:rPr>
        <w:t>Proiecte depuse de solicitan</w:t>
      </w:r>
      <w:r>
        <w:rPr>
          <w:rFonts w:cs="Times New Roman"/>
        </w:rPr>
        <w:t>ț</w:t>
      </w:r>
      <w:r w:rsidRPr="00583AE6">
        <w:rPr>
          <w:rFonts w:cs="Times New Roman"/>
        </w:rPr>
        <w:t xml:space="preserve">i care au beneficiat de instruire/formare </w:t>
      </w:r>
      <w:r>
        <w:rPr>
          <w:rFonts w:cs="Times New Roman"/>
        </w:rPr>
        <w:t>î</w:t>
      </w:r>
      <w:r w:rsidRPr="00583AE6">
        <w:rPr>
          <w:rFonts w:cs="Times New Roman"/>
        </w:rPr>
        <w:t>n cadrul m</w:t>
      </w:r>
      <w:r>
        <w:rPr>
          <w:rFonts w:cs="Times New Roman"/>
        </w:rPr>
        <w:t>ă</w:t>
      </w:r>
      <w:r w:rsidRPr="00583AE6">
        <w:rPr>
          <w:rFonts w:cs="Times New Roman"/>
        </w:rPr>
        <w:t>surii M4/1A</w:t>
      </w:r>
    </w:p>
    <w:p w:rsidR="00794456" w:rsidRPr="00583AE6" w:rsidRDefault="00794456" w:rsidP="00794456">
      <w:pPr>
        <w:pStyle w:val="ListParagraph"/>
        <w:numPr>
          <w:ilvl w:val="0"/>
          <w:numId w:val="43"/>
        </w:numPr>
        <w:rPr>
          <w:rFonts w:cs="Times New Roman"/>
        </w:rPr>
      </w:pPr>
      <w:r>
        <w:rPr>
          <w:rFonts w:cs="Times New Roman"/>
        </w:rPr>
        <w:t>CS9.</w:t>
      </w:r>
      <w:r w:rsidRPr="00583AE6">
        <w:rPr>
          <w:rFonts w:cs="Times New Roman"/>
          <w:b/>
          <w:i/>
          <w:szCs w:val="24"/>
        </w:rPr>
        <w:t xml:space="preserve"> </w:t>
      </w:r>
      <w:r>
        <w:rPr>
          <w:rFonts w:cs="Times New Roman"/>
          <w:b/>
          <w:i/>
          <w:szCs w:val="24"/>
        </w:rPr>
        <w:t xml:space="preserve"> </w:t>
      </w:r>
      <w:r w:rsidRPr="00583AE6">
        <w:rPr>
          <w:rFonts w:cs="Times New Roman"/>
          <w:szCs w:val="24"/>
        </w:rPr>
        <w:t>Proiecte depuse de solicitan</w:t>
      </w:r>
      <w:r>
        <w:rPr>
          <w:rFonts w:cs="Times New Roman"/>
          <w:szCs w:val="24"/>
        </w:rPr>
        <w:t>ț</w:t>
      </w:r>
      <w:r w:rsidRPr="00583AE6">
        <w:rPr>
          <w:rFonts w:cs="Times New Roman"/>
          <w:szCs w:val="24"/>
        </w:rPr>
        <w:t>i care au format o structur</w:t>
      </w:r>
      <w:r>
        <w:rPr>
          <w:rFonts w:cs="Times New Roman"/>
          <w:szCs w:val="24"/>
        </w:rPr>
        <w:t xml:space="preserve">ă </w:t>
      </w:r>
      <w:r w:rsidRPr="00583AE6">
        <w:rPr>
          <w:rFonts w:cs="Times New Roman"/>
          <w:szCs w:val="24"/>
        </w:rPr>
        <w:t xml:space="preserve"> asociativ</w:t>
      </w:r>
      <w:r>
        <w:rPr>
          <w:rFonts w:cs="Times New Roman"/>
          <w:szCs w:val="24"/>
        </w:rPr>
        <w:t>ă</w:t>
      </w:r>
      <w:r w:rsidRPr="00583AE6">
        <w:rPr>
          <w:rFonts w:cs="Times New Roman"/>
          <w:szCs w:val="24"/>
        </w:rPr>
        <w:t xml:space="preserve">  </w:t>
      </w:r>
      <w:r>
        <w:rPr>
          <w:rFonts w:cs="Times New Roman"/>
          <w:szCs w:val="24"/>
        </w:rPr>
        <w:t>î</w:t>
      </w:r>
      <w:r w:rsidRPr="00583AE6">
        <w:rPr>
          <w:rFonts w:cs="Times New Roman"/>
          <w:szCs w:val="24"/>
        </w:rPr>
        <w:t>n cadrul m</w:t>
      </w:r>
      <w:r>
        <w:rPr>
          <w:rFonts w:cs="Times New Roman"/>
          <w:szCs w:val="24"/>
        </w:rPr>
        <w:t>ă</w:t>
      </w:r>
      <w:r w:rsidRPr="00583AE6">
        <w:rPr>
          <w:rFonts w:cs="Times New Roman"/>
          <w:szCs w:val="24"/>
        </w:rPr>
        <w:t>surii M5/3A</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794456" w:rsidRPr="0042224B" w:rsidTr="00794456">
        <w:trPr>
          <w:trHeight w:val="352"/>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CS1</w:t>
            </w:r>
          </w:p>
        </w:tc>
        <w:tc>
          <w:tcPr>
            <w:tcW w:w="5573" w:type="dxa"/>
            <w:hideMark/>
          </w:tcPr>
          <w:p w:rsidR="00794456" w:rsidRPr="00794456" w:rsidRDefault="00794456" w:rsidP="00794456">
            <w:pPr>
              <w:ind w:firstLine="0"/>
              <w:rPr>
                <w:rFonts w:cs="Times New Roman"/>
                <w:b/>
              </w:rPr>
            </w:pPr>
            <w:r w:rsidRPr="00794456">
              <w:rPr>
                <w:rFonts w:cs="Times New Roman"/>
                <w:b/>
              </w:rPr>
              <w:t>Proiecte care au în componenţă aspecte legate de mediu și climă</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360"/>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CS2</w:t>
            </w:r>
          </w:p>
        </w:tc>
        <w:tc>
          <w:tcPr>
            <w:tcW w:w="5573" w:type="dxa"/>
            <w:hideMark/>
          </w:tcPr>
          <w:p w:rsidR="00794456" w:rsidRPr="00794456" w:rsidRDefault="00794456" w:rsidP="00794456">
            <w:pPr>
              <w:ind w:firstLine="0"/>
              <w:rPr>
                <w:rFonts w:cs="Times New Roman"/>
                <w:b/>
              </w:rPr>
            </w:pPr>
            <w:r w:rsidRPr="00794456">
              <w:rPr>
                <w:rFonts w:cs="Times New Roman"/>
                <w:b/>
              </w:rPr>
              <w:t>Proiecte care promovează inovare sau transfer de noi procese sau tehnologii</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387"/>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CS3</w:t>
            </w:r>
          </w:p>
        </w:tc>
        <w:tc>
          <w:tcPr>
            <w:tcW w:w="5573" w:type="dxa"/>
            <w:hideMark/>
          </w:tcPr>
          <w:p w:rsidR="00794456" w:rsidRPr="00794456" w:rsidRDefault="00794456" w:rsidP="00794456">
            <w:pPr>
              <w:ind w:firstLine="0"/>
              <w:rPr>
                <w:rFonts w:cs="Times New Roman"/>
                <w:b/>
              </w:rPr>
            </w:pPr>
            <w:r w:rsidRPr="00794456">
              <w:rPr>
                <w:rFonts w:cs="Times New Roman"/>
                <w:b/>
              </w:rPr>
              <w:t>Proiecte ale căror solicitanți dețin rase locale în pericol de abandon</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371"/>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CS4</w:t>
            </w:r>
          </w:p>
        </w:tc>
        <w:tc>
          <w:tcPr>
            <w:tcW w:w="5573" w:type="dxa"/>
            <w:hideMark/>
          </w:tcPr>
          <w:p w:rsidR="00794456" w:rsidRPr="00794456" w:rsidRDefault="00794456" w:rsidP="00794456">
            <w:pPr>
              <w:ind w:firstLine="0"/>
              <w:rPr>
                <w:rFonts w:cs="Times New Roman"/>
                <w:b/>
              </w:rPr>
            </w:pPr>
            <w:r w:rsidRPr="00794456">
              <w:rPr>
                <w:rFonts w:cs="Times New Roman"/>
                <w:b/>
              </w:rPr>
              <w:t>Proiecte ale căror solicitanți iși iau angajamentul pentru consevarea  raselor locale</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CS5</w:t>
            </w:r>
          </w:p>
        </w:tc>
        <w:tc>
          <w:tcPr>
            <w:tcW w:w="5573" w:type="dxa"/>
            <w:hideMark/>
          </w:tcPr>
          <w:p w:rsidR="00794456" w:rsidRPr="00794456" w:rsidRDefault="00794456" w:rsidP="00794456">
            <w:pPr>
              <w:ind w:firstLine="0"/>
              <w:rPr>
                <w:rFonts w:cs="Times New Roman"/>
                <w:b/>
              </w:rPr>
            </w:pPr>
            <w:r w:rsidRPr="00794456">
              <w:rPr>
                <w:rFonts w:cs="Times New Roman"/>
                <w:b/>
              </w:rPr>
              <w:t>Proiecte ale căror beneficiari au sub 40 de ani</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20p</w:t>
            </w:r>
          </w:p>
        </w:tc>
        <w:tc>
          <w:tcPr>
            <w:tcW w:w="1356" w:type="dxa"/>
            <w:vAlign w:val="center"/>
            <w:hideMark/>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CS6</w:t>
            </w:r>
          </w:p>
        </w:tc>
        <w:tc>
          <w:tcPr>
            <w:tcW w:w="5573" w:type="dxa"/>
          </w:tcPr>
          <w:p w:rsidR="00794456" w:rsidRPr="00794456" w:rsidRDefault="00794456" w:rsidP="00794456">
            <w:pPr>
              <w:ind w:firstLine="0"/>
              <w:rPr>
                <w:rFonts w:cs="Times New Roman"/>
                <w:b/>
              </w:rPr>
            </w:pPr>
            <w:r w:rsidRPr="00794456">
              <w:rPr>
                <w:rFonts w:cs="Times New Roman"/>
                <w:b/>
              </w:rPr>
              <w:t xml:space="preserve">Proiecte care abordează agricultura multifuncțională sau prin proiect își iau angajamentul că vor face agricultură multifuncțională </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20p</w:t>
            </w:r>
          </w:p>
        </w:tc>
        <w:tc>
          <w:tcPr>
            <w:tcW w:w="1356" w:type="dxa"/>
            <w:vAlign w:val="center"/>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CS7</w:t>
            </w:r>
          </w:p>
        </w:tc>
        <w:tc>
          <w:tcPr>
            <w:tcW w:w="5573" w:type="dxa"/>
          </w:tcPr>
          <w:p w:rsidR="00794456" w:rsidRDefault="00794456" w:rsidP="00794456">
            <w:pPr>
              <w:ind w:firstLine="0"/>
              <w:rPr>
                <w:rFonts w:cs="Times New Roman"/>
                <w:b/>
              </w:rPr>
            </w:pPr>
            <w:r w:rsidRPr="00794456">
              <w:rPr>
                <w:rFonts w:cs="Times New Roman"/>
                <w:b/>
              </w:rPr>
              <w:t>Proiectele care prevăd aprovizionarea structurilor turistice din teritoriul GAL</w:t>
            </w:r>
          </w:p>
          <w:p w:rsidR="00794456" w:rsidRDefault="00794456" w:rsidP="00794456">
            <w:pPr>
              <w:ind w:firstLine="0"/>
              <w:jc w:val="center"/>
              <w:rPr>
                <w:rFonts w:cs="Times New Roman"/>
                <w:b/>
                <w:i/>
                <w:szCs w:val="24"/>
              </w:rPr>
            </w:pPr>
            <w:r>
              <w:rPr>
                <w:rFonts w:cs="Times New Roman"/>
                <w:b/>
                <w:i/>
                <w:szCs w:val="24"/>
              </w:rPr>
              <w:t>Minim 1 contract de furnizare semnat la data depunerii Cererii de Finațare</w:t>
            </w:r>
          </w:p>
          <w:p w:rsidR="00794456" w:rsidRDefault="00794456" w:rsidP="00794456">
            <w:pPr>
              <w:ind w:firstLine="0"/>
              <w:jc w:val="center"/>
              <w:rPr>
                <w:rFonts w:cs="Times New Roman"/>
                <w:b/>
                <w:i/>
                <w:szCs w:val="24"/>
              </w:rPr>
            </w:pPr>
          </w:p>
          <w:p w:rsidR="00794456" w:rsidRPr="00794456" w:rsidRDefault="00794456" w:rsidP="00794456">
            <w:pPr>
              <w:ind w:firstLine="0"/>
              <w:rPr>
                <w:rFonts w:cs="Times New Roman"/>
                <w:b/>
              </w:rPr>
            </w:pPr>
            <w:r>
              <w:rPr>
                <w:rFonts w:cs="Times New Roman"/>
                <w:b/>
                <w:i/>
                <w:szCs w:val="24"/>
              </w:rPr>
              <w:t>Angajament că va încheia minim 1 contract de furnizare până la depunerea ultimului dosar de plata</w:t>
            </w:r>
          </w:p>
        </w:tc>
        <w:tc>
          <w:tcPr>
            <w:tcW w:w="1655" w:type="dxa"/>
            <w:vAlign w:val="center"/>
          </w:tcPr>
          <w:p w:rsidR="00794456" w:rsidRPr="00794456" w:rsidRDefault="00794456" w:rsidP="00794456">
            <w:pPr>
              <w:ind w:firstLine="0"/>
              <w:jc w:val="center"/>
              <w:rPr>
                <w:rFonts w:cs="Times New Roman"/>
                <w:b/>
                <w:szCs w:val="24"/>
              </w:rPr>
            </w:pPr>
            <w:r w:rsidRPr="00794456">
              <w:rPr>
                <w:rFonts w:cs="Times New Roman"/>
                <w:b/>
                <w:szCs w:val="24"/>
              </w:rPr>
              <w:t>Maxim 10 p</w:t>
            </w:r>
          </w:p>
          <w:p w:rsidR="00794456" w:rsidRPr="00794456" w:rsidRDefault="00794456" w:rsidP="00794456">
            <w:pPr>
              <w:ind w:firstLine="0"/>
              <w:jc w:val="center"/>
              <w:rPr>
                <w:rFonts w:cs="Times New Roman"/>
                <w:b/>
                <w:szCs w:val="24"/>
              </w:rPr>
            </w:pPr>
          </w:p>
          <w:p w:rsidR="00794456" w:rsidRPr="00794456" w:rsidRDefault="00794456" w:rsidP="00794456">
            <w:pPr>
              <w:ind w:firstLine="0"/>
              <w:jc w:val="center"/>
              <w:rPr>
                <w:rFonts w:cs="Times New Roman"/>
                <w:b/>
                <w:szCs w:val="24"/>
                <w:highlight w:val="yellow"/>
              </w:rPr>
            </w:pPr>
            <w:r w:rsidRPr="00794456">
              <w:rPr>
                <w:rFonts w:cs="Times New Roman"/>
                <w:b/>
                <w:szCs w:val="24"/>
              </w:rPr>
              <w:t>10p</w:t>
            </w:r>
          </w:p>
          <w:p w:rsidR="00794456" w:rsidRPr="00794456" w:rsidRDefault="00794456" w:rsidP="00794456">
            <w:pPr>
              <w:ind w:firstLine="0"/>
              <w:jc w:val="center"/>
              <w:rPr>
                <w:rFonts w:cs="Times New Roman"/>
                <w:b/>
                <w:szCs w:val="24"/>
                <w:highlight w:val="yellow"/>
              </w:rPr>
            </w:pPr>
          </w:p>
          <w:p w:rsidR="00794456" w:rsidRPr="00794456" w:rsidRDefault="00794456" w:rsidP="00794456">
            <w:pPr>
              <w:ind w:firstLine="0"/>
              <w:rPr>
                <w:rFonts w:cs="Times New Roman"/>
                <w:b/>
                <w:szCs w:val="24"/>
                <w:highlight w:val="yellow"/>
              </w:rPr>
            </w:pPr>
          </w:p>
          <w:p w:rsidR="00794456" w:rsidRPr="00583AE6" w:rsidRDefault="00794456" w:rsidP="00794456">
            <w:pPr>
              <w:ind w:firstLine="0"/>
              <w:jc w:val="center"/>
              <w:rPr>
                <w:rFonts w:cs="Times New Roman"/>
                <w:b/>
                <w:i/>
                <w:szCs w:val="24"/>
              </w:rPr>
            </w:pPr>
            <w:r w:rsidRPr="00794456">
              <w:rPr>
                <w:rFonts w:cs="Times New Roman"/>
                <w:b/>
                <w:szCs w:val="24"/>
              </w:rPr>
              <w:t>5</w:t>
            </w:r>
            <w:r w:rsidRPr="00583AE6">
              <w:rPr>
                <w:rFonts w:cs="Times New Roman"/>
                <w:b/>
                <w:i/>
                <w:szCs w:val="24"/>
              </w:rPr>
              <w:t xml:space="preserve"> </w:t>
            </w:r>
            <w:r w:rsidRPr="00794456">
              <w:rPr>
                <w:rFonts w:cs="Times New Roman"/>
                <w:b/>
                <w:szCs w:val="24"/>
              </w:rPr>
              <w:t>p</w:t>
            </w:r>
          </w:p>
          <w:p w:rsidR="00794456" w:rsidRPr="0042224B" w:rsidRDefault="00794456" w:rsidP="00794456">
            <w:pPr>
              <w:spacing w:after="120"/>
              <w:ind w:firstLine="0"/>
              <w:jc w:val="center"/>
              <w:rPr>
                <w:rFonts w:cs="Times New Roman"/>
                <w:szCs w:val="24"/>
              </w:rPr>
            </w:pPr>
          </w:p>
        </w:tc>
        <w:tc>
          <w:tcPr>
            <w:tcW w:w="1356" w:type="dxa"/>
            <w:vAlign w:val="center"/>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CS8</w:t>
            </w:r>
          </w:p>
        </w:tc>
        <w:tc>
          <w:tcPr>
            <w:tcW w:w="5573" w:type="dxa"/>
          </w:tcPr>
          <w:p w:rsidR="00794456" w:rsidRPr="00794456" w:rsidRDefault="00794456" w:rsidP="00794456">
            <w:pPr>
              <w:ind w:firstLine="0"/>
              <w:rPr>
                <w:rFonts w:cs="Times New Roman"/>
                <w:b/>
              </w:rPr>
            </w:pPr>
            <w:r w:rsidRPr="00794456">
              <w:rPr>
                <w:rFonts w:cs="Times New Roman"/>
                <w:b/>
              </w:rPr>
              <w:t>Proiecte depuse de solicitanți care au beneficiat de instruire/formare în cadrul măsurii M4/1A</w:t>
            </w:r>
          </w:p>
        </w:tc>
        <w:tc>
          <w:tcPr>
            <w:tcW w:w="1655" w:type="dxa"/>
            <w:vAlign w:val="center"/>
          </w:tcPr>
          <w:p w:rsidR="00794456" w:rsidRPr="00794456" w:rsidRDefault="00794456" w:rsidP="00794456">
            <w:pPr>
              <w:spacing w:after="120"/>
              <w:ind w:firstLine="0"/>
              <w:jc w:val="center"/>
              <w:rPr>
                <w:rFonts w:cs="Times New Roman"/>
                <w:b/>
                <w:szCs w:val="24"/>
              </w:rPr>
            </w:pPr>
            <w:r w:rsidRPr="00794456">
              <w:rPr>
                <w:rFonts w:cs="Times New Roman"/>
                <w:b/>
                <w:szCs w:val="24"/>
              </w:rPr>
              <w:t>5p</w:t>
            </w:r>
          </w:p>
        </w:tc>
        <w:tc>
          <w:tcPr>
            <w:tcW w:w="1356" w:type="dxa"/>
            <w:vAlign w:val="center"/>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CS9</w:t>
            </w:r>
          </w:p>
        </w:tc>
        <w:tc>
          <w:tcPr>
            <w:tcW w:w="5573" w:type="dxa"/>
          </w:tcPr>
          <w:p w:rsidR="00794456" w:rsidRPr="00794456" w:rsidRDefault="00794456" w:rsidP="00794456">
            <w:pPr>
              <w:ind w:firstLine="0"/>
              <w:rPr>
                <w:rFonts w:cs="Times New Roman"/>
                <w:b/>
              </w:rPr>
            </w:pPr>
            <w:r w:rsidRPr="00794456">
              <w:rPr>
                <w:rFonts w:cs="Times New Roman"/>
                <w:b/>
                <w:szCs w:val="24"/>
              </w:rPr>
              <w:t xml:space="preserve">Proiecte depuse de solicitanți care au format o </w:t>
            </w:r>
            <w:r w:rsidRPr="00794456">
              <w:rPr>
                <w:rFonts w:cs="Times New Roman"/>
                <w:b/>
                <w:szCs w:val="24"/>
              </w:rPr>
              <w:lastRenderedPageBreak/>
              <w:t>structură  asociativă  în cadrul măsurii M5/3A</w:t>
            </w:r>
          </w:p>
        </w:tc>
        <w:tc>
          <w:tcPr>
            <w:tcW w:w="1655" w:type="dxa"/>
            <w:vAlign w:val="center"/>
          </w:tcPr>
          <w:p w:rsidR="00794456" w:rsidRPr="00794456" w:rsidRDefault="00794456" w:rsidP="00794456">
            <w:pPr>
              <w:spacing w:after="120"/>
              <w:ind w:firstLine="0"/>
              <w:jc w:val="center"/>
              <w:rPr>
                <w:rFonts w:cs="Times New Roman"/>
                <w:b/>
                <w:szCs w:val="24"/>
              </w:rPr>
            </w:pPr>
            <w:r w:rsidRPr="00794456">
              <w:rPr>
                <w:rFonts w:cs="Times New Roman"/>
                <w:b/>
                <w:szCs w:val="24"/>
              </w:rPr>
              <w:lastRenderedPageBreak/>
              <w:t>5p</w:t>
            </w:r>
          </w:p>
        </w:tc>
        <w:tc>
          <w:tcPr>
            <w:tcW w:w="1356" w:type="dxa"/>
            <w:vAlign w:val="center"/>
          </w:tcPr>
          <w:p w:rsidR="00794456" w:rsidRPr="0042224B" w:rsidRDefault="00794456" w:rsidP="00794456">
            <w:pPr>
              <w:spacing w:after="120"/>
              <w:ind w:firstLine="0"/>
              <w:jc w:val="center"/>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lastRenderedPageBreak/>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r w:rsidR="004D2571">
              <w:rPr>
                <w:rFonts w:cs="Times New Roman"/>
                <w:b/>
                <w:szCs w:val="24"/>
              </w:rPr>
              <w:t>p</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DA7421" w:rsidRPr="00DA7421">
        <w:rPr>
          <w:rFonts w:asciiTheme="majorHAnsi" w:hAnsiTheme="majorHAnsi" w:cs="TrebuchetMS"/>
          <w:b/>
          <w:szCs w:val="24"/>
        </w:rPr>
        <w:t>5</w:t>
      </w:r>
      <w:r w:rsidRPr="00DA7421">
        <w:rPr>
          <w:rFonts w:asciiTheme="majorHAnsi" w:hAnsiTheme="majorHAnsi" w:cs="TrebuchetMS"/>
          <w:b/>
          <w:szCs w:val="24"/>
        </w:rPr>
        <w:t xml:space="preserve"> puncte</w:t>
      </w:r>
      <w:r w:rsidRPr="0042224B">
        <w:rPr>
          <w:rFonts w:asciiTheme="majorHAnsi" w:hAnsiTheme="majorHAnsi" w:cs="TrebuchetMS"/>
          <w:b/>
          <w:szCs w:val="24"/>
        </w:rPr>
        <w:t>.</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4D2571" w:rsidRDefault="000B45FC" w:rsidP="004D2571">
      <w:pPr>
        <w:spacing w:before="120" w:after="120" w:line="240" w:lineRule="auto"/>
      </w:pPr>
      <w:r w:rsidRPr="00AA598F">
        <w:rPr>
          <w:b/>
        </w:rPr>
        <w:t>Aprobat</w:t>
      </w:r>
      <w:r w:rsidR="004D2571">
        <w:t xml:space="preserve">, </w:t>
      </w:r>
      <w:r>
        <w:rPr>
          <w:noProof/>
          <w:lang w:eastAsia="ro-RO"/>
        </w:rPr>
        <mc:AlternateContent>
          <mc:Choice Requires="wps">
            <w:drawing>
              <wp:anchor distT="0" distB="0" distL="114300" distR="114300" simplePos="0" relativeHeight="251663360" behindDoc="0" locked="0" layoutInCell="1" allowOverlap="1" wp14:anchorId="57B9C26B" wp14:editId="0C6469C0">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355DD" w:rsidRDefault="005355DD"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5355DD" w:rsidRDefault="005355DD"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rsidR="004D2571">
        <w:t xml:space="preserve">ASOCIAȚIA </w:t>
      </w:r>
      <w:r>
        <w:t>GAL LIDER CLUJ</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4D2571">
      <w:pPr>
        <w:overflowPunct w:val="0"/>
        <w:autoSpaceDE w:val="0"/>
        <w:autoSpaceDN w:val="0"/>
        <w:adjustRightInd w:val="0"/>
        <w:spacing w:after="0" w:line="240" w:lineRule="auto"/>
        <w:ind w:firstLine="0"/>
        <w:textAlignment w:val="baseline"/>
      </w:pPr>
      <w:r w:rsidRPr="00AA598F">
        <w:rPr>
          <w:b/>
        </w:rPr>
        <w:t>Denumire solicitant:</w:t>
      </w:r>
      <w:r w:rsidRPr="00AA598F">
        <w:t xml:space="preserve"> Se preia denumirea din Cererea de finanțare </w:t>
      </w:r>
    </w:p>
    <w:p w:rsidR="00151B60" w:rsidRPr="00AA598F" w:rsidRDefault="00151B60" w:rsidP="004D2571">
      <w:pPr>
        <w:spacing w:before="120" w:after="0" w:line="240" w:lineRule="auto"/>
        <w:ind w:firstLine="0"/>
      </w:pPr>
      <w:r w:rsidRPr="00AA598F">
        <w:rPr>
          <w:b/>
          <w:kern w:val="32"/>
        </w:rPr>
        <w:t>Titlul proiectului:</w:t>
      </w:r>
      <w:r w:rsidRPr="00AA598F">
        <w:t xml:space="preserve"> Se preia titlul proiectului din Cererea de finanțare.</w:t>
      </w:r>
    </w:p>
    <w:p w:rsidR="00151B60" w:rsidRPr="00AA598F" w:rsidRDefault="00151B60" w:rsidP="004D2571">
      <w:pPr>
        <w:spacing w:before="120" w:after="0" w:line="240" w:lineRule="auto"/>
        <w:ind w:firstLine="0"/>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4D2571">
      <w:pPr>
        <w:overflowPunct w:val="0"/>
        <w:autoSpaceDE w:val="0"/>
        <w:autoSpaceDN w:val="0"/>
        <w:adjustRightInd w:val="0"/>
        <w:spacing w:before="120" w:after="0" w:line="240" w:lineRule="auto"/>
        <w:ind w:firstLine="0"/>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4D2571" w:rsidP="00151B60">
      <w:pPr>
        <w:spacing w:before="120" w:after="0" w:line="240" w:lineRule="auto"/>
        <w:ind w:left="360"/>
      </w:pPr>
      <w:r>
        <w:t xml:space="preserve">          </w:t>
      </w:r>
      <w:r w:rsidR="00151B60" w:rsidRPr="00AA598F">
        <w:t xml:space="preserve"> - modernizare </w:t>
      </w:r>
    </w:p>
    <w:p w:rsidR="00151B60" w:rsidRPr="00AA598F" w:rsidRDefault="00151B60" w:rsidP="004D2571">
      <w:pPr>
        <w:overflowPunct w:val="0"/>
        <w:autoSpaceDE w:val="0"/>
        <w:autoSpaceDN w:val="0"/>
        <w:adjustRightInd w:val="0"/>
        <w:spacing w:before="120" w:after="0" w:line="240" w:lineRule="auto"/>
        <w:ind w:firstLine="0"/>
        <w:textAlignment w:val="baseline"/>
      </w:pPr>
    </w:p>
    <w:p w:rsidR="00151B60" w:rsidRPr="00AA598F" w:rsidRDefault="00151B60" w:rsidP="004D2571">
      <w:pPr>
        <w:spacing w:before="120" w:after="0" w:line="240" w:lineRule="auto"/>
        <w:ind w:firstLine="0"/>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4D2571">
        <w:rPr>
          <w:b/>
        </w:rPr>
        <w:t>6</w:t>
      </w:r>
      <w:r w:rsidRPr="00673FB1">
        <w:rPr>
          <w:b/>
        </w:rPr>
        <w:t xml:space="preserve">/ </w:t>
      </w:r>
      <w:r w:rsidR="004D2571">
        <w:rPr>
          <w:b/>
        </w:rPr>
        <w:t>2A</w:t>
      </w:r>
      <w:r w:rsidRPr="00673FB1">
        <w:rPr>
          <w:b/>
        </w:rPr>
        <w:t>?</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lastRenderedPageBreak/>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w:t>
      </w:r>
      <w:r w:rsidRPr="00AA598F">
        <w:lastRenderedPageBreak/>
        <w:t xml:space="preserve">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4D2571" w:rsidP="006D52C9">
      <w:pPr>
        <w:tabs>
          <w:tab w:val="left" w:pos="720"/>
        </w:tabs>
        <w:spacing w:before="120" w:after="120" w:line="240" w:lineRule="auto"/>
        <w:ind w:left="360" w:firstLine="0"/>
        <w:contextualSpacing w:val="0"/>
      </w:pPr>
      <w:r>
        <w:t xml:space="preserve">     </w:t>
      </w:r>
      <w:r w:rsidR="00151B60"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lastRenderedPageBreak/>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w:t>
      </w:r>
      <w:r w:rsidR="004D2571">
        <w:rPr>
          <w:b/>
        </w:rPr>
        <w:t>6</w:t>
      </w:r>
      <w:r>
        <w:rPr>
          <w:b/>
        </w:rPr>
        <w:t>/</w:t>
      </w:r>
      <w:r w:rsidR="004D2571">
        <w:rPr>
          <w:b/>
        </w:rPr>
        <w:t>2A</w:t>
      </w:r>
      <w:r>
        <w:rPr>
          <w:b/>
        </w:rPr>
        <w:t xml:space="preserve"> – </w:t>
      </w:r>
      <w:r w:rsidR="004D2571" w:rsidRPr="004D2571">
        <w:rPr>
          <w:b/>
        </w:rPr>
        <w:t>Adresarea verigilor problematice din segmentul de producție a lanțurilor valorice subscrise produselor agricole și de origine animală și non-animală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00BA011B" w:rsidRPr="00BA011B">
              <w:t>Solicitantul este înregistrat în Registrul debitorilor AFIR atât pentru Programul SAPARD, cât și pentru FEADR?</w:t>
            </w:r>
          </w:p>
          <w:p w:rsidR="006C6ADD" w:rsidRDefault="006C6ADD" w:rsidP="00594D62">
            <w:pPr>
              <w:overflowPunct w:val="0"/>
              <w:autoSpaceDE w:val="0"/>
              <w:autoSpaceDN w:val="0"/>
              <w:adjustRightInd w:val="0"/>
              <w:spacing w:after="0" w:line="240" w:lineRule="auto"/>
              <w:ind w:firstLine="0"/>
              <w:textAlignment w:val="baseline"/>
            </w:pPr>
          </w:p>
          <w:p w:rsidR="00BA011B" w:rsidRDefault="00BA011B" w:rsidP="00BA011B">
            <w:pPr>
              <w:overflowPunct w:val="0"/>
              <w:autoSpaceDE w:val="0"/>
              <w:autoSpaceDN w:val="0"/>
              <w:adjustRightInd w:val="0"/>
              <w:spacing w:after="0" w:line="240" w:lineRule="auto"/>
              <w:ind w:firstLine="0"/>
              <w:textAlignment w:val="baseline"/>
            </w:pPr>
            <w:r>
              <w:t>Documente verificate :</w:t>
            </w:r>
          </w:p>
          <w:p w:rsidR="00BA011B" w:rsidRPr="00AA598F" w:rsidRDefault="00BA011B" w:rsidP="00BA011B">
            <w:pPr>
              <w:overflowPunct w:val="0"/>
              <w:autoSpaceDE w:val="0"/>
              <w:autoSpaceDN w:val="0"/>
              <w:adjustRightInd w:val="0"/>
              <w:spacing w:after="0" w:line="240" w:lineRule="auto"/>
              <w:ind w:firstLine="0"/>
              <w:textAlignment w:val="baseline"/>
            </w:pPr>
            <w:r>
              <w:t>Declaraţia pe propria răspundere a solicitantului din secțiunea F din cererea de finanțare.</w:t>
            </w:r>
          </w:p>
        </w:tc>
        <w:tc>
          <w:tcPr>
            <w:tcW w:w="3257" w:type="pct"/>
            <w:tcBorders>
              <w:top w:val="single" w:sz="4" w:space="0" w:color="auto"/>
              <w:left w:val="single" w:sz="4" w:space="0" w:color="auto"/>
              <w:bottom w:val="single" w:sz="4" w:space="0" w:color="auto"/>
              <w:right w:val="single" w:sz="4" w:space="0" w:color="auto"/>
            </w:tcBorders>
          </w:tcPr>
          <w:p w:rsidR="006C6ADD" w:rsidRPr="00AA598F" w:rsidRDefault="00BA011B" w:rsidP="00594D62">
            <w:pPr>
              <w:overflowPunct w:val="0"/>
              <w:autoSpaceDE w:val="0"/>
              <w:autoSpaceDN w:val="0"/>
              <w:adjustRightInd w:val="0"/>
              <w:spacing w:after="0" w:line="240" w:lineRule="auto"/>
              <w:ind w:firstLine="0"/>
              <w:textAlignment w:val="baseline"/>
            </w:pPr>
            <w:r>
              <w:rPr>
                <w:i/>
              </w:rPr>
              <w:t xml:space="preserve">       Se </w:t>
            </w:r>
            <w:r w:rsidRPr="00BA011B">
              <w:rPr>
                <w:i/>
              </w:rPr>
              <w:t xml:space="preserve">verifică dacă solicitantul este înscris cu debite  în Registrul debitorilor pentru SAPARD şi FEADR </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594D62">
            <w:pPr>
              <w:overflowPunct w:val="0"/>
              <w:autoSpaceDE w:val="0"/>
              <w:autoSpaceDN w:val="0"/>
              <w:adjustRightInd w:val="0"/>
              <w:spacing w:after="0" w:line="240" w:lineRule="auto"/>
              <w:ind w:firstLine="0"/>
              <w:textAlignment w:val="baseline"/>
            </w:pPr>
            <w:r w:rsidRPr="00AA598F">
              <w:rPr>
                <w:b/>
              </w:rPr>
              <w:t>2.</w:t>
            </w:r>
            <w:r w:rsidRPr="00AA598F">
              <w:t xml:space="preserve"> </w:t>
            </w:r>
            <w:r w:rsidR="00BA011B" w:rsidRPr="00BA011B">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p w:rsidR="006C6ADD" w:rsidRPr="00AA598F" w:rsidRDefault="006C6ADD" w:rsidP="00BA011B">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BA011B" w:rsidP="00007EBB">
            <w:pPr>
              <w:overflowPunct w:val="0"/>
              <w:autoSpaceDE w:val="0"/>
              <w:autoSpaceDN w:val="0"/>
              <w:adjustRightInd w:val="0"/>
              <w:spacing w:after="0" w:line="240" w:lineRule="auto"/>
              <w:textAlignment w:val="baseline"/>
            </w:pPr>
            <w:r>
              <w:rPr>
                <w:i/>
              </w:rPr>
              <w:t>Se</w:t>
            </w:r>
            <w:r w:rsidRPr="00BA011B">
              <w:rPr>
                <w:i/>
              </w:rPr>
              <w:t xml:space="preserve"> verifică în bazele de date ale AFIR, dacă solicitantul a fost selectat pentru finanţare în aceeaşi sesiune continuă, dar nu a încheiat contractul din cauza neprezentării în termen a  documentului. </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t>3.</w:t>
            </w:r>
            <w:r w:rsidRPr="00AA598F">
              <w:t xml:space="preserve"> </w:t>
            </w:r>
            <w:r w:rsidR="00BA011B" w:rsidRPr="00BA011B">
              <w:t>Solicitantul şi-a însuşit în totalitate angajamentele asumate în Declaraţia pe proprie răspundere, secțiunea (F) din CF?</w:t>
            </w:r>
          </w:p>
        </w:tc>
        <w:tc>
          <w:tcPr>
            <w:tcW w:w="325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overflowPunct w:val="0"/>
              <w:autoSpaceDE w:val="0"/>
              <w:autoSpaceDN w:val="0"/>
              <w:adjustRightInd w:val="0"/>
              <w:spacing w:after="0" w:line="240" w:lineRule="auto"/>
              <w:ind w:left="34" w:firstLine="34"/>
              <w:textAlignment w:val="baseline"/>
              <w:rPr>
                <w:i/>
              </w:rPr>
            </w:pPr>
            <w:r>
              <w:rPr>
                <w:i/>
              </w:rPr>
              <w:t xml:space="preserve">      </w:t>
            </w:r>
            <w:r w:rsidRPr="00BA011B">
              <w:rPr>
                <w:i/>
              </w:rPr>
              <w:t xml:space="preserve">Expertul verifică în Declaraţia pe proprie răspundere din secțiunea F din Cererea de finanțare dacă aceasta este  datată, semnată și, după caz, ștampilată. </w:t>
            </w:r>
          </w:p>
          <w:p w:rsidR="00646F98" w:rsidRPr="00594D62" w:rsidRDefault="00646F98" w:rsidP="00BA011B">
            <w:pPr>
              <w:overflowPunct w:val="0"/>
              <w:autoSpaceDE w:val="0"/>
              <w:autoSpaceDN w:val="0"/>
              <w:adjustRightInd w:val="0"/>
              <w:spacing w:after="0" w:line="240" w:lineRule="auto"/>
              <w:ind w:firstLine="34"/>
              <w:textAlignment w:val="baseline"/>
              <w:rPr>
                <w:i/>
              </w:rPr>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w:t>
            </w:r>
            <w:r w:rsidR="00BA011B" w:rsidRPr="00BA011B">
              <w:t>Solicitantul are în implementare proiecte în cadrul uneia dintre măsurile 141, 112,  411-141, 411-112 aferente PNDR 2007 – 2013 sau are proiect depus submăsura 6.1 sau 6.3 şi nu i s-</w:t>
            </w:r>
            <w:r w:rsidR="00BA011B" w:rsidRPr="00BA011B">
              <w:lastRenderedPageBreak/>
              <w:t>a acordat încă cea de-a doua tranşă de plată?</w:t>
            </w:r>
          </w:p>
        </w:tc>
        <w:tc>
          <w:tcPr>
            <w:tcW w:w="3257" w:type="pct"/>
            <w:tcBorders>
              <w:top w:val="single" w:sz="4" w:space="0" w:color="auto"/>
              <w:left w:val="single" w:sz="4" w:space="0" w:color="auto"/>
              <w:bottom w:val="single" w:sz="4" w:space="0" w:color="auto"/>
              <w:right w:val="single" w:sz="4" w:space="0" w:color="auto"/>
            </w:tcBorders>
          </w:tcPr>
          <w:p w:rsidR="00646F98" w:rsidRPr="00AA598F" w:rsidRDefault="00BA011B" w:rsidP="00BA011B">
            <w:pPr>
              <w:spacing w:after="0" w:line="240" w:lineRule="auto"/>
            </w:pPr>
            <w:r>
              <w:rPr>
                <w:i/>
              </w:rPr>
              <w:lastRenderedPageBreak/>
              <w:t xml:space="preserve">Se </w:t>
            </w:r>
            <w:r w:rsidRPr="00BA011B">
              <w:rPr>
                <w:i/>
              </w:rPr>
              <w:t xml:space="preserve">verifică în baza de date AFIR dacă solicitantul are proiect în implementare pe măsurile 141, 112, 411141, 411112, şi în Registrul electronic al aplicaţiilor dacă solicitantul are proiect în implementare (în sensul că nu a primit ce-a de-a doua tranșă de plată din suma forfetară) pe submăsura 6.1 sau 6.3.  </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BA011B" w:rsidRPr="002D2CD1" w:rsidRDefault="00BA011B" w:rsidP="00BA011B">
            <w:pPr>
              <w:spacing w:before="120" w:after="120" w:line="240" w:lineRule="auto"/>
              <w:ind w:firstLine="0"/>
            </w:pPr>
            <w:r w:rsidRPr="002D2CD1">
              <w:rPr>
                <w:b/>
              </w:rPr>
              <w:t>Hotărâre judecătorească definitivă</w:t>
            </w:r>
            <w:r w:rsidRPr="002D2CD1">
              <w:t xml:space="preserve"> pronunţată pe baza actului de constituire și a statutului propriu  în cazul Societăţilor agricole, însoțită de Statutul Societății agricole</w:t>
            </w:r>
          </w:p>
          <w:p w:rsidR="00BA011B" w:rsidRPr="002D2CD1" w:rsidRDefault="00BA011B" w:rsidP="00BA011B">
            <w:pPr>
              <w:spacing w:before="120" w:after="120" w:line="240" w:lineRule="auto"/>
            </w:pPr>
          </w:p>
          <w:p w:rsidR="00BA011B" w:rsidRPr="00BA011B" w:rsidRDefault="00BA011B" w:rsidP="00BA011B">
            <w:pPr>
              <w:spacing w:before="120" w:after="120" w:line="240" w:lineRule="auto"/>
            </w:pPr>
            <w:r w:rsidRPr="00BA011B">
              <w:rPr>
                <w:b/>
              </w:rPr>
              <w:t>STATUT</w:t>
            </w:r>
            <w:r w:rsidRPr="002D2CD1">
              <w:rPr>
                <w:b/>
              </w:rPr>
              <w:t xml:space="preserve"> </w:t>
            </w:r>
            <w:r w:rsidRPr="00BA011B">
              <w:t>pentru Societatea cooperativă agricolă (</w:t>
            </w:r>
            <w:r w:rsidRPr="00BA011B">
              <w:rPr>
                <w:i/>
              </w:rPr>
              <w:t xml:space="preserve">înfiinţată în baza Legii nr. </w:t>
            </w:r>
            <w:r w:rsidRPr="00BA011B">
              <w:t>1/ 2005) și Cooperativa agricolă (</w:t>
            </w:r>
            <w:r w:rsidRPr="00BA011B">
              <w:rPr>
                <w:i/>
              </w:rPr>
              <w:t>înfiinţată în baza Legii nr. 566/ 2004,)</w:t>
            </w:r>
            <w:r w:rsidRPr="00BA011B">
              <w:t xml:space="preserve"> cu modificările și completările ulterioare și Composesoratele, obștile și alte forme asociative de proprietate asupra terenurilor (menţionate în </w:t>
            </w:r>
            <w:r w:rsidRPr="00BA011B">
              <w:rPr>
                <w:i/>
              </w:rPr>
              <w:t>Legea nr. 1/2000 pentru reconstituirea dreptului de proprietate asupra terenurilor agricole şi celor forestiere</w:t>
            </w:r>
            <w:r w:rsidRPr="00BA011B">
              <w:t>, cu modificările și completările ulterioare), din care sa reiasa ca acestea se încadreaza în categoria: societate cooperativa agricola, cooperativă agricolă sau fermier în conformitate cu art 7, alin (2</w:t>
            </w:r>
            <w:r w:rsidRPr="00BA011B">
              <w:rPr>
                <w:vertAlign w:val="superscript"/>
              </w:rPr>
              <w:t>1</w:t>
            </w:r>
            <w:r w:rsidRPr="00BA011B">
              <w:t>) din OUG 3/2015, cu completările și modificările ulterioare;</w:t>
            </w:r>
          </w:p>
          <w:p w:rsidR="00BA011B" w:rsidRPr="002D2CD1" w:rsidRDefault="00BA011B" w:rsidP="00BA011B">
            <w:pPr>
              <w:spacing w:before="120" w:after="120" w:line="240" w:lineRule="auto"/>
              <w:rPr>
                <w:b/>
              </w:rPr>
            </w:pPr>
          </w:p>
          <w:p w:rsidR="00BA011B" w:rsidRPr="00BA011B" w:rsidRDefault="00BA011B" w:rsidP="00BA011B">
            <w:pPr>
              <w:spacing w:before="120" w:after="120" w:line="240" w:lineRule="auto"/>
            </w:pPr>
            <w:r w:rsidRPr="00BA011B">
              <w:rPr>
                <w:b/>
              </w:rPr>
              <w:t>Document de înfiinţare</w:t>
            </w:r>
            <w:r w:rsidRPr="002D2CD1">
              <w:t xml:space="preserve"> a Institutelor de Cercetare, </w:t>
            </w:r>
            <w:r w:rsidRPr="002D2CD1">
              <w:rPr>
                <w:b/>
              </w:rPr>
              <w:t xml:space="preserve">– </w:t>
            </w:r>
            <w:r w:rsidRPr="00BA011B">
              <w:lastRenderedPageBreak/>
              <w:t>dezvoltare, precum și a centrelor, staţiunilor şi unităților de cercetare-dezvoltare şi didactice din domeniul agricol.</w:t>
            </w: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BA011B">
              <w:rPr>
                <w:b/>
              </w:rPr>
              <w:t>6</w:t>
            </w:r>
            <w:r>
              <w:rPr>
                <w:b/>
              </w:rPr>
              <w:t>/</w:t>
            </w:r>
            <w:r w:rsidR="00BA011B">
              <w:rPr>
                <w:b/>
              </w:rPr>
              <w:t>2A</w:t>
            </w:r>
            <w:r>
              <w:rPr>
                <w:b/>
              </w:rPr>
              <w:t xml:space="preserve"> pot fi </w:t>
            </w:r>
          </w:p>
          <w:p w:rsidR="00BA011B" w:rsidRDefault="00BA011B" w:rsidP="00BA011B">
            <w:pPr>
              <w:pStyle w:val="ListParagraph"/>
              <w:numPr>
                <w:ilvl w:val="0"/>
                <w:numId w:val="36"/>
              </w:numPr>
            </w:pPr>
            <w:r>
              <w:t>fermieri</w:t>
            </w:r>
          </w:p>
          <w:p w:rsidR="00BA011B" w:rsidRDefault="00BA011B" w:rsidP="00BA011B">
            <w:pPr>
              <w:pStyle w:val="ListParagraph"/>
              <w:numPr>
                <w:ilvl w:val="0"/>
                <w:numId w:val="36"/>
              </w:numPr>
            </w:pPr>
            <w:r>
              <w:t>grupuri de fermieri</w:t>
            </w:r>
          </w:p>
          <w:p w:rsidR="006C6ADD" w:rsidRPr="00AA598F" w:rsidRDefault="00BA011B" w:rsidP="00C92DD3">
            <w:pPr>
              <w:pBdr>
                <w:left w:val="single" w:sz="8" w:space="0" w:color="auto"/>
              </w:pBdr>
              <w:overflowPunct w:val="0"/>
              <w:autoSpaceDE w:val="0"/>
              <w:autoSpaceDN w:val="0"/>
              <w:adjustRightInd w:val="0"/>
              <w:spacing w:before="120" w:after="120" w:line="240" w:lineRule="auto"/>
              <w:textAlignment w:val="baseline"/>
              <w:rPr>
                <w:b/>
              </w:rPr>
            </w:pPr>
            <w:r w:rsidRPr="00BA011B">
              <w:rPr>
                <w:i/>
                <w:lang w:val="it-IT"/>
              </w:rPr>
              <w:t>Se verific</w:t>
            </w:r>
            <w:r>
              <w:rPr>
                <w:i/>
                <w:lang w:val="it-IT"/>
              </w:rPr>
              <w:t>ă</w:t>
            </w:r>
            <w:r w:rsidRPr="00BA011B">
              <w:rPr>
                <w:i/>
                <w:lang w:val="it-IT"/>
              </w:rPr>
              <w:t xml:space="preserve"> concordanţa informaţilor menţionate în paragraful B1 din cererea de finanţare cu cele menţionate  în Certificatul constatator: numele solicitantului, adresa, cod unic de înregistrare/nr. de înmatriculare.</w:t>
            </w:r>
          </w:p>
          <w:p w:rsidR="006C6ADD"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r>
              <w:rPr>
                <w:i/>
              </w:rPr>
              <w:t>S</w:t>
            </w:r>
            <w:r w:rsidRPr="00BA011B">
              <w:rPr>
                <w:i/>
              </w:rPr>
              <w:t>e va verifica dacă solicitantul are prevazut în Hotărârea judecătorească şi/sau Statut, gradul si tipul/ forma de: cooperativa agricola/ societate cooperativa agricolă, respectiv se încadrează în categoria de fermier, conform OUG 3/2015.</w:t>
            </w:r>
          </w:p>
          <w:p w:rsidR="00BA011B" w:rsidRPr="00AA598F"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r w:rsidRPr="00BA011B">
              <w:rPr>
                <w:i/>
              </w:rPr>
              <w:t>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5355DD" w:rsidRDefault="005355DD"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4645CC" w:rsidRDefault="0024402A" w:rsidP="004645CC">
            <w:pPr>
              <w:tabs>
                <w:tab w:val="left" w:pos="-70"/>
                <w:tab w:val="center" w:pos="4680"/>
                <w:tab w:val="right" w:pos="9360"/>
              </w:tabs>
              <w:spacing w:before="120" w:after="120" w:line="240" w:lineRule="auto"/>
              <w:ind w:firstLine="0"/>
              <w:jc w:val="left"/>
            </w:pPr>
            <w:r w:rsidRPr="00594D62">
              <w:t>Studiul de Fezabilitate</w:t>
            </w:r>
            <w:r w:rsidR="00BA011B" w:rsidRPr="00594D62">
              <w:t xml:space="preserve"> </w:t>
            </w:r>
            <w:r w:rsidRPr="00594D62">
              <w:t xml:space="preserve">/ </w:t>
            </w:r>
          </w:p>
          <w:p w:rsidR="0024402A" w:rsidRPr="00077B1B" w:rsidRDefault="0024402A" w:rsidP="004645CC">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355DD" w:rsidRDefault="005355DD" w:rsidP="006C6ADD">
      <w:pPr>
        <w:tabs>
          <w:tab w:val="left" w:pos="72"/>
        </w:tabs>
        <w:spacing w:before="120" w:after="120" w:line="240" w:lineRule="auto"/>
        <w:rPr>
          <w:b/>
        </w:rPr>
      </w:pPr>
    </w:p>
    <w:p w:rsidR="0024402A" w:rsidRDefault="00594D62" w:rsidP="00BA011B">
      <w:pPr>
        <w:shd w:val="clear" w:color="auto" w:fill="00FFFF"/>
        <w:tabs>
          <w:tab w:val="left" w:pos="72"/>
        </w:tabs>
        <w:spacing w:before="120" w:after="120" w:line="240" w:lineRule="auto"/>
        <w:rPr>
          <w:b/>
        </w:rPr>
      </w:pPr>
      <w:r w:rsidRPr="00D85720">
        <w:rPr>
          <w:b/>
        </w:rPr>
        <w:t>EG3.</w:t>
      </w:r>
      <w:r>
        <w:t xml:space="preserve"> </w:t>
      </w:r>
      <w:r w:rsidR="00BA011B" w:rsidRPr="00BA011B">
        <w:rPr>
          <w:b/>
        </w:rPr>
        <w:t>Investiția trebuie să se realizeze în ferme având dimensiunea economică până la 500.000 SO</w:t>
      </w:r>
    </w:p>
    <w:p w:rsidR="00BA011B" w:rsidRDefault="00BA011B" w:rsidP="00BA011B">
      <w:pPr>
        <w:shd w:val="clear" w:color="auto" w:fill="FFFFFF" w:themeFill="background1"/>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lastRenderedPageBreak/>
              <w:t>Studiul de fezabilitate</w:t>
            </w:r>
            <w:r w:rsidRPr="002D2CD1">
              <w:rPr>
                <w:b/>
                <w:i/>
              </w:rPr>
              <w:t xml:space="preserve"> sau </w:t>
            </w:r>
            <w:r w:rsidRPr="002D2CD1">
              <w:rPr>
                <w:b/>
              </w:rPr>
              <w:t xml:space="preserve">Memoriul Justificativ </w:t>
            </w:r>
            <w:r w:rsidRPr="002D2CD1">
              <w:rPr>
                <w:b/>
                <w:i/>
              </w:rPr>
              <w:t>(pentru proiectele cu achiziții simple)</w:t>
            </w:r>
          </w:p>
          <w:p w:rsidR="00BA011B" w:rsidRPr="002D2CD1" w:rsidRDefault="00BA011B" w:rsidP="00BA011B">
            <w:pPr>
              <w:tabs>
                <w:tab w:val="left" w:pos="6700"/>
              </w:tabs>
              <w:spacing w:before="120" w:after="120" w:line="240" w:lineRule="auto"/>
            </w:pPr>
          </w:p>
          <w:p w:rsidR="00BA011B" w:rsidRDefault="00BA011B" w:rsidP="00BA011B">
            <w:pPr>
              <w:spacing w:before="120" w:after="120" w:line="240" w:lineRule="auto"/>
              <w:rPr>
                <w:b/>
              </w:rPr>
            </w:pPr>
            <w:r w:rsidRPr="002D2CD1">
              <w:rPr>
                <w:b/>
              </w:rPr>
              <w:t xml:space="preserve">Documente solicitate pentru terenul agricol aferent plantațiilor existente/ nou înființate </w:t>
            </w:r>
          </w:p>
          <w:p w:rsidR="00BA011B" w:rsidRPr="002D2CD1" w:rsidRDefault="00BA011B" w:rsidP="00BA011B">
            <w:pPr>
              <w:spacing w:before="120" w:after="120" w:line="240" w:lineRule="auto"/>
            </w:pPr>
            <w:r w:rsidRPr="002D2CD1">
              <w:rPr>
                <w:b/>
              </w:rPr>
              <w:t>Copie după documentul autentificat la notar care atestă dreptul de proprietate</w:t>
            </w:r>
            <w:r w:rsidRPr="002D2CD1">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 xml:space="preserve">Pentru </w:t>
            </w:r>
            <w:r w:rsidRPr="002D2CD1">
              <w:rPr>
                <w:b/>
              </w:rPr>
              <w:t>cooperative agricole</w:t>
            </w:r>
            <w:r w:rsidRPr="002D2CD1">
              <w:t xml:space="preserve">, societăţi cooperative agricole, grupuri de producatori, se vor prezenta documentele care atestă dreptul de proprietate pentru toţi membrii fermieri deserviți de investiția respectivă ai acestor solicitanţi. </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rPr>
                <w:b/>
              </w:rPr>
              <w:t>Document pentru efectivul de animale deţinut în proprietate</w:t>
            </w:r>
            <w:r w:rsidRPr="002D2CD1">
              <w:t>:</w:t>
            </w:r>
          </w:p>
          <w:p w:rsidR="00BA011B" w:rsidRPr="002D2CD1" w:rsidRDefault="00BA011B" w:rsidP="00BA011B">
            <w:pPr>
              <w:spacing w:before="120" w:after="120" w:line="240" w:lineRule="auto"/>
            </w:pPr>
            <w:r w:rsidRPr="002D2CD1">
              <w:t xml:space="preserve">- Extras din Registrul Exploatatiei emis de ANSVSA/DSVSA cu cel mult 30 de zile înainte de data depunerii CF, din care </w:t>
            </w:r>
            <w:r w:rsidRPr="002D2CD1">
              <w:lastRenderedPageBreak/>
              <w:t>să rezulte efectivul de animale deţinut, însoţit de formular de mişcare ANSVSA/DSVSA (Anexa 4 din Normele sanitare veterinare ale Ordinului ANSVSA nr. 40/2010); Formularul de miscare se depune daca exist</w:t>
            </w:r>
            <w:r w:rsidRPr="00BA011B">
              <w:t xml:space="preserve">ă diferențe dintre mențiunile din SF, cererea de finanțare și </w:t>
            </w:r>
            <w:r w:rsidRPr="002D2CD1">
              <w:t>extrasul din Registrul Exploatatiilor de la ANSVSA.</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PAŞAPORTUL emis de ANZ pentru ecvideele  (cabalinele) cu rasă şi origine</w:t>
            </w:r>
          </w:p>
          <w:p w:rsidR="00BA011B" w:rsidRPr="002D2CD1" w:rsidRDefault="00BA011B" w:rsidP="00BA011B">
            <w:pPr>
              <w:spacing w:before="120" w:after="120" w:line="240" w:lineRule="auto"/>
            </w:pPr>
          </w:p>
          <w:p w:rsidR="00BA011B" w:rsidRPr="002D2CD1" w:rsidRDefault="00BA011B" w:rsidP="00BA011B">
            <w:pPr>
              <w:tabs>
                <w:tab w:val="left" w:pos="6700"/>
              </w:tabs>
              <w:spacing w:before="120" w:after="120" w:line="240" w:lineRule="auto"/>
            </w:pPr>
            <w:r w:rsidRPr="002D2CD1">
              <w:t>Cererea de finanţare – Sheet: Stabilirea categoriei de fermă</w:t>
            </w:r>
          </w:p>
          <w:p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spacing w:before="120" w:after="120" w:line="240" w:lineRule="auto"/>
              <w:rPr>
                <w:i/>
              </w:rPr>
            </w:pPr>
            <w:r w:rsidRPr="00BA011B">
              <w:rPr>
                <w:i/>
              </w:rPr>
              <w:lastRenderedPageBreak/>
              <w:t>Expertul verifică corelarea informaţiilor din SF/ DALI cu cele din documentul aferente terenurilor agricole pentru proiectele referitoare la plantaţii şi/ sau pentru investiţii de modernizare a exploataţiilor zootehnice, referitoare la tipul şi dimensiunea exploataţiei agricole (suprafaţă/număr de animale) vizate de proiect şi cele specificate în sheet-ul Stabilirea categoriei de fermă.</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Dimensiunea economică a exploataţiei agricole se calculează  conform, punctului din cadrul Cererii de Finanţare – Stabilirea categoriei de fermă–– după cum urmează:</w:t>
            </w:r>
          </w:p>
          <w:p w:rsidR="00BA011B" w:rsidRPr="00BA011B" w:rsidRDefault="00BA011B" w:rsidP="00BA011B">
            <w:pPr>
              <w:spacing w:before="120" w:after="120" w:line="240" w:lineRule="auto"/>
              <w:rPr>
                <w:i/>
              </w:rPr>
            </w:pPr>
            <w:r w:rsidRPr="00BA011B">
              <w:rPr>
                <w:i/>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w:t>
            </w:r>
            <w:r w:rsidRPr="00BA011B">
              <w:rPr>
                <w:i/>
              </w:rPr>
              <w:tab/>
              <w:t xml:space="preserve">În cazul proiectelor depuse de formele asociative se vor însuma dimensiunile </w:t>
            </w:r>
            <w:r w:rsidRPr="00BA011B">
              <w:rPr>
                <w:i/>
              </w:rPr>
              <w:lastRenderedPageBreak/>
              <w:t xml:space="preserve">economice ale exploataţiilor membrilor fermieri. </w:t>
            </w:r>
          </w:p>
          <w:p w:rsidR="00BA011B" w:rsidRPr="00BA011B" w:rsidRDefault="00BA011B" w:rsidP="00BA011B">
            <w:pPr>
              <w:spacing w:before="120" w:after="120" w:line="240" w:lineRule="auto"/>
              <w:rPr>
                <w:i/>
              </w:rPr>
            </w:pPr>
            <w:r w:rsidRPr="00BA011B">
              <w:rPr>
                <w:i/>
              </w:rPr>
              <w:t>-</w:t>
            </w:r>
            <w:r w:rsidRPr="00BA011B">
              <w:rPr>
                <w:i/>
              </w:rPr>
              <w:tab/>
              <w:t>În cazul Societăţilor agricole se verifică dacă suprafaţa exploataţiei corespunde cu suprafaţa precizată în tabelul centralizator emis de către solicitant, dacă perioada de folosinţă a terenului este de minim 10 ani şi dacă calculul dimensiunii economice a făcut în conformitate cu precizările de mai sus. În cazul în care expertul nu poate vizualiza în IACS exploataţia vizată de investiţie, acesta va solicita APIA prezentarea înregistrărilor din ultima perioadă (campanie) de depunere (înregistrare) a cererii unice de plată pe suprafaţă ale solicitantului.</w:t>
            </w:r>
          </w:p>
          <w:p w:rsidR="00BA011B" w:rsidRPr="00BA011B" w:rsidRDefault="00BA011B" w:rsidP="00BA011B">
            <w:pPr>
              <w:spacing w:before="120" w:after="120" w:line="240" w:lineRule="auto"/>
              <w:rPr>
                <w:i/>
              </w:rPr>
            </w:pPr>
            <w:r w:rsidRPr="00BA011B">
              <w:rPr>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BA011B" w:rsidRPr="00BA011B" w:rsidRDefault="00BA011B" w:rsidP="00BA011B">
            <w:pPr>
              <w:spacing w:before="120" w:after="120" w:line="240" w:lineRule="auto"/>
              <w:rPr>
                <w:i/>
              </w:rPr>
            </w:pPr>
            <w:r w:rsidRPr="00BA011B">
              <w:rPr>
                <w:i/>
              </w:rPr>
              <w:t>În cazul investiţiilor care vizează modernizarea unor exploataţii zootehnice, expertul va verifica dacă Extrasul din Registrul Exploatatiei menţionează efectivul de animale deţinut de solicitant cu cel mult 30 zile înainte de data depunerii CF.</w:t>
            </w:r>
          </w:p>
          <w:p w:rsidR="00BA011B" w:rsidRPr="00BA011B" w:rsidRDefault="00BA011B" w:rsidP="00BA011B">
            <w:pPr>
              <w:spacing w:before="120" w:after="120" w:line="240" w:lineRule="auto"/>
              <w:rPr>
                <w:i/>
              </w:rPr>
            </w:pPr>
            <w:r w:rsidRPr="00BA011B">
              <w:rPr>
                <w:i/>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BA011B" w:rsidRPr="00BA011B" w:rsidRDefault="00BA011B" w:rsidP="00BA011B">
            <w:pPr>
              <w:spacing w:before="120" w:after="120" w:line="240" w:lineRule="auto"/>
              <w:rPr>
                <w:i/>
              </w:rPr>
            </w:pPr>
            <w:r w:rsidRPr="00BA011B">
              <w:rPr>
                <w:i/>
              </w:rPr>
              <w:t>În cazul modernizării fermelor de cabaline de rasă şi origine se verifică dacă solicitantul a prezentat documentul 3c)2) pentru toate cabalinele menţionate în tabelul cu SO şi în SF/ MJ.</w:t>
            </w:r>
          </w:p>
          <w:p w:rsidR="00BA011B" w:rsidRPr="00BA011B" w:rsidRDefault="00BA011B" w:rsidP="00BA011B">
            <w:pPr>
              <w:spacing w:before="120" w:after="120" w:line="240" w:lineRule="auto"/>
              <w:rPr>
                <w:i/>
              </w:rPr>
            </w:pPr>
            <w:r w:rsidRPr="00BA011B">
              <w:rPr>
                <w:i/>
              </w:rPr>
              <w:t xml:space="preserve">În cazul solicitanţilor care deţin </w:t>
            </w:r>
            <w:r w:rsidRPr="00BA011B">
              <w:rPr>
                <w:i/>
              </w:rPr>
              <w:lastRenderedPageBreak/>
              <w:t>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rsidR="00BA011B" w:rsidRPr="00077B1B" w:rsidRDefault="00BA011B" w:rsidP="00BA011B">
            <w:pPr>
              <w:spacing w:before="120" w:after="120" w:line="240" w:lineRule="auto"/>
              <w:rPr>
                <w:i/>
              </w:rPr>
            </w:pPr>
            <w:r w:rsidRPr="00BA011B">
              <w:rPr>
                <w:i/>
              </w:rPr>
              <w:t xml:space="preserve"> În cazul proiectelor care vizează lucrări de construcţii (sere, ciupercării, clădiri din componenţa fermei zootehnice), nu se verifică terenul aferent acestor obiective.</w:t>
            </w:r>
          </w:p>
        </w:tc>
      </w:tr>
    </w:tbl>
    <w:p w:rsidR="00077B1B" w:rsidRPr="00F25924" w:rsidRDefault="00BA011B" w:rsidP="00077B1B">
      <w:pPr>
        <w:widowControl w:val="0"/>
        <w:autoSpaceDE w:val="0"/>
        <w:autoSpaceDN w:val="0"/>
        <w:adjustRightInd w:val="0"/>
        <w:spacing w:after="0" w:line="240" w:lineRule="auto"/>
        <w:rPr>
          <w:sz w:val="22"/>
        </w:rPr>
      </w:pPr>
      <w:r w:rsidRPr="00BA011B">
        <w:rPr>
          <w:i/>
          <w:sz w:val="22"/>
        </w:rPr>
        <w:lastRenderedPageBreak/>
        <w:t xml:space="preserve">Dacă în urma verificării efectuate în conformitate cu precizările din coloana “puncte de verificat”, expertul consideră că exploatatia agricola vizata de proiect are o dimensiune de </w:t>
      </w:r>
      <w:r>
        <w:rPr>
          <w:i/>
          <w:sz w:val="22"/>
        </w:rPr>
        <w:t>până la 500.000</w:t>
      </w:r>
      <w:r w:rsidRPr="00BA011B">
        <w:rPr>
          <w:i/>
          <w:sz w:val="22"/>
        </w:rPr>
        <w:t xml:space="preserve"> SO, se va bifa caseta “DA” pentru verificare. În caz contrar va bifa “NU”, iar cererea de finanţare va fi declarată neeligibilă</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w:t>
      </w:r>
      <w:r w:rsidR="00BA011B" w:rsidRPr="002D2CD1">
        <w:rPr>
          <w:b/>
        </w:rPr>
        <w:t>Investiţia trebuie să se încadreze în cel puţin una din acţiunile eligibile prevăzute prin fișa măsurii din SDL</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4645CC" w:rsidP="004645CC">
            <w:pPr>
              <w:tabs>
                <w:tab w:val="left" w:pos="-70"/>
                <w:tab w:val="center" w:pos="4680"/>
                <w:tab w:val="right" w:pos="9360"/>
              </w:tabs>
              <w:spacing w:before="120" w:after="120" w:line="240" w:lineRule="auto"/>
              <w:ind w:firstLine="0"/>
              <w:jc w:val="left"/>
              <w:rPr>
                <w:color w:val="FF0000"/>
              </w:rPr>
            </w:pPr>
            <w:r>
              <w:t>Studiul de Fezabilitate</w:t>
            </w:r>
          </w:p>
        </w:tc>
        <w:tc>
          <w:tcPr>
            <w:tcW w:w="257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F25924">
              <w:rPr>
                <w:i/>
              </w:rPr>
              <w:t>Se verifică dacă investițiile se încadrează în cel puțin una dintre acțiunile eligibile prevăzute prin măsură:</w:t>
            </w:r>
            <w:r>
              <w:rPr>
                <w:i/>
              </w:rPr>
              <w:t xml:space="preserve"> </w:t>
            </w:r>
            <w:r w:rsidRPr="00BA011B">
              <w:rPr>
                <w:i/>
              </w:rPr>
              <w:t>Produse de Origine Animală: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A. investiții corporale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înființarea, extinderea și/sau modernizarea fermelor zootehnice: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 înființare parc utilaje; </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împrejmuire și fragmentare pășuni (pentru utilizarea rațională a pajiștilor);</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creare zone tampon pășuni eco;</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creare zone tampon cursuri de apă;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forajare apă;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adăpători pășuni;</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achiziție vehicule transport animale;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puncte montă;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zonă carantină;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modernizare/ reabilitare/ amenajare și dotare adăposturi;</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construire/ modernizare/ reabilitare/ </w:t>
            </w:r>
            <w:r w:rsidRPr="00BA011B">
              <w:rPr>
                <w:i/>
              </w:rPr>
              <w:lastRenderedPageBreak/>
              <w:t>amenajare și dotare facilități de stocare a apei la nivel de fermă (doar ca și componentă secundară);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 modernizare. reabilitare/ amenajare și dotare unități de producere și sisteme utilizare energie din resurse regenerabile (doar ca și componentă secundară);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platforme deșeuri animale;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platforme leșuri animale;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etc.</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B.  investiții necorporale: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achiziționarea sau dezvoltarea de software;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achiziționarea de brevete, licențe.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Produse de Origine Non-Animală</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investiții în înființarea, extinderea și/sau modernizarea fermelor vegetale, inclusiv capacități de stocare, condiționare, sortare, ambalare a producției vegetale pentru creșterea valorii adaugate a produselor, de ex: </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achiziție utilaje curățare terenuri agricole care nu mai sunt exploatate pentru producție, pentru a preveni sau elimina pârloaga;</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 achiziție utilaje distribuție îngrășăminte chimice/organice, pentru dozarea cât mai constantă și distribuirea cât mai uniform;</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creare zone tampon culturi eco;</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platforme compostare deșeuri vegetale;</w:t>
            </w:r>
          </w:p>
          <w:p w:rsidR="00BA011B" w:rsidRPr="00BA011B"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plantare perdele agroforestiere;</w:t>
            </w:r>
          </w:p>
          <w:p w:rsidR="00BA011B" w:rsidRPr="00F25924" w:rsidRDefault="00BA011B" w:rsidP="00BA011B">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etc.</w:t>
            </w:r>
          </w:p>
          <w:p w:rsidR="00077B1B" w:rsidRPr="00077B1B" w:rsidRDefault="00077B1B" w:rsidP="00077B1B">
            <w:pPr>
              <w:spacing w:before="120" w:after="120" w:line="240" w:lineRule="auto"/>
              <w:rPr>
                <w:i/>
              </w:rPr>
            </w:pPr>
          </w:p>
        </w:tc>
      </w:tr>
    </w:tbl>
    <w:p w:rsidR="00077B1B" w:rsidRDefault="00BA011B" w:rsidP="006C6ADD">
      <w:pPr>
        <w:tabs>
          <w:tab w:val="left" w:pos="72"/>
        </w:tabs>
        <w:spacing w:before="120" w:after="120" w:line="240" w:lineRule="auto"/>
        <w:rPr>
          <w:i/>
          <w:sz w:val="22"/>
        </w:rPr>
      </w:pPr>
      <w:r w:rsidRPr="00BA011B">
        <w:rPr>
          <w:i/>
          <w:sz w:val="22"/>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BA011B" w:rsidRDefault="00BA011B" w:rsidP="006C6ADD">
      <w:pPr>
        <w:tabs>
          <w:tab w:val="left" w:pos="72"/>
        </w:tabs>
        <w:spacing w:before="120" w:after="120" w:line="240" w:lineRule="auto"/>
        <w:rPr>
          <w:b/>
        </w:rPr>
      </w:pPr>
    </w:p>
    <w:p w:rsidR="00F25924" w:rsidRPr="00077B1B" w:rsidRDefault="00077B1B" w:rsidP="00BA011B">
      <w:pPr>
        <w:shd w:val="clear" w:color="auto" w:fill="00FFFF"/>
        <w:tabs>
          <w:tab w:val="left" w:pos="72"/>
        </w:tabs>
        <w:spacing w:before="120" w:after="120" w:line="240" w:lineRule="auto"/>
        <w:ind w:firstLine="0"/>
        <w:rPr>
          <w:b/>
        </w:rPr>
      </w:pPr>
      <w:r>
        <w:rPr>
          <w:b/>
        </w:rPr>
        <w:tab/>
      </w:r>
      <w:r>
        <w:rPr>
          <w:b/>
        </w:rPr>
        <w:tab/>
      </w:r>
      <w:r w:rsidRPr="00077B1B">
        <w:rPr>
          <w:b/>
        </w:rPr>
        <w:t xml:space="preserve">EG5. </w:t>
      </w:r>
      <w:r w:rsidR="00BA011B" w:rsidRPr="00BA011B">
        <w:rPr>
          <w:b/>
        </w:rPr>
        <w:t>Investiția va fi precedată de o evaluare a impactului preconizat asupra mediului dacă aceasta poate avea efecte negative asupra mediului, în conformitate cu legislația în vigoare, menționată în cap. 8.1 din PNDR 2014-2020.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A011B" w:rsidP="00C92DD3">
            <w:pPr>
              <w:tabs>
                <w:tab w:val="left" w:pos="-70"/>
                <w:tab w:val="center" w:pos="4680"/>
                <w:tab w:val="right" w:pos="9360"/>
              </w:tabs>
              <w:spacing w:before="120" w:after="120" w:line="240" w:lineRule="auto"/>
              <w:ind w:firstLine="0"/>
              <w:jc w:val="left"/>
              <w:rPr>
                <w:color w:val="FF0000"/>
              </w:rPr>
            </w:pPr>
            <w:r w:rsidRPr="00BA011B">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A011B" w:rsidP="00C92DD3">
            <w:pPr>
              <w:spacing w:before="120" w:after="120" w:line="240" w:lineRule="auto"/>
              <w:rPr>
                <w:i/>
              </w:rPr>
            </w:pPr>
            <w:r w:rsidRPr="00BA011B">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077B1B" w:rsidRDefault="00BA011B" w:rsidP="00077B1B">
      <w:pPr>
        <w:widowControl w:val="0"/>
        <w:autoSpaceDE w:val="0"/>
        <w:autoSpaceDN w:val="0"/>
        <w:adjustRightInd w:val="0"/>
        <w:spacing w:after="0" w:line="240" w:lineRule="auto"/>
        <w:rPr>
          <w:sz w:val="22"/>
        </w:rPr>
      </w:pPr>
      <w:r w:rsidRPr="00BA011B">
        <w:rPr>
          <w:i/>
          <w:sz w:val="22"/>
        </w:rPr>
        <w:t>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În cazul în care solicitantul nu a semnat şi după caz ştampilat declaraţia pe propria răspundere din secțiunea F, expertul solicită acest lucru şi doar în cazul în care solicitantul refuză să îşi asume angajamentele corespunzătoare proiectului, expertul bifează NU, motivează poziţia sa în liniile prevăzute în acest scop la rubrica „Observatii” şi cererea va fi declarată neeligibilă.</w:t>
      </w:r>
    </w:p>
    <w:p w:rsidR="00BA011B" w:rsidRPr="00F25924" w:rsidRDefault="00BA011B" w:rsidP="00077B1B">
      <w:pPr>
        <w:widowControl w:val="0"/>
        <w:autoSpaceDE w:val="0"/>
        <w:autoSpaceDN w:val="0"/>
        <w:adjustRightInd w:val="0"/>
        <w:spacing w:after="0" w:line="240" w:lineRule="auto"/>
        <w:rPr>
          <w:sz w:val="22"/>
        </w:rPr>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Pr="00F25924">
        <w:rPr>
          <w:b/>
        </w:rPr>
        <w:t xml:space="preserve">EG6. </w:t>
      </w:r>
      <w:r w:rsidR="00BA011B" w:rsidRPr="00BA011B">
        <w:rPr>
          <w:b/>
        </w:rPr>
        <w:t>Viabilitatea economică a investiției trebuie să fie demonstrată în baza documentatiei tehnico-economice</w:t>
      </w:r>
      <w:r w:rsidR="00BA011B">
        <w:rPr>
          <w:b/>
        </w:rPr>
        <w:t>.</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ind w:firstLine="0"/>
            </w:pPr>
            <w:r w:rsidRPr="002D2CD1">
              <w:t>Studiu de fezabilitate.</w:t>
            </w:r>
          </w:p>
          <w:p w:rsidR="00BA011B" w:rsidRPr="002D2CD1" w:rsidRDefault="00BA011B" w:rsidP="00BA011B">
            <w:pPr>
              <w:spacing w:before="120" w:after="120" w:line="240" w:lineRule="auto"/>
              <w:ind w:firstLine="0"/>
            </w:pPr>
            <w:r w:rsidRPr="002D2CD1">
              <w:t>Anexa B sau C</w:t>
            </w:r>
          </w:p>
          <w:p w:rsidR="00BA011B" w:rsidRPr="002D2CD1" w:rsidRDefault="00BA011B" w:rsidP="00BA011B">
            <w:pPr>
              <w:spacing w:before="120" w:after="120" w:line="240" w:lineRule="auto"/>
              <w:ind w:firstLine="0"/>
            </w:pPr>
          </w:p>
          <w:p w:rsidR="00BA011B" w:rsidRPr="002D2CD1" w:rsidRDefault="00BA011B" w:rsidP="00BA011B">
            <w:pPr>
              <w:spacing w:before="120" w:after="120" w:line="240" w:lineRule="auto"/>
              <w:ind w:firstLine="0"/>
              <w:rPr>
                <w:b/>
              </w:rPr>
            </w:pPr>
            <w:r w:rsidRPr="002D2CD1">
              <w:rPr>
                <w:b/>
              </w:rPr>
              <w:t xml:space="preserve">Situaţiile financiare </w:t>
            </w:r>
            <w:r w:rsidRPr="00BA011B">
              <w:t>(bilant –formularul 10, cont de profit și pierderi – formularul 20, formularele 30 și 40)</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pPr>
            <w:r w:rsidRPr="002D2CD1">
              <w:t>Sau</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ind w:firstLine="0"/>
            </w:pPr>
            <w:r w:rsidRPr="002D2CD1">
              <w:rPr>
                <w:b/>
              </w:rPr>
              <w:t xml:space="preserve">Declarația de inactivitate </w:t>
            </w:r>
            <w:r w:rsidRPr="002D2CD1">
              <w:t>înregistrată la Administrația Financiară, în cazul solicitanților care nu au desfășurat activitate anterior depunerii proiectului</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ind w:firstLine="0"/>
            </w:pPr>
            <w:r w:rsidRPr="002D2CD1">
              <w:t xml:space="preserve">Pentru </w:t>
            </w:r>
            <w:r w:rsidRPr="002D2CD1">
              <w:rPr>
                <w:b/>
              </w:rPr>
              <w:t>persoane fizice autorizate</w:t>
            </w:r>
            <w:r w:rsidRPr="002D2CD1">
              <w:t xml:space="preserve">, </w:t>
            </w:r>
            <w:r w:rsidRPr="002D2CD1">
              <w:rPr>
                <w:b/>
              </w:rPr>
              <w:t>intreprinderi familiale și  intreprinderi individuale</w:t>
            </w:r>
            <w:r w:rsidRPr="002D2CD1">
              <w:t xml:space="preserve">: </w:t>
            </w:r>
            <w:r w:rsidRPr="002D2CD1">
              <w:rPr>
                <w:b/>
              </w:rPr>
              <w:t>Declarație specială</w:t>
            </w:r>
            <w:r w:rsidRPr="002D2CD1">
              <w:t xml:space="preserve"> privind </w:t>
            </w:r>
            <w:r w:rsidRPr="002D2CD1">
              <w:lastRenderedPageBreak/>
              <w:t>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 xml:space="preserve">Pentru solicitantii a căror activitate a fost afectată de </w:t>
            </w:r>
            <w:r w:rsidRPr="002D2CD1">
              <w:rPr>
                <w:b/>
              </w:rPr>
              <w:t>calamități naturale</w:t>
            </w:r>
            <w:r w:rsidRPr="002D2CD1">
              <w:t xml:space="preserve"> (inundații, seceta excesivă etc) se vor prezenta:</w:t>
            </w:r>
          </w:p>
          <w:p w:rsidR="00BA011B" w:rsidRPr="002D2CD1" w:rsidRDefault="00BA011B" w:rsidP="00BA011B">
            <w:pPr>
              <w:spacing w:before="120" w:after="120" w:line="240" w:lineRule="auto"/>
              <w:ind w:firstLine="0"/>
              <w:contextualSpacing w:val="0"/>
            </w:pPr>
            <w:r>
              <w:t xml:space="preserve">- </w:t>
            </w:r>
            <w:r w:rsidRPr="002D2CD1">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BA011B" w:rsidRPr="002D2CD1" w:rsidRDefault="00BA011B" w:rsidP="00BA011B">
            <w:pPr>
              <w:spacing w:before="120" w:after="120" w:line="240" w:lineRule="auto"/>
            </w:pPr>
          </w:p>
          <w:p w:rsidR="00BA011B" w:rsidRPr="002D2CD1" w:rsidRDefault="00BA011B" w:rsidP="00BA011B">
            <w:pPr>
              <w:spacing w:before="120" w:after="120" w:line="240" w:lineRule="auto"/>
              <w:ind w:firstLine="0"/>
            </w:pPr>
            <w:r w:rsidRPr="002D2CD1">
              <w:t>În cazul persoanelor fizice autorizate, întreprinderilor individuale și întreprinderilor familiale se va prezenta:</w:t>
            </w:r>
          </w:p>
          <w:p w:rsidR="00BA011B" w:rsidRPr="002D2CD1" w:rsidRDefault="00BA011B" w:rsidP="00BA011B">
            <w:pPr>
              <w:spacing w:before="120" w:after="120" w:line="240" w:lineRule="auto"/>
              <w:ind w:firstLine="0"/>
              <w:contextualSpacing w:val="0"/>
            </w:pPr>
            <w:r>
              <w:t xml:space="preserve">- </w:t>
            </w:r>
            <w:r w:rsidRPr="002D2CD1">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BA011B" w:rsidRPr="002D2CD1" w:rsidRDefault="00BA011B" w:rsidP="00BA011B">
            <w:pPr>
              <w:spacing w:before="120" w:after="120" w:line="240" w:lineRule="auto"/>
              <w:ind w:firstLine="0"/>
            </w:pPr>
            <w:r>
              <w:t xml:space="preserve">- </w:t>
            </w:r>
            <w:r w:rsidRPr="002D2CD1">
              <w:t>Formularul 221 se va depune de către solicitanții care au optat conform prevederilor legale, la impozitarea pe bază de norma de venit.</w:t>
            </w:r>
          </w:p>
          <w:p w:rsidR="00BA011B" w:rsidRPr="002D2CD1" w:rsidRDefault="00BA011B" w:rsidP="00BA011B">
            <w:pPr>
              <w:spacing w:before="120" w:after="120" w:line="240" w:lineRule="auto"/>
            </w:pPr>
          </w:p>
          <w:p w:rsidR="00BA011B" w:rsidRPr="002D2CD1" w:rsidRDefault="00BA011B" w:rsidP="00BA011B">
            <w:pPr>
              <w:spacing w:before="120" w:after="120" w:line="240" w:lineRule="auto"/>
              <w:ind w:firstLine="0"/>
              <w:rPr>
                <w:i/>
              </w:rPr>
            </w:pPr>
            <w:r w:rsidRPr="002D2CD1">
              <w:rPr>
                <w:i/>
              </w:rPr>
              <w:t xml:space="preserve">Pentru anii calamitaţi solicitantul va prezenta un document (ex.: Proces verbal de constatare și evaluare a pagubelor) emis de organismele abilitate (ex.: Comitetul local </w:t>
            </w:r>
            <w:r w:rsidRPr="002D2CD1">
              <w:rPr>
                <w:i/>
              </w:rPr>
              <w:lastRenderedPageBreak/>
              <w:t>pentru situaţii de urgenţă)  prin care se certifică:</w:t>
            </w:r>
          </w:p>
          <w:p w:rsidR="00BA011B" w:rsidRPr="002D2CD1" w:rsidRDefault="00BA011B" w:rsidP="00BA011B">
            <w:pPr>
              <w:spacing w:before="120" w:after="120" w:line="240" w:lineRule="auto"/>
              <w:ind w:firstLine="0"/>
            </w:pPr>
            <w:r w:rsidRPr="002D2CD1">
              <w:t>- data producerii pagubelor;</w:t>
            </w:r>
          </w:p>
          <w:p w:rsidR="00BA011B" w:rsidRPr="002D2CD1" w:rsidRDefault="00BA011B" w:rsidP="00BA011B">
            <w:pPr>
              <w:spacing w:before="120" w:after="120" w:line="240" w:lineRule="auto"/>
              <w:ind w:firstLine="0"/>
            </w:pPr>
            <w:r w:rsidRPr="002D2CD1">
              <w:t>- cauzele calamităţii;</w:t>
            </w:r>
          </w:p>
          <w:p w:rsidR="00BA011B" w:rsidRPr="002D2CD1" w:rsidRDefault="00BA011B" w:rsidP="00BA011B">
            <w:pPr>
              <w:spacing w:before="120" w:after="120" w:line="240" w:lineRule="auto"/>
              <w:ind w:firstLine="0"/>
            </w:pPr>
            <w:r>
              <w:t xml:space="preserve">- </w:t>
            </w:r>
            <w:r w:rsidRPr="002D2CD1">
              <w:t>obiectul pierderilor datorate calamităţilor (suprafaţa agricolă cultivată, animale);</w:t>
            </w:r>
          </w:p>
          <w:p w:rsidR="00F25924" w:rsidRPr="00AA598F" w:rsidRDefault="00BA011B" w:rsidP="00BA011B">
            <w:pPr>
              <w:tabs>
                <w:tab w:val="left" w:pos="-70"/>
                <w:tab w:val="center" w:pos="4680"/>
                <w:tab w:val="right" w:pos="9360"/>
              </w:tabs>
              <w:spacing w:before="120" w:after="120" w:line="240" w:lineRule="auto"/>
              <w:ind w:firstLine="0"/>
              <w:jc w:val="left"/>
              <w:rPr>
                <w:color w:val="FF0000"/>
              </w:rPr>
            </w:pPr>
            <w:r w:rsidRPr="002D2CD1">
              <w:t>- gradul de afectare pentru suprafeţe agricole cultivate, animale pierite.</w:t>
            </w:r>
          </w:p>
        </w:tc>
        <w:tc>
          <w:tcPr>
            <w:tcW w:w="257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spacing w:before="120" w:after="120" w:line="240" w:lineRule="auto"/>
              <w:rPr>
                <w:i/>
              </w:rPr>
            </w:pPr>
            <w:r>
              <w:rPr>
                <w:i/>
              </w:rPr>
              <w:lastRenderedPageBreak/>
              <w:t xml:space="preserve">Expertul verifică dacă  </w:t>
            </w:r>
            <w:r w:rsidRPr="00BA011B">
              <w:rPr>
                <w:i/>
              </w:rPr>
              <w:t>rezultatul din exploatare din bilanţul precedent anului depunerii proiectului este pozitiv (inclusiv 0)/ veniturile sunt cel putin egale cu cheltuielile, în cazul PFA, intreprinderi individuale şi  intreprinderi familiale. În cazul în care solicitanţii au depus formularul 221, se consideră că activitatea desfăşurată este o activitate impozitată, fiind  generatoare de venit şi nu este cazul să se verifice pierderile.</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 xml:space="preserve">Excepţie fac solicitanţii a căror activitate a fost afectată de calamități naturale şi cei care nu au înregistrat venituri din exploatare. </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 xml:space="preserve">În cazul solicitanților care se </w:t>
            </w:r>
            <w:r w:rsidRPr="00BA011B">
              <w:rPr>
                <w:i/>
              </w:rPr>
              <w:lastRenderedPageBreak/>
              <w:t>încadrează în prevederile art. 105 din Legea 227/2015, (cod fiscal), respectiv, nu au obligația depunerii formularului 221, Norma de venit, nu se va depune nici un document în acest sens</w:t>
            </w:r>
            <w:r>
              <w:rPr>
                <w:i/>
              </w:rPr>
              <w:t>.</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Nu se analizează situaţiile financiare aferente anului înfiinţării solicitantului.</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Pentru solicitanţii a căror activitate a fost afectată de calamități naturale se verifică  documentele justificative.</w:t>
            </w:r>
          </w:p>
          <w:p w:rsidR="00BA011B" w:rsidRPr="00BA011B" w:rsidRDefault="00BA011B" w:rsidP="00BA011B">
            <w:pPr>
              <w:spacing w:before="120" w:after="120" w:line="240" w:lineRule="auto"/>
              <w:rPr>
                <w:i/>
              </w:rPr>
            </w:pPr>
            <w:r w:rsidRPr="00BA011B">
              <w:rPr>
                <w:i/>
              </w:rPr>
              <w:t>- indicatorii economico-financiari din cadrul secţiunii economice care trebuie să se încadreze în limitele menţionate,  începând cu al doilea an de la data finalizării investiţiei.</w:t>
            </w:r>
          </w:p>
          <w:p w:rsidR="00BA011B" w:rsidRPr="00BA011B" w:rsidRDefault="00BA011B" w:rsidP="00BA011B">
            <w:pPr>
              <w:spacing w:before="120" w:after="120" w:line="240" w:lineRule="auto"/>
              <w:ind w:firstLine="0"/>
              <w:rPr>
                <w:i/>
              </w:rPr>
            </w:pPr>
          </w:p>
          <w:p w:rsidR="00BA011B" w:rsidRPr="00BA011B" w:rsidRDefault="00BA011B" w:rsidP="00BA011B">
            <w:pPr>
              <w:spacing w:before="120" w:after="120" w:line="240" w:lineRule="auto"/>
              <w:rPr>
                <w:i/>
              </w:rPr>
            </w:pPr>
            <w:r w:rsidRPr="00BA011B">
              <w:rPr>
                <w:i/>
              </w:rPr>
              <w:t>În cazul proiectelor aferente art. 17, alin (1), lit. a, în cazul în care solicitantul are contractate unul sau mai multe proiecte în cadrul submăsurii 4.1, respectiv 4.2 din PNDR 2014-2020, 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BA011B" w:rsidRPr="00BA011B" w:rsidRDefault="00BA011B" w:rsidP="00BA011B">
            <w:pPr>
              <w:spacing w:before="120" w:after="120" w:line="240" w:lineRule="auto"/>
              <w:rPr>
                <w:i/>
              </w:rPr>
            </w:pPr>
          </w:p>
          <w:p w:rsidR="00F25924" w:rsidRPr="00077B1B" w:rsidRDefault="00BA011B" w:rsidP="00BA011B">
            <w:pPr>
              <w:spacing w:before="120" w:after="120" w:line="240" w:lineRule="auto"/>
              <w:rPr>
                <w:i/>
              </w:rPr>
            </w:pPr>
            <w:r w:rsidRPr="00BA011B">
              <w:rPr>
                <w:i/>
              </w:rPr>
              <w:t>Se corelează informaţiile din previziuni cu cele din SF/ MJ referitoare la tipul şi capacitatea de producţie</w:t>
            </w:r>
          </w:p>
        </w:tc>
      </w:tr>
    </w:tbl>
    <w:p w:rsidR="00BA011B" w:rsidRPr="002D2CD1" w:rsidRDefault="00BA011B" w:rsidP="00BA011B">
      <w:pPr>
        <w:spacing w:before="120" w:after="120" w:line="240" w:lineRule="auto"/>
      </w:pPr>
      <w:r w:rsidRPr="002D2CD1">
        <w:rPr>
          <w:rStyle w:val="tal1"/>
        </w:rPr>
        <w:lastRenderedPageBreak/>
        <w:t>Veniturile definite la art. 105 alin. (1) sunt venituri neimpozabile în limitele stabilite potrivit tabelului următor:</w:t>
      </w:r>
    </w:p>
    <w:tbl>
      <w:tblPr>
        <w:tblW w:w="8364"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4112"/>
      </w:tblGrid>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bookmarkStart w:id="2" w:name="do|ttIV|caVII|ar105|al2|pa1"/>
            <w:bookmarkEnd w:id="2"/>
            <w:r w:rsidRPr="00BA011B">
              <w:rPr>
                <w:b/>
                <w:color w:val="000000"/>
              </w:rPr>
              <w:t>Produse vegetale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r w:rsidRPr="00BA011B">
              <w:rPr>
                <w:b/>
                <w:color w:val="000000"/>
              </w:rPr>
              <w:t>Suprafaţă</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Cereale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Plante oleaginoase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Cartof</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Sfeclă de zahăr</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Tutun</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Hamei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 xml:space="preserve">Legume în </w:t>
            </w:r>
            <w:r>
              <w:rPr>
                <w:color w:val="000000"/>
                <w:szCs w:val="24"/>
              </w:rPr>
              <w:t>camp</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Legume în spaţii protejate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Leguminoase pentru boabe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Pomi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Vie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Arbuşti fructiferi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Flori şi plante ornamentale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0,3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2D2CD1" w:rsidRDefault="00BA011B" w:rsidP="005355DD">
            <w:pPr>
              <w:spacing w:after="0" w:line="240" w:lineRule="auto"/>
            </w:pPr>
            <w:r w:rsidRPr="002D2CD1">
              <w:t> </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2D2CD1" w:rsidRDefault="00BA011B" w:rsidP="005355DD">
            <w:pPr>
              <w:spacing w:after="0" w:line="240" w:lineRule="auto"/>
            </w:pPr>
            <w:r w:rsidRPr="002D2CD1">
              <w:t> </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r w:rsidRPr="00BA011B">
              <w:rPr>
                <w:b/>
                <w:color w:val="000000"/>
              </w:rPr>
              <w:t>Animale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BA011B">
            <w:pPr>
              <w:spacing w:after="0" w:line="240" w:lineRule="auto"/>
              <w:ind w:firstLine="0"/>
              <w:rPr>
                <w:b/>
                <w:color w:val="000000"/>
              </w:rPr>
            </w:pPr>
            <w:r w:rsidRPr="00BA011B">
              <w:rPr>
                <w:b/>
                <w:color w:val="000000"/>
              </w:rPr>
              <w:t>Nr. capete/Nr. de familii de albine</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Vaci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Bivoliţe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Oi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50</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Capre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25</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Porci pentru îngrăşat</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6</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Albine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75 de familii</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Păsări de curte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100</w:t>
            </w:r>
          </w:p>
        </w:tc>
      </w:tr>
    </w:tbl>
    <w:p w:rsidR="00BA011B" w:rsidRDefault="00BA011B" w:rsidP="00F25924">
      <w:pPr>
        <w:widowControl w:val="0"/>
        <w:autoSpaceDE w:val="0"/>
        <w:autoSpaceDN w:val="0"/>
        <w:adjustRightInd w:val="0"/>
        <w:spacing w:before="120" w:after="120" w:line="240" w:lineRule="auto"/>
        <w:rPr>
          <w:i/>
          <w:sz w:val="22"/>
        </w:rPr>
      </w:pPr>
    </w:p>
    <w:p w:rsidR="00F25924" w:rsidRDefault="00BA011B" w:rsidP="006C6ADD">
      <w:pPr>
        <w:tabs>
          <w:tab w:val="left" w:pos="72"/>
        </w:tabs>
        <w:spacing w:before="120" w:after="120" w:line="240" w:lineRule="auto"/>
        <w:rPr>
          <w:b/>
        </w:rPr>
      </w:pPr>
      <w:r w:rsidRPr="00BA011B">
        <w:rPr>
          <w:i/>
          <w:sz w:val="22"/>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p w:rsidR="00BA011B" w:rsidRPr="002D2CD1" w:rsidRDefault="00F25924" w:rsidP="00BA011B">
      <w:pPr>
        <w:spacing w:before="120" w:after="120" w:line="240" w:lineRule="auto"/>
        <w:rPr>
          <w:lang w:val="it-IT"/>
        </w:rPr>
      </w:pPr>
      <w:r w:rsidRPr="00F25924">
        <w:rPr>
          <w:b/>
        </w:rPr>
        <w:t>EG7.</w:t>
      </w:r>
      <w:r w:rsidRPr="00F25924">
        <w:rPr>
          <w:b/>
          <w:i/>
        </w:rPr>
        <w:t xml:space="preserve"> </w:t>
      </w:r>
      <w:r w:rsidR="00BA011B" w:rsidRPr="002D2CD1">
        <w:rPr>
          <w:b/>
        </w:rPr>
        <w:t>Solicitantul trebuie să demonstreze asigurarea cofinanțării investiției</w:t>
      </w:r>
    </w:p>
    <w:p w:rsidR="006C6ADD" w:rsidRDefault="00BA011B" w:rsidP="00F25924">
      <w:pPr>
        <w:shd w:val="clear" w:color="auto" w:fill="00FFFF"/>
        <w:tabs>
          <w:tab w:val="left" w:pos="72"/>
        </w:tabs>
        <w:spacing w:before="120" w:after="120" w:line="240" w:lineRule="auto"/>
        <w:rPr>
          <w:b/>
        </w:rPr>
      </w:pPr>
      <w:r>
        <w:rPr>
          <w:b/>
        </w:rPr>
        <w:lastRenderedPageBreak/>
        <w:t xml:space="preserve">EG7. </w:t>
      </w:r>
      <w:r w:rsidRPr="00BA011B">
        <w:rPr>
          <w:b/>
        </w:rPr>
        <w:t>Solicitantul trebuie să demonstreze asigurarea cofinanțării investiției</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BA011B" w:rsidP="00F25924">
            <w:pPr>
              <w:tabs>
                <w:tab w:val="left" w:pos="-70"/>
                <w:tab w:val="center" w:pos="4680"/>
                <w:tab w:val="right" w:pos="9360"/>
              </w:tabs>
              <w:spacing w:before="120" w:after="120" w:line="240" w:lineRule="auto"/>
              <w:ind w:firstLine="0"/>
            </w:pPr>
            <w:r w:rsidRPr="00BA011B">
              <w:t>Declaratia pe propria raspundere a solicitantului ca în urma primirii Notificării beneficiarului privind selectarea Cererii de Finanțare va prezenta dovada  cofinanţării, din Sectiunea F a Cererii de Finanțare</w:t>
            </w:r>
          </w:p>
        </w:tc>
        <w:tc>
          <w:tcPr>
            <w:tcW w:w="2577" w:type="pct"/>
            <w:tcBorders>
              <w:top w:val="single" w:sz="4" w:space="0" w:color="auto"/>
              <w:left w:val="single" w:sz="4" w:space="0" w:color="auto"/>
              <w:bottom w:val="single" w:sz="4" w:space="0" w:color="auto"/>
              <w:right w:val="single" w:sz="4" w:space="0" w:color="auto"/>
            </w:tcBorders>
          </w:tcPr>
          <w:p w:rsidR="006C6ADD" w:rsidRPr="00AA598F" w:rsidRDefault="00F25924" w:rsidP="00BA011B">
            <w:pPr>
              <w:spacing w:line="276" w:lineRule="auto"/>
              <w:ind w:firstLine="0"/>
            </w:pPr>
            <w:r>
              <w:t xml:space="preserve">              </w:t>
            </w:r>
            <w:r w:rsidR="00BA011B" w:rsidRPr="00BA011B">
              <w:rPr>
                <w:i/>
              </w:rPr>
              <w:t>Expertul verifică dacă solicitantul, prin reprezentantul legal, a semnat Declaraţia F şi s-a angajat ca în urma primirii Notificării beneficiarului privind selectarea Cererii de Finanțare va prezenta documentul privind cofinantarea proiectului si Angajamentul responsabilului legal al proiectului ca nu va utiliza in alte scopuri 50% din cofinanțarea privată, în cazul prezentării cofinanțării prin extras de cont.</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t xml:space="preserve">Dacă verificarea documentelor confirmă faptul </w:t>
      </w:r>
      <w:r w:rsidR="00BA011B" w:rsidRPr="00BA011B">
        <w:rPr>
          <w:i/>
          <w:sz w:val="22"/>
          <w:lang w:val="it-IT"/>
        </w:rPr>
        <w:t xml:space="preserve">Solicitantul </w:t>
      </w:r>
      <w:r w:rsidR="00BA011B">
        <w:rPr>
          <w:i/>
          <w:sz w:val="22"/>
          <w:lang w:val="it-IT"/>
        </w:rPr>
        <w:t>demonstrează</w:t>
      </w:r>
      <w:r w:rsidR="00BA011B" w:rsidRPr="00BA011B">
        <w:rPr>
          <w:i/>
          <w:sz w:val="22"/>
          <w:lang w:val="it-IT"/>
        </w:rPr>
        <w:t xml:space="preserve"> asigurarea cofinanțării investiției</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EG8</w:t>
      </w:r>
      <w:r w:rsidRPr="00AA598F">
        <w:rPr>
          <w:b/>
        </w:rPr>
        <w:t xml:space="preserve"> </w:t>
      </w:r>
      <w:r w:rsidR="00BA011B" w:rsidRPr="002D2CD1">
        <w:rPr>
          <w:b/>
        </w:rPr>
        <w:t>Investiția va respecta legislaţia în vigoare din domeniul: sănătății publice, sanitar-veterinar și de siguranță alimentară;</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Default="004645CC" w:rsidP="00C92DD3">
            <w:pPr>
              <w:tabs>
                <w:tab w:val="left" w:pos="0"/>
                <w:tab w:val="left" w:pos="342"/>
              </w:tabs>
              <w:spacing w:before="120" w:after="120" w:line="240" w:lineRule="auto"/>
            </w:pPr>
            <w:r>
              <w:t>Studiu de fezabilitate</w:t>
            </w:r>
          </w:p>
          <w:p w:rsidR="004645CC" w:rsidRPr="00AA598F" w:rsidRDefault="004645CC"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BA011B" w:rsidRPr="00BA011B" w:rsidRDefault="00BA011B" w:rsidP="00BA011B">
            <w:pPr>
              <w:spacing w:before="120" w:after="120" w:line="240" w:lineRule="auto"/>
              <w:ind w:left="360" w:hanging="360"/>
              <w:rPr>
                <w:i/>
              </w:rPr>
            </w:pPr>
            <w:r w:rsidRPr="00BA011B">
              <w:rPr>
                <w:i/>
              </w:rPr>
              <w:t>În cazul proiectelor care prevăd doar achiziţii de utilaje agricole nu este necesară avizarea sanitara si sanitar-veterinara.</w:t>
            </w:r>
          </w:p>
          <w:p w:rsidR="00C92DD3" w:rsidRPr="00AA598F" w:rsidRDefault="00BA011B" w:rsidP="00BA011B">
            <w:pPr>
              <w:spacing w:before="120" w:after="120" w:line="240" w:lineRule="auto"/>
              <w:ind w:firstLine="0"/>
            </w:pPr>
            <w:r w:rsidRPr="00BA011B">
              <w:rPr>
                <w:i/>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BA011B" w:rsidRPr="00BA011B" w:rsidRDefault="00BA011B" w:rsidP="00BA011B">
      <w:pPr>
        <w:shd w:val="clear" w:color="auto" w:fill="FFFFFF" w:themeFill="background1"/>
        <w:spacing w:before="120" w:after="120" w:line="240" w:lineRule="auto"/>
        <w:ind w:firstLine="708"/>
        <w:rPr>
          <w:i/>
          <w:sz w:val="22"/>
        </w:rPr>
      </w:pPr>
      <w:r w:rsidRPr="00BA011B">
        <w:rPr>
          <w:i/>
          <w:sz w:val="22"/>
        </w:rPr>
        <w:t>Dacă în urma verificărilor se constată că proiectul nu face obiectul avizării sanitare si sanitar-veterinare, expertul bifează căsuţa NU ESTE CAZUL. În caz contrar se bifează căsuţa DA. Verificarea îndeplinirii acestui criteriu, în cazul în care expertul a bifat DA,  se reia la etapa semnării contractului, când se completează aceste verificări cu analiza Document emis de DSVSA pentru proiect, conform Protocolului de colaborare dintre AFIR şi ANSVSA publicat pe pagina de internet www.afir.info. şi a Document emis de DSP Judetean, conform Protocolului de colaborare dintre AFIR şi DSP publicat pe pagina de internet www.afir.info</w:t>
      </w:r>
    </w:p>
    <w:p w:rsidR="00BA011B" w:rsidRDefault="00BA011B" w:rsidP="00BA011B">
      <w:pPr>
        <w:shd w:val="clear" w:color="auto" w:fill="FFFFFF" w:themeFill="background1"/>
        <w:spacing w:before="120" w:after="120" w:line="240" w:lineRule="auto"/>
        <w:ind w:firstLine="708"/>
        <w:rPr>
          <w:b/>
        </w:rPr>
      </w:pPr>
    </w:p>
    <w:p w:rsidR="006C6ADD" w:rsidRDefault="006C6ADD" w:rsidP="00C92DD3">
      <w:pPr>
        <w:shd w:val="clear" w:color="auto" w:fill="00FFFF"/>
        <w:spacing w:before="120" w:after="120" w:line="240" w:lineRule="auto"/>
        <w:ind w:firstLine="708"/>
        <w:rPr>
          <w:b/>
          <w:i/>
        </w:rPr>
      </w:pPr>
      <w:r w:rsidRPr="00AA598F">
        <w:rPr>
          <w:b/>
        </w:rPr>
        <w:lastRenderedPageBreak/>
        <w:t>EG</w:t>
      </w:r>
      <w:r w:rsidR="00C92DD3">
        <w:rPr>
          <w:b/>
        </w:rPr>
        <w:t>9</w:t>
      </w:r>
      <w:r w:rsidRPr="00AA598F">
        <w:rPr>
          <w:b/>
        </w:rPr>
        <w:t xml:space="preserve"> </w:t>
      </w:r>
      <w:r w:rsidR="00BA011B" w:rsidRPr="002D2CD1">
        <w:rPr>
          <w:b/>
        </w:rPr>
        <w:t>Investiţia trebuie să se realizeze în cadrul unei ferme cu o dimensiune economică de minim 4.000 SO (valoarea producţiei standard)</w:t>
      </w:r>
    </w:p>
    <w:p w:rsidR="00C92DD3" w:rsidRPr="00AA598F" w:rsidRDefault="00C92DD3" w:rsidP="00C92DD3">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C6ADD"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6C6ADD"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t>Studiul de fezabilitate</w:t>
            </w:r>
            <w:r w:rsidRPr="002D2CD1">
              <w:rPr>
                <w:b/>
                <w:i/>
              </w:rPr>
              <w:t xml:space="preserve"> sau </w:t>
            </w:r>
            <w:r w:rsidRPr="002D2CD1">
              <w:rPr>
                <w:b/>
              </w:rPr>
              <w:t xml:space="preserve">Memoriul Justificativ </w:t>
            </w:r>
            <w:r w:rsidRPr="002D2CD1">
              <w:rPr>
                <w:b/>
                <w:i/>
              </w:rPr>
              <w:t>(pentru proiectele cu achiziții simple)</w:t>
            </w:r>
          </w:p>
          <w:p w:rsidR="00BA011B" w:rsidRPr="002D2CD1" w:rsidRDefault="00BA011B" w:rsidP="00BA011B">
            <w:pPr>
              <w:tabs>
                <w:tab w:val="left" w:pos="6700"/>
              </w:tabs>
              <w:spacing w:before="120" w:after="120" w:line="240" w:lineRule="auto"/>
            </w:pPr>
          </w:p>
          <w:p w:rsidR="00BA011B" w:rsidRDefault="00BA011B" w:rsidP="00BA011B">
            <w:pPr>
              <w:spacing w:before="120" w:after="120" w:line="240" w:lineRule="auto"/>
              <w:rPr>
                <w:b/>
              </w:rPr>
            </w:pPr>
            <w:r w:rsidRPr="002D2CD1">
              <w:rPr>
                <w:b/>
              </w:rPr>
              <w:t xml:space="preserve">Documente solicitate pentru terenul agricol aferent plantațiilor existente/ nou înființate </w:t>
            </w:r>
          </w:p>
          <w:p w:rsidR="00BA011B" w:rsidRPr="002D2CD1" w:rsidRDefault="00BA011B" w:rsidP="00BA011B">
            <w:pPr>
              <w:spacing w:before="120" w:after="120" w:line="240" w:lineRule="auto"/>
            </w:pPr>
            <w:r w:rsidRPr="002D2CD1">
              <w:rPr>
                <w:b/>
              </w:rPr>
              <w:t>Copie după documentul autentificat la notar care atestă dreptul de proprietate</w:t>
            </w:r>
            <w:r w:rsidRPr="002D2CD1">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 xml:space="preserve">Pentru </w:t>
            </w:r>
            <w:r w:rsidRPr="002D2CD1">
              <w:rPr>
                <w:b/>
              </w:rPr>
              <w:t>cooperative agricole</w:t>
            </w:r>
            <w:r w:rsidRPr="002D2CD1">
              <w:t xml:space="preserve">, societăţi cooperative agricole, grupuri de producatori, se vor prezenta documentele care atestă dreptul de proprietate pentru toţi membrii fermieri deserviți de investiția respectivă ai acestor solicitanţi. </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rPr>
                <w:b/>
              </w:rPr>
              <w:lastRenderedPageBreak/>
              <w:t>Document pentru efectivul de animale deţinut în proprietate</w:t>
            </w:r>
            <w:r w:rsidRPr="002D2CD1">
              <w:t>:</w:t>
            </w:r>
          </w:p>
          <w:p w:rsidR="00BA011B" w:rsidRPr="002D2CD1" w:rsidRDefault="00BA011B" w:rsidP="00BA011B">
            <w:pPr>
              <w:spacing w:before="120" w:after="120" w:line="240" w:lineRule="auto"/>
            </w:pPr>
            <w:r w:rsidRPr="002D2CD1">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w:t>
            </w:r>
            <w:r w:rsidRPr="00BA011B">
              <w:t xml:space="preserve">ă diferențe dintre mențiunile din SF, cererea de finanțare și </w:t>
            </w:r>
            <w:r w:rsidRPr="002D2CD1">
              <w:t>extrasul din Registrul Exploatatiilor de la ANSVSA.</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PAŞAPORTUL emis de ANZ pentru ecvideele  (cabalinele) cu rasă şi origine</w:t>
            </w:r>
          </w:p>
          <w:p w:rsidR="00BA011B" w:rsidRPr="002D2CD1" w:rsidRDefault="00BA011B" w:rsidP="00BA011B">
            <w:pPr>
              <w:spacing w:before="120" w:after="120" w:line="240" w:lineRule="auto"/>
            </w:pPr>
          </w:p>
          <w:p w:rsidR="00BA011B" w:rsidRPr="002D2CD1" w:rsidRDefault="00BA011B" w:rsidP="00BA011B">
            <w:pPr>
              <w:tabs>
                <w:tab w:val="left" w:pos="6700"/>
              </w:tabs>
              <w:spacing w:before="120" w:after="120" w:line="240" w:lineRule="auto"/>
            </w:pPr>
            <w:r w:rsidRPr="002D2CD1">
              <w:t>Cererea de finanţare – Sheet: Stabilirea categoriei de fermă</w:t>
            </w:r>
          </w:p>
          <w:p w:rsidR="006C6ADD" w:rsidRPr="00AA598F" w:rsidRDefault="006C6ADD" w:rsidP="00BA011B">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BA011B" w:rsidRPr="00BA011B" w:rsidRDefault="00BA011B" w:rsidP="00BA011B">
            <w:pPr>
              <w:spacing w:before="120" w:after="120" w:line="240" w:lineRule="auto"/>
              <w:ind w:left="360" w:hanging="360"/>
              <w:rPr>
                <w:i/>
              </w:rPr>
            </w:pPr>
            <w:r w:rsidRPr="00BA011B">
              <w:rPr>
                <w:i/>
              </w:rPr>
              <w:lastRenderedPageBreak/>
              <w:t>Expertul verifică corelarea informaţiilor din SF/ DALI cu cele din documentul aferente terenurilor agricole pentru proiectele referitoare la plantaţii şi/ sau pentru investiţii de modernizare a exploataţiilor zootehnice, referitoare la tipul şi dimensiunea exploataţiei agricole (suprafaţă/număr de animale) vizate de proiect şi cele specificate în sheet-ul Stabilirea categoriei de fermă.</w:t>
            </w:r>
          </w:p>
          <w:p w:rsidR="00BA011B" w:rsidRPr="00BA011B" w:rsidRDefault="00BA011B" w:rsidP="00BA011B">
            <w:pPr>
              <w:spacing w:before="120" w:after="120" w:line="240" w:lineRule="auto"/>
              <w:ind w:left="360" w:hanging="360"/>
              <w:rPr>
                <w:i/>
              </w:rPr>
            </w:pPr>
          </w:p>
          <w:p w:rsidR="00BA011B" w:rsidRPr="00BA011B" w:rsidRDefault="00BA011B" w:rsidP="00BA011B">
            <w:pPr>
              <w:spacing w:before="120" w:after="120" w:line="240" w:lineRule="auto"/>
              <w:ind w:left="360" w:hanging="360"/>
              <w:rPr>
                <w:i/>
              </w:rPr>
            </w:pPr>
            <w:r w:rsidRPr="00BA011B">
              <w:rPr>
                <w:i/>
              </w:rPr>
              <w:t>Dimensiunea economică a exploataţiei agricole se calculează  conform, punctului din cadrul Cererii de Finanţare – Stabilirea categoriei de fermă–– după cum urmează:</w:t>
            </w:r>
          </w:p>
          <w:p w:rsidR="00BA011B" w:rsidRPr="00BA011B" w:rsidRDefault="00BA011B" w:rsidP="00BA011B">
            <w:pPr>
              <w:spacing w:before="120" w:after="120" w:line="240" w:lineRule="auto"/>
              <w:ind w:left="360" w:hanging="360"/>
              <w:rPr>
                <w:i/>
              </w:rPr>
            </w:pPr>
            <w:r w:rsidRPr="00BA011B">
              <w:rPr>
                <w:i/>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w:t>
            </w:r>
            <w:r w:rsidRPr="00BA011B">
              <w:rPr>
                <w:i/>
              </w:rPr>
              <w:lastRenderedPageBreak/>
              <w:t xml:space="preserve">din CF. </w:t>
            </w:r>
          </w:p>
          <w:p w:rsidR="00BA011B" w:rsidRPr="00BA011B" w:rsidRDefault="00BA011B" w:rsidP="00BA011B">
            <w:pPr>
              <w:spacing w:before="120" w:after="120" w:line="240" w:lineRule="auto"/>
              <w:ind w:left="360" w:hanging="360"/>
              <w:rPr>
                <w:i/>
              </w:rPr>
            </w:pPr>
          </w:p>
          <w:p w:rsidR="00BA011B" w:rsidRPr="00BA011B" w:rsidRDefault="00BA011B" w:rsidP="00BA011B">
            <w:pPr>
              <w:spacing w:before="120" w:after="120" w:line="240" w:lineRule="auto"/>
              <w:ind w:left="360" w:hanging="360"/>
              <w:rPr>
                <w:i/>
              </w:rPr>
            </w:pPr>
            <w:r w:rsidRPr="00BA011B">
              <w:rPr>
                <w:i/>
              </w:rPr>
              <w:t>-</w:t>
            </w:r>
            <w:r w:rsidRPr="00BA011B">
              <w:rPr>
                <w:i/>
              </w:rPr>
              <w:tab/>
              <w:t xml:space="preserve">În cazul proiectelor depuse de formele asociative se vor însuma dimensiunile economice ale exploataţiilor membrilor fermieri. </w:t>
            </w:r>
          </w:p>
          <w:p w:rsidR="00BA011B" w:rsidRPr="00BA011B" w:rsidRDefault="00BA011B" w:rsidP="00BA011B">
            <w:pPr>
              <w:spacing w:before="120" w:after="120" w:line="240" w:lineRule="auto"/>
              <w:ind w:left="360" w:hanging="360"/>
              <w:rPr>
                <w:i/>
              </w:rPr>
            </w:pPr>
            <w:r w:rsidRPr="00BA011B">
              <w:rPr>
                <w:i/>
              </w:rPr>
              <w:t>-</w:t>
            </w:r>
            <w:r w:rsidRPr="00BA011B">
              <w:rPr>
                <w:i/>
              </w:rPr>
              <w:tab/>
              <w:t>În cazul Societăţilor agricole se verifică dacă suprafaţa exploataţiei corespunde cu suprafaţa precizată în tabelul centralizator emis de către solicitant, dacă perioada de folosinţă a terenului este de minim 10 ani şi dacă calculul dimensiunii economice a făcut în conformitate cu precizările de mai sus. În cazul în care expertul nu poate vizualiza în IACS exploataţia vizată de investiţie, acesta va solicita APIA prezentarea înregistrărilor din ultima perioadă (campanie) de depunere (înregistrare) a cererii unice de plată pe suprafaţă ale solicitantului.</w:t>
            </w:r>
          </w:p>
          <w:p w:rsidR="00BA011B" w:rsidRPr="00BA011B" w:rsidRDefault="00BA011B" w:rsidP="00BA011B">
            <w:pPr>
              <w:spacing w:before="120" w:after="120" w:line="240" w:lineRule="auto"/>
              <w:ind w:left="360" w:hanging="360"/>
              <w:rPr>
                <w:i/>
              </w:rPr>
            </w:pPr>
            <w:r w:rsidRPr="00BA011B">
              <w:rPr>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BA011B" w:rsidRPr="00BA011B" w:rsidRDefault="00BA011B" w:rsidP="00BA011B">
            <w:pPr>
              <w:spacing w:before="120" w:after="120" w:line="240" w:lineRule="auto"/>
              <w:ind w:left="360" w:hanging="360"/>
              <w:rPr>
                <w:i/>
              </w:rPr>
            </w:pPr>
            <w:r w:rsidRPr="00BA011B">
              <w:rPr>
                <w:i/>
              </w:rPr>
              <w:t>În cazul investiţiilor care vizează modernizarea unor exploataţii zootehnice, expertul va verifica dacă Extrasul din Registrul Exploatatiei menţionează efectivul de animale deţinut de solicitant cu cel mult 30 zile înainte de data depunerii CF.</w:t>
            </w:r>
          </w:p>
          <w:p w:rsidR="00BA011B" w:rsidRPr="00BA011B" w:rsidRDefault="00BA011B" w:rsidP="00BA011B">
            <w:pPr>
              <w:spacing w:before="120" w:after="120" w:line="240" w:lineRule="auto"/>
              <w:ind w:left="360" w:hanging="360"/>
              <w:rPr>
                <w:i/>
              </w:rPr>
            </w:pPr>
            <w:r w:rsidRPr="00BA011B">
              <w:rPr>
                <w:i/>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BA011B" w:rsidRPr="00BA011B" w:rsidRDefault="00BA011B" w:rsidP="00BA011B">
            <w:pPr>
              <w:spacing w:before="120" w:after="120" w:line="240" w:lineRule="auto"/>
              <w:ind w:left="360" w:hanging="360"/>
              <w:rPr>
                <w:i/>
              </w:rPr>
            </w:pPr>
            <w:r w:rsidRPr="00BA011B">
              <w:rPr>
                <w:i/>
              </w:rPr>
              <w:t xml:space="preserve">În cazul modernizării fermelor de cabaline de rasă şi origine se verifică dacă solicitantul a prezentat documentul 3c)2) pentru toate cabalinele menţionate în tabelul cu SO şi în SF/ </w:t>
            </w:r>
            <w:r w:rsidRPr="00BA011B">
              <w:rPr>
                <w:i/>
              </w:rPr>
              <w:lastRenderedPageBreak/>
              <w:t>MJ.</w:t>
            </w:r>
          </w:p>
          <w:p w:rsidR="00BA011B" w:rsidRPr="00BA011B" w:rsidRDefault="00BA011B" w:rsidP="00BA011B">
            <w:pPr>
              <w:spacing w:before="120" w:after="120" w:line="240" w:lineRule="auto"/>
              <w:ind w:left="360" w:hanging="360"/>
              <w:rPr>
                <w:i/>
              </w:rPr>
            </w:pPr>
            <w:r w:rsidRPr="00BA011B">
              <w:rPr>
                <w:i/>
              </w:rPr>
              <w:t>În cazul solicitanţilor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rsidR="006C6ADD" w:rsidRPr="00C92DD3" w:rsidRDefault="00BA011B" w:rsidP="00BA011B">
            <w:pPr>
              <w:pStyle w:val="ListParagraph"/>
              <w:numPr>
                <w:ilvl w:val="0"/>
                <w:numId w:val="39"/>
              </w:numPr>
              <w:spacing w:before="120" w:after="120" w:line="240" w:lineRule="auto"/>
              <w:rPr>
                <w:i/>
              </w:rPr>
            </w:pPr>
            <w:r w:rsidRPr="00BA011B">
              <w:rPr>
                <w:i/>
              </w:rPr>
              <w:t xml:space="preserve"> În cazul proiectelor care vizează lucrări de construcţii (sere, ciupercării, clădiri din componenţa fermei zootehnice), nu se verifică terenul aferent acestor obiective.</w:t>
            </w:r>
          </w:p>
        </w:tc>
      </w:tr>
    </w:tbl>
    <w:p w:rsidR="006C6ADD" w:rsidRPr="0053724F" w:rsidRDefault="00BA011B" w:rsidP="006C6ADD">
      <w:pPr>
        <w:spacing w:before="120" w:after="120" w:line="240" w:lineRule="auto"/>
        <w:rPr>
          <w:i/>
          <w:sz w:val="22"/>
        </w:rPr>
      </w:pPr>
      <w:r w:rsidRPr="00BA011B">
        <w:rPr>
          <w:i/>
          <w:sz w:val="22"/>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6C6ADD" w:rsidRPr="00AA598F" w:rsidRDefault="006C6ADD" w:rsidP="0053724F">
      <w:pPr>
        <w:spacing w:before="120" w:after="120" w:line="240" w:lineRule="auto"/>
        <w:ind w:firstLine="0"/>
        <w:rPr>
          <w:b/>
        </w:rPr>
      </w:pPr>
    </w:p>
    <w:p w:rsidR="006C6ADD" w:rsidRPr="00AA598F" w:rsidRDefault="006C6ADD" w:rsidP="0053724F">
      <w:pPr>
        <w:widowControl w:val="0"/>
        <w:tabs>
          <w:tab w:val="left" w:pos="800"/>
        </w:tabs>
        <w:autoSpaceDE w:val="0"/>
        <w:autoSpaceDN w:val="0"/>
        <w:adjustRightInd w:val="0"/>
        <w:spacing w:before="120" w:after="120" w:line="240" w:lineRule="auto"/>
        <w:ind w:firstLine="0"/>
      </w:pPr>
    </w:p>
    <w:p w:rsidR="006C6ADD" w:rsidRDefault="0053724F" w:rsidP="00BA011B">
      <w:pPr>
        <w:widowControl w:val="0"/>
        <w:shd w:val="clear" w:color="auto" w:fill="00FFFF"/>
        <w:tabs>
          <w:tab w:val="left" w:pos="800"/>
        </w:tabs>
        <w:autoSpaceDE w:val="0"/>
        <w:autoSpaceDN w:val="0"/>
        <w:adjustRightInd w:val="0"/>
        <w:spacing w:before="120" w:after="120" w:line="240" w:lineRule="auto"/>
        <w:rPr>
          <w:i/>
        </w:rPr>
      </w:pPr>
      <w:r>
        <w:rPr>
          <w:b/>
        </w:rPr>
        <w:t>EG10</w:t>
      </w:r>
      <w:r w:rsidR="006C6ADD" w:rsidRPr="00AA598F">
        <w:rPr>
          <w:b/>
        </w:rPr>
        <w:t xml:space="preserve"> </w:t>
      </w:r>
      <w:r w:rsidR="00BA011B" w:rsidRPr="002D2CD1">
        <w:rPr>
          <w:b/>
        </w:rPr>
        <w:t>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r w:rsidR="00BA011B" w:rsidRPr="00AA598F">
        <w:rPr>
          <w:i/>
        </w:rPr>
        <w:t xml:space="preserve"> </w:t>
      </w:r>
    </w:p>
    <w:p w:rsidR="00BA011B" w:rsidRPr="00AA598F" w:rsidRDefault="00BA011B" w:rsidP="00BA011B">
      <w:pPr>
        <w:widowControl w:val="0"/>
        <w:shd w:val="clear" w:color="auto" w:fill="FFFFFF" w:themeFill="background1"/>
        <w:tabs>
          <w:tab w:val="left" w:pos="800"/>
        </w:tabs>
        <w:autoSpaceDE w:val="0"/>
        <w:autoSpaceDN w:val="0"/>
        <w:adjustRightInd w:val="0"/>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6C6ADD" w:rsidRPr="006723F4" w:rsidTr="00BA011B">
        <w:tc>
          <w:tcPr>
            <w:tcW w:w="44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481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6723F4" w:rsidTr="00BA011B">
        <w:tc>
          <w:tcPr>
            <w:tcW w:w="4400" w:type="dxa"/>
            <w:tcBorders>
              <w:top w:val="single" w:sz="4" w:space="0" w:color="auto"/>
              <w:left w:val="single" w:sz="4" w:space="0" w:color="auto"/>
              <w:bottom w:val="single" w:sz="4" w:space="0" w:color="auto"/>
              <w:right w:val="single" w:sz="4" w:space="0" w:color="auto"/>
            </w:tcBorders>
            <w:hideMark/>
          </w:tcPr>
          <w:p w:rsidR="006C6ADD" w:rsidRPr="00AA598F" w:rsidRDefault="004645CC" w:rsidP="004645CC">
            <w:pPr>
              <w:spacing w:before="120" w:after="120" w:line="240" w:lineRule="auto"/>
            </w:pPr>
            <w:r>
              <w:t>Studiu de fezabilitate</w:t>
            </w:r>
          </w:p>
        </w:tc>
        <w:tc>
          <w:tcPr>
            <w:tcW w:w="4812" w:type="dxa"/>
            <w:tcBorders>
              <w:top w:val="single" w:sz="4" w:space="0" w:color="auto"/>
              <w:left w:val="single" w:sz="4" w:space="0" w:color="auto"/>
              <w:bottom w:val="single" w:sz="4" w:space="0" w:color="auto"/>
              <w:right w:val="single" w:sz="4" w:space="0" w:color="auto"/>
            </w:tcBorders>
            <w:hideMark/>
          </w:tcPr>
          <w:p w:rsidR="00BA011B" w:rsidRPr="00BA011B" w:rsidRDefault="00BA011B" w:rsidP="00BA011B">
            <w:pPr>
              <w:pBdr>
                <w:left w:val="single" w:sz="8" w:space="0" w:color="auto"/>
              </w:pBdr>
              <w:spacing w:before="120" w:after="120" w:line="240" w:lineRule="auto"/>
              <w:ind w:firstLine="20"/>
              <w:rPr>
                <w:i/>
              </w:rPr>
            </w:pPr>
            <w:r w:rsidRPr="00BA011B">
              <w:rPr>
                <w:i/>
              </w:rPr>
              <w:t xml:space="preserve">Expertul verifică: </w:t>
            </w:r>
          </w:p>
          <w:p w:rsidR="00BA011B" w:rsidRPr="00BA011B" w:rsidRDefault="00BA011B" w:rsidP="00BA011B">
            <w:pPr>
              <w:pBdr>
                <w:left w:val="single" w:sz="8" w:space="0" w:color="auto"/>
              </w:pBdr>
              <w:spacing w:before="120" w:after="120" w:line="240" w:lineRule="auto"/>
              <w:ind w:firstLine="20"/>
              <w:rPr>
                <w:i/>
              </w:rPr>
            </w:pPr>
            <w:r w:rsidRPr="00BA011B">
              <w:rPr>
                <w:i/>
              </w:rPr>
              <w:t>1.</w:t>
            </w:r>
            <w:r w:rsidRPr="00BA011B">
              <w:rPr>
                <w:i/>
              </w:rPr>
              <w:tab/>
              <w:t>dacă solicitantul se încadrează în una din următoarele categorii</w:t>
            </w:r>
          </w:p>
          <w:p w:rsidR="00BA011B" w:rsidRPr="00BA011B" w:rsidRDefault="00BA011B" w:rsidP="00BA011B">
            <w:pPr>
              <w:pBdr>
                <w:left w:val="single" w:sz="8" w:space="0" w:color="auto"/>
              </w:pBdr>
              <w:spacing w:before="120" w:after="120" w:line="240" w:lineRule="auto"/>
              <w:ind w:firstLine="20"/>
              <w:rPr>
                <w:i/>
              </w:rPr>
            </w:pPr>
            <w:r w:rsidRPr="00BA011B">
              <w:rPr>
                <w:i/>
              </w:rPr>
              <w:t></w:t>
            </w:r>
            <w:r w:rsidRPr="00BA011B">
              <w:rPr>
                <w:i/>
              </w:rPr>
              <w:tab/>
              <w:t>Persoană fizică autorizată (PFA) înfiintata conform OUG nr.44/2008 cu vârsta până la  40 de ani la data depunerii cererii de finanţare a proiectului si care deține competențele și calificările profesionale adecvate</w:t>
            </w:r>
          </w:p>
          <w:p w:rsidR="00BA011B" w:rsidRPr="00BA011B" w:rsidRDefault="00BA011B" w:rsidP="00BA011B">
            <w:pPr>
              <w:pBdr>
                <w:left w:val="single" w:sz="8" w:space="0" w:color="auto"/>
              </w:pBdr>
              <w:spacing w:before="120" w:after="120" w:line="240" w:lineRule="auto"/>
              <w:ind w:firstLine="20"/>
              <w:rPr>
                <w:i/>
              </w:rPr>
            </w:pPr>
            <w:r w:rsidRPr="00BA011B">
              <w:rPr>
                <w:i/>
              </w:rPr>
              <w:t></w:t>
            </w:r>
            <w:r w:rsidRPr="00BA011B">
              <w:rPr>
                <w:i/>
              </w:rPr>
              <w:tab/>
              <w:t xml:space="preserve">Intreprindere individuală înfiinţată în baza OUG nr.44/2008 al cărei titular are varsta până la 40 de ani la data depunerii cererii de finanţare a proiectului şi deține competențele și calificările profesionale adecvate; </w:t>
            </w:r>
          </w:p>
          <w:p w:rsidR="00BA011B" w:rsidRPr="00BA011B" w:rsidRDefault="00BA011B" w:rsidP="00BA011B">
            <w:pPr>
              <w:pBdr>
                <w:left w:val="single" w:sz="8" w:space="0" w:color="auto"/>
              </w:pBdr>
              <w:spacing w:before="120" w:after="120" w:line="240" w:lineRule="auto"/>
              <w:ind w:firstLine="20"/>
              <w:rPr>
                <w:i/>
              </w:rPr>
            </w:pPr>
            <w:r w:rsidRPr="00BA011B">
              <w:rPr>
                <w:i/>
              </w:rPr>
              <w:lastRenderedPageBreak/>
              <w:t></w:t>
            </w:r>
            <w:r w:rsidRPr="00BA011B">
              <w:rPr>
                <w:i/>
              </w:rPr>
              <w:tab/>
              <w:t>Întreprinderea familială, înfiinţată în baza OUG nr.44/2008 cu condiția ca tânărul fermier, solicitant al sprijinului, să fie reprezentant desemnat prin acordul de constituire, să aibă vârsta până la 40 de ani la data depunerii cererii de finanţare, să dețină competențele și calificările profesionale adecvate și să exercite controlul efectiv asupra exploatației prin deținere cota majoritară din patrimoniul de afectațiune</w:t>
            </w:r>
          </w:p>
          <w:p w:rsidR="00BA011B" w:rsidRPr="00BA011B" w:rsidRDefault="00BA011B" w:rsidP="00BA011B">
            <w:pPr>
              <w:pBdr>
                <w:left w:val="single" w:sz="8" w:space="0" w:color="auto"/>
              </w:pBdr>
              <w:spacing w:before="120" w:after="120" w:line="240" w:lineRule="auto"/>
              <w:ind w:firstLine="20"/>
              <w:rPr>
                <w:i/>
              </w:rPr>
            </w:pPr>
            <w:r w:rsidRPr="00BA011B">
              <w:rPr>
                <w:i/>
              </w:rPr>
              <w:t></w:t>
            </w:r>
            <w:r w:rsidRPr="00BA011B">
              <w:rPr>
                <w:i/>
              </w:rPr>
              <w:tab/>
              <w:t>Societate cu răspundere limitată cu asociat unic persoană fizică, care este si administratorul societăţii, cu vârsta până la 40 ani la data depunerii cererii de finanţare și care deține competențele și calificările profesionale adecvate.</w:t>
            </w:r>
          </w:p>
          <w:p w:rsidR="00BA011B" w:rsidRPr="00BA011B" w:rsidRDefault="00BA011B" w:rsidP="00BA011B">
            <w:pPr>
              <w:pBdr>
                <w:left w:val="single" w:sz="8" w:space="0" w:color="auto"/>
              </w:pBdr>
              <w:spacing w:before="120" w:after="120" w:line="240" w:lineRule="auto"/>
              <w:ind w:firstLine="20"/>
              <w:rPr>
                <w:i/>
              </w:rPr>
            </w:pPr>
            <w:r w:rsidRPr="00BA011B">
              <w:rPr>
                <w:i/>
              </w:rPr>
              <w:t></w:t>
            </w:r>
            <w:r w:rsidRPr="00BA011B">
              <w:rPr>
                <w:i/>
              </w:rPr>
              <w:tab/>
              <w:t>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competențele și calificările profesionale adecvate.</w:t>
            </w:r>
          </w:p>
          <w:p w:rsidR="00BA011B" w:rsidRPr="00BA011B" w:rsidRDefault="00BA011B" w:rsidP="00BA011B">
            <w:pPr>
              <w:pBdr>
                <w:left w:val="single" w:sz="8" w:space="0" w:color="auto"/>
              </w:pBdr>
              <w:spacing w:before="120" w:after="120" w:line="240" w:lineRule="auto"/>
              <w:ind w:firstLine="20"/>
              <w:rPr>
                <w:i/>
              </w:rPr>
            </w:pPr>
            <w:r w:rsidRPr="00BA011B">
              <w:rPr>
                <w:i/>
              </w:rPr>
              <w:t>Prin competențele și calificările profesionale adecvate se înţelege  calificare în domeniul agricol/ agroalimentar/ veterinar/ economie agrară/ mecanică agricolă, după caz, în  conformitate cu obiectivele vizate prin proiect demonstrată prin  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BA011B" w:rsidRPr="00BA011B" w:rsidRDefault="00BA011B" w:rsidP="00BA011B">
            <w:pPr>
              <w:pBdr>
                <w:left w:val="single" w:sz="8" w:space="0" w:color="auto"/>
              </w:pBdr>
              <w:spacing w:before="120" w:after="120" w:line="240" w:lineRule="auto"/>
              <w:ind w:firstLine="20"/>
              <w:rPr>
                <w:i/>
              </w:rPr>
            </w:pPr>
          </w:p>
          <w:p w:rsidR="00BA011B" w:rsidRPr="00BA011B" w:rsidRDefault="00BA011B" w:rsidP="00BA011B">
            <w:pPr>
              <w:pBdr>
                <w:left w:val="single" w:sz="8" w:space="0" w:color="auto"/>
              </w:pBdr>
              <w:spacing w:before="120" w:after="120" w:line="240" w:lineRule="auto"/>
              <w:ind w:firstLine="20"/>
              <w:rPr>
                <w:i/>
              </w:rPr>
            </w:pPr>
            <w:r w:rsidRPr="00BA011B">
              <w:rPr>
                <w:i/>
              </w:rPr>
              <w:t>2.</w:t>
            </w:r>
            <w:r w:rsidRPr="00BA011B">
              <w:rPr>
                <w:i/>
              </w:rPr>
              <w:tab/>
              <w:t xml:space="preserve">Dacă solicitantul care respectă condiţiile de la punctul 1 s-a stabilit pentru prima dată într-o exploatație agricolă ca șef al </w:t>
            </w:r>
            <w:r w:rsidRPr="00BA011B">
              <w:rPr>
                <w:i/>
              </w:rPr>
              <w:lastRenderedPageBreak/>
              <w:t>respectivei exploatații, respectiv,</w:t>
            </w:r>
          </w:p>
          <w:p w:rsidR="00BA011B" w:rsidRPr="00BA011B" w:rsidRDefault="00BA011B" w:rsidP="00BA011B">
            <w:pPr>
              <w:pBdr>
                <w:left w:val="single" w:sz="8" w:space="0" w:color="auto"/>
              </w:pBdr>
              <w:spacing w:before="120" w:after="120" w:line="240" w:lineRule="auto"/>
              <w:ind w:firstLine="20"/>
              <w:rPr>
                <w:i/>
              </w:rPr>
            </w:pPr>
            <w:r w:rsidRPr="00BA011B">
              <w:rPr>
                <w:i/>
              </w:rPr>
              <w:t>- se verifică dacă persoana fizică tânăr fermier a mai condus  o forma de organizare juridica  cu activitate agricola si</w:t>
            </w:r>
          </w:p>
          <w:p w:rsidR="00BA011B" w:rsidRPr="00BA011B" w:rsidRDefault="00BA011B" w:rsidP="00BA011B">
            <w:pPr>
              <w:pBdr>
                <w:left w:val="single" w:sz="8" w:space="0" w:color="auto"/>
              </w:pBdr>
              <w:spacing w:before="120" w:after="120" w:line="240" w:lineRule="auto"/>
              <w:ind w:firstLine="20"/>
              <w:rPr>
                <w:i/>
              </w:rPr>
            </w:pPr>
            <w:r w:rsidRPr="00BA011B">
              <w:rPr>
                <w:i/>
              </w:rPr>
              <w:t>Se verifică data la care acesta a devenit şeful exploataţiei agricole vizată de proiect şi înregistrată la APIA şi dacă au trecut mai mult de 24 luni de la data instalării.</w:t>
            </w:r>
          </w:p>
          <w:p w:rsidR="00BA011B" w:rsidRPr="00BA011B" w:rsidRDefault="00BA011B" w:rsidP="00BA011B">
            <w:pPr>
              <w:pBdr>
                <w:left w:val="single" w:sz="8" w:space="0" w:color="auto"/>
              </w:pBdr>
              <w:spacing w:before="120" w:after="120" w:line="240" w:lineRule="auto"/>
              <w:ind w:firstLine="20"/>
              <w:rPr>
                <w:i/>
              </w:rPr>
            </w:pPr>
            <w:r w:rsidRPr="00BA011B">
              <w:rPr>
                <w:i/>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6C6ADD" w:rsidRPr="0053724F" w:rsidRDefault="00BA011B" w:rsidP="00BA011B">
            <w:pPr>
              <w:pBdr>
                <w:left w:val="single" w:sz="8" w:space="0" w:color="auto"/>
              </w:pBdr>
              <w:spacing w:before="120" w:after="120" w:line="240" w:lineRule="auto"/>
              <w:ind w:firstLine="20"/>
              <w:rPr>
                <w:i/>
                <w:color w:val="000000"/>
              </w:rPr>
            </w:pPr>
            <w:r w:rsidRPr="00BA011B">
              <w:rPr>
                <w:i/>
              </w:rPr>
              <w:t>Calitățile de asociat unic/ majoritar și administrator privind instalarea ca tânăr fermier, trebuie să fie îndeplinite cumulativ.</w:t>
            </w:r>
          </w:p>
        </w:tc>
      </w:tr>
    </w:tbl>
    <w:p w:rsidR="00BA011B" w:rsidRPr="00BA011B" w:rsidRDefault="00BA011B" w:rsidP="00BA011B">
      <w:pPr>
        <w:spacing w:before="120" w:after="120" w:line="240" w:lineRule="auto"/>
        <w:rPr>
          <w:i/>
          <w:sz w:val="22"/>
        </w:rPr>
      </w:pPr>
      <w:r w:rsidRPr="00BA011B">
        <w:rPr>
          <w:i/>
          <w:sz w:val="22"/>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6C6ADD" w:rsidRDefault="00BA011B" w:rsidP="00BA011B">
      <w:pPr>
        <w:spacing w:before="120" w:after="120" w:line="240" w:lineRule="auto"/>
        <w:rPr>
          <w:i/>
          <w:sz w:val="22"/>
        </w:rPr>
      </w:pPr>
      <w:r w:rsidRPr="00BA011B">
        <w:rPr>
          <w:i/>
          <w:sz w:val="22"/>
        </w:rPr>
        <w:t xml:space="preserve">Dacă solicitantul s-a instalat pentru prima data într-o exploataţie agricolă ca tânăr fermier şi în SF/ MJ se menţionează îndeplinirea unui standard UE, iar data finalizării investiţiei este mai mică de 24 luni faţă de data instalării, atunci expertul bifează DA.  </w:t>
      </w:r>
    </w:p>
    <w:p w:rsidR="00BA011B" w:rsidRPr="00AA598F" w:rsidRDefault="00BA011B" w:rsidP="00BA011B">
      <w:pPr>
        <w:spacing w:before="120" w:after="120" w:line="240" w:lineRule="auto"/>
        <w:rPr>
          <w:i/>
        </w:rPr>
      </w:pPr>
    </w:p>
    <w:p w:rsidR="006C6ADD" w:rsidRPr="00AA598F" w:rsidRDefault="006C6ADD" w:rsidP="0053724F">
      <w:pPr>
        <w:shd w:val="clear" w:color="auto" w:fill="00FFFF"/>
        <w:spacing w:before="120" w:after="120" w:line="240" w:lineRule="auto"/>
        <w:rPr>
          <w:b/>
          <w:i/>
        </w:rPr>
      </w:pPr>
      <w:r w:rsidRPr="00AA598F">
        <w:rPr>
          <w:b/>
        </w:rPr>
        <w:t>EG</w:t>
      </w:r>
      <w:r w:rsidR="0053724F">
        <w:rPr>
          <w:b/>
        </w:rPr>
        <w:t>11</w:t>
      </w:r>
      <w:r w:rsidRPr="00AA598F">
        <w:rPr>
          <w:b/>
          <w:i/>
        </w:rPr>
        <w:t xml:space="preserve"> </w:t>
      </w:r>
      <w:r w:rsidR="00BA011B" w:rsidRPr="00BA011B">
        <w:rPr>
          <w:b/>
        </w:rPr>
        <w:t xml:space="preserve">Investițiile necesare adaptării la noi cerinţe impuse fermierilor de legislaţia europeană se vor realiza în termen de 12 luni de la data la care aceste cerinţe au devenit obligatorii pentru exploataţia agricolă (conform art. 17, alin.6 din R(UE) nr. 1305/2013)  </w:t>
      </w:r>
    </w:p>
    <w:p w:rsidR="006C6ADD" w:rsidRPr="00AA598F" w:rsidRDefault="006C6ADD" w:rsidP="006C6ADD">
      <w:pPr>
        <w:widowControl w:val="0"/>
        <w:tabs>
          <w:tab w:val="left" w:pos="800"/>
        </w:tabs>
        <w:autoSpaceDE w:val="0"/>
        <w:autoSpaceDN w:val="0"/>
        <w:adjustRightInd w:val="0"/>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4817"/>
      </w:tblGrid>
      <w:tr w:rsidR="006C6ADD" w:rsidRPr="0073741C" w:rsidTr="00BA011B">
        <w:tc>
          <w:tcPr>
            <w:tcW w:w="43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48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73741C" w:rsidTr="00BA011B">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6C6ADD" w:rsidRPr="00AA598F" w:rsidRDefault="004645CC" w:rsidP="004645CC">
            <w:pPr>
              <w:spacing w:before="120" w:after="120" w:line="240" w:lineRule="auto"/>
              <w:rPr>
                <w:b/>
              </w:rPr>
            </w:pPr>
            <w:r>
              <w:t>Studiu de fezabilitate</w:t>
            </w:r>
          </w:p>
        </w:tc>
        <w:tc>
          <w:tcPr>
            <w:tcW w:w="4817" w:type="dxa"/>
            <w:tcBorders>
              <w:top w:val="single" w:sz="4" w:space="0" w:color="auto"/>
              <w:left w:val="single" w:sz="4" w:space="0" w:color="auto"/>
              <w:bottom w:val="single" w:sz="4" w:space="0" w:color="auto"/>
              <w:right w:val="single" w:sz="4" w:space="0" w:color="auto"/>
            </w:tcBorders>
            <w:shd w:val="clear" w:color="auto" w:fill="auto"/>
            <w:hideMark/>
          </w:tcPr>
          <w:p w:rsidR="006C6ADD" w:rsidRPr="0053724F" w:rsidRDefault="00BA011B" w:rsidP="0053724F">
            <w:pPr>
              <w:pStyle w:val="ListParagraph"/>
              <w:spacing w:after="0" w:line="240" w:lineRule="auto"/>
              <w:ind w:left="187" w:firstLine="0"/>
              <w:rPr>
                <w:i/>
                <w:lang w:val="en-US"/>
              </w:rPr>
            </w:pPr>
            <w:r w:rsidRPr="00BA011B">
              <w:rPr>
                <w:i/>
              </w:rPr>
              <w:t>Se verifică dacă în SF/ MJ este precizată îndeplinirea a noi prevederi legislative impuse fermierilor si daca solicitantul si-a prevazut in graficul de esalonare a investitiei realizarea actiunilor în termenul de 12 luni.</w:t>
            </w:r>
          </w:p>
        </w:tc>
      </w:tr>
    </w:tbl>
    <w:p w:rsidR="006C6ADD" w:rsidRDefault="00BA011B" w:rsidP="006C6ADD">
      <w:pPr>
        <w:widowControl w:val="0"/>
        <w:tabs>
          <w:tab w:val="left" w:pos="800"/>
        </w:tabs>
        <w:autoSpaceDE w:val="0"/>
        <w:autoSpaceDN w:val="0"/>
        <w:adjustRightInd w:val="0"/>
        <w:spacing w:before="120" w:after="120" w:line="240" w:lineRule="auto"/>
        <w:rPr>
          <w:i/>
          <w:sz w:val="22"/>
        </w:rPr>
      </w:pPr>
      <w:r w:rsidRPr="00BA011B">
        <w:rPr>
          <w:i/>
          <w:sz w:val="22"/>
        </w:rPr>
        <w:t>În cazul în care în SF/ MJ nu se menţionează îndeplinirea expresă a nici unei  cerinţe legislative, expertul bifează NU ESTE CAZUL. Dacă în urma verificării efectuate în conformitate cu precizările din coloana “puncte de verificat”, expertul constată că se îndeplinește criteriul, bifează căsuţa DA.</w:t>
      </w:r>
    </w:p>
    <w:p w:rsidR="00BA011B" w:rsidRPr="00AA598F" w:rsidRDefault="00BA011B" w:rsidP="006C6ADD">
      <w:pPr>
        <w:widowControl w:val="0"/>
        <w:tabs>
          <w:tab w:val="left" w:pos="800"/>
        </w:tabs>
        <w:autoSpaceDE w:val="0"/>
        <w:autoSpaceDN w:val="0"/>
        <w:adjustRightInd w:val="0"/>
        <w:spacing w:before="120" w:after="120" w:line="240" w:lineRule="auto"/>
        <w:rPr>
          <w:b/>
          <w:u w:val="single"/>
        </w:rPr>
      </w:pPr>
    </w:p>
    <w:p w:rsidR="006C6ADD" w:rsidRPr="00AA598F" w:rsidRDefault="006C6ADD" w:rsidP="0053724F">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sidR="0053724F">
        <w:rPr>
          <w:b/>
        </w:rPr>
        <w:t>12</w:t>
      </w:r>
      <w:r w:rsidRPr="00AA598F">
        <w:rPr>
          <w:b/>
        </w:rPr>
        <w:t xml:space="preserve"> </w:t>
      </w:r>
      <w:r w:rsidR="00BA011B" w:rsidRPr="00BA011B">
        <w:rPr>
          <w:b/>
        </w:rPr>
        <w:t>Investițiile în instalații al căror scop principal este producerea de energie electrică, prin utilizarea biomasei, trebuie să respecte prevederile art. 13 (d) din R.807/2014, prin demonstrarea utilizării unui procent minim de energie termică de 10%</w:t>
      </w:r>
    </w:p>
    <w:p w:rsidR="006C6ADD" w:rsidRPr="00AA598F" w:rsidRDefault="006C6ADD" w:rsidP="006C6ADD">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6C6ADD" w:rsidRPr="0073741C" w:rsidTr="0053724F">
        <w:tc>
          <w:tcPr>
            <w:tcW w:w="2282" w:type="pct"/>
            <w:gridSpan w:val="2"/>
            <w:shd w:val="clear" w:color="auto" w:fill="31849B" w:themeFill="accent5" w:themeFillShade="BF"/>
            <w:vAlign w:val="center"/>
          </w:tcPr>
          <w:p w:rsidR="006C6ADD" w:rsidRPr="00AA598F" w:rsidRDefault="006C6ADD" w:rsidP="0053724F">
            <w:pPr>
              <w:ind w:firstLine="0"/>
              <w:jc w:val="center"/>
              <w:rPr>
                <w:rFonts w:cs="Calibri"/>
                <w:b/>
                <w:bCs/>
                <w:szCs w:val="24"/>
              </w:rPr>
            </w:pPr>
            <w:r w:rsidRPr="00AA598F">
              <w:rPr>
                <w:rFonts w:cs="Calibri"/>
                <w:b/>
                <w:bCs/>
                <w:szCs w:val="24"/>
              </w:rPr>
              <w:lastRenderedPageBreak/>
              <w:t>DOCUMENTE PREZENTATE</w:t>
            </w:r>
          </w:p>
        </w:tc>
        <w:tc>
          <w:tcPr>
            <w:tcW w:w="2718" w:type="pct"/>
            <w:shd w:val="clear" w:color="auto" w:fill="31849B" w:themeFill="accent5" w:themeFillShade="BF"/>
            <w:vAlign w:val="center"/>
          </w:tcPr>
          <w:p w:rsidR="006C6ADD" w:rsidRPr="00AA598F" w:rsidRDefault="006C6ADD" w:rsidP="0053724F">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gridBefore w:val="1"/>
          <w:wBefore w:w="10" w:type="pct"/>
        </w:trPr>
        <w:tc>
          <w:tcPr>
            <w:tcW w:w="2272" w:type="pct"/>
          </w:tcPr>
          <w:p w:rsidR="006C6ADD" w:rsidRPr="00AA598F" w:rsidRDefault="004645CC" w:rsidP="004645CC">
            <w:pPr>
              <w:spacing w:before="120" w:after="120" w:line="240" w:lineRule="auto"/>
              <w:rPr>
                <w:rFonts w:cs="Calibri"/>
                <w:color w:val="000000"/>
                <w:szCs w:val="24"/>
              </w:rPr>
            </w:pPr>
            <w:r>
              <w:t>Studiu de fezabilitate</w:t>
            </w:r>
          </w:p>
        </w:tc>
        <w:tc>
          <w:tcPr>
            <w:tcW w:w="2718" w:type="pct"/>
          </w:tcPr>
          <w:p w:rsidR="00BA011B" w:rsidRPr="00BA011B" w:rsidRDefault="00BA011B" w:rsidP="00BA011B">
            <w:pPr>
              <w:spacing w:after="0" w:line="240" w:lineRule="auto"/>
              <w:rPr>
                <w:rFonts w:cs="Calibri"/>
                <w:i/>
                <w:szCs w:val="24"/>
                <w:lang w:val="it-IT"/>
              </w:rPr>
            </w:pPr>
            <w:r w:rsidRPr="00BA011B">
              <w:rPr>
                <w:rFonts w:cs="Calibri"/>
                <w:i/>
                <w:szCs w:val="24"/>
                <w:lang w:val="it-IT"/>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6C6ADD" w:rsidRPr="00AA598F" w:rsidRDefault="00BA011B" w:rsidP="00BA011B">
            <w:pPr>
              <w:spacing w:after="0" w:line="240" w:lineRule="auto"/>
              <w:rPr>
                <w:rFonts w:cs="Calibri"/>
                <w:szCs w:val="24"/>
              </w:rPr>
            </w:pPr>
            <w:r w:rsidRPr="00BA011B">
              <w:rPr>
                <w:rFonts w:cs="Calibri"/>
                <w:i/>
                <w:szCs w:val="24"/>
                <w:lang w:val="it-IT"/>
              </w:rPr>
              <w:t>Se verifică totodată dacă energia electrică produsă de instalaţie se va utiliza exclusiv la nivelul fermei.</w:t>
            </w:r>
          </w:p>
        </w:tc>
      </w:tr>
    </w:tbl>
    <w:p w:rsidR="00BA011B" w:rsidRPr="00BA011B" w:rsidRDefault="00BA011B" w:rsidP="00BA011B">
      <w:pPr>
        <w:spacing w:before="120" w:after="120" w:line="240" w:lineRule="auto"/>
        <w:rPr>
          <w:i/>
          <w:sz w:val="22"/>
        </w:rPr>
      </w:pPr>
      <w:r w:rsidRPr="00BA011B">
        <w:rPr>
          <w:i/>
          <w:sz w:val="22"/>
        </w:rPr>
        <w:t xml:space="preserve">În cazul în care proiectul nu prevede investiţii în instalaţii de producere a energiei electrice expertul bifează NU ESTE CAZUL. </w:t>
      </w:r>
    </w:p>
    <w:p w:rsidR="006C6ADD" w:rsidRDefault="00BA011B" w:rsidP="00BA011B">
      <w:pPr>
        <w:spacing w:before="120" w:after="120" w:line="240" w:lineRule="auto"/>
        <w:rPr>
          <w:i/>
          <w:sz w:val="22"/>
        </w:rPr>
      </w:pPr>
      <w:r w:rsidRPr="00BA011B">
        <w:rPr>
          <w:i/>
          <w:sz w:val="22"/>
        </w:rPr>
        <w:t>Dacă proiectul prevede o astfel de investiţie şi în urma verificării efectuate în conformitate cu precizările din coloana “puncte de verificat”, expertul constată că se îndeplinește criteriul, bifează căsuţa DA. În caz contrar bifează căsuţa NU şi cheltuiala este declarată neeligibilă.</w:t>
      </w:r>
    </w:p>
    <w:p w:rsidR="00BA011B" w:rsidRPr="00AA598F" w:rsidRDefault="00BA011B" w:rsidP="00BA011B">
      <w:pPr>
        <w:spacing w:before="120" w:after="120" w:line="240" w:lineRule="auto"/>
        <w:rPr>
          <w:b/>
          <w:i/>
        </w:rPr>
      </w:pPr>
    </w:p>
    <w:p w:rsidR="00BA011B" w:rsidRPr="00AA598F" w:rsidRDefault="00BA011B" w:rsidP="00BA011B">
      <w:pPr>
        <w:widowControl w:val="0"/>
        <w:shd w:val="clear" w:color="auto" w:fill="00FFFF"/>
        <w:tabs>
          <w:tab w:val="left" w:pos="800"/>
        </w:tabs>
        <w:autoSpaceDE w:val="0"/>
        <w:autoSpaceDN w:val="0"/>
        <w:adjustRightInd w:val="0"/>
        <w:spacing w:before="120" w:after="120" w:line="240" w:lineRule="auto"/>
        <w:rPr>
          <w:b/>
          <w:u w:val="single"/>
        </w:rPr>
      </w:pPr>
      <w:r w:rsidRPr="00AA598F">
        <w:rPr>
          <w:b/>
        </w:rPr>
        <w:t>EG</w:t>
      </w:r>
      <w:r>
        <w:rPr>
          <w:b/>
        </w:rPr>
        <w:t>13</w:t>
      </w:r>
      <w:r w:rsidRPr="00AA598F">
        <w:rPr>
          <w:b/>
        </w:rPr>
        <w:t xml:space="preserve"> </w:t>
      </w:r>
      <w:r w:rsidRPr="002D2CD1">
        <w:rPr>
          <w:b/>
        </w:rPr>
        <w:t>În cazul procesării la nivel de fermă materia primă procesată va fi produs agricol (conform Anexei I la Tratat) şi produsul rezultat va fi doar produs Anexa I la Tratat.</w:t>
      </w:r>
    </w:p>
    <w:p w:rsidR="00BA011B" w:rsidRPr="00AA598F" w:rsidRDefault="00BA011B" w:rsidP="00BA011B">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BA011B" w:rsidRPr="0073741C" w:rsidTr="005355DD">
        <w:tc>
          <w:tcPr>
            <w:tcW w:w="2282" w:type="pct"/>
            <w:gridSpan w:val="2"/>
            <w:shd w:val="clear" w:color="auto" w:fill="31849B" w:themeFill="accent5" w:themeFillShade="BF"/>
            <w:vAlign w:val="center"/>
          </w:tcPr>
          <w:p w:rsidR="00BA011B" w:rsidRPr="00AA598F" w:rsidRDefault="00BA011B" w:rsidP="005355DD">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BA011B" w:rsidRPr="00AA598F" w:rsidRDefault="00BA011B" w:rsidP="005355DD">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BA011B" w:rsidRPr="0073741C" w:rsidTr="005355DD">
        <w:trPr>
          <w:gridBefore w:val="1"/>
          <w:wBefore w:w="10" w:type="pct"/>
        </w:trPr>
        <w:tc>
          <w:tcPr>
            <w:tcW w:w="2272" w:type="pct"/>
          </w:tcPr>
          <w:p w:rsidR="004645CC" w:rsidRDefault="004645CC" w:rsidP="004645CC">
            <w:pPr>
              <w:spacing w:before="120" w:after="120" w:line="240" w:lineRule="auto"/>
            </w:pPr>
            <w:r>
              <w:t>Studiu de Fezabilitate</w:t>
            </w:r>
          </w:p>
          <w:p w:rsidR="00BA011B" w:rsidRPr="00AA598F" w:rsidRDefault="004645CC" w:rsidP="004645CC">
            <w:pPr>
              <w:spacing w:before="120" w:after="120" w:line="240" w:lineRule="auto"/>
              <w:rPr>
                <w:rFonts w:cs="Calibri"/>
                <w:color w:val="000000"/>
                <w:szCs w:val="24"/>
              </w:rPr>
            </w:pPr>
            <w:bookmarkStart w:id="3" w:name="_GoBack"/>
            <w:bookmarkEnd w:id="3"/>
            <w:r>
              <w:t>A</w:t>
            </w:r>
            <w:r w:rsidR="00BA011B" w:rsidRPr="002D2CD1">
              <w:rPr>
                <w:lang w:val="it-IT"/>
              </w:rPr>
              <w:t xml:space="preserve">nexa I la Tratat </w:t>
            </w:r>
          </w:p>
        </w:tc>
        <w:tc>
          <w:tcPr>
            <w:tcW w:w="2718" w:type="pct"/>
          </w:tcPr>
          <w:p w:rsidR="00BA011B" w:rsidRPr="00AA598F" w:rsidRDefault="00BA011B" w:rsidP="005355DD">
            <w:pPr>
              <w:spacing w:after="0" w:line="240" w:lineRule="auto"/>
              <w:rPr>
                <w:rFonts w:cs="Calibri"/>
                <w:szCs w:val="24"/>
              </w:rPr>
            </w:pPr>
            <w:r w:rsidRPr="00BA011B">
              <w:rPr>
                <w:rFonts w:cs="Calibri"/>
                <w:i/>
                <w:szCs w:val="24"/>
                <w:lang w:val="it-IT"/>
              </w:rPr>
              <w:t>Se verifică în SF şi în Anexa I la Tratat dacă produsul obţinut în urma procesării materiei prime obţinute în cadrul exploataţiei agricole, este tot un produs agricol din Anexa I la Tratat.</w:t>
            </w:r>
          </w:p>
        </w:tc>
      </w:tr>
    </w:tbl>
    <w:p w:rsidR="006C6ADD" w:rsidRDefault="00BA011B" w:rsidP="006C6ADD">
      <w:pPr>
        <w:widowControl w:val="0"/>
        <w:tabs>
          <w:tab w:val="left" w:pos="800"/>
        </w:tabs>
        <w:autoSpaceDE w:val="0"/>
        <w:autoSpaceDN w:val="0"/>
        <w:adjustRightInd w:val="0"/>
        <w:spacing w:before="120" w:after="120" w:line="240" w:lineRule="auto"/>
        <w:rPr>
          <w:i/>
          <w:sz w:val="22"/>
        </w:rPr>
      </w:pPr>
      <w:r w:rsidRPr="00BA011B">
        <w:rPr>
          <w:i/>
          <w:sz w:val="22"/>
        </w:rPr>
        <w:t>Dacă se constată, în urma verificării efectuate în conformitate cu precizările din coloana “puncte de verificat”, că se îndeplinește criteriul, expertul bifează căsuţa DA. În caz contrar bifează căsuţa NU, iar cererea de finanţare va fi declarată neeligibilă.</w:t>
      </w:r>
    </w:p>
    <w:p w:rsidR="00BA011B" w:rsidRPr="00AA598F" w:rsidRDefault="00BA011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lastRenderedPageBreak/>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BA011B" w:rsidRPr="00AA598F" w:rsidRDefault="00BA011B" w:rsidP="00BA011B">
            <w:pPr>
              <w:spacing w:after="0" w:line="240" w:lineRule="auto"/>
              <w:ind w:right="-8"/>
              <w:rPr>
                <w:rFonts w:cs="Calibri"/>
                <w:szCs w:val="24"/>
                <w:lang w:eastAsia="fr-FR"/>
              </w:rPr>
            </w:pPr>
            <w:r>
              <w:rPr>
                <w:rFonts w:cs="Calibri"/>
                <w:szCs w:val="24"/>
                <w:lang w:eastAsia="fr-FR"/>
              </w:rPr>
              <w:t xml:space="preserve">1.Studiul de Fezabilitate/ </w:t>
            </w:r>
            <w:r w:rsidR="006C6ADD" w:rsidRPr="00AA598F">
              <w:rPr>
                <w:rFonts w:cs="Calibri"/>
                <w:szCs w:val="24"/>
                <w:lang w:eastAsia="fr-FR"/>
              </w:rPr>
              <w:t xml:space="preserve">Memoriul Justificativ </w:t>
            </w:r>
          </w:p>
          <w:p w:rsidR="006C6ADD" w:rsidRPr="00AA598F" w:rsidRDefault="006C6ADD" w:rsidP="00C92DD3">
            <w:pPr>
              <w:spacing w:after="0" w:line="240" w:lineRule="auto"/>
              <w:ind w:right="-8"/>
              <w:rPr>
                <w:rFonts w:cs="Calibri"/>
                <w:szCs w:val="24"/>
                <w:lang w:eastAsia="fr-FR"/>
              </w:rPr>
            </w:pPr>
          </w:p>
        </w:tc>
        <w:tc>
          <w:tcPr>
            <w:tcW w:w="7290" w:type="dxa"/>
          </w:tcPr>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Se verifica Bugetul indicativ prin corelarea informaţiilor mentionate de solicitant in liniile bugetare cu prevederile fisei măsurii din SDL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 Se va verifica dacă tipurile de cheltuieli şi sumele înscrise sunt corecte şi corespund devizului general al investiţiei.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Bugetul indicativ se verifica astfel: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eligibilă pentru fiecare capitol să fie egală cu valoarea eligibilă din devize;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valoarea pentru fiecare capitol sa fie egala cu valoarea din devizul general, fara TVA;</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se completeaza „Actualizarea” care nu se regaseste 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valoarea TVA este egala cu valoarea TVA din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Cheile de verificare sunt urmatoarele și sunt aplicabile Bugetului Indicativ Totalizator:</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cheltuielilor eligibile de la Cap. 3 &lt;  5% din (cheltuieli eligibile de la subcap 1.2 + subcap. 1.3  + Cap.2+Cap.4) in cazul in care proiectul nu prevede constructii, şi  &lt; 10% daca proiectul prevede constructii;</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cheltuieli diverse şi neprevăzute (Pct.5.3)  trebuie sa fie: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subcap.1.4+ Cap.2 + Cap.3.5 +Cap. 3.8+  Cap.4A) în cazul SF-ului întocmit pe HG 907/2016 sau,</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Cap.2 + Cap.3+Cap.4A) în cazul SF-ului întocmit pe HG 28/2008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actualizarea nu poate depăşi 5% din totalul  cheltuielilor eligibile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Se verifică corectitudinea calculului. </w:t>
            </w:r>
          </w:p>
          <w:p w:rsidR="006C6ADD" w:rsidRPr="00AA598F" w:rsidRDefault="00BA011B" w:rsidP="00BA011B">
            <w:pPr>
              <w:spacing w:after="0" w:line="240" w:lineRule="auto"/>
              <w:ind w:right="-8"/>
              <w:rPr>
                <w:rFonts w:cs="Calibri"/>
                <w:szCs w:val="24"/>
                <w:lang w:eastAsia="fr-FR"/>
              </w:rPr>
            </w:pPr>
            <w:r w:rsidRPr="00BA011B">
              <w:rPr>
                <w:rFonts w:cs="Calibri"/>
                <w:i/>
                <w:szCs w:val="24"/>
                <w:lang w:eastAsia="fr-FR"/>
              </w:rPr>
              <w:t>Se verifica corelarea datelor prezentate in Devizul general cu cele prezentate în studiul de fezabilitate/ Memoriul justificativ.</w:t>
            </w:r>
          </w:p>
        </w:tc>
      </w:tr>
    </w:tbl>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BA011B" w:rsidRPr="002D2CD1" w:rsidRDefault="00BA011B" w:rsidP="00BA011B">
      <w:pPr>
        <w:spacing w:before="120" w:after="120" w:line="240" w:lineRule="auto"/>
      </w:pPr>
      <w:r w:rsidRPr="002D2CD1">
        <w:lastRenderedPageBreak/>
        <w:t xml:space="preserve">Având în vedere că la subcap.4.3 şi 4.4 se cuprind cheltuieli pentru achizitionarea utilajelor şi echipamentelor,  toate utilajele şi echipamentele se pot prezenta intr-un singur deviz pe obiect. </w:t>
      </w:r>
    </w:p>
    <w:p w:rsidR="00BA011B" w:rsidRPr="002D2CD1" w:rsidRDefault="00BA011B" w:rsidP="00BA011B">
      <w:pPr>
        <w:spacing w:before="120" w:after="120" w:line="240" w:lineRule="auto"/>
        <w:rPr>
          <w:b/>
        </w:rPr>
      </w:pPr>
      <w:r w:rsidRPr="002D2CD1">
        <w:rPr>
          <w:b/>
        </w:rPr>
        <w:t>Nu este necesar ca solicitantul să prezinte pentru fiecare utilaj şi echipament câte un deviz pe obiect!</w:t>
      </w:r>
    </w:p>
    <w:p w:rsidR="00BA011B" w:rsidRDefault="00BA011B" w:rsidP="006C6ADD">
      <w:pPr>
        <w:spacing w:before="120" w:after="120" w:line="240" w:lineRule="auto"/>
      </w:pPr>
    </w:p>
    <w:p w:rsidR="006C6ADD" w:rsidRPr="00AA598F" w:rsidRDefault="006C6ADD" w:rsidP="006C6ADD">
      <w:pPr>
        <w:spacing w:before="120" w:after="120" w:line="240" w:lineRule="auto"/>
      </w:pPr>
      <w:r w:rsidRPr="00AA598F">
        <w:t xml:space="preserve">a) </w:t>
      </w:r>
      <w:r w:rsidR="00BA011B" w:rsidRPr="00BA011B">
        <w:tab/>
        <w:t>Daca exista diferente de incadrare, in sensul ca unele cheltuieli neeligibile sunt trecute in categoria cheltuielilor eligibile, expertul bifează caseta corespunzatoare NU şi îşi motivează poziţia în linia prevăzută în acest scop.</w:t>
      </w:r>
    </w:p>
    <w:p w:rsidR="00BA011B" w:rsidRDefault="00BA011B" w:rsidP="006C6ADD">
      <w:pPr>
        <w:spacing w:before="120" w:after="120" w:line="240" w:lineRule="auto"/>
      </w:pPr>
      <w:r w:rsidRPr="00BA011B">
        <w:t xml:space="preserve">In acest caz bugetul este retransmis solicitantului pentru recalculare, prin Fisa de solicitare a informaţiilor suplimentare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6C6ADD" w:rsidRDefault="006C6ADD" w:rsidP="006C6ADD">
      <w:pPr>
        <w:spacing w:before="120" w:after="120" w:line="240" w:lineRule="auto"/>
      </w:pPr>
      <w:r w:rsidRPr="00AA598F">
        <w:t xml:space="preserve">b) </w:t>
      </w:r>
      <w:r w:rsidR="00BA011B" w:rsidRPr="00BA011B">
        <w:tab/>
        <w:t>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w:t>
      </w:r>
    </w:p>
    <w:p w:rsidR="00BA011B" w:rsidRDefault="00BA011B" w:rsidP="006C6ADD">
      <w:pPr>
        <w:spacing w:before="120" w:after="120" w:line="240" w:lineRule="auto"/>
      </w:pPr>
      <w:r w:rsidRPr="002D2CD1">
        <w:t>Şi in acest caz bugetul modificat de expert este retransmis solicitantului pentru luare la cunostinta de modificarile efectuate, prin Fisa de solicitare a informaţiilor suplimentare</w:t>
      </w:r>
      <w:r>
        <w:t>.</w:t>
      </w:r>
    </w:p>
    <w:p w:rsidR="00BA011B" w:rsidRPr="00BA011B" w:rsidRDefault="00BA011B" w:rsidP="006C6ADD">
      <w:pPr>
        <w:spacing w:before="120" w:after="120" w:line="240" w:lineRule="auto"/>
        <w:rPr>
          <w:b/>
        </w:rPr>
      </w:pPr>
      <w:r w:rsidRPr="00BA011B">
        <w:rPr>
          <w:b/>
        </w:rPr>
        <w:t>Cererea de finanţare este declarată eligibilă prin bifarea casutei corespunzatoare DA cu diferente.</w:t>
      </w:r>
    </w:p>
    <w:p w:rsidR="006C6ADD" w:rsidRPr="00AA598F" w:rsidRDefault="006C6ADD" w:rsidP="006C6ADD">
      <w:pPr>
        <w:spacing w:before="120" w:after="120" w:line="240" w:lineRule="auto"/>
      </w:pPr>
    </w:p>
    <w:p w:rsidR="00BA011B" w:rsidRDefault="006C6ADD" w:rsidP="009F5717">
      <w:pPr>
        <w:shd w:val="clear" w:color="auto" w:fill="00FFFF"/>
        <w:spacing w:before="120" w:after="120" w:line="240" w:lineRule="auto"/>
        <w:rPr>
          <w:b/>
        </w:rPr>
      </w:pPr>
      <w:r w:rsidRPr="009F5717">
        <w:rPr>
          <w:b/>
        </w:rPr>
        <w:t xml:space="preserve">2. Verificarea corectitudinii ratei de schimb. </w:t>
      </w:r>
    </w:p>
    <w:p w:rsidR="00BA011B" w:rsidRDefault="00BA011B" w:rsidP="00BA011B">
      <w:pPr>
        <w:shd w:val="clear" w:color="auto" w:fill="FFFFFF" w:themeFill="background1"/>
        <w:spacing w:before="120" w:after="120" w:line="240" w:lineRule="auto"/>
        <w:rPr>
          <w:b/>
        </w:rPr>
      </w:pPr>
    </w:p>
    <w:p w:rsidR="006C6ADD" w:rsidRPr="00BA011B" w:rsidRDefault="006C6ADD" w:rsidP="00BA011B">
      <w:pPr>
        <w:shd w:val="clear" w:color="auto" w:fill="FFFFFF" w:themeFill="background1"/>
        <w:spacing w:before="120" w:after="120" w:line="240" w:lineRule="auto"/>
      </w:pPr>
      <w:r w:rsidRPr="00BA011B">
        <w:t>Rata de conversie între Euro şi moneda naţională pentru România este cea publicată de Banca Central Europeană pe Internet la adresa: &lt;http://www.ecb.int/index.html&gt; (se anexează pagina conţinând cursul BCE din data întocmirii  Studiului de fezabilitate/</w:t>
      </w:r>
      <w:r w:rsidR="00BA011B" w:rsidRPr="00BA011B">
        <w:t xml:space="preserve"> Memoriului Justificativ)</w:t>
      </w:r>
      <w:r w:rsidRPr="00BA011B">
        <w:t>:</w:t>
      </w:r>
    </w:p>
    <w:p w:rsidR="00BA011B" w:rsidRPr="002D2CD1" w:rsidRDefault="00BA011B" w:rsidP="00BA011B">
      <w:pPr>
        <w:spacing w:before="120" w:after="120" w:line="240" w:lineRule="auto"/>
      </w:pPr>
      <w:r w:rsidRPr="002D2CD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6C6ADD" w:rsidRDefault="00BA011B" w:rsidP="00BA011B">
      <w:pPr>
        <w:spacing w:before="120" w:after="120" w:line="240" w:lineRule="auto"/>
      </w:pPr>
      <w:r w:rsidRPr="002D2CD1">
        <w:t>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w:t>
      </w:r>
    </w:p>
    <w:p w:rsidR="00BA011B" w:rsidRPr="00AA598F" w:rsidRDefault="00BA011B" w:rsidP="00BA011B">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w:t>
      </w:r>
      <w:r w:rsidR="00BA011B" w:rsidRPr="002D2CD1">
        <w:rPr>
          <w:b/>
          <w:kern w:val="32"/>
        </w:rPr>
        <w:t>Sunt eligibile cheltuielile aferente investițiilor eligibile din proiect, în conformitate cu cele specificate în cadrul Fișei măsurii din SDL în care se încadrează proiectul și cap. 8.1 din PNDR?</w:t>
      </w:r>
    </w:p>
    <w:p w:rsidR="00BA011B" w:rsidRDefault="00BA011B" w:rsidP="00BA011B">
      <w:pPr>
        <w:spacing w:before="120" w:after="120" w:line="240" w:lineRule="auto"/>
      </w:pPr>
      <w:r w:rsidRPr="002D2CD1">
        <w:lastRenderedPageBreak/>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6C6ADD" w:rsidRPr="00AA598F" w:rsidRDefault="006C6ADD" w:rsidP="006C6ADD">
      <w:pPr>
        <w:spacing w:before="120" w:after="120" w:line="240" w:lineRule="auto"/>
        <w:rPr>
          <w:b/>
          <w:i/>
        </w:rPr>
      </w:pPr>
    </w:p>
    <w:p w:rsidR="00BA011B" w:rsidRDefault="006C6ADD" w:rsidP="00BA011B">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00BA011B" w:rsidRPr="00BA011B">
        <w:rPr>
          <w:b/>
        </w:rPr>
        <w:t>direct legate de realizarea investiției, nu depasesc 10% din costul total eligibil al proiectului, respectiv 5% pentru acele proiecte care nu includ constructii?</w:t>
      </w:r>
    </w:p>
    <w:p w:rsidR="00BA011B" w:rsidRPr="002D2CD1" w:rsidRDefault="00BA011B" w:rsidP="00BA011B">
      <w:pPr>
        <w:spacing w:before="120" w:after="120" w:line="240" w:lineRule="auto"/>
      </w:pPr>
      <w:r w:rsidRPr="002D2CD1">
        <w:t>Daca aceste costuri se incadreaza in procentele specificate mai sus, expertul bifează DA in caseta corespunzatoare, in caz contrar bifează NU şi îşi motivează poziţia în linia prevăzută în acest scop la rubrica Observaţii.</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 xml:space="preserve">5. Cheltuielile diverse şi neprevăzute (Cap. 5.3) din Bugetul indicativ </w:t>
      </w:r>
      <w:r w:rsidR="00BA011B" w:rsidRPr="002D2CD1">
        <w:rPr>
          <w:b/>
        </w:rPr>
        <w:t>se încadrează</w:t>
      </w:r>
    </w:p>
    <w:p w:rsidR="00BA011B" w:rsidRPr="002D2CD1" w:rsidRDefault="00BA011B" w:rsidP="00BA011B">
      <w:pPr>
        <w:spacing w:before="120" w:after="120" w:line="240" w:lineRule="auto"/>
        <w:rPr>
          <w:b/>
          <w:i/>
        </w:rPr>
      </w:pPr>
      <w:r w:rsidRPr="002D2CD1">
        <w:t>în cazul SF-ului întocmit pe HG907/2016, în procentul de  maxim 10% din valoarea cheltuielilor prevazute la cap./ subcap.1.2, 1.3, 1.4, 2, 3.5, 3.8  şi 4A din devizul general, conform legislaţiei în vigoare</w:t>
      </w:r>
      <w:r w:rsidRPr="00BA011B">
        <w:rPr>
          <w:rFonts w:cs="Calibri"/>
          <w:szCs w:val="24"/>
        </w:rPr>
        <w:t>,</w:t>
      </w:r>
      <w:r w:rsidRPr="002D2CD1">
        <w:t xml:space="preserve"> </w:t>
      </w:r>
      <w:r>
        <w:t>s</w:t>
      </w:r>
      <w:r w:rsidRPr="002D2CD1">
        <w:t>au în cazul SF-ului întocmit pe HG 28/2008  în procentul de  maxim 10% din valoarea cheltuielilor prevazute  la cap./ subcap. 1.2, 1.3, 2,3.5 şi 4 A din devizul general, conform legislaţiei în vigoare ?</w:t>
      </w:r>
    </w:p>
    <w:p w:rsidR="00BA011B" w:rsidRDefault="00BA011B" w:rsidP="00BA011B">
      <w:pPr>
        <w:spacing w:before="120" w:after="120" w:line="240" w:lineRule="auto"/>
        <w:rPr>
          <w:lang w:val="it-IT"/>
        </w:rPr>
      </w:pPr>
      <w:r w:rsidRPr="002D2CD1">
        <w:rPr>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w:t>
      </w:r>
      <w:r>
        <w:rPr>
          <w:lang w:val="it-IT"/>
        </w:rPr>
        <w:t>/2008.</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6C6ADD" w:rsidRPr="00AA598F" w:rsidRDefault="006C6ADD" w:rsidP="006C6ADD">
      <w:pPr>
        <w:spacing w:before="120" w:after="120" w:line="240" w:lineRule="auto"/>
      </w:pPr>
    </w:p>
    <w:p w:rsidR="00BA011B" w:rsidRDefault="006C6ADD" w:rsidP="00BA011B">
      <w:pPr>
        <w:shd w:val="clear" w:color="auto" w:fill="00FFFF"/>
        <w:spacing w:before="120" w:after="120" w:line="240" w:lineRule="auto"/>
        <w:rPr>
          <w:b/>
        </w:rPr>
      </w:pPr>
      <w:r w:rsidRPr="009F5717">
        <w:rPr>
          <w:b/>
        </w:rPr>
        <w:t xml:space="preserve">6. </w:t>
      </w:r>
      <w:r w:rsidR="00BA011B" w:rsidRPr="002D2CD1">
        <w:rPr>
          <w:b/>
        </w:rPr>
        <w:t>Actualizarea respectă procentul de max. 5% din valoarea total eligibilă?</w:t>
      </w:r>
    </w:p>
    <w:p w:rsidR="00BA011B" w:rsidRDefault="00BA011B" w:rsidP="00BA011B">
      <w:pPr>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rPr>
          <w:lang w:val="it-IT"/>
        </w:rPr>
        <w:t xml:space="preserve">Expertul verifica in bugetul indicativ daca valoarea actualizării se încadreaza în procentul de 5% din totalul valoare eligibilă.. </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BA011B" w:rsidRDefault="00BA011B" w:rsidP="006C6ADD">
      <w:pPr>
        <w:spacing w:before="120" w:after="120" w:line="240" w:lineRule="auto"/>
      </w:pPr>
    </w:p>
    <w:p w:rsidR="00BA011B" w:rsidRDefault="00BA011B" w:rsidP="00BA011B">
      <w:pPr>
        <w:shd w:val="clear" w:color="auto" w:fill="00FFFF"/>
        <w:spacing w:before="120" w:after="120" w:line="240" w:lineRule="auto"/>
        <w:rPr>
          <w:b/>
        </w:rPr>
      </w:pPr>
      <w:r>
        <w:rPr>
          <w:b/>
        </w:rPr>
        <w:t>7</w:t>
      </w:r>
      <w:r w:rsidRPr="009F5717">
        <w:rPr>
          <w:b/>
        </w:rPr>
        <w:t xml:space="preserve">. </w:t>
      </w:r>
      <w:r w:rsidRPr="00BA011B">
        <w:rPr>
          <w:b/>
        </w:rPr>
        <w:t>TVA-ul este corect încadrat în coloana cheltuielilor neeligibile/eligibile?.</w:t>
      </w:r>
    </w:p>
    <w:p w:rsidR="00BA011B" w:rsidRDefault="00BA011B" w:rsidP="00BA011B">
      <w:pPr>
        <w:spacing w:before="120" w:after="120" w:line="240" w:lineRule="auto"/>
        <w:rPr>
          <w:lang w:val="it-IT"/>
        </w:rPr>
      </w:pPr>
    </w:p>
    <w:p w:rsidR="00BA011B" w:rsidRPr="002D2CD1" w:rsidRDefault="00BA011B" w:rsidP="00BA011B">
      <w:pPr>
        <w:spacing w:before="120" w:after="120" w:line="240" w:lineRule="auto"/>
        <w:rPr>
          <w:b/>
          <w:i/>
          <w:color w:val="000000"/>
        </w:rPr>
      </w:pPr>
      <w:r w:rsidRPr="002D2CD1">
        <w:rPr>
          <w:color w:val="000000"/>
        </w:rPr>
        <w:lastRenderedPageBreak/>
        <w:t>În cazul in care solicitantul a bifat in caseta corespunzatoare din Declaraţia pe propria răspundere F ca este platitor de TVA ,TVA-ul</w:t>
      </w:r>
      <w:r w:rsidRPr="002D2CD1">
        <w:rPr>
          <w:b/>
          <w:color w:val="000000"/>
        </w:rPr>
        <w:t xml:space="preserve"> este neeligibil .</w:t>
      </w:r>
    </w:p>
    <w:p w:rsidR="00BA011B" w:rsidRPr="002D2CD1" w:rsidRDefault="00BA011B" w:rsidP="00BA011B">
      <w:pPr>
        <w:spacing w:before="120" w:after="120" w:line="240" w:lineRule="auto"/>
        <w:rPr>
          <w:b/>
          <w:color w:val="000000"/>
        </w:rPr>
      </w:pPr>
      <w:r w:rsidRPr="002D2CD1">
        <w:rPr>
          <w:color w:val="000000"/>
        </w:rPr>
        <w:t xml:space="preserve">În cazul in care solicitantul bifează în caseta corespunzatoare din Declaraţia pe propria răspundere F ca nu este platitor de TVA, atunci TVA-ul </w:t>
      </w:r>
      <w:r w:rsidRPr="002D2CD1">
        <w:rPr>
          <w:b/>
          <w:color w:val="000000"/>
        </w:rPr>
        <w:t>aferent cheltuielilor eligibile este eligibil.</w:t>
      </w:r>
    </w:p>
    <w:p w:rsidR="00BA011B" w:rsidRPr="002D2CD1" w:rsidRDefault="00BA011B" w:rsidP="00BA011B">
      <w:pPr>
        <w:spacing w:before="120" w:after="120" w:line="240" w:lineRule="auto"/>
        <w:rPr>
          <w:color w:val="000000"/>
          <w:lang w:val="it-IT"/>
        </w:rPr>
      </w:pPr>
      <w:r w:rsidRPr="002D2CD1">
        <w:rPr>
          <w:lang w:val="it-IT"/>
        </w:rPr>
        <w:t>În cazul in care solicitantul nu bifează ni</w:t>
      </w:r>
      <w:r>
        <w:rPr>
          <w:rFonts w:cs="Calibri"/>
          <w:szCs w:val="24"/>
          <w:lang w:val="it-IT" w:eastAsia="ro-RO"/>
        </w:rPr>
        <w:t>ci</w:t>
      </w:r>
      <w:r w:rsidRPr="005A44F9">
        <w:rPr>
          <w:rFonts w:cs="Calibri"/>
          <w:szCs w:val="24"/>
          <w:lang w:val="it-IT" w:eastAsia="ro-RO"/>
        </w:rPr>
        <w:t>una din căsuţe, se solicit</w:t>
      </w:r>
      <w:r>
        <w:rPr>
          <w:rFonts w:cs="Calibri"/>
          <w:szCs w:val="24"/>
          <w:lang w:val="it-IT" w:eastAsia="ro-RO"/>
        </w:rPr>
        <w:t>ă</w:t>
      </w:r>
      <w:r w:rsidRPr="002D2CD1">
        <w:rPr>
          <w:rFonts w:cs="Calibri"/>
          <w:szCs w:val="24"/>
          <w:lang w:val="it-IT" w:eastAsia="ro-RO"/>
        </w:rPr>
        <w:t xml:space="preserve"> informații suplimentare considerându-se o eroare de formă.</w:t>
      </w:r>
      <w:r w:rsidRPr="002D2CD1">
        <w:rPr>
          <w:lang w:val="it-IT"/>
        </w:rPr>
        <w:t xml:space="preserve"> În cazul în care solicitantul bifează </w:t>
      </w:r>
      <w:r w:rsidRPr="002D2CD1">
        <w:rPr>
          <w:color w:val="000000"/>
          <w:lang w:val="it-IT"/>
        </w:rPr>
        <w:t>una dintre căsuțe, se analizează încadrarea corectă a TVA. În caz contrar, TVA este neeligibil.</w:t>
      </w:r>
    </w:p>
    <w:p w:rsidR="00BA011B" w:rsidRDefault="00BA011B" w:rsidP="006C6ADD">
      <w:pPr>
        <w:spacing w:before="120" w:after="120" w:line="240" w:lineRule="auto"/>
      </w:pP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4" w:name="_Toc487029155"/>
      <w:r w:rsidRPr="00AA598F">
        <w:rPr>
          <w:b/>
        </w:rPr>
        <w:t>D. Verificarea rezonabilităţii preţurilor.</w:t>
      </w:r>
      <w:bookmarkEnd w:id="4"/>
      <w:r w:rsidRPr="00AA598F">
        <w:rPr>
          <w:b/>
        </w:rPr>
        <w:t xml:space="preserve"> </w:t>
      </w:r>
    </w:p>
    <w:p w:rsidR="006C6ADD" w:rsidRDefault="006C6ADD" w:rsidP="009F5717">
      <w:pPr>
        <w:keepNext/>
        <w:keepLines/>
        <w:shd w:val="clear" w:color="auto" w:fill="00FFFF"/>
        <w:spacing w:before="120" w:after="120" w:line="240" w:lineRule="auto"/>
        <w:rPr>
          <w:b/>
        </w:rPr>
      </w:pPr>
      <w:bookmarkStart w:id="5" w:name="_Toc487029156"/>
      <w:r w:rsidRPr="00AA598F">
        <w:rPr>
          <w:b/>
        </w:rPr>
        <w:t xml:space="preserve">1. </w:t>
      </w:r>
      <w:bookmarkEnd w:id="5"/>
      <w:r w:rsidR="00BA011B" w:rsidRPr="00BA011B">
        <w:rPr>
          <w:b/>
        </w:rPr>
        <w:t>Categoria de bunuri  se regaseste in Baza de Date cu prețuri de Referință?</w:t>
      </w:r>
    </w:p>
    <w:p w:rsidR="00BA011B" w:rsidRPr="00AA598F" w:rsidRDefault="00BA011B" w:rsidP="00BA011B">
      <w:pPr>
        <w:keepNext/>
        <w:keepLines/>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BA011B" w:rsidRPr="002D2CD1" w:rsidRDefault="00BA011B" w:rsidP="00BA011B">
      <w:pPr>
        <w:spacing w:before="120" w:after="120" w:line="240" w:lineRule="auto"/>
      </w:pPr>
      <w:r w:rsidRPr="002D2CD1">
        <w:rPr>
          <w:lang w:val="it-IT"/>
        </w:rPr>
        <w:t>Daca categoria de bunuri nu se regaseste in Baza de date preţuri, expertul bifează in caseta corespunzatoare NU.</w:t>
      </w:r>
    </w:p>
    <w:p w:rsidR="006C6ADD" w:rsidRPr="00AA598F" w:rsidRDefault="006C6ADD" w:rsidP="006C6ADD">
      <w:pPr>
        <w:spacing w:before="120" w:after="120" w:line="240" w:lineRule="auto"/>
        <w:rPr>
          <w:u w:val="single"/>
        </w:rPr>
      </w:pPr>
    </w:p>
    <w:p w:rsidR="00BA011B" w:rsidRDefault="006C6ADD" w:rsidP="00BA011B">
      <w:pPr>
        <w:shd w:val="clear" w:color="auto" w:fill="00FFFF"/>
        <w:spacing w:before="120" w:after="120" w:line="240" w:lineRule="auto"/>
        <w:rPr>
          <w:b/>
        </w:rPr>
      </w:pPr>
      <w:r w:rsidRPr="00AA598F">
        <w:rPr>
          <w:b/>
        </w:rPr>
        <w:t xml:space="preserve">2. </w:t>
      </w:r>
      <w:r w:rsidR="00BA011B">
        <w:rPr>
          <w:b/>
        </w:rPr>
        <w:t xml:space="preserve">Daca la pct. </w:t>
      </w:r>
      <w:r w:rsidR="00BA011B" w:rsidRPr="00BA011B">
        <w:rPr>
          <w:b/>
        </w:rPr>
        <w:t>1. raspunsul este DA, sunt atasate extrasele tiparite din baza de date cu prețuri de Referință?</w:t>
      </w:r>
    </w:p>
    <w:p w:rsidR="00BA011B" w:rsidRPr="002D2CD1" w:rsidRDefault="00BA011B" w:rsidP="00BA011B">
      <w:pPr>
        <w:spacing w:before="120" w:after="120" w:line="240" w:lineRule="auto"/>
        <w:rPr>
          <w:lang w:val="it-IT"/>
        </w:rPr>
      </w:pPr>
      <w:r w:rsidRPr="002D2CD1">
        <w:rPr>
          <w:lang w:val="it-IT"/>
        </w:rPr>
        <w:t>Daca sunt atasate extrasele tiparite din Baza de date cu prețuri de Referință, expertul bifează in caseta corespunzatoare DA, iar daca nu sunt atasate expertul bifează NU şi printeaza din baza de date extrasele  relevante.</w:t>
      </w:r>
    </w:p>
    <w:p w:rsidR="006C6ADD" w:rsidRDefault="006C6ADD" w:rsidP="009F5717">
      <w:pPr>
        <w:spacing w:before="120" w:after="120" w:line="240" w:lineRule="auto"/>
      </w:pPr>
    </w:p>
    <w:p w:rsidR="00BA011B" w:rsidRDefault="00BA011B" w:rsidP="00BA011B">
      <w:pPr>
        <w:shd w:val="clear" w:color="auto" w:fill="00FFFF"/>
        <w:spacing w:before="120" w:after="120" w:line="240" w:lineRule="auto"/>
        <w:rPr>
          <w:b/>
        </w:rPr>
      </w:pPr>
      <w:r>
        <w:rPr>
          <w:b/>
        </w:rPr>
        <w:t>3</w:t>
      </w:r>
      <w:r w:rsidRPr="00AA598F">
        <w:rPr>
          <w:b/>
        </w:rPr>
        <w:t xml:space="preserve">. </w:t>
      </w:r>
      <w:r>
        <w:rPr>
          <w:b/>
          <w:lang w:val="it-IT"/>
        </w:rPr>
        <w:t xml:space="preserve">Dacă la pct. </w:t>
      </w:r>
      <w:r w:rsidRPr="002D2CD1">
        <w:rPr>
          <w:b/>
          <w:lang w:val="it-IT"/>
        </w:rPr>
        <w:t>1. raspunsul este DA, preţurile utilizate pentru bunuri se incadreaza in maximul  prevazut în  Baza de Date cu preţuri de Referință?</w:t>
      </w:r>
    </w:p>
    <w:p w:rsidR="00BA011B" w:rsidRPr="002D2CD1" w:rsidRDefault="00BA011B" w:rsidP="00BA011B">
      <w:pPr>
        <w:spacing w:before="120" w:after="120" w:line="240" w:lineRule="auto"/>
      </w:pPr>
      <w:r w:rsidRPr="002D2CD1">
        <w:rPr>
          <w:lang w:val="it-IT"/>
        </w:rPr>
        <w:t>Expertul verifica daca preţurile se incadreaza in maximul prevazut în Baza de Date cu  preţuri de Referință pentru bunul respectiv, bifează in caseta corespunzatoare DA, suma acceptata de evaluator fiind cea din devize</w:t>
      </w:r>
      <w:r w:rsidRPr="002D2CD1">
        <w:t>.</w:t>
      </w:r>
    </w:p>
    <w:p w:rsidR="00BA011B" w:rsidRPr="002D2CD1" w:rsidRDefault="00BA011B" w:rsidP="00BA011B">
      <w:pPr>
        <w:spacing w:before="120" w:after="120" w:line="240" w:lineRule="auto"/>
      </w:pPr>
      <w:r w:rsidRPr="002D2CD1">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4</w:t>
      </w:r>
      <w:r w:rsidRPr="00AA598F">
        <w:rPr>
          <w:b/>
        </w:rPr>
        <w:t xml:space="preserve">. </w:t>
      </w:r>
      <w:r>
        <w:rPr>
          <w:b/>
        </w:rPr>
        <w:t xml:space="preserve">Dacă la pct. </w:t>
      </w:r>
      <w:r w:rsidRPr="002D2CD1">
        <w:rPr>
          <w:b/>
        </w:rPr>
        <w:t>1 raspunsul este NU, solicitantul a prezentat două oferte pentru bunuri a caror valoare este mai mare de 15 000 Euro si o oferta pentru bunuri a căror valoare este mai mica  sau egală cu  15 000 Euro?</w:t>
      </w:r>
    </w:p>
    <w:p w:rsidR="00BA011B" w:rsidRPr="002D2CD1" w:rsidRDefault="00BA011B" w:rsidP="00BA011B">
      <w:pPr>
        <w:spacing w:before="120" w:after="120" w:line="240" w:lineRule="auto"/>
      </w:pPr>
      <w:r w:rsidRPr="002D2CD1">
        <w:t>Expertul verifica daca solicitantul a prezentat două oferte pentru bunuri a caror valoare este mai mare de 15 000 Euro şi o oferta pentru bunuri a caror valoare este mai mica sau egală</w:t>
      </w:r>
      <w:r w:rsidRPr="002D2CD1">
        <w:rPr>
          <w:u w:val="single"/>
        </w:rPr>
        <w:t xml:space="preserve"> </w:t>
      </w:r>
      <w:r w:rsidRPr="002D2CD1">
        <w:t xml:space="preserve"> cu 15 000 Euro.</w:t>
      </w:r>
    </w:p>
    <w:p w:rsidR="00BA011B" w:rsidRPr="002D2CD1" w:rsidRDefault="00BA011B" w:rsidP="00BA011B">
      <w:pPr>
        <w:spacing w:before="120" w:after="120" w:line="240" w:lineRule="auto"/>
      </w:pPr>
      <w:r w:rsidRPr="002D2CD1">
        <w:lastRenderedPageBreak/>
        <w:t xml:space="preserve">Totodată, expertul va compara valorile din bugetul indicativ pentru bunurile care nu se regăsesc în baza de date cu preturile unor bunuri </w:t>
      </w:r>
      <w:r w:rsidRPr="002D2CD1">
        <w:rPr>
          <w:u w:val="single"/>
        </w:rPr>
        <w:t>de acelasi tip şi având aceleaşi caracteristici tehnice, disponibile</w:t>
      </w:r>
      <w:r w:rsidRPr="002D2CD1">
        <w:t xml:space="preserve"> pe Internet, cu ofertele prezentate.</w:t>
      </w:r>
    </w:p>
    <w:p w:rsidR="00BA011B" w:rsidRPr="002D2CD1" w:rsidRDefault="00BA011B" w:rsidP="00BA011B">
      <w:pPr>
        <w:spacing w:before="120" w:after="120" w:line="240" w:lineRule="auto"/>
      </w:pPr>
      <w:r w:rsidRPr="002D2CD1">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BA011B" w:rsidRPr="002D2CD1" w:rsidRDefault="00BA011B" w:rsidP="00BA011B">
      <w:pPr>
        <w:spacing w:before="120" w:after="120" w:line="240" w:lineRule="auto"/>
      </w:pPr>
      <w:r w:rsidRPr="002D2CD1">
        <w:t xml:space="preserve">Daca solicitantul nu a atasat două oferte pentru bunuri a caror valoare este mai mare de 15 000 Euro, respectiv o oferta pentru bunuri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BA011B" w:rsidRPr="002D2CD1" w:rsidRDefault="00BA011B" w:rsidP="00BA011B">
      <w:pPr>
        <w:spacing w:before="120" w:after="120" w:line="240" w:lineRule="auto"/>
        <w:rPr>
          <w:lang w:val="it-IT"/>
        </w:rPr>
      </w:pPr>
      <w:r w:rsidRPr="002D2CD1">
        <w:rPr>
          <w:lang w:val="it-IT"/>
        </w:rPr>
        <w:t xml:space="preserve">Ofertele sunt documente obligatorii care trebuie avute in vedere la stabilirea rezonabilitatii preţurilor şi trebuie sa aiba cel putin </w:t>
      </w:r>
      <w:r w:rsidRPr="002D2CD1">
        <w:rPr>
          <w:b/>
          <w:lang w:val="it-IT"/>
        </w:rPr>
        <w:t>urmatoarele caracteristici</w:t>
      </w:r>
      <w:r w:rsidRPr="002D2CD1">
        <w:rPr>
          <w:lang w:val="it-IT"/>
        </w:rPr>
        <w:t>:</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fie datate, personalizate şi semnate;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contina detalierea unor specificatii tehnice minimale;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Să conţină preţul de achiziţie pentru bunuri/servicii.</w:t>
      </w:r>
    </w:p>
    <w:p w:rsidR="00BA011B" w:rsidRPr="002D2CD1" w:rsidRDefault="00BA011B" w:rsidP="00BA011B">
      <w:pPr>
        <w:spacing w:before="120" w:after="120" w:line="240" w:lineRule="auto"/>
        <w:rPr>
          <w:lang w:val="it-IT"/>
        </w:rPr>
      </w:pPr>
      <w:r w:rsidRPr="002D2CD1">
        <w:rPr>
          <w:lang w:val="it-IT"/>
        </w:rPr>
        <w:t>Observatie:</w:t>
      </w:r>
    </w:p>
    <w:p w:rsidR="00BA011B" w:rsidRPr="002D2CD1" w:rsidRDefault="00BA011B" w:rsidP="00BA011B">
      <w:pPr>
        <w:spacing w:before="120" w:after="120" w:line="240" w:lineRule="auto"/>
        <w:rPr>
          <w:lang w:val="it-IT"/>
        </w:rPr>
      </w:pPr>
      <w:r w:rsidRPr="002D2CD1">
        <w:rPr>
          <w:lang w:val="it-IT"/>
        </w:rPr>
        <w:t>Preţurile prezentate in oferte la faza depunerii studiului de fezabilitate</w:t>
      </w:r>
      <w:r w:rsidRPr="002D2CD1">
        <w:t>/ Memoriului Justificativ</w:t>
      </w:r>
      <w:r w:rsidRPr="002D2CD1">
        <w:rPr>
          <w:lang w:val="it-IT"/>
        </w:rPr>
        <w:t xml:space="preserve"> sunt orientative. Expertul verifica daca valoarea inclusa in deviz se incadreaza intre nivelul minim şi maxim al ofertelor prezentate şi solicitantul a justificat alegerea.</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5</w:t>
      </w:r>
      <w:r w:rsidRPr="00AA598F">
        <w:rPr>
          <w:b/>
        </w:rPr>
        <w:t xml:space="preserve">. </w:t>
      </w:r>
      <w:r w:rsidRPr="002D2CD1">
        <w:rPr>
          <w:b/>
          <w:lang w:val="pt-BR"/>
        </w:rPr>
        <w:t>Solicitantul a prezentat două oferte pentru servicii a căror valoare este mai mare de 15 000 Euro şi o ofertă pentru servicii a căror valoare  este mai mica  sau egală cu  15 000 Euro?</w:t>
      </w:r>
    </w:p>
    <w:p w:rsidR="00BA011B" w:rsidRPr="002D2CD1" w:rsidRDefault="00BA011B" w:rsidP="00BA011B">
      <w:pPr>
        <w:spacing w:before="120" w:after="120" w:line="240" w:lineRule="auto"/>
      </w:pPr>
      <w:r w:rsidRPr="002D2CD1">
        <w:t xml:space="preserve">Expertul verifica daca solicitantul a prezentat două  oferte pentru servicii a caror valoare este mai mare de 15 000 Euro şi o oferta pentru servicii a căror valoare este mai mica sau egală cu 15 000 Euro. </w:t>
      </w:r>
    </w:p>
    <w:p w:rsidR="00BA011B" w:rsidRDefault="00BA011B" w:rsidP="00BA011B">
      <w:pPr>
        <w:spacing w:before="120" w:after="120" w:line="240" w:lineRule="auto"/>
      </w:pPr>
      <w:r w:rsidRPr="002D2CD1">
        <w:t>Daca solicitantul nu a atasat două  oferte pentru servicii a caror valoare este mai mare de 15 000 Euro, respectiv o oferta pentru servicii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BA011B" w:rsidRDefault="00BA011B" w:rsidP="00BA011B">
      <w:pPr>
        <w:spacing w:before="120" w:after="120" w:line="240" w:lineRule="auto"/>
      </w:pPr>
    </w:p>
    <w:p w:rsidR="00BA011B" w:rsidRDefault="00BA011B" w:rsidP="00BA011B">
      <w:pPr>
        <w:shd w:val="clear" w:color="auto" w:fill="00FFFF"/>
        <w:spacing w:before="120" w:after="120" w:line="240" w:lineRule="auto"/>
        <w:rPr>
          <w:b/>
        </w:rPr>
      </w:pPr>
      <w:r>
        <w:rPr>
          <w:b/>
        </w:rPr>
        <w:t>6</w:t>
      </w:r>
      <w:r w:rsidRPr="00AA598F">
        <w:rPr>
          <w:b/>
        </w:rPr>
        <w:t xml:space="preserve">. </w:t>
      </w:r>
      <w:r w:rsidRPr="00BA011B">
        <w:rPr>
          <w:b/>
          <w:lang w:val="pt-BR"/>
        </w:rPr>
        <w:t>Pentru lucrari, exista in studiul de fezabilitate declaraţia proiectantului semnată şi ştampilată privind sursa de preţuri?</w:t>
      </w:r>
    </w:p>
    <w:p w:rsidR="00BA011B" w:rsidRPr="002D2CD1" w:rsidRDefault="00BA011B" w:rsidP="00BA011B">
      <w:pPr>
        <w:spacing w:before="120" w:after="120" w:line="240" w:lineRule="auto"/>
      </w:pPr>
      <w:r w:rsidRPr="002D2CD1">
        <w:lastRenderedPageBreak/>
        <w:t xml:space="preserve">Expertul verifica existenta precizarilor proiectantului privind  sursa de preţuri din Studiul de fezabilitate, daca declaraţia este semnata şi ştampilată şi  bifează in caseta corespunzatoare DA sau NU.  </w:t>
      </w:r>
    </w:p>
    <w:p w:rsidR="00BA011B" w:rsidRPr="002D2CD1" w:rsidRDefault="00BA011B" w:rsidP="00BA011B">
      <w:pPr>
        <w:spacing w:before="120" w:after="120" w:line="240" w:lineRule="auto"/>
      </w:pPr>
      <w:r w:rsidRPr="002D2CD1">
        <w:t>Daca proiectantul nu a indicat sursa de preţuri pentru lucrari, expertul înştiinţează solicitantul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BA011B" w:rsidRDefault="00BA011B" w:rsidP="00BA011B">
      <w:pPr>
        <w:shd w:val="clear" w:color="auto" w:fill="FFFFFF"/>
        <w:spacing w:before="120" w:after="120" w:line="240" w:lineRule="auto"/>
      </w:pPr>
      <w:r w:rsidRPr="002D2CD1">
        <w:t xml:space="preserve">În situatia în care o parte din bunuri se regăseşte în baza de date, iar pentru cealaltă se prezintă oferte, se bifează </w:t>
      </w:r>
      <w:r w:rsidRPr="002D2CD1">
        <w:rPr>
          <w:b/>
        </w:rPr>
        <w:t>DA</w:t>
      </w:r>
      <w:r w:rsidRPr="002D2CD1">
        <w:t xml:space="preserve"> şi la pct.4.1 şi la pct.4.4., iar la rubrica Observaţii expertul va preciza acest lucru.</w:t>
      </w:r>
    </w:p>
    <w:p w:rsidR="00BA011B" w:rsidRDefault="00BA011B" w:rsidP="00BA011B">
      <w:pPr>
        <w:shd w:val="clear" w:color="auto" w:fill="FFFFFF"/>
        <w:spacing w:before="120" w:after="120" w:line="240" w:lineRule="auto"/>
      </w:pPr>
    </w:p>
    <w:p w:rsidR="00BA011B" w:rsidRPr="00BA011B" w:rsidRDefault="00BA011B" w:rsidP="00BA011B">
      <w:pPr>
        <w:shd w:val="clear" w:color="auto" w:fill="31849B" w:themeFill="accent5" w:themeFillShade="BF"/>
        <w:spacing w:before="120" w:after="120" w:line="240" w:lineRule="auto"/>
        <w:rPr>
          <w:b/>
          <w:u w:val="single"/>
        </w:rPr>
      </w:pPr>
      <w:r w:rsidRPr="00BA011B">
        <w:rPr>
          <w:b/>
          <w:u w:val="single"/>
        </w:rPr>
        <w:t>E. Verificarea Planului Financiar</w:t>
      </w:r>
    </w:p>
    <w:p w:rsidR="00BA011B" w:rsidRPr="009F5717" w:rsidRDefault="00BA011B" w:rsidP="00BA011B">
      <w:pPr>
        <w:spacing w:before="120" w:after="120" w:line="240" w:lineRule="auto"/>
      </w:pPr>
    </w:p>
    <w:p w:rsidR="006C6ADD" w:rsidRPr="00AA598F" w:rsidRDefault="006C6ADD" w:rsidP="00C5125B">
      <w:pPr>
        <w:shd w:val="clear" w:color="auto" w:fill="00FFFF"/>
        <w:spacing w:before="120" w:after="120" w:line="240" w:lineRule="auto"/>
        <w:rPr>
          <w:b/>
        </w:rPr>
      </w:pPr>
      <w:r w:rsidRPr="00AA598F">
        <w:rPr>
          <w:b/>
        </w:rPr>
        <w:t xml:space="preserve">1 </w:t>
      </w:r>
      <w:r w:rsidR="00BA011B" w:rsidRPr="002D2CD1">
        <w:rPr>
          <w:b/>
        </w:rPr>
        <w:t>Planul financiar este corect completat şi respectă gradul de intervenţie publică stabilit de GAL prin fișa măsurii din SDL?</w:t>
      </w:r>
    </w:p>
    <w:p w:rsidR="00BA011B" w:rsidRDefault="00BA011B" w:rsidP="00BA011B">
      <w:pPr>
        <w:spacing w:before="120" w:after="120" w:line="240" w:lineRule="auto"/>
        <w:ind w:firstLine="0"/>
      </w:pPr>
    </w:p>
    <w:p w:rsidR="006C6ADD" w:rsidRDefault="00BA011B" w:rsidP="00BA011B">
      <w:pPr>
        <w:spacing w:before="120" w:after="120" w:line="240" w:lineRule="auto"/>
        <w:ind w:firstLine="0"/>
      </w:pPr>
      <w:r w:rsidRPr="00BA011B">
        <w:t>Totalul cheltuielilor eligibile nu va depăşi 200.000 euro/proiect</w:t>
      </w:r>
    </w:p>
    <w:p w:rsidR="00BA011B" w:rsidRPr="002D2CD1" w:rsidRDefault="00BA011B" w:rsidP="00BA011B">
      <w:pPr>
        <w:spacing w:before="120" w:after="120" w:line="240" w:lineRule="auto"/>
        <w:rPr>
          <w:b/>
        </w:rPr>
      </w:pPr>
      <w:r w:rsidRPr="002D2CD1">
        <w:rPr>
          <w:b/>
        </w:rPr>
        <w:t>Intensitatea sprijinului public pentru proiectele aferente art. 17, alin. (1) lit. a) este de 50%.</w:t>
      </w:r>
    </w:p>
    <w:p w:rsidR="00BA011B" w:rsidRPr="00BA011B" w:rsidRDefault="00BA011B" w:rsidP="00BA011B">
      <w:pPr>
        <w:spacing w:before="120" w:after="120" w:line="240" w:lineRule="auto"/>
        <w:rPr>
          <w:b/>
        </w:rPr>
      </w:pPr>
      <w:r w:rsidRPr="00BA011B">
        <w:rPr>
          <w:b/>
        </w:rPr>
        <w:t>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rsidR="00BA011B" w:rsidRPr="00BA011B" w:rsidRDefault="00BA011B" w:rsidP="00BA011B">
      <w:pPr>
        <w:spacing w:before="120" w:after="120" w:line="240" w:lineRule="auto"/>
        <w:rPr>
          <w:b/>
        </w:rPr>
      </w:pPr>
      <w:r w:rsidRPr="00BA011B">
        <w:rPr>
          <w:b/>
        </w:rPr>
        <w:t>•</w:t>
      </w:r>
      <w:r w:rsidRPr="00BA011B">
        <w:rPr>
          <w:b/>
        </w:rPr>
        <w:tab/>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rsidR="00BA011B" w:rsidRPr="00BA011B" w:rsidRDefault="00BA011B" w:rsidP="00BA011B">
      <w:pPr>
        <w:spacing w:before="120" w:after="120" w:line="240" w:lineRule="auto"/>
        <w:rPr>
          <w:b/>
        </w:rPr>
      </w:pPr>
      <w:r w:rsidRPr="00BA011B">
        <w:rPr>
          <w:b/>
        </w:rPr>
        <w:t>•</w:t>
      </w:r>
      <w:r w:rsidRPr="00BA011B">
        <w:rPr>
          <w:b/>
        </w:rPr>
        <w:tab/>
        <w:t>operațiunilor sprijinite în cadrul PEI</w:t>
      </w:r>
    </w:p>
    <w:p w:rsidR="00BA011B" w:rsidRPr="00BA011B" w:rsidRDefault="00BA011B" w:rsidP="00BA011B">
      <w:pPr>
        <w:spacing w:before="120" w:after="120" w:line="240" w:lineRule="auto"/>
        <w:rPr>
          <w:b/>
        </w:rPr>
      </w:pPr>
      <w:r w:rsidRPr="00BA011B">
        <w:rPr>
          <w:b/>
        </w:rPr>
        <w:t>•</w:t>
      </w:r>
      <w:r w:rsidRPr="00BA011B">
        <w:rPr>
          <w:b/>
        </w:rPr>
        <w:tab/>
        <w:t>investițiilor legate de operațiunile prevăzute la art. 28 (Agromediu) și art. 29 (agricultura ecologică) din R(UE) Nr. 1305/2013</w:t>
      </w:r>
    </w:p>
    <w:p w:rsidR="00BA011B" w:rsidRDefault="00BA011B" w:rsidP="00BA011B">
      <w:pPr>
        <w:spacing w:before="120" w:after="120" w:line="240" w:lineRule="auto"/>
        <w:rPr>
          <w:b/>
        </w:rPr>
      </w:pPr>
      <w:r w:rsidRPr="00BA011B">
        <w:rPr>
          <w:b/>
        </w:rPr>
        <w:t>•</w:t>
      </w:r>
      <w:r w:rsidRPr="00BA011B">
        <w:rPr>
          <w:b/>
        </w:rPr>
        <w:tab/>
        <w:t>investiții în zone care se confruntă cu constrângeri naturale și cu alte constrângeri specifice, menționate la art. 32 R(UE) Nr. 1305/2013</w:t>
      </w:r>
    </w:p>
    <w:p w:rsidR="00BA011B" w:rsidRDefault="00BA011B" w:rsidP="00BA011B">
      <w:pPr>
        <w:spacing w:before="120" w:after="120" w:line="240" w:lineRule="auto"/>
        <w:rPr>
          <w:b/>
        </w:rPr>
      </w:pPr>
    </w:p>
    <w:p w:rsidR="00BA011B" w:rsidRPr="00BA011B" w:rsidRDefault="00BA011B" w:rsidP="00BA011B">
      <w:pPr>
        <w:spacing w:before="120" w:after="120" w:line="240" w:lineRule="auto"/>
      </w:pPr>
      <w:r w:rsidRPr="00BA011B">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BA011B" w:rsidRPr="00BA011B" w:rsidRDefault="00BA011B" w:rsidP="00BA011B">
      <w:pPr>
        <w:spacing w:before="120" w:after="120" w:line="240" w:lineRule="auto"/>
        <w:ind w:firstLine="0"/>
      </w:pPr>
      <w:r w:rsidRPr="00BA011B">
        <w:t>dacă solicitantul se încadrează în una din următoarele categorii:</w:t>
      </w:r>
    </w:p>
    <w:p w:rsidR="00BA011B" w:rsidRPr="00BA011B" w:rsidRDefault="00BA011B" w:rsidP="00BA011B">
      <w:pPr>
        <w:spacing w:before="120" w:after="120" w:line="240" w:lineRule="auto"/>
      </w:pPr>
      <w:r w:rsidRPr="00BA011B">
        <w:lastRenderedPageBreak/>
        <w:t></w:t>
      </w:r>
      <w:r w:rsidRPr="00BA011B">
        <w:tab/>
        <w:t>Persoană fizică autorizată (PFA) înfiintata conform OUG nr.44/2008 cu vârsta până la 40 de ani inclusiv la data depunerii cererii de finanţare a proiectului si care deține competențele și calificările profesionale adecvate</w:t>
      </w:r>
    </w:p>
    <w:p w:rsidR="00BA011B" w:rsidRPr="00BA011B" w:rsidRDefault="00BA011B" w:rsidP="00BA011B">
      <w:pPr>
        <w:spacing w:before="120" w:after="120" w:line="240" w:lineRule="auto"/>
      </w:pPr>
      <w:r w:rsidRPr="00BA011B">
        <w:t></w:t>
      </w:r>
      <w:r w:rsidRPr="00BA011B">
        <w:tab/>
        <w:t xml:space="preserve">Intreprindere individuală înfiinţatăîn baza OUG nr.44/2008 al cărei titular are varsta până la 40 de ani inclusiv la data depunerii cererii de finanţare a proiectului şi deține competențele și calificările profesionale adecvate; </w:t>
      </w:r>
    </w:p>
    <w:p w:rsidR="00BA011B" w:rsidRPr="00BA011B" w:rsidRDefault="00BA011B" w:rsidP="00BA011B">
      <w:pPr>
        <w:spacing w:before="120" w:after="120" w:line="240" w:lineRule="auto"/>
      </w:pPr>
      <w:r w:rsidRPr="00BA011B">
        <w:t></w:t>
      </w:r>
      <w:r w:rsidRPr="00BA011B">
        <w:tab/>
        <w:t>Întreprinderea familială (IF) înfiinţată în baza OUG nr.44/2008 cu condiția ca tânărul fermier, solicitant al sprijinului cu vârsta până la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BA011B" w:rsidRPr="00BA011B" w:rsidRDefault="00BA011B" w:rsidP="00BA011B">
      <w:pPr>
        <w:spacing w:before="120" w:after="120" w:line="240" w:lineRule="auto"/>
      </w:pPr>
      <w:r w:rsidRPr="00BA011B">
        <w:t></w:t>
      </w:r>
      <w:r w:rsidRPr="00BA011B">
        <w:tab/>
        <w:t>Societate cu răspundere limitată cu asociat unic persoană fizică, care este si administratorul societăţii, (administrator unic)  cu vârsta până la  40 ani inclusive la data depunerii cererii de finanţare care deține competențele și calificările profesionale adecvate.</w:t>
      </w:r>
    </w:p>
    <w:p w:rsidR="00BA011B" w:rsidRPr="00BA011B" w:rsidRDefault="00BA011B" w:rsidP="00BA011B">
      <w:pPr>
        <w:spacing w:before="120" w:after="120" w:line="240" w:lineRule="auto"/>
      </w:pPr>
      <w:r w:rsidRPr="00BA011B">
        <w:t></w:t>
      </w:r>
      <w:r w:rsidRPr="00BA011B">
        <w:tab/>
        <w:t>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competențele și calificările profesionale adecvate.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Prin competențele și calificările profesionale adecvate se înţelege absolvirea a minimum 8 clase plus calificare în domeniul agricol/agroalimentar/veterinar/economie agrară/mecanică agricolă, după caz, în conformitate cu obiectivele vizate prin proiect demonstrată prin 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agricol/agroalimentar/veterinar/mecanică agricolă. Verificarea se va face cu documente justificative depuse la cererea de finanțare.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Se verifică dacă tânărul fermier s-a stabilit pentru prima dată într-o exploatație agricolă ca șef al respectivei exploatații în ultimii cinci ani anteriori cererii de sprijin, respectiv,</w:t>
      </w:r>
    </w:p>
    <w:p w:rsidR="00BA011B" w:rsidRPr="00BA011B" w:rsidRDefault="00BA011B" w:rsidP="00BA011B">
      <w:pPr>
        <w:spacing w:before="120" w:after="120" w:line="240" w:lineRule="auto"/>
      </w:pPr>
      <w:r w:rsidRPr="00BA011B">
        <w:t>- se verifică dacă tânărul fermier a mai condus  o forma de organizare juridică cu activitate agricolă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BA011B" w:rsidRPr="00BA011B" w:rsidRDefault="00BA011B" w:rsidP="00BA011B">
      <w:pPr>
        <w:spacing w:before="120" w:after="120" w:line="240" w:lineRule="auto"/>
      </w:pPr>
      <w:r w:rsidRPr="00BA011B">
        <w:t xml:space="preserve">- Se verifică data la care acesta a devenit şeful exploataţiei agricole vizată de proiect şi dacă au trecut cel mult cinci ani până la depunerea cererii de finanţare. </w:t>
      </w:r>
    </w:p>
    <w:p w:rsidR="00BA011B" w:rsidRPr="00BA011B" w:rsidRDefault="00BA011B" w:rsidP="00BA011B">
      <w:pPr>
        <w:spacing w:before="120" w:after="120" w:line="240" w:lineRule="auto"/>
      </w:pPr>
      <w:r w:rsidRPr="00BA011B">
        <w:t xml:space="preserve">Data instalării pentru prima dată ca şef de exploataţie este data la care tânărul fermier figurează că a preluat controlul efectiv asupra exploatației înregistrată la APIA ca asociat unic/majoritar și unic administrator al respectivei entități (oricare ar fi statutul juridic) respectiv titular PFA, II/reprezentant legal în cazul IF . Dacă data înregistrării tânărului fermier, diferă de data înregistrării exploataţiei la APIA pe numele solicitantului, termenul de </w:t>
      </w:r>
      <w:r w:rsidRPr="00BA011B">
        <w:lastRenderedPageBreak/>
        <w:t>5 ani se va calcula începând cu cea mai recentă înregistrare dintre cele două, faţă de momentul depunerii. Se va avea în vedere data la care exploataţia a fost înregistrată la APIA şi nu data la care solicitantul a obţinut RO-ul de la APIA.</w:t>
      </w:r>
    </w:p>
    <w:p w:rsidR="00BA011B" w:rsidRPr="00BA011B" w:rsidRDefault="00BA011B" w:rsidP="00BA011B">
      <w:pPr>
        <w:spacing w:before="120" w:after="120" w:line="240" w:lineRule="auto"/>
      </w:pPr>
      <w:r w:rsidRPr="00BA011B">
        <w:t>Daca reiese ca tanarul fermier conduce mai multe entități juridice cu activitate agricolă înscrisă la APIA, poate beneficia de sprijin majorat pentru calitatea de tânăr, doar în cazul acelei exploatații în care a avut loc instalarea sa ca sef de exploatație pentru prima dată, cu respectarea tuturor cerintelor aplicabile tanarului (varsta, calificare si termen d</w:t>
      </w:r>
      <w:r>
        <w:t>e 5 ani de la data instalarii).</w:t>
      </w:r>
    </w:p>
    <w:p w:rsidR="00BA011B" w:rsidRPr="00BA011B" w:rsidRDefault="00BA011B" w:rsidP="00BA011B">
      <w:pPr>
        <w:spacing w:before="120" w:after="120" w:line="240" w:lineRule="auto"/>
      </w:pPr>
      <w:r w:rsidRPr="00BA011B">
        <w:t>Din punct de vedere al varstei, se incadreaza in definitia tanarului fermier sef de exploatatie, inclusiv tanarul fermier care depune o cerere de finantare cu o zi inainte de împlinirea vârstei de 41 de ani.</w:t>
      </w:r>
    </w:p>
    <w:p w:rsidR="00BA011B" w:rsidRDefault="00BA011B" w:rsidP="00BA011B">
      <w:pPr>
        <w:spacing w:before="120" w:after="120" w:line="240" w:lineRule="auto"/>
      </w:pPr>
    </w:p>
    <w:p w:rsidR="00BA011B" w:rsidRPr="00BA011B" w:rsidRDefault="00BA011B" w:rsidP="00BA011B">
      <w:pPr>
        <w:spacing w:before="120" w:after="120" w:line="240" w:lineRule="auto"/>
      </w:pPr>
      <w:r w:rsidRPr="00BA011B">
        <w:t xml:space="preserve">Intensitatea sprijinului se va majora cu 20 puncte procentuale dacă amplasarea investiției și, acolo unde este cazul, peste 50% din terenurile agricole ale exploataţiei agricole se află în una din localităţile în dreptul cărora există menţiunea ANC ZM , ANC SEMN, ANC-SPEC, conform Listelor UAT disponibile pe site-ul AFIR. </w:t>
      </w:r>
    </w:p>
    <w:p w:rsidR="00BA011B" w:rsidRPr="00BA011B" w:rsidRDefault="00BA011B" w:rsidP="00BA011B">
      <w:pPr>
        <w:spacing w:before="120" w:after="120" w:line="240" w:lineRule="auto"/>
      </w:pPr>
      <w:r w:rsidRPr="00BA011B">
        <w:t>În cazul solicitanților care vizează prin proiect achiziţia de mașini și utilaje agricole, trebuie ca peste 50% din terenurile agricole ale exploataţiei să se regăsească în una din localităţile în dreptul cărora există menţiunea ANC ZM , ANC SEMN, ANC-SPEC.</w:t>
      </w:r>
    </w:p>
    <w:p w:rsidR="00BA011B" w:rsidRDefault="00BA011B" w:rsidP="00BA011B">
      <w:pPr>
        <w:spacing w:before="120" w:after="120" w:line="240" w:lineRule="auto"/>
        <w:ind w:firstLine="708"/>
      </w:pPr>
    </w:p>
    <w:p w:rsidR="00BA011B" w:rsidRDefault="00BA011B" w:rsidP="00BA011B">
      <w:pPr>
        <w:spacing w:before="120" w:after="120" w:line="240" w:lineRule="auto"/>
        <w:ind w:firstLine="708"/>
      </w:pPr>
      <w:r>
        <w:t>În cazul agriculturii ecologice (art 29) obținerea unei intensitati suplimentare cu  20 puncte procentuale   pentru valoarea eligibila a proiectului  este posibila doar dacă:</w:t>
      </w:r>
    </w:p>
    <w:p w:rsidR="00BA011B" w:rsidRDefault="00BA011B" w:rsidP="00BA011B">
      <w:pPr>
        <w:spacing w:before="120" w:after="120" w:line="240" w:lineRule="auto"/>
        <w:ind w:firstLine="0"/>
      </w:pPr>
      <w:r>
        <w:t>-</w:t>
      </w:r>
      <w:r>
        <w:tab/>
        <w:t xml:space="preserve">întreaga exploataţie a beneficiarului este ecologică (în conversie sau certificată) 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BA011B" w:rsidRDefault="00BA011B" w:rsidP="00BA011B">
      <w:pPr>
        <w:spacing w:before="120" w:after="120" w:line="240" w:lineRule="auto"/>
        <w:ind w:firstLine="0"/>
      </w:pPr>
      <w:r>
        <w:t>-</w:t>
      </w:r>
      <w:r>
        <w:tab/>
        <w:t xml:space="preserve">parcelele/suprafețele vizate de investiţie sunt în conversie sau certificate, în cazul în care investiţia este utilizată în desfăşurarea unei activităţi independente de restul activităţilor din exploataţie (ex: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 </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 xml:space="preserve">Verificarea se face în baza doc. Verificarea se face în baza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 </w:t>
      </w:r>
    </w:p>
    <w:p w:rsidR="00BA011B" w:rsidRDefault="00BA011B" w:rsidP="00BA011B">
      <w:pPr>
        <w:spacing w:before="120" w:after="120" w:line="240" w:lineRule="auto"/>
        <w:ind w:firstLine="0"/>
      </w:pPr>
      <w:r>
        <w:lastRenderedPageBreak/>
        <w:t>În cazul în care solicitantul prezintă doar FIŞA DE ÎNREGISTRARE CA  PRODUCĂTOR,   însoțită de Contractul încheiat cu un organism de inspecție și certificare,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Fisa de inregistrare ca  procesator  în agricultură ecologică, eliberata de DAJ, însoțită de contractul încheiat cu un organism de inspecție și certificare.</w:t>
      </w:r>
    </w:p>
    <w:p w:rsidR="00BA011B" w:rsidRDefault="00BA011B" w:rsidP="00BA011B">
      <w:pPr>
        <w:spacing w:before="120" w:after="120" w:line="240" w:lineRule="auto"/>
        <w:ind w:firstLine="708"/>
      </w:pPr>
      <w:r>
        <w:t>În cazul art 28 (Agromediu), intensitatea suplimentara se acorda, în urma verificărilor în registrul APIA, după cum urmează:</w:t>
      </w:r>
    </w:p>
    <w:p w:rsidR="00BA011B" w:rsidRDefault="00BA011B" w:rsidP="00BA011B">
      <w:pPr>
        <w:spacing w:before="120" w:after="120" w:line="240" w:lineRule="auto"/>
        <w:ind w:firstLine="0"/>
      </w:pPr>
      <w:r>
        <w:t>1.</w:t>
      </w:r>
      <w:r>
        <w:tab/>
        <w:t xml:space="preserve"> Pentru investiţiile adresate terenurilor arabile cu condiția ca suprafața aflată sub angajament sa reprezinte mai mult de 50% din terenul arabil aparținand exploataţiei agricole. </w:t>
      </w:r>
    </w:p>
    <w:p w:rsidR="00BA011B" w:rsidRDefault="00BA011B" w:rsidP="00BA011B">
      <w:pPr>
        <w:spacing w:before="120" w:after="120" w:line="240" w:lineRule="auto"/>
        <w:ind w:firstLine="0"/>
      </w:pPr>
      <w: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BA011B" w:rsidRDefault="00BA011B" w:rsidP="00BA011B">
      <w:pPr>
        <w:spacing w:before="120" w:after="120" w:line="240" w:lineRule="auto"/>
        <w:ind w:firstLine="0"/>
      </w:pPr>
      <w: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2.</w:t>
      </w:r>
      <w:r>
        <w:tab/>
        <w:t xml:space="preserve">Pentru investiţiile adresate pajiștilor cu condiția ca suprafața aflată sub angajament să reprezinte mai mult de 50% din suprafaţa de pajişti aparținând fermei. </w:t>
      </w:r>
    </w:p>
    <w:p w:rsidR="00BA011B" w:rsidRDefault="00BA011B" w:rsidP="00BA011B">
      <w:pPr>
        <w:spacing w:before="120" w:after="120" w:line="240" w:lineRule="auto"/>
        <w:ind w:firstLine="0"/>
      </w:pPr>
      <w:r>
        <w:t>Intensitatea suplimentară se acordă doar pentru contravaloarea următoarelor:</w:t>
      </w:r>
    </w:p>
    <w:p w:rsidR="00BA011B" w:rsidRDefault="00BA011B" w:rsidP="00BA011B">
      <w:pPr>
        <w:spacing w:before="120" w:after="120" w:line="240" w:lineRule="auto"/>
        <w:ind w:firstLine="0"/>
      </w:pPr>
      <w:r>
        <w:t>-</w:t>
      </w:r>
      <w:r>
        <w:tab/>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BA011B" w:rsidRDefault="00BA011B" w:rsidP="00BA011B">
      <w:pPr>
        <w:spacing w:before="120" w:after="120" w:line="240" w:lineRule="auto"/>
        <w:ind w:firstLine="0"/>
      </w:pPr>
      <w:r>
        <w:t>-</w:t>
      </w:r>
      <w:r>
        <w:tab/>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BA011B" w:rsidRDefault="00BA011B" w:rsidP="00BA011B">
      <w:pPr>
        <w:spacing w:before="120" w:after="120" w:line="240" w:lineRule="auto"/>
        <w:ind w:firstLine="0"/>
      </w:pPr>
      <w:r>
        <w:lastRenderedPageBreak/>
        <w:t>-</w:t>
      </w:r>
      <w:r>
        <w:tab/>
        <w:t>platformele pentru depozitarea şi/sau compostarea gunoiul de grajd dejectiilor de origine animala şi utilajele/echipamentele de transport şi de împrăştiere a gunoiului de grajd/ dejectiilor de origine animala – în cazul pachetelor 1, 3.1, 3.2 şi 6;</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3.</w:t>
      </w:r>
      <w:r>
        <w:tab/>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BA011B" w:rsidRDefault="00BA011B" w:rsidP="00BA011B">
      <w:pPr>
        <w:spacing w:before="120" w:after="120" w:line="240" w:lineRule="auto"/>
        <w:ind w:firstLine="0"/>
      </w:pPr>
      <w: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BA011B" w:rsidRPr="00BA011B" w:rsidRDefault="00BA011B" w:rsidP="00BA011B">
      <w:pPr>
        <w:spacing w:before="120" w:after="120" w:line="240" w:lineRule="auto"/>
        <w:ind w:firstLine="0"/>
        <w:rPr>
          <w:i/>
        </w:rPr>
      </w:pP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w:t>
      </w:r>
      <w:r w:rsidR="00BA011B">
        <w:rPr>
          <w:b/>
        </w:rPr>
        <w:t>.</w:t>
      </w:r>
      <w:r w:rsidRPr="00AA598F">
        <w:rPr>
          <w:b/>
        </w:rPr>
        <w:t xml:space="preserve"> </w:t>
      </w:r>
      <w:r w:rsidR="00BA011B" w:rsidRPr="00BA011B">
        <w:rPr>
          <w:b/>
        </w:rPr>
        <w:t>Proiectul se încadreaza în plafonul maxim al sprijinului public nerambursabil?</w:t>
      </w:r>
    </w:p>
    <w:p w:rsidR="006C6ADD" w:rsidRPr="00AA598F" w:rsidRDefault="006C6ADD" w:rsidP="006C6ADD">
      <w:pPr>
        <w:spacing w:before="120" w:after="120" w:line="240" w:lineRule="auto"/>
      </w:pPr>
    </w:p>
    <w:p w:rsidR="00BA011B" w:rsidRPr="002D2CD1" w:rsidRDefault="00BA011B" w:rsidP="00BA011B">
      <w:pPr>
        <w:spacing w:before="120" w:after="120" w:line="240" w:lineRule="auto"/>
      </w:pPr>
      <w:r w:rsidRPr="002D2CD1">
        <w:t>Expertul verifica in Planul financiar, randul „Ajutor public nerambursabil”, coloana 1, daca cheltuielile eligibile corespund cu plafonul maxim precizat la punctul 5.1 şi sunt in conformitate cu conditiile precizate.</w:t>
      </w:r>
    </w:p>
    <w:p w:rsidR="00BA011B" w:rsidRDefault="00BA011B" w:rsidP="00BA011B">
      <w:pPr>
        <w:spacing w:before="120" w:after="120" w:line="240" w:lineRule="auto"/>
        <w:rPr>
          <w:lang w:val="it-IT"/>
        </w:rPr>
      </w:pPr>
      <w:r w:rsidRPr="002D2CD1">
        <w:t xml:space="preserve">Daca </w:t>
      </w:r>
      <w:r w:rsidRPr="002D2CD1">
        <w:rPr>
          <w:lang w:val="it-IT"/>
        </w:rPr>
        <w:t xml:space="preserve">valoarea eligibila a proiectului se incadreaza in </w:t>
      </w:r>
      <w:r w:rsidRPr="002D2CD1">
        <w:t xml:space="preserve">plafonul </w:t>
      </w:r>
      <w:r w:rsidRPr="002D2CD1">
        <w:rPr>
          <w:lang w:val="it-IT"/>
        </w:rPr>
        <w:t>maxim al sprijinului public nerambursabil, expertul bifează in caseta corespunzatoare DA.</w:t>
      </w:r>
    </w:p>
    <w:p w:rsidR="00BA011B" w:rsidRPr="002D2CD1" w:rsidRDefault="00BA011B" w:rsidP="00BA011B">
      <w:pPr>
        <w:spacing w:before="120" w:after="120" w:line="240" w:lineRule="auto"/>
        <w:rPr>
          <w:lang w:val="it-IT"/>
        </w:rPr>
      </w:pPr>
      <w:r w:rsidRPr="00BA011B">
        <w:rPr>
          <w:lang w:val="it-IT"/>
        </w:rPr>
        <w:t>Daca valoarea eligibila a proiectului depaseste plafonul maxim al sprijinului public nerambursabil, expertul bifează in caseta corespunzatoare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w:t>
      </w:r>
      <w:r w:rsidR="00BA011B">
        <w:rPr>
          <w:b/>
        </w:rPr>
        <w:t>.</w:t>
      </w:r>
      <w:r w:rsidRPr="00C5125B">
        <w:rPr>
          <w:b/>
        </w:rPr>
        <w:t xml:space="preserve"> </w:t>
      </w:r>
      <w:r w:rsidR="00BA011B" w:rsidRPr="002D2CD1">
        <w:rPr>
          <w:b/>
        </w:rPr>
        <w:t>Avansul solicitat se încadreaza într-un cuantum de până la 50% din ajutorul public nerambursabil?</w:t>
      </w:r>
    </w:p>
    <w:p w:rsidR="00BA011B" w:rsidRDefault="00BA011B" w:rsidP="00BA011B">
      <w:pPr>
        <w:tabs>
          <w:tab w:val="left" w:pos="0"/>
        </w:tabs>
        <w:spacing w:before="120" w:after="120" w:line="240" w:lineRule="auto"/>
      </w:pPr>
      <w:r w:rsidRPr="002D2CD1">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w:t>
      </w:r>
      <w:r>
        <w:t>icitantul asupra modificarilor.</w:t>
      </w:r>
    </w:p>
    <w:p w:rsidR="006C6ADD" w:rsidRDefault="00BA011B" w:rsidP="00BA011B">
      <w:pPr>
        <w:tabs>
          <w:tab w:val="left" w:pos="0"/>
        </w:tabs>
        <w:spacing w:before="120" w:after="120" w:line="240" w:lineRule="auto"/>
      </w:pPr>
      <w:r w:rsidRPr="002D2CD1">
        <w:t>In cazul in care potentialul beneficiar nu a solicitat avans, expertu</w:t>
      </w:r>
      <w:r>
        <w:t>l bifează caseta NU ESTE CAZUL.</w:t>
      </w:r>
    </w:p>
    <w:p w:rsidR="00BA011B" w:rsidRDefault="00BA011B" w:rsidP="00BA011B">
      <w:pPr>
        <w:tabs>
          <w:tab w:val="left" w:pos="0"/>
        </w:tabs>
        <w:spacing w:before="120" w:after="120" w:line="240" w:lineRule="auto"/>
      </w:pPr>
    </w:p>
    <w:p w:rsidR="00BA011B" w:rsidRPr="00BA011B" w:rsidRDefault="00BA011B" w:rsidP="00BA011B">
      <w:pPr>
        <w:shd w:val="clear" w:color="auto" w:fill="31849B" w:themeFill="accent5" w:themeFillShade="BF"/>
        <w:tabs>
          <w:tab w:val="left" w:pos="0"/>
        </w:tabs>
        <w:spacing w:before="120" w:after="120" w:line="240" w:lineRule="auto"/>
        <w:rPr>
          <w:b/>
        </w:rPr>
      </w:pPr>
      <w:r w:rsidRPr="00BA011B">
        <w:rPr>
          <w:b/>
        </w:rPr>
        <w:t>F. Verificarea condițiilor artificiale</w:t>
      </w:r>
    </w:p>
    <w:p w:rsidR="00BA011B" w:rsidRDefault="00BA011B" w:rsidP="00BA011B">
      <w:pPr>
        <w:tabs>
          <w:tab w:val="left" w:pos="0"/>
        </w:tabs>
        <w:spacing w:before="120" w:after="120" w:line="240" w:lineRule="auto"/>
      </w:pPr>
      <w:r>
        <w:t>6.1. Verificarea condiţiilor artificiale aferente proiectelor aferente art. 17, alin. (1), lit. a și b</w:t>
      </w:r>
    </w:p>
    <w:p w:rsidR="00BA011B" w:rsidRDefault="00BA011B" w:rsidP="00BA011B">
      <w:pPr>
        <w:tabs>
          <w:tab w:val="left" w:pos="0"/>
        </w:tabs>
        <w:spacing w:before="120" w:after="120" w:line="240" w:lineRule="auto"/>
      </w:pPr>
      <w:r>
        <w:t>I. Secțiunea A – Indicatori de avertizare</w:t>
      </w:r>
    </w:p>
    <w:p w:rsidR="00BA011B" w:rsidRDefault="00BA011B" w:rsidP="00BA011B">
      <w:pPr>
        <w:tabs>
          <w:tab w:val="left" w:pos="0"/>
        </w:tabs>
        <w:spacing w:before="120" w:after="120" w:line="240" w:lineRule="auto"/>
      </w:pPr>
      <w:r>
        <w:lastRenderedPageBreak/>
        <w:t xml:space="preserve">Expertul care realizează evaluarea Cererii de Finanțare va completa inițial „secțiunea A Indicatori de avertizare”.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 Pct. 1 -  Există utilități, spații de producție/ procesare/ depozitare, aferente proiectului analizat,  folosite în comun cu alte entităţi juridice ?</w:t>
      </w:r>
    </w:p>
    <w:p w:rsidR="00BA011B" w:rsidRDefault="00BA011B" w:rsidP="00BA011B">
      <w:pPr>
        <w:tabs>
          <w:tab w:val="left" w:pos="0"/>
        </w:tabs>
        <w:spacing w:before="120" w:after="120" w:line="240" w:lineRule="auto"/>
      </w:pPr>
      <w: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BA011B" w:rsidRDefault="00BA011B" w:rsidP="00BA011B">
      <w:pPr>
        <w:tabs>
          <w:tab w:val="left" w:pos="0"/>
        </w:tabs>
        <w:spacing w:before="120" w:after="120" w:line="240" w:lineRule="auto"/>
      </w:pPr>
      <w: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Pct. 23 - Există legături între vânzătorul/ arendatorul/ locatorul clădirii/ terenului destinat realizării proiectului sau al terenurilor/ efectivelor de animale/ infrastructurii de producție luate în considerare pentru calcularea SO-ului și solicitant ?</w:t>
      </w:r>
    </w:p>
    <w:p w:rsidR="00BA011B" w:rsidRDefault="00BA011B" w:rsidP="00BA011B">
      <w:pPr>
        <w:tabs>
          <w:tab w:val="left" w:pos="0"/>
        </w:tabs>
        <w:spacing w:before="120" w:after="120" w:line="240" w:lineRule="auto"/>
      </w:pPr>
      <w: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BA011B" w:rsidRDefault="00BA011B" w:rsidP="00BA011B">
      <w:pPr>
        <w:tabs>
          <w:tab w:val="left" w:pos="0"/>
        </w:tabs>
        <w:spacing w:before="120" w:after="120" w:line="240" w:lineRule="auto"/>
      </w:pPr>
      <w:r>
        <w:t>Dacă se identifică astfel de indicii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Pct. 3 - Activitatea propusă prin proiect este dependentă de activitatea unui terț (persoana juridică) și/ sau crează avantaje unui terț (persoană juridică)?   </w:t>
      </w:r>
    </w:p>
    <w:p w:rsidR="00BA011B" w:rsidRDefault="00BA011B" w:rsidP="00BA011B">
      <w:pPr>
        <w:tabs>
          <w:tab w:val="left" w:pos="0"/>
        </w:tabs>
        <w:spacing w:before="120" w:after="120" w:line="240" w:lineRule="auto"/>
      </w:pPr>
      <w: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BA011B" w:rsidRDefault="00BA011B" w:rsidP="00BA011B">
      <w:pPr>
        <w:tabs>
          <w:tab w:val="left" w:pos="0"/>
        </w:tabs>
        <w:spacing w:before="120" w:after="120" w:line="240" w:lineRule="auto"/>
      </w:pPr>
      <w: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r>
        <w:t>*„același tip de activitate” reprezintă acea situație în care două sau mai multe entități economice desfășoară activități autorizate identificate prin aceeași clasă CAEN (nivel 4 cifre) și realizează produse/servicii/lucrari similare</w:t>
      </w:r>
    </w:p>
    <w:p w:rsidR="00BA011B" w:rsidRDefault="00BA011B" w:rsidP="00BA011B">
      <w:pPr>
        <w:tabs>
          <w:tab w:val="left" w:pos="0"/>
        </w:tabs>
        <w:spacing w:before="120" w:after="120" w:line="240" w:lineRule="auto"/>
      </w:pPr>
      <w:r>
        <w:t xml:space="preserve">În situația în care solicitantul precizează în Studiul de Fezabilitate/ Memoriul Justificativ faptul că a preluat peste 50% din terenul aferent exploatației agricole la care se </w:t>
      </w:r>
      <w:r>
        <w:lastRenderedPageBreak/>
        <w:t xml:space="preserve">referă solicitarea de fonduri, de la un singur terț (persoana juridică sau nu), acest fapt se va menționa la rubrica  Observații, cu solicitarea verificării în implementare a unei eventuale existențe de condiții artificiale.  </w:t>
      </w:r>
    </w:p>
    <w:p w:rsidR="00BA011B" w:rsidRDefault="00BA011B" w:rsidP="00BA011B">
      <w:pPr>
        <w:tabs>
          <w:tab w:val="left" w:pos="0"/>
        </w:tabs>
        <w:spacing w:before="120" w:after="120" w:line="240" w:lineRule="auto"/>
      </w:pPr>
      <w: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II.  Secțiunea B – Încadrarea într-o situație de creare  de Condiții artificiale. </w:t>
      </w:r>
    </w:p>
    <w:p w:rsidR="00BA011B" w:rsidRDefault="00BA011B" w:rsidP="00BA011B">
      <w:pPr>
        <w:tabs>
          <w:tab w:val="left" w:pos="0"/>
        </w:tabs>
        <w:spacing w:before="120" w:after="120" w:line="240" w:lineRule="auto"/>
      </w:pPr>
      <w:r>
        <w:t>Premisa 1 - Crearea unei entități juridice noi (solicitant de fonduri) de catre asociati/actionari majoritari, administrator/i, ai altor entități economice cu acelasi tip de activitate ca cel propus a fi  finanțabil prin proiect.</w:t>
      </w:r>
    </w:p>
    <w:p w:rsidR="00BA011B" w:rsidRDefault="00BA011B" w:rsidP="00BA011B">
      <w:pPr>
        <w:tabs>
          <w:tab w:val="left" w:pos="0"/>
        </w:tabs>
        <w:spacing w:before="120" w:after="120" w:line="240" w:lineRule="auto"/>
      </w:pPr>
      <w: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BA011B" w:rsidRDefault="00BA011B" w:rsidP="00BA011B">
      <w:pPr>
        <w:tabs>
          <w:tab w:val="left" w:pos="0"/>
        </w:tabs>
        <w:spacing w:before="120" w:after="120" w:line="240" w:lineRule="auto"/>
      </w:pPr>
      <w:r>
        <w:t>Restricțiile de eligibilitate sub incidența cărora poate intra o entitate juridică existentă sunt :</w:t>
      </w:r>
    </w:p>
    <w:p w:rsidR="00BA011B" w:rsidRDefault="00BA011B" w:rsidP="00BA011B">
      <w:pPr>
        <w:tabs>
          <w:tab w:val="left" w:pos="0"/>
        </w:tabs>
        <w:spacing w:before="120" w:after="120" w:line="240" w:lineRule="auto"/>
      </w:pPr>
      <w:r>
        <w:t>- Aceasta nu se încadreaza în categoria solicitanților eligibili pentru finanțare așa cum sunt ei desemnați în Ghidul Solicitantuluifișa măsurii din SDL.</w:t>
      </w:r>
    </w:p>
    <w:p w:rsidR="00BA011B" w:rsidRDefault="00BA011B" w:rsidP="00BA011B">
      <w:pPr>
        <w:tabs>
          <w:tab w:val="left" w:pos="0"/>
        </w:tabs>
        <w:spacing w:before="120" w:after="120" w:line="240" w:lineRule="auto"/>
      </w:pPr>
      <w:r>
        <w:t>- Aceasta este înregistrat în Registrul debitorilor AFIR (pâna la contractare acesta trebuie să achite debitul catre AFIR).</w:t>
      </w:r>
    </w:p>
    <w:p w:rsidR="00BA011B" w:rsidRDefault="00BA011B" w:rsidP="00BA011B">
      <w:pPr>
        <w:tabs>
          <w:tab w:val="left" w:pos="0"/>
        </w:tabs>
        <w:spacing w:before="120" w:after="120" w:line="240" w:lineRule="auto"/>
      </w:pPr>
      <w:r>
        <w:t>III.  Concluzii finale</w:t>
      </w:r>
    </w:p>
    <w:p w:rsidR="00BA011B" w:rsidRDefault="00BA011B" w:rsidP="00BA011B">
      <w:pPr>
        <w:tabs>
          <w:tab w:val="left" w:pos="0"/>
        </w:tabs>
        <w:spacing w:before="120" w:after="120" w:line="240" w:lineRule="auto"/>
      </w:pPr>
      <w:r>
        <w:t>Solicitantul a creat condiţii artificiale necesare pentru a beneficia de plăţi (sprijin) şi a obţine astfel un avantaj care contravine obiectivelor măsurii?</w:t>
      </w:r>
    </w:p>
    <w:p w:rsidR="00BA011B" w:rsidRPr="00AA598F" w:rsidRDefault="00BA011B" w:rsidP="00BA011B">
      <w:pPr>
        <w:tabs>
          <w:tab w:val="left" w:pos="0"/>
        </w:tabs>
        <w:spacing w:before="120" w:after="120" w:line="240" w:lineRule="auto"/>
      </w:pPr>
      <w: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6C6ADD" w:rsidRPr="00AA598F" w:rsidRDefault="006C6ADD" w:rsidP="006C6ADD">
      <w:pPr>
        <w:spacing w:before="120" w:after="120" w:line="240" w:lineRule="auto"/>
      </w:pPr>
    </w:p>
    <w:p w:rsidR="00D662A0" w:rsidRPr="006C5D67" w:rsidRDefault="00D662A0" w:rsidP="00BA011B">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90" w:rsidRDefault="00414290" w:rsidP="0079694C">
      <w:pPr>
        <w:spacing w:after="0" w:line="240" w:lineRule="auto"/>
      </w:pPr>
      <w:r>
        <w:separator/>
      </w:r>
    </w:p>
  </w:endnote>
  <w:endnote w:type="continuationSeparator" w:id="0">
    <w:p w:rsidR="00414290" w:rsidRDefault="00414290"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5355DD" w:rsidRDefault="005355DD">
        <w:pPr>
          <w:pStyle w:val="Footer"/>
          <w:jc w:val="center"/>
        </w:pPr>
        <w:r>
          <w:fldChar w:fldCharType="begin"/>
        </w:r>
        <w:r>
          <w:instrText xml:space="preserve"> PAGE   \* MERGEFORMAT </w:instrText>
        </w:r>
        <w:r>
          <w:fldChar w:fldCharType="separate"/>
        </w:r>
        <w:r w:rsidR="004645CC">
          <w:rPr>
            <w:noProof/>
          </w:rPr>
          <w:t>19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355DD" w:rsidTr="009E1C72">
      <w:tc>
        <w:tcPr>
          <w:tcW w:w="8461" w:type="dxa"/>
        </w:tcPr>
        <w:p w:rsidR="005355DD" w:rsidRDefault="005355DD" w:rsidP="009E1C72">
          <w:pPr>
            <w:pStyle w:val="Footer"/>
          </w:pPr>
        </w:p>
        <w:p w:rsidR="005355DD" w:rsidRDefault="005355DD"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5355DD" w:rsidRDefault="005355DD" w:rsidP="009E1C72">
          <w:pPr>
            <w:pStyle w:val="Footer"/>
          </w:pPr>
        </w:p>
      </w:tc>
      <w:tc>
        <w:tcPr>
          <w:tcW w:w="1746" w:type="dxa"/>
        </w:tcPr>
        <w:p w:rsidR="005355DD" w:rsidRDefault="005355DD"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355DD" w:rsidRDefault="005355DD"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5355DD" w:rsidRDefault="005355DD">
        <w:pPr>
          <w:pStyle w:val="Footer"/>
          <w:jc w:val="center"/>
        </w:pPr>
        <w:r>
          <w:fldChar w:fldCharType="begin"/>
        </w:r>
        <w:r>
          <w:instrText xml:space="preserve"> PAGE   \* MERGEFORMAT </w:instrText>
        </w:r>
        <w:r>
          <w:fldChar w:fldCharType="separate"/>
        </w:r>
        <w:r w:rsidR="004645CC">
          <w:rPr>
            <w:noProof/>
          </w:rPr>
          <w:t>24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355DD" w:rsidTr="009E1C72">
      <w:tc>
        <w:tcPr>
          <w:tcW w:w="8461" w:type="dxa"/>
        </w:tcPr>
        <w:p w:rsidR="005355DD" w:rsidRDefault="005355DD" w:rsidP="009E1C72">
          <w:pPr>
            <w:pStyle w:val="Footer"/>
          </w:pPr>
        </w:p>
        <w:p w:rsidR="005355DD" w:rsidRDefault="005355DD"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5355DD" w:rsidRDefault="005355DD" w:rsidP="009E1C72">
          <w:pPr>
            <w:pStyle w:val="Footer"/>
          </w:pPr>
        </w:p>
      </w:tc>
      <w:tc>
        <w:tcPr>
          <w:tcW w:w="1746" w:type="dxa"/>
        </w:tcPr>
        <w:p w:rsidR="005355DD" w:rsidRDefault="005355DD"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355DD" w:rsidRDefault="005355DD"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5355DD" w:rsidRDefault="005355DD">
        <w:pPr>
          <w:pStyle w:val="Footer"/>
          <w:jc w:val="center"/>
        </w:pPr>
        <w:r>
          <w:fldChar w:fldCharType="begin"/>
        </w:r>
        <w:r>
          <w:instrText xml:space="preserve"> PAGE   \* MERGEFORMAT </w:instrText>
        </w:r>
        <w:r>
          <w:fldChar w:fldCharType="separate"/>
        </w:r>
        <w:r w:rsidR="004645CC">
          <w:rPr>
            <w:noProof/>
          </w:rPr>
          <w:t>45</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5355DD" w:rsidTr="006D52C9">
      <w:trPr>
        <w:trHeight w:val="1428"/>
      </w:trPr>
      <w:tc>
        <w:tcPr>
          <w:tcW w:w="8610" w:type="dxa"/>
        </w:tcPr>
        <w:p w:rsidR="005355DD" w:rsidRDefault="005355DD" w:rsidP="003E27C3">
          <w:pPr>
            <w:pStyle w:val="Footer"/>
          </w:pPr>
        </w:p>
        <w:p w:rsidR="005355DD" w:rsidRDefault="005355DD"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5355DD" w:rsidRDefault="005355DD"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355DD" w:rsidRDefault="005355DD"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90" w:rsidRDefault="00414290" w:rsidP="0079694C">
      <w:pPr>
        <w:spacing w:after="0" w:line="240" w:lineRule="auto"/>
      </w:pPr>
      <w:r>
        <w:separator/>
      </w:r>
    </w:p>
  </w:footnote>
  <w:footnote w:type="continuationSeparator" w:id="0">
    <w:p w:rsidR="00414290" w:rsidRDefault="00414290"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355DD" w:rsidTr="009E1C72">
      <w:trPr>
        <w:trHeight w:val="76"/>
        <w:jc w:val="center"/>
      </w:trPr>
      <w:tc>
        <w:tcPr>
          <w:tcW w:w="1884" w:type="dxa"/>
        </w:tcPr>
        <w:p w:rsidR="005355DD" w:rsidRDefault="005355DD"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355DD" w:rsidRPr="00032565" w:rsidRDefault="005355D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5355DD" w:rsidRDefault="005355DD" w:rsidP="009E1C72">
          <w:pPr>
            <w:pStyle w:val="Header"/>
            <w:rPr>
              <w:b/>
              <w:noProof/>
              <w:color w:val="32643C"/>
              <w:szCs w:val="24"/>
            </w:rPr>
          </w:pPr>
        </w:p>
        <w:p w:rsidR="005355DD" w:rsidRPr="009239CC" w:rsidRDefault="005355D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355DD" w:rsidRPr="009239CC" w:rsidRDefault="005355D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355DD" w:rsidRPr="00431994" w:rsidRDefault="005355D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355DD" w:rsidRDefault="00535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355DD" w:rsidTr="009E1C72">
      <w:trPr>
        <w:trHeight w:val="76"/>
        <w:jc w:val="center"/>
      </w:trPr>
      <w:tc>
        <w:tcPr>
          <w:tcW w:w="1884" w:type="dxa"/>
        </w:tcPr>
        <w:p w:rsidR="005355DD" w:rsidRDefault="005355DD"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355DD" w:rsidRPr="00032565" w:rsidRDefault="005355D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5355DD" w:rsidRDefault="005355DD" w:rsidP="009E1C72">
          <w:pPr>
            <w:pStyle w:val="Header"/>
            <w:rPr>
              <w:b/>
              <w:noProof/>
              <w:color w:val="32643C"/>
              <w:szCs w:val="24"/>
            </w:rPr>
          </w:pPr>
        </w:p>
        <w:p w:rsidR="005355DD" w:rsidRPr="009239CC" w:rsidRDefault="005355D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355DD" w:rsidRPr="009239CC" w:rsidRDefault="005355D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355DD" w:rsidRPr="00431994" w:rsidRDefault="005355D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355DD" w:rsidRDefault="005355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5355DD"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5355DD" w:rsidTr="003E27C3">
            <w:trPr>
              <w:trHeight w:val="76"/>
              <w:jc w:val="center"/>
            </w:trPr>
            <w:tc>
              <w:tcPr>
                <w:tcW w:w="1884" w:type="dxa"/>
              </w:tcPr>
              <w:p w:rsidR="005355DD" w:rsidRDefault="005355DD"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355DD" w:rsidRPr="00032565" w:rsidRDefault="005355DD"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5355DD" w:rsidRDefault="005355DD" w:rsidP="003E27C3">
                <w:pPr>
                  <w:pStyle w:val="Header"/>
                  <w:rPr>
                    <w:b/>
                    <w:noProof/>
                    <w:color w:val="32643C"/>
                    <w:szCs w:val="24"/>
                  </w:rPr>
                </w:pPr>
              </w:p>
              <w:p w:rsidR="005355DD" w:rsidRPr="009239CC" w:rsidRDefault="005355DD"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355DD" w:rsidRPr="009239CC" w:rsidRDefault="005355DD"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355DD" w:rsidRPr="00431994" w:rsidRDefault="005355DD"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355DD" w:rsidRDefault="005355DD" w:rsidP="0022247C">
          <w:pPr>
            <w:pStyle w:val="Header"/>
            <w:spacing w:after="160"/>
            <w:ind w:firstLine="0"/>
            <w:rPr>
              <w:b/>
              <w:noProof/>
              <w:color w:val="32643C"/>
              <w:szCs w:val="24"/>
            </w:rPr>
          </w:pPr>
        </w:p>
      </w:tc>
      <w:tc>
        <w:tcPr>
          <w:tcW w:w="5315" w:type="dxa"/>
        </w:tcPr>
        <w:p w:rsidR="005355DD" w:rsidRPr="00431994" w:rsidRDefault="005355DD" w:rsidP="0022247C">
          <w:pPr>
            <w:pStyle w:val="Header"/>
            <w:rPr>
              <w:noProof/>
              <w:color w:val="32643C"/>
              <w:szCs w:val="24"/>
            </w:rPr>
          </w:pPr>
        </w:p>
      </w:tc>
    </w:tr>
  </w:tbl>
  <w:p w:rsidR="005355DD" w:rsidRDefault="005355DD"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1762B"/>
    <w:multiLevelType w:val="hybridMultilevel"/>
    <w:tmpl w:val="3884AA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8">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9">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2"/>
  </w:num>
  <w:num w:numId="4">
    <w:abstractNumId w:val="20"/>
  </w:num>
  <w:num w:numId="5">
    <w:abstractNumId w:val="9"/>
  </w:num>
  <w:num w:numId="6">
    <w:abstractNumId w:val="36"/>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7"/>
  </w:num>
  <w:num w:numId="15">
    <w:abstractNumId w:val="12"/>
  </w:num>
  <w:num w:numId="16">
    <w:abstractNumId w:val="3"/>
  </w:num>
  <w:num w:numId="17">
    <w:abstractNumId w:val="37"/>
  </w:num>
  <w:num w:numId="18">
    <w:abstractNumId w:val="38"/>
  </w:num>
  <w:num w:numId="19">
    <w:abstractNumId w:val="8"/>
  </w:num>
  <w:num w:numId="20">
    <w:abstractNumId w:val="28"/>
  </w:num>
  <w:num w:numId="21">
    <w:abstractNumId w:val="14"/>
  </w:num>
  <w:num w:numId="22">
    <w:abstractNumId w:val="15"/>
  </w:num>
  <w:num w:numId="23">
    <w:abstractNumId w:val="26"/>
  </w:num>
  <w:num w:numId="24">
    <w:abstractNumId w:val="5"/>
  </w:num>
  <w:num w:numId="25">
    <w:abstractNumId w:val="24"/>
  </w:num>
  <w:num w:numId="26">
    <w:abstractNumId w:val="2"/>
  </w:num>
  <w:num w:numId="27">
    <w:abstractNumId w:val="16"/>
  </w:num>
  <w:num w:numId="28">
    <w:abstractNumId w:val="32"/>
  </w:num>
  <w:num w:numId="29">
    <w:abstractNumId w:val="2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42"/>
  </w:num>
  <w:num w:numId="36">
    <w:abstractNumId w:val="11"/>
  </w:num>
  <w:num w:numId="37">
    <w:abstractNumId w:val="39"/>
  </w:num>
  <w:num w:numId="38">
    <w:abstractNumId w:val="0"/>
  </w:num>
  <w:num w:numId="39">
    <w:abstractNumId w:val="1"/>
  </w:num>
  <w:num w:numId="40">
    <w:abstractNumId w:val="35"/>
  </w:num>
  <w:num w:numId="41">
    <w:abstractNumId w:val="17"/>
  </w:num>
  <w:num w:numId="42">
    <w:abstractNumId w:val="25"/>
  </w:num>
  <w:num w:numId="43">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F0FEA"/>
    <w:rsid w:val="00105959"/>
    <w:rsid w:val="00120B18"/>
    <w:rsid w:val="00124EC7"/>
    <w:rsid w:val="001302A1"/>
    <w:rsid w:val="00151B60"/>
    <w:rsid w:val="0015431E"/>
    <w:rsid w:val="00165C21"/>
    <w:rsid w:val="00174C27"/>
    <w:rsid w:val="00177ACE"/>
    <w:rsid w:val="00186BFE"/>
    <w:rsid w:val="001A78FB"/>
    <w:rsid w:val="001B5F92"/>
    <w:rsid w:val="001B775C"/>
    <w:rsid w:val="001D7DA2"/>
    <w:rsid w:val="001E2B0C"/>
    <w:rsid w:val="001F1DAB"/>
    <w:rsid w:val="001F53AB"/>
    <w:rsid w:val="001F79A4"/>
    <w:rsid w:val="0020776C"/>
    <w:rsid w:val="0021260E"/>
    <w:rsid w:val="0022247C"/>
    <w:rsid w:val="00233195"/>
    <w:rsid w:val="0024402A"/>
    <w:rsid w:val="0027282D"/>
    <w:rsid w:val="00293D26"/>
    <w:rsid w:val="002B04DE"/>
    <w:rsid w:val="002C1488"/>
    <w:rsid w:val="002C7194"/>
    <w:rsid w:val="002D47B4"/>
    <w:rsid w:val="002E031C"/>
    <w:rsid w:val="002E1238"/>
    <w:rsid w:val="003206FE"/>
    <w:rsid w:val="00337E63"/>
    <w:rsid w:val="003734A3"/>
    <w:rsid w:val="003778F5"/>
    <w:rsid w:val="003D5A09"/>
    <w:rsid w:val="003E27C3"/>
    <w:rsid w:val="003E4532"/>
    <w:rsid w:val="003F35E0"/>
    <w:rsid w:val="003F4D9C"/>
    <w:rsid w:val="004124B8"/>
    <w:rsid w:val="00414290"/>
    <w:rsid w:val="00416737"/>
    <w:rsid w:val="0042224B"/>
    <w:rsid w:val="00447ACC"/>
    <w:rsid w:val="004645CC"/>
    <w:rsid w:val="00491689"/>
    <w:rsid w:val="004A52EE"/>
    <w:rsid w:val="004B3034"/>
    <w:rsid w:val="004D2571"/>
    <w:rsid w:val="004F2E19"/>
    <w:rsid w:val="004F7D23"/>
    <w:rsid w:val="005355DD"/>
    <w:rsid w:val="0053724F"/>
    <w:rsid w:val="0054197B"/>
    <w:rsid w:val="00541CDC"/>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9469E"/>
    <w:rsid w:val="006B218F"/>
    <w:rsid w:val="006C0FF5"/>
    <w:rsid w:val="006C4713"/>
    <w:rsid w:val="006C5D67"/>
    <w:rsid w:val="006C6ADD"/>
    <w:rsid w:val="006D4736"/>
    <w:rsid w:val="006D4941"/>
    <w:rsid w:val="006D52C9"/>
    <w:rsid w:val="00723FF0"/>
    <w:rsid w:val="007341E1"/>
    <w:rsid w:val="0073709F"/>
    <w:rsid w:val="007923B3"/>
    <w:rsid w:val="00792D85"/>
    <w:rsid w:val="00794456"/>
    <w:rsid w:val="0079694C"/>
    <w:rsid w:val="007C176F"/>
    <w:rsid w:val="007E4D2A"/>
    <w:rsid w:val="007E5EA3"/>
    <w:rsid w:val="00811158"/>
    <w:rsid w:val="00835F74"/>
    <w:rsid w:val="008641E5"/>
    <w:rsid w:val="008730E7"/>
    <w:rsid w:val="008C2881"/>
    <w:rsid w:val="008C64E2"/>
    <w:rsid w:val="008F21D6"/>
    <w:rsid w:val="00912536"/>
    <w:rsid w:val="00966DF6"/>
    <w:rsid w:val="009C5157"/>
    <w:rsid w:val="009E0E40"/>
    <w:rsid w:val="009E1C72"/>
    <w:rsid w:val="009E3979"/>
    <w:rsid w:val="009E3B2C"/>
    <w:rsid w:val="009F5717"/>
    <w:rsid w:val="00A02AC2"/>
    <w:rsid w:val="00A0492B"/>
    <w:rsid w:val="00A054B3"/>
    <w:rsid w:val="00A247E7"/>
    <w:rsid w:val="00A374D8"/>
    <w:rsid w:val="00AA54B7"/>
    <w:rsid w:val="00AD29CD"/>
    <w:rsid w:val="00AE1DFE"/>
    <w:rsid w:val="00AE53C7"/>
    <w:rsid w:val="00B1131D"/>
    <w:rsid w:val="00B1667E"/>
    <w:rsid w:val="00B55A4B"/>
    <w:rsid w:val="00B57F96"/>
    <w:rsid w:val="00B87B8E"/>
    <w:rsid w:val="00B92F7A"/>
    <w:rsid w:val="00BA011B"/>
    <w:rsid w:val="00BC165A"/>
    <w:rsid w:val="00BE331C"/>
    <w:rsid w:val="00C0077C"/>
    <w:rsid w:val="00C02C9B"/>
    <w:rsid w:val="00C056D5"/>
    <w:rsid w:val="00C104F4"/>
    <w:rsid w:val="00C15745"/>
    <w:rsid w:val="00C20E3C"/>
    <w:rsid w:val="00C25864"/>
    <w:rsid w:val="00C25DC8"/>
    <w:rsid w:val="00C5125B"/>
    <w:rsid w:val="00C616DA"/>
    <w:rsid w:val="00C64CAB"/>
    <w:rsid w:val="00C700A9"/>
    <w:rsid w:val="00C81A82"/>
    <w:rsid w:val="00C92DD3"/>
    <w:rsid w:val="00CB172D"/>
    <w:rsid w:val="00CB3FED"/>
    <w:rsid w:val="00CB71CE"/>
    <w:rsid w:val="00CC4A20"/>
    <w:rsid w:val="00CD1638"/>
    <w:rsid w:val="00CD2A2F"/>
    <w:rsid w:val="00CE52CD"/>
    <w:rsid w:val="00D13922"/>
    <w:rsid w:val="00D14148"/>
    <w:rsid w:val="00D204C1"/>
    <w:rsid w:val="00D63154"/>
    <w:rsid w:val="00D662A0"/>
    <w:rsid w:val="00D67021"/>
    <w:rsid w:val="00D9650B"/>
    <w:rsid w:val="00DA456E"/>
    <w:rsid w:val="00DA649E"/>
    <w:rsid w:val="00DA7421"/>
    <w:rsid w:val="00DF7D6C"/>
    <w:rsid w:val="00E27CC1"/>
    <w:rsid w:val="00E30A38"/>
    <w:rsid w:val="00E5200E"/>
    <w:rsid w:val="00E55F7C"/>
    <w:rsid w:val="00E63DE5"/>
    <w:rsid w:val="00EC1DB2"/>
    <w:rsid w:val="00EC5F83"/>
    <w:rsid w:val="00ED52CF"/>
    <w:rsid w:val="00EE0A0C"/>
    <w:rsid w:val="00F01BB6"/>
    <w:rsid w:val="00F0516C"/>
    <w:rsid w:val="00F207EA"/>
    <w:rsid w:val="00F25924"/>
    <w:rsid w:val="00F308FE"/>
    <w:rsid w:val="00F3388C"/>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F69B-9E5B-4E1F-8A9F-0A5C5B27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57</Pages>
  <Words>18424</Words>
  <Characters>106862</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16</cp:revision>
  <dcterms:created xsi:type="dcterms:W3CDTF">2017-08-23T07:07:00Z</dcterms:created>
  <dcterms:modified xsi:type="dcterms:W3CDTF">2017-12-18T07:53:00Z</dcterms:modified>
</cp:coreProperties>
</file>