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539D6" w14:textId="77777777" w:rsidR="00555772" w:rsidRDefault="00555772">
      <w:pPr>
        <w:ind w:left="0" w:hanging="2"/>
        <w:rPr>
          <w:rFonts w:ascii="Times New Roman" w:eastAsia="Times New Roman" w:hAnsi="Times New Roman" w:cs="Times New Roman"/>
          <w:sz w:val="24"/>
          <w:szCs w:val="24"/>
        </w:rPr>
      </w:pPr>
      <w:bookmarkStart w:id="0" w:name="bookmark=id.gjdgxs" w:colFirst="0" w:colLast="0"/>
      <w:bookmarkEnd w:id="0"/>
    </w:p>
    <w:p w14:paraId="2E286E88" w14:textId="77777777" w:rsidR="00555772" w:rsidRDefault="00555772">
      <w:pPr>
        <w:ind w:left="0" w:hanging="2"/>
        <w:rPr>
          <w:rFonts w:ascii="Times New Roman" w:eastAsia="Times New Roman" w:hAnsi="Times New Roman" w:cs="Times New Roman"/>
          <w:sz w:val="24"/>
          <w:szCs w:val="24"/>
        </w:rPr>
      </w:pPr>
    </w:p>
    <w:p w14:paraId="60251C30" w14:textId="77777777" w:rsidR="00555772" w:rsidRDefault="00555772">
      <w:pPr>
        <w:ind w:left="0" w:hanging="2"/>
        <w:rPr>
          <w:rFonts w:ascii="Times New Roman" w:eastAsia="Times New Roman" w:hAnsi="Times New Roman" w:cs="Times New Roman"/>
          <w:sz w:val="24"/>
          <w:szCs w:val="24"/>
        </w:rPr>
      </w:pPr>
    </w:p>
    <w:p w14:paraId="0AB753E7" w14:textId="77777777" w:rsidR="00555772" w:rsidRDefault="00555772">
      <w:pPr>
        <w:ind w:left="0" w:hanging="2"/>
        <w:rPr>
          <w:rFonts w:ascii="Times New Roman" w:eastAsia="Times New Roman" w:hAnsi="Times New Roman" w:cs="Times New Roman"/>
          <w:sz w:val="24"/>
          <w:szCs w:val="24"/>
        </w:rPr>
      </w:pPr>
    </w:p>
    <w:p w14:paraId="361A7F10" w14:textId="77777777" w:rsidR="00555772" w:rsidRDefault="00555772">
      <w:pPr>
        <w:ind w:left="0" w:hanging="2"/>
        <w:rPr>
          <w:rFonts w:ascii="Times New Roman" w:eastAsia="Times New Roman" w:hAnsi="Times New Roman" w:cs="Times New Roman"/>
          <w:sz w:val="24"/>
          <w:szCs w:val="24"/>
        </w:rPr>
      </w:pPr>
    </w:p>
    <w:p w14:paraId="318960DB" w14:textId="77777777" w:rsidR="00555772" w:rsidRDefault="00555772">
      <w:pPr>
        <w:ind w:left="0" w:hanging="2"/>
        <w:rPr>
          <w:rFonts w:ascii="Times New Roman" w:eastAsia="Times New Roman" w:hAnsi="Times New Roman" w:cs="Times New Roman"/>
          <w:sz w:val="24"/>
          <w:szCs w:val="24"/>
        </w:rPr>
      </w:pPr>
    </w:p>
    <w:p w14:paraId="7E557571" w14:textId="77777777" w:rsidR="00555772" w:rsidRDefault="00555772">
      <w:pPr>
        <w:ind w:left="0" w:hanging="2"/>
        <w:rPr>
          <w:rFonts w:ascii="Times New Roman" w:eastAsia="Times New Roman" w:hAnsi="Times New Roman" w:cs="Times New Roman"/>
          <w:sz w:val="24"/>
          <w:szCs w:val="24"/>
        </w:rPr>
      </w:pPr>
    </w:p>
    <w:p w14:paraId="2F875F9F" w14:textId="77777777" w:rsidR="00555772" w:rsidRDefault="00555772">
      <w:pPr>
        <w:ind w:left="0" w:hanging="2"/>
        <w:rPr>
          <w:rFonts w:ascii="Times New Roman" w:eastAsia="Times New Roman" w:hAnsi="Times New Roman" w:cs="Times New Roman"/>
          <w:sz w:val="24"/>
          <w:szCs w:val="24"/>
        </w:rPr>
      </w:pPr>
    </w:p>
    <w:p w14:paraId="776C1C11" w14:textId="77777777" w:rsidR="00555772" w:rsidRDefault="00555772">
      <w:pPr>
        <w:ind w:left="0" w:hanging="2"/>
        <w:rPr>
          <w:rFonts w:ascii="Times New Roman" w:eastAsia="Times New Roman" w:hAnsi="Times New Roman" w:cs="Times New Roman"/>
          <w:sz w:val="24"/>
          <w:szCs w:val="24"/>
        </w:rPr>
      </w:pPr>
    </w:p>
    <w:p w14:paraId="097DB90E" w14:textId="77777777" w:rsidR="00555772" w:rsidRDefault="00555772">
      <w:pPr>
        <w:ind w:left="0" w:hanging="2"/>
        <w:rPr>
          <w:rFonts w:ascii="Times New Roman" w:eastAsia="Times New Roman" w:hAnsi="Times New Roman" w:cs="Times New Roman"/>
          <w:sz w:val="24"/>
          <w:szCs w:val="24"/>
        </w:rPr>
      </w:pPr>
    </w:p>
    <w:p w14:paraId="373111BF" w14:textId="77777777" w:rsidR="00555772" w:rsidRDefault="00555772">
      <w:pPr>
        <w:ind w:left="0" w:hanging="2"/>
        <w:rPr>
          <w:rFonts w:ascii="Times New Roman" w:eastAsia="Times New Roman" w:hAnsi="Times New Roman" w:cs="Times New Roman"/>
          <w:sz w:val="24"/>
          <w:szCs w:val="24"/>
        </w:rPr>
      </w:pPr>
    </w:p>
    <w:p w14:paraId="7082A70C" w14:textId="77777777" w:rsidR="00555772" w:rsidRDefault="00555772">
      <w:pPr>
        <w:ind w:left="0" w:hanging="2"/>
        <w:rPr>
          <w:rFonts w:ascii="Times New Roman" w:eastAsia="Times New Roman" w:hAnsi="Times New Roman" w:cs="Times New Roman"/>
          <w:sz w:val="24"/>
          <w:szCs w:val="24"/>
        </w:rPr>
      </w:pPr>
    </w:p>
    <w:p w14:paraId="5F4F6F51" w14:textId="77777777" w:rsidR="00555772" w:rsidRDefault="00555772">
      <w:pPr>
        <w:ind w:left="0" w:hanging="2"/>
        <w:rPr>
          <w:rFonts w:ascii="Times New Roman" w:eastAsia="Times New Roman" w:hAnsi="Times New Roman" w:cs="Times New Roman"/>
          <w:sz w:val="24"/>
          <w:szCs w:val="24"/>
        </w:rPr>
      </w:pPr>
    </w:p>
    <w:p w14:paraId="056E6F4A" w14:textId="77777777" w:rsidR="00555772" w:rsidRDefault="00555772">
      <w:pPr>
        <w:ind w:left="0" w:hanging="2"/>
        <w:rPr>
          <w:rFonts w:ascii="Times New Roman" w:eastAsia="Times New Roman" w:hAnsi="Times New Roman" w:cs="Times New Roman"/>
          <w:sz w:val="24"/>
          <w:szCs w:val="24"/>
        </w:rPr>
      </w:pPr>
    </w:p>
    <w:p w14:paraId="78B01CD5" w14:textId="77777777" w:rsidR="00555772" w:rsidRDefault="00555772">
      <w:pPr>
        <w:ind w:left="0" w:hanging="2"/>
        <w:rPr>
          <w:rFonts w:ascii="Times New Roman" w:eastAsia="Times New Roman" w:hAnsi="Times New Roman" w:cs="Times New Roman"/>
          <w:sz w:val="24"/>
          <w:szCs w:val="24"/>
        </w:rPr>
      </w:pPr>
    </w:p>
    <w:p w14:paraId="174F0500" w14:textId="77777777" w:rsidR="00555772" w:rsidRDefault="00555772">
      <w:pPr>
        <w:ind w:left="0" w:hanging="2"/>
        <w:rPr>
          <w:rFonts w:ascii="Times New Roman" w:eastAsia="Times New Roman" w:hAnsi="Times New Roman" w:cs="Times New Roman"/>
          <w:sz w:val="24"/>
          <w:szCs w:val="24"/>
        </w:rPr>
      </w:pPr>
    </w:p>
    <w:p w14:paraId="4D7FA0F3" w14:textId="77777777" w:rsidR="00555772" w:rsidRDefault="00555772">
      <w:pPr>
        <w:ind w:left="0" w:hanging="2"/>
        <w:rPr>
          <w:rFonts w:ascii="Times New Roman" w:eastAsia="Times New Roman" w:hAnsi="Times New Roman" w:cs="Times New Roman"/>
          <w:sz w:val="24"/>
          <w:szCs w:val="24"/>
        </w:rPr>
      </w:pPr>
    </w:p>
    <w:p w14:paraId="344E5CD9" w14:textId="77777777" w:rsidR="00555772" w:rsidRDefault="00555772">
      <w:pPr>
        <w:ind w:left="0" w:hanging="2"/>
        <w:rPr>
          <w:rFonts w:ascii="Times New Roman" w:eastAsia="Times New Roman" w:hAnsi="Times New Roman" w:cs="Times New Roman"/>
          <w:sz w:val="24"/>
          <w:szCs w:val="24"/>
        </w:rPr>
      </w:pPr>
    </w:p>
    <w:p w14:paraId="3D4CD11E" w14:textId="77777777" w:rsidR="00555772" w:rsidRDefault="00555772">
      <w:pPr>
        <w:ind w:left="0" w:hanging="2"/>
        <w:rPr>
          <w:rFonts w:ascii="Times New Roman" w:eastAsia="Times New Roman" w:hAnsi="Times New Roman" w:cs="Times New Roman"/>
          <w:sz w:val="24"/>
          <w:szCs w:val="24"/>
        </w:rPr>
      </w:pPr>
    </w:p>
    <w:p w14:paraId="46FF2F09" w14:textId="77777777" w:rsidR="00555772" w:rsidRDefault="00555772">
      <w:pPr>
        <w:ind w:left="0" w:hanging="2"/>
        <w:rPr>
          <w:rFonts w:ascii="Times New Roman" w:eastAsia="Times New Roman" w:hAnsi="Times New Roman" w:cs="Times New Roman"/>
          <w:sz w:val="24"/>
          <w:szCs w:val="24"/>
        </w:rPr>
      </w:pPr>
    </w:p>
    <w:p w14:paraId="46BC3C85" w14:textId="77777777" w:rsidR="00555772" w:rsidRDefault="00555772">
      <w:pPr>
        <w:ind w:left="0" w:hanging="2"/>
        <w:rPr>
          <w:rFonts w:ascii="Times New Roman" w:eastAsia="Times New Roman" w:hAnsi="Times New Roman" w:cs="Times New Roman"/>
          <w:sz w:val="24"/>
          <w:szCs w:val="24"/>
        </w:rPr>
      </w:pPr>
    </w:p>
    <w:p w14:paraId="3E6A8266" w14:textId="77777777" w:rsidR="00555772" w:rsidRDefault="00555772">
      <w:pPr>
        <w:ind w:left="0" w:hanging="2"/>
        <w:rPr>
          <w:rFonts w:ascii="Times New Roman" w:eastAsia="Times New Roman" w:hAnsi="Times New Roman" w:cs="Times New Roman"/>
          <w:sz w:val="24"/>
          <w:szCs w:val="24"/>
        </w:rPr>
      </w:pPr>
    </w:p>
    <w:p w14:paraId="171952DB" w14:textId="77777777" w:rsidR="00555772" w:rsidRDefault="00555772">
      <w:pPr>
        <w:ind w:left="0" w:hanging="2"/>
        <w:rPr>
          <w:rFonts w:ascii="Times New Roman" w:eastAsia="Times New Roman" w:hAnsi="Times New Roman" w:cs="Times New Roman"/>
          <w:sz w:val="24"/>
          <w:szCs w:val="24"/>
        </w:rPr>
      </w:pPr>
    </w:p>
    <w:p w14:paraId="418C6031" w14:textId="77777777" w:rsidR="00555772" w:rsidRDefault="00555772">
      <w:pPr>
        <w:ind w:left="0" w:hanging="2"/>
        <w:rPr>
          <w:rFonts w:ascii="Times New Roman" w:eastAsia="Times New Roman" w:hAnsi="Times New Roman" w:cs="Times New Roman"/>
          <w:sz w:val="24"/>
          <w:szCs w:val="24"/>
        </w:rPr>
      </w:pPr>
    </w:p>
    <w:p w14:paraId="41532053" w14:textId="77777777" w:rsidR="00555772" w:rsidRDefault="00555772">
      <w:pPr>
        <w:ind w:left="0" w:hanging="2"/>
        <w:rPr>
          <w:rFonts w:ascii="Times New Roman" w:eastAsia="Times New Roman" w:hAnsi="Times New Roman" w:cs="Times New Roman"/>
          <w:sz w:val="24"/>
          <w:szCs w:val="24"/>
        </w:rPr>
      </w:pPr>
    </w:p>
    <w:p w14:paraId="2D0BF8E7" w14:textId="77777777" w:rsidR="00555772" w:rsidRDefault="00555772">
      <w:pPr>
        <w:ind w:left="0" w:hanging="2"/>
        <w:rPr>
          <w:rFonts w:ascii="Times New Roman" w:eastAsia="Times New Roman" w:hAnsi="Times New Roman" w:cs="Times New Roman"/>
          <w:sz w:val="24"/>
          <w:szCs w:val="24"/>
        </w:rPr>
      </w:pPr>
    </w:p>
    <w:p w14:paraId="3F588D36" w14:textId="77777777" w:rsidR="00555772" w:rsidRDefault="00555772">
      <w:pPr>
        <w:ind w:left="0" w:hanging="2"/>
        <w:rPr>
          <w:rFonts w:ascii="Times New Roman" w:eastAsia="Times New Roman" w:hAnsi="Times New Roman" w:cs="Times New Roman"/>
          <w:sz w:val="24"/>
          <w:szCs w:val="24"/>
        </w:rPr>
      </w:pPr>
    </w:p>
    <w:p w14:paraId="432E1B8C" w14:textId="77777777" w:rsidR="00555772" w:rsidRDefault="00555772">
      <w:pPr>
        <w:ind w:left="0" w:hanging="2"/>
        <w:rPr>
          <w:rFonts w:ascii="Times New Roman" w:eastAsia="Times New Roman" w:hAnsi="Times New Roman" w:cs="Times New Roman"/>
          <w:sz w:val="24"/>
          <w:szCs w:val="24"/>
        </w:rPr>
      </w:pPr>
    </w:p>
    <w:p w14:paraId="5AE395E9" w14:textId="77777777" w:rsidR="00555772" w:rsidRDefault="00555772">
      <w:pPr>
        <w:ind w:left="0" w:hanging="2"/>
        <w:rPr>
          <w:rFonts w:ascii="Times New Roman" w:eastAsia="Times New Roman" w:hAnsi="Times New Roman" w:cs="Times New Roman"/>
          <w:sz w:val="24"/>
          <w:szCs w:val="24"/>
        </w:rPr>
      </w:pPr>
    </w:p>
    <w:p w14:paraId="67FAF37E" w14:textId="77777777" w:rsidR="00555772" w:rsidRDefault="00555772">
      <w:pPr>
        <w:ind w:left="0" w:hanging="2"/>
        <w:rPr>
          <w:rFonts w:ascii="Times New Roman" w:eastAsia="Times New Roman" w:hAnsi="Times New Roman" w:cs="Times New Roman"/>
          <w:sz w:val="24"/>
          <w:szCs w:val="24"/>
        </w:rPr>
      </w:pPr>
    </w:p>
    <w:p w14:paraId="215C1F89" w14:textId="77777777" w:rsidR="00555772" w:rsidRDefault="007943D5">
      <w:pPr>
        <w:ind w:left="4" w:right="-13" w:hanging="6"/>
        <w:jc w:val="center"/>
        <w:rPr>
          <w:rFonts w:ascii="Trebuchet MS" w:eastAsia="Trebuchet MS" w:hAnsi="Trebuchet MS" w:cs="Trebuchet MS"/>
          <w:color w:val="E36C0A"/>
          <w:sz w:val="60"/>
          <w:szCs w:val="60"/>
        </w:rPr>
        <w:sectPr w:rsidR="00555772">
          <w:pgSz w:w="11900" w:h="16838"/>
          <w:pgMar w:top="1440" w:right="1440" w:bottom="1440" w:left="1440" w:header="0" w:footer="0" w:gutter="0"/>
          <w:pgNumType w:start="1"/>
          <w:cols w:space="720"/>
        </w:sectPr>
      </w:pPr>
      <w:r>
        <w:rPr>
          <w:rFonts w:ascii="Trebuchet MS" w:eastAsia="Trebuchet MS" w:hAnsi="Trebuchet MS" w:cs="Trebuchet MS"/>
          <w:b/>
          <w:color w:val="E36C0A"/>
          <w:sz w:val="60"/>
          <w:szCs w:val="60"/>
        </w:rPr>
        <w:t>Strategie de Dezvoltare Locală</w:t>
      </w:r>
    </w:p>
    <w:p w14:paraId="6632A0C9" w14:textId="77777777" w:rsidR="00555772" w:rsidRDefault="00555772">
      <w:pPr>
        <w:ind w:left="0" w:hanging="2"/>
        <w:rPr>
          <w:rFonts w:ascii="Times New Roman" w:eastAsia="Times New Roman" w:hAnsi="Times New Roman" w:cs="Times New Roman"/>
          <w:sz w:val="24"/>
          <w:szCs w:val="24"/>
        </w:rPr>
      </w:pPr>
    </w:p>
    <w:p w14:paraId="3F4F2CF1" w14:textId="77777777" w:rsidR="00555772" w:rsidRDefault="00555772">
      <w:pPr>
        <w:ind w:left="0" w:hanging="2"/>
        <w:rPr>
          <w:rFonts w:ascii="Times New Roman" w:eastAsia="Times New Roman" w:hAnsi="Times New Roman" w:cs="Times New Roman"/>
          <w:sz w:val="24"/>
          <w:szCs w:val="24"/>
        </w:rPr>
      </w:pPr>
    </w:p>
    <w:p w14:paraId="5B7BDEEF" w14:textId="77777777" w:rsidR="00555772" w:rsidRDefault="00555772">
      <w:pPr>
        <w:ind w:left="0" w:hanging="2"/>
        <w:rPr>
          <w:rFonts w:ascii="Times New Roman" w:eastAsia="Times New Roman" w:hAnsi="Times New Roman" w:cs="Times New Roman"/>
          <w:sz w:val="24"/>
          <w:szCs w:val="24"/>
        </w:rPr>
      </w:pPr>
    </w:p>
    <w:p w14:paraId="3A24584E" w14:textId="77777777" w:rsidR="00555772" w:rsidRDefault="007943D5">
      <w:pPr>
        <w:ind w:left="1" w:right="-13" w:hanging="3"/>
        <w:jc w:val="center"/>
        <w:rPr>
          <w:rFonts w:ascii="Trebuchet MS" w:eastAsia="Trebuchet MS" w:hAnsi="Trebuchet MS" w:cs="Trebuchet MS"/>
          <w:color w:val="76923C"/>
          <w:sz w:val="29"/>
          <w:szCs w:val="29"/>
        </w:rPr>
        <w:sectPr w:rsidR="00555772">
          <w:type w:val="continuous"/>
          <w:pgSz w:w="11900" w:h="16838"/>
          <w:pgMar w:top="1440" w:right="1440" w:bottom="1440" w:left="1440" w:header="0" w:footer="0" w:gutter="0"/>
          <w:cols w:space="720"/>
        </w:sectPr>
      </w:pPr>
      <w:r>
        <w:rPr>
          <w:rFonts w:ascii="Trebuchet MS" w:eastAsia="Trebuchet MS" w:hAnsi="Trebuchet MS" w:cs="Trebuchet MS"/>
          <w:b/>
          <w:color w:val="76923C"/>
          <w:sz w:val="29"/>
          <w:szCs w:val="29"/>
        </w:rPr>
        <w:t>Asociația Grupul de Acțiune Locală Lider Cluj</w:t>
      </w:r>
    </w:p>
    <w:p w14:paraId="1F5C8E3E" w14:textId="77777777" w:rsidR="00555772" w:rsidRDefault="00555772">
      <w:pPr>
        <w:ind w:left="0" w:hanging="2"/>
        <w:rPr>
          <w:rFonts w:ascii="Times New Roman" w:eastAsia="Times New Roman" w:hAnsi="Times New Roman" w:cs="Times New Roman"/>
        </w:rPr>
      </w:pPr>
      <w:bookmarkStart w:id="1" w:name="bookmark=id.30j0zll" w:colFirst="0" w:colLast="0"/>
      <w:bookmarkEnd w:id="1"/>
    </w:p>
    <w:p w14:paraId="3CC99533" w14:textId="77777777" w:rsidR="00555772" w:rsidRDefault="007943D5">
      <w:pPr>
        <w:ind w:left="0" w:hanging="2"/>
        <w:rPr>
          <w:rFonts w:ascii="Trebuchet MS" w:eastAsia="Trebuchet MS" w:hAnsi="Trebuchet MS" w:cs="Trebuchet MS"/>
          <w:color w:val="E36C0A"/>
          <w:sz w:val="22"/>
          <w:szCs w:val="22"/>
        </w:rPr>
      </w:pPr>
      <w:r>
        <w:rPr>
          <w:rFonts w:ascii="Trebuchet MS" w:eastAsia="Trebuchet MS" w:hAnsi="Trebuchet MS" w:cs="Trebuchet MS"/>
          <w:b/>
          <w:color w:val="E36C0A"/>
          <w:sz w:val="22"/>
          <w:szCs w:val="22"/>
        </w:rPr>
        <w:t>CUPRINS</w:t>
      </w:r>
    </w:p>
    <w:p w14:paraId="1C6D939B" w14:textId="77777777" w:rsidR="00555772" w:rsidRDefault="00555772">
      <w:pPr>
        <w:ind w:left="0" w:hanging="2"/>
        <w:rPr>
          <w:rFonts w:ascii="Times New Roman" w:eastAsia="Times New Roman" w:hAnsi="Times New Roman" w:cs="Times New Roman"/>
        </w:rPr>
      </w:pPr>
    </w:p>
    <w:p w14:paraId="32C45F2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INTRODUCERE</w:t>
      </w:r>
    </w:p>
    <w:p w14:paraId="328222D8" w14:textId="77777777" w:rsidR="00555772" w:rsidRDefault="00555772">
      <w:pPr>
        <w:ind w:left="0" w:hanging="2"/>
        <w:rPr>
          <w:rFonts w:ascii="Times New Roman" w:eastAsia="Times New Roman" w:hAnsi="Times New Roman" w:cs="Times New Roman"/>
        </w:rPr>
      </w:pPr>
    </w:p>
    <w:p w14:paraId="457F989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CAPITOLUL </w:t>
      </w:r>
      <w:r>
        <w:rPr>
          <w:rFonts w:ascii="Trebuchet MS" w:eastAsia="Trebuchet MS" w:hAnsi="Trebuchet MS" w:cs="Trebuchet MS"/>
          <w:b/>
          <w:sz w:val="22"/>
          <w:szCs w:val="22"/>
        </w:rPr>
        <w:t>I</w:t>
      </w:r>
    </w:p>
    <w:p w14:paraId="4B0E2782" w14:textId="77777777" w:rsidR="00555772" w:rsidRDefault="00555772">
      <w:pPr>
        <w:ind w:left="0" w:hanging="2"/>
        <w:rPr>
          <w:rFonts w:ascii="Times New Roman" w:eastAsia="Times New Roman" w:hAnsi="Times New Roman" w:cs="Times New Roman"/>
        </w:rPr>
      </w:pPr>
    </w:p>
    <w:p w14:paraId="790E7EB7" w14:textId="77777777" w:rsidR="00555772" w:rsidRDefault="00D837D0">
      <w:pPr>
        <w:ind w:left="0" w:hanging="2"/>
        <w:rPr>
          <w:rFonts w:ascii="Trebuchet MS" w:eastAsia="Trebuchet MS" w:hAnsi="Trebuchet MS" w:cs="Trebuchet MS"/>
          <w:color w:val="76923C"/>
          <w:sz w:val="22"/>
          <w:szCs w:val="22"/>
        </w:rPr>
      </w:pPr>
      <w:sdt>
        <w:sdtPr>
          <w:tag w:val="goog_rdk_0"/>
          <w:id w:val="-1533644138"/>
        </w:sdtPr>
        <w:sdtContent>
          <w:r w:rsidR="007943D5">
            <w:rPr>
              <w:rFonts w:ascii="Arial" w:eastAsia="Arial" w:hAnsi="Arial" w:cs="Arial"/>
              <w:color w:val="76923C"/>
              <w:sz w:val="22"/>
              <w:szCs w:val="22"/>
            </w:rPr>
            <w:t>Prezentarea teritoriului și a populației acoperite – analiza diagnostic</w:t>
          </w:r>
        </w:sdtContent>
      </w:sdt>
    </w:p>
    <w:p w14:paraId="3C20202D" w14:textId="77777777" w:rsidR="00555772" w:rsidRDefault="00555772">
      <w:pPr>
        <w:ind w:left="0" w:hanging="2"/>
        <w:rPr>
          <w:rFonts w:ascii="Times New Roman" w:eastAsia="Times New Roman" w:hAnsi="Times New Roman" w:cs="Times New Roman"/>
        </w:rPr>
      </w:pPr>
    </w:p>
    <w:p w14:paraId="377F353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II</w:t>
      </w:r>
    </w:p>
    <w:p w14:paraId="26286049" w14:textId="77777777" w:rsidR="00555772" w:rsidRDefault="00555772">
      <w:pPr>
        <w:ind w:left="0" w:hanging="2"/>
        <w:rPr>
          <w:rFonts w:ascii="Times New Roman" w:eastAsia="Times New Roman" w:hAnsi="Times New Roman" w:cs="Times New Roman"/>
        </w:rPr>
      </w:pPr>
    </w:p>
    <w:p w14:paraId="76028EEF" w14:textId="77777777" w:rsidR="00555772" w:rsidRDefault="00D837D0">
      <w:pPr>
        <w:ind w:left="0" w:hanging="2"/>
        <w:rPr>
          <w:rFonts w:ascii="Trebuchet MS" w:eastAsia="Trebuchet MS" w:hAnsi="Trebuchet MS" w:cs="Trebuchet MS"/>
          <w:color w:val="76923C"/>
          <w:sz w:val="22"/>
          <w:szCs w:val="22"/>
        </w:rPr>
      </w:pPr>
      <w:sdt>
        <w:sdtPr>
          <w:tag w:val="goog_rdk_1"/>
          <w:id w:val="1327555691"/>
        </w:sdtPr>
        <w:sdtContent>
          <w:r w:rsidR="007943D5">
            <w:rPr>
              <w:rFonts w:ascii="Arial" w:eastAsia="Arial" w:hAnsi="Arial" w:cs="Arial"/>
              <w:color w:val="76923C"/>
              <w:sz w:val="22"/>
              <w:szCs w:val="22"/>
            </w:rPr>
            <w:t>Componența parteneriatului</w:t>
          </w:r>
        </w:sdtContent>
      </w:sdt>
    </w:p>
    <w:p w14:paraId="5B324C6D" w14:textId="77777777" w:rsidR="00555772" w:rsidRDefault="00555772">
      <w:pPr>
        <w:ind w:left="0" w:hanging="2"/>
        <w:rPr>
          <w:rFonts w:ascii="Times New Roman" w:eastAsia="Times New Roman" w:hAnsi="Times New Roman" w:cs="Times New Roman"/>
        </w:rPr>
      </w:pPr>
    </w:p>
    <w:p w14:paraId="33AAD72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III</w:t>
      </w:r>
    </w:p>
    <w:p w14:paraId="3C0BC52F" w14:textId="77777777" w:rsidR="00555772" w:rsidRDefault="00555772">
      <w:pPr>
        <w:ind w:left="0" w:hanging="2"/>
        <w:rPr>
          <w:rFonts w:ascii="Times New Roman" w:eastAsia="Times New Roman" w:hAnsi="Times New Roman" w:cs="Times New Roman"/>
        </w:rPr>
      </w:pPr>
    </w:p>
    <w:p w14:paraId="2A987EC2"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Analiza SWOT (analiza punctelor tari, punctelor slabe, oportunităților și amenințărilor)</w:t>
      </w:r>
    </w:p>
    <w:p w14:paraId="3743946C" w14:textId="77777777" w:rsidR="00555772" w:rsidRDefault="00555772">
      <w:pPr>
        <w:ind w:left="0" w:hanging="2"/>
        <w:rPr>
          <w:rFonts w:ascii="Times New Roman" w:eastAsia="Times New Roman" w:hAnsi="Times New Roman" w:cs="Times New Roman"/>
        </w:rPr>
      </w:pPr>
    </w:p>
    <w:p w14:paraId="36A1B2B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IV</w:t>
      </w:r>
    </w:p>
    <w:p w14:paraId="74515118" w14:textId="77777777" w:rsidR="00555772" w:rsidRDefault="00555772">
      <w:pPr>
        <w:ind w:left="0" w:hanging="2"/>
        <w:rPr>
          <w:rFonts w:ascii="Times New Roman" w:eastAsia="Times New Roman" w:hAnsi="Times New Roman" w:cs="Times New Roman"/>
        </w:rPr>
      </w:pPr>
    </w:p>
    <w:p w14:paraId="6EA0FE47"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Obiective, priorități și domenii de intervenție</w:t>
      </w:r>
    </w:p>
    <w:p w14:paraId="3147CDAC" w14:textId="77777777" w:rsidR="00555772" w:rsidRDefault="00555772">
      <w:pPr>
        <w:ind w:left="0" w:hanging="2"/>
        <w:rPr>
          <w:rFonts w:ascii="Times New Roman" w:eastAsia="Times New Roman" w:hAnsi="Times New Roman" w:cs="Times New Roman"/>
        </w:rPr>
      </w:pPr>
    </w:p>
    <w:p w14:paraId="2AAA1E4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V- modificare cu track changes</w:t>
      </w:r>
    </w:p>
    <w:p w14:paraId="5B580E4A" w14:textId="77777777" w:rsidR="00555772" w:rsidRDefault="00555772">
      <w:pPr>
        <w:ind w:left="0" w:hanging="2"/>
        <w:rPr>
          <w:rFonts w:ascii="Times New Roman" w:eastAsia="Times New Roman" w:hAnsi="Times New Roman" w:cs="Times New Roman"/>
        </w:rPr>
      </w:pPr>
    </w:p>
    <w:p w14:paraId="5C2902D3"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Prezentarea măsurilor</w:t>
      </w:r>
    </w:p>
    <w:p w14:paraId="2C5E3F9B" w14:textId="77777777" w:rsidR="00555772" w:rsidRDefault="00555772">
      <w:pPr>
        <w:ind w:left="0" w:hanging="2"/>
        <w:rPr>
          <w:rFonts w:ascii="Times New Roman" w:eastAsia="Times New Roman" w:hAnsi="Times New Roman" w:cs="Times New Roman"/>
        </w:rPr>
      </w:pPr>
    </w:p>
    <w:p w14:paraId="36BAE6D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VI</w:t>
      </w:r>
    </w:p>
    <w:p w14:paraId="3B359AAC" w14:textId="77777777" w:rsidR="00555772" w:rsidRDefault="00555772">
      <w:pPr>
        <w:ind w:left="0" w:hanging="2"/>
        <w:rPr>
          <w:rFonts w:ascii="Times New Roman" w:eastAsia="Times New Roman" w:hAnsi="Times New Roman" w:cs="Times New Roman"/>
        </w:rPr>
      </w:pPr>
    </w:p>
    <w:p w14:paraId="127B7B8C" w14:textId="77777777" w:rsidR="00555772" w:rsidRDefault="007943D5">
      <w:pPr>
        <w:spacing w:line="237" w:lineRule="auto"/>
        <w:ind w:left="0" w:right="6"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Descrierea complementarității și/sau contribuției la obiectivele altor strategii relevante (naționale, sectoriale, regionale, județene etc.)</w:t>
      </w:r>
    </w:p>
    <w:p w14:paraId="263F7324" w14:textId="77777777" w:rsidR="00555772" w:rsidRDefault="00555772">
      <w:pPr>
        <w:ind w:left="0" w:hanging="2"/>
        <w:rPr>
          <w:rFonts w:ascii="Times New Roman" w:eastAsia="Times New Roman" w:hAnsi="Times New Roman" w:cs="Times New Roman"/>
        </w:rPr>
      </w:pPr>
    </w:p>
    <w:p w14:paraId="6B30F84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VII</w:t>
      </w:r>
    </w:p>
    <w:p w14:paraId="50B1B194" w14:textId="77777777" w:rsidR="00555772" w:rsidRDefault="00555772">
      <w:pPr>
        <w:ind w:left="0" w:hanging="2"/>
        <w:rPr>
          <w:rFonts w:ascii="Times New Roman" w:eastAsia="Times New Roman" w:hAnsi="Times New Roman" w:cs="Times New Roman"/>
        </w:rPr>
      </w:pPr>
    </w:p>
    <w:p w14:paraId="4BF66949" w14:textId="77777777" w:rsidR="00555772" w:rsidRDefault="00D837D0">
      <w:pPr>
        <w:ind w:left="0" w:hanging="2"/>
        <w:rPr>
          <w:rFonts w:ascii="Trebuchet MS" w:eastAsia="Trebuchet MS" w:hAnsi="Trebuchet MS" w:cs="Trebuchet MS"/>
          <w:color w:val="76923C"/>
          <w:sz w:val="22"/>
          <w:szCs w:val="22"/>
        </w:rPr>
      </w:pPr>
      <w:sdt>
        <w:sdtPr>
          <w:tag w:val="goog_rdk_2"/>
          <w:id w:val="1216081659"/>
        </w:sdtPr>
        <w:sdtContent>
          <w:r w:rsidR="007943D5">
            <w:rPr>
              <w:rFonts w:ascii="Arial" w:eastAsia="Arial" w:hAnsi="Arial" w:cs="Arial"/>
              <w:color w:val="76923C"/>
              <w:sz w:val="22"/>
              <w:szCs w:val="22"/>
            </w:rPr>
            <w:t>Descrierea planului de acțiune</w:t>
          </w:r>
        </w:sdtContent>
      </w:sdt>
    </w:p>
    <w:p w14:paraId="4731EC49" w14:textId="77777777" w:rsidR="00555772" w:rsidRDefault="00555772">
      <w:pPr>
        <w:ind w:left="0" w:hanging="2"/>
        <w:rPr>
          <w:rFonts w:ascii="Times New Roman" w:eastAsia="Times New Roman" w:hAnsi="Times New Roman" w:cs="Times New Roman"/>
        </w:rPr>
      </w:pPr>
    </w:p>
    <w:p w14:paraId="6142936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VIII</w:t>
      </w:r>
    </w:p>
    <w:p w14:paraId="521D7297" w14:textId="77777777" w:rsidR="00555772" w:rsidRDefault="00555772">
      <w:pPr>
        <w:ind w:left="0" w:hanging="2"/>
        <w:rPr>
          <w:rFonts w:ascii="Times New Roman" w:eastAsia="Times New Roman" w:hAnsi="Times New Roman" w:cs="Times New Roman"/>
        </w:rPr>
      </w:pPr>
    </w:p>
    <w:p w14:paraId="4EC1F015"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Descrierea procesului de implicare a comunităților locale în elaborarea strategiei</w:t>
      </w:r>
    </w:p>
    <w:p w14:paraId="01243EAF" w14:textId="77777777" w:rsidR="00555772" w:rsidRDefault="00555772">
      <w:pPr>
        <w:ind w:left="0" w:hanging="2"/>
        <w:rPr>
          <w:rFonts w:ascii="Times New Roman" w:eastAsia="Times New Roman" w:hAnsi="Times New Roman" w:cs="Times New Roman"/>
        </w:rPr>
      </w:pPr>
    </w:p>
    <w:p w14:paraId="6685660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IX</w:t>
      </w:r>
    </w:p>
    <w:p w14:paraId="26A761E6" w14:textId="77777777" w:rsidR="00555772" w:rsidRDefault="00555772">
      <w:pPr>
        <w:ind w:left="0" w:hanging="2"/>
        <w:rPr>
          <w:rFonts w:ascii="Times New Roman" w:eastAsia="Times New Roman" w:hAnsi="Times New Roman" w:cs="Times New Roman"/>
        </w:rPr>
      </w:pPr>
    </w:p>
    <w:p w14:paraId="7E638D91" w14:textId="77777777" w:rsidR="00555772" w:rsidRDefault="00D837D0">
      <w:pPr>
        <w:spacing w:line="237" w:lineRule="auto"/>
        <w:ind w:left="0" w:right="6" w:hanging="2"/>
        <w:rPr>
          <w:rFonts w:ascii="Trebuchet MS" w:eastAsia="Trebuchet MS" w:hAnsi="Trebuchet MS" w:cs="Trebuchet MS"/>
          <w:color w:val="76923C"/>
          <w:sz w:val="22"/>
          <w:szCs w:val="22"/>
        </w:rPr>
      </w:pPr>
      <w:sdt>
        <w:sdtPr>
          <w:tag w:val="goog_rdk_3"/>
          <w:id w:val="1875583027"/>
        </w:sdtPr>
        <w:sdtContent>
          <w:r w:rsidR="007943D5">
            <w:rPr>
              <w:rFonts w:ascii="Arial" w:eastAsia="Arial" w:hAnsi="Arial" w:cs="Arial"/>
              <w:color w:val="76923C"/>
              <w:sz w:val="22"/>
              <w:szCs w:val="22"/>
            </w:rPr>
            <w:t>Organizarea viitorului GAL - Descrierea mecanismelor de gestionare, monitorizare, evaluare și control a strategiei</w:t>
          </w:r>
        </w:sdtContent>
      </w:sdt>
    </w:p>
    <w:p w14:paraId="4C3AEBC9" w14:textId="77777777" w:rsidR="00555772" w:rsidRDefault="00555772">
      <w:pPr>
        <w:ind w:left="0" w:hanging="2"/>
        <w:rPr>
          <w:rFonts w:ascii="Times New Roman" w:eastAsia="Times New Roman" w:hAnsi="Times New Roman" w:cs="Times New Roman"/>
        </w:rPr>
      </w:pPr>
    </w:p>
    <w:p w14:paraId="0B745E7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X</w:t>
      </w:r>
    </w:p>
    <w:p w14:paraId="0A585937" w14:textId="77777777" w:rsidR="00555772" w:rsidRDefault="00555772">
      <w:pPr>
        <w:ind w:left="0" w:hanging="2"/>
        <w:rPr>
          <w:rFonts w:ascii="Times New Roman" w:eastAsia="Times New Roman" w:hAnsi="Times New Roman" w:cs="Times New Roman"/>
        </w:rPr>
      </w:pPr>
    </w:p>
    <w:p w14:paraId="7A635AFC" w14:textId="77777777" w:rsidR="00555772" w:rsidRDefault="00D837D0">
      <w:pPr>
        <w:ind w:left="0" w:hanging="2"/>
        <w:rPr>
          <w:rFonts w:ascii="Trebuchet MS" w:eastAsia="Trebuchet MS" w:hAnsi="Trebuchet MS" w:cs="Trebuchet MS"/>
          <w:color w:val="76923C"/>
          <w:sz w:val="22"/>
          <w:szCs w:val="22"/>
        </w:rPr>
      </w:pPr>
      <w:sdt>
        <w:sdtPr>
          <w:tag w:val="goog_rdk_4"/>
          <w:id w:val="-1809857265"/>
        </w:sdtPr>
        <w:sdtContent>
          <w:r w:rsidR="007943D5">
            <w:rPr>
              <w:rFonts w:ascii="Arial" w:eastAsia="Arial" w:hAnsi="Arial" w:cs="Arial"/>
              <w:color w:val="76923C"/>
              <w:sz w:val="22"/>
              <w:szCs w:val="22"/>
            </w:rPr>
            <w:t>Planul de finanțare al strategiei</w:t>
          </w:r>
        </w:sdtContent>
      </w:sdt>
    </w:p>
    <w:p w14:paraId="50A664BD" w14:textId="77777777" w:rsidR="00555772" w:rsidRDefault="00555772">
      <w:pPr>
        <w:ind w:left="0" w:hanging="2"/>
        <w:rPr>
          <w:rFonts w:ascii="Times New Roman" w:eastAsia="Times New Roman" w:hAnsi="Times New Roman" w:cs="Times New Roman"/>
        </w:rPr>
      </w:pPr>
    </w:p>
    <w:p w14:paraId="1A7395C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XI</w:t>
      </w:r>
    </w:p>
    <w:p w14:paraId="5F45DB71" w14:textId="77777777" w:rsidR="00555772" w:rsidRDefault="00555772">
      <w:pPr>
        <w:ind w:left="0" w:hanging="2"/>
        <w:rPr>
          <w:rFonts w:ascii="Times New Roman" w:eastAsia="Times New Roman" w:hAnsi="Times New Roman" w:cs="Times New Roman"/>
        </w:rPr>
      </w:pPr>
    </w:p>
    <w:p w14:paraId="16006A53" w14:textId="77777777" w:rsidR="00555772" w:rsidRDefault="00D837D0">
      <w:pPr>
        <w:ind w:left="0" w:hanging="2"/>
        <w:rPr>
          <w:rFonts w:ascii="Trebuchet MS" w:eastAsia="Trebuchet MS" w:hAnsi="Trebuchet MS" w:cs="Trebuchet MS"/>
          <w:color w:val="76923C"/>
          <w:sz w:val="22"/>
          <w:szCs w:val="22"/>
        </w:rPr>
      </w:pPr>
      <w:sdt>
        <w:sdtPr>
          <w:tag w:val="goog_rdk_5"/>
          <w:id w:val="711229016"/>
        </w:sdtPr>
        <w:sdtContent>
          <w:r w:rsidR="007943D5">
            <w:rPr>
              <w:rFonts w:ascii="Arial" w:eastAsia="Arial" w:hAnsi="Arial" w:cs="Arial"/>
              <w:color w:val="76923C"/>
              <w:sz w:val="22"/>
              <w:szCs w:val="22"/>
            </w:rPr>
            <w:t>Procedura de evaluare și selecție a proiectelor depuse în cadrul SDL</w:t>
          </w:r>
        </w:sdtContent>
      </w:sdt>
    </w:p>
    <w:p w14:paraId="28FBB7B0" w14:textId="77777777" w:rsidR="00555772" w:rsidRDefault="00555772">
      <w:pPr>
        <w:ind w:left="0" w:hanging="2"/>
        <w:rPr>
          <w:rFonts w:ascii="Times New Roman" w:eastAsia="Times New Roman" w:hAnsi="Times New Roman" w:cs="Times New Roman"/>
        </w:rPr>
      </w:pPr>
    </w:p>
    <w:p w14:paraId="5BC2A3F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CAPITOLUL XII</w:t>
      </w:r>
    </w:p>
    <w:p w14:paraId="551A24EF" w14:textId="77777777" w:rsidR="00555772" w:rsidRDefault="00555772">
      <w:pPr>
        <w:ind w:left="0" w:hanging="2"/>
        <w:rPr>
          <w:rFonts w:ascii="Times New Roman" w:eastAsia="Times New Roman" w:hAnsi="Times New Roman" w:cs="Times New Roman"/>
        </w:rPr>
      </w:pPr>
    </w:p>
    <w:p w14:paraId="6707C09C" w14:textId="77777777" w:rsidR="00555772" w:rsidRDefault="00D837D0">
      <w:pPr>
        <w:spacing w:line="238" w:lineRule="auto"/>
        <w:ind w:left="0" w:right="6" w:hanging="2"/>
        <w:rPr>
          <w:rFonts w:ascii="Trebuchet MS" w:eastAsia="Trebuchet MS" w:hAnsi="Trebuchet MS" w:cs="Trebuchet MS"/>
          <w:color w:val="76923C"/>
          <w:sz w:val="22"/>
          <w:szCs w:val="22"/>
        </w:rPr>
      </w:pPr>
      <w:sdt>
        <w:sdtPr>
          <w:tag w:val="goog_rdk_6"/>
          <w:id w:val="1075712430"/>
        </w:sdtPr>
        <w:sdtContent>
          <w:r w:rsidR="007943D5">
            <w:rPr>
              <w:rFonts w:ascii="Arial" w:eastAsia="Arial" w:hAnsi="Arial" w:cs="Arial"/>
              <w:color w:val="76923C"/>
              <w:sz w:val="22"/>
              <w:szCs w:val="22"/>
            </w:rPr>
            <w:t>Descrierea mecanismelor de evitare a posibilelor conflicte de interese conform legislației naționale</w:t>
          </w:r>
        </w:sdtContent>
      </w:sdt>
    </w:p>
    <w:p w14:paraId="2F750E12" w14:textId="77777777" w:rsidR="00555772" w:rsidRDefault="00555772">
      <w:pPr>
        <w:ind w:left="0" w:hanging="2"/>
        <w:rPr>
          <w:rFonts w:ascii="Times New Roman" w:eastAsia="Times New Roman" w:hAnsi="Times New Roman" w:cs="Times New Roman"/>
        </w:rPr>
      </w:pPr>
    </w:p>
    <w:p w14:paraId="38A9838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lastRenderedPageBreak/>
        <w:t>ANEXE</w:t>
      </w:r>
    </w:p>
    <w:p w14:paraId="5A26EA31" w14:textId="77777777" w:rsidR="00555772" w:rsidRDefault="00555772">
      <w:pPr>
        <w:ind w:left="0" w:hanging="2"/>
        <w:rPr>
          <w:rFonts w:ascii="Trebuchet MS" w:eastAsia="Trebuchet MS" w:hAnsi="Trebuchet MS" w:cs="Trebuchet MS"/>
          <w:sz w:val="22"/>
          <w:szCs w:val="22"/>
        </w:rPr>
        <w:sectPr w:rsidR="00555772">
          <w:pgSz w:w="11900" w:h="16838"/>
          <w:pgMar w:top="1440" w:right="1440" w:bottom="1440" w:left="1440" w:header="0" w:footer="0" w:gutter="0"/>
          <w:cols w:space="720"/>
        </w:sectPr>
      </w:pPr>
    </w:p>
    <w:p w14:paraId="21F33D15" w14:textId="77777777" w:rsidR="00555772" w:rsidRDefault="00555772">
      <w:pPr>
        <w:ind w:left="0" w:hanging="2"/>
        <w:rPr>
          <w:rFonts w:ascii="Times New Roman" w:eastAsia="Times New Roman" w:hAnsi="Times New Roman" w:cs="Times New Roman"/>
        </w:rPr>
      </w:pPr>
      <w:bookmarkStart w:id="2" w:name="bookmark=id.1fob9te" w:colFirst="0" w:colLast="0"/>
      <w:bookmarkEnd w:id="2"/>
    </w:p>
    <w:p w14:paraId="0B7B1BF5" w14:textId="77777777" w:rsidR="00555772" w:rsidRDefault="007943D5">
      <w:pPr>
        <w:ind w:left="0" w:hanging="2"/>
        <w:rPr>
          <w:rFonts w:ascii="Trebuchet MS" w:eastAsia="Trebuchet MS" w:hAnsi="Trebuchet MS" w:cs="Trebuchet MS"/>
          <w:color w:val="E36C0A"/>
          <w:sz w:val="22"/>
          <w:szCs w:val="22"/>
        </w:rPr>
      </w:pPr>
      <w:r>
        <w:rPr>
          <w:rFonts w:ascii="Trebuchet MS" w:eastAsia="Trebuchet MS" w:hAnsi="Trebuchet MS" w:cs="Trebuchet MS"/>
          <w:b/>
          <w:color w:val="E36C0A"/>
          <w:sz w:val="22"/>
          <w:szCs w:val="22"/>
        </w:rPr>
        <w:t>INTRODUCERE</w:t>
      </w:r>
    </w:p>
    <w:tbl>
      <w:tblPr>
        <w:tblStyle w:val="a"/>
        <w:tblW w:w="9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0"/>
      </w:tblGrid>
      <w:tr w:rsidR="00555772" w14:paraId="1CD66235" w14:textId="77777777">
        <w:tc>
          <w:tcPr>
            <w:tcW w:w="9250" w:type="dxa"/>
          </w:tcPr>
          <w:p w14:paraId="0CEC4ADE"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Parteneriatul Asociaţia Grupul de Acțiune Locală Lider Cluj este constituit din 9 UAT din Județul Cluj (i.e., Aiton, Băișoara, Ciurila, Feleacu, Iara, Petreștii de Jos, Ploscoș, Tureni, Valea Ierii), dintre care 5 UAT din Zona Metropolitană Cluj-Napoca (i.e., Aiton, Ciurila, Feleacu, Petreștii de Jos, Tureni).</w:t>
            </w:r>
          </w:p>
          <w:p w14:paraId="6000D75A" w14:textId="77777777" w:rsidR="00555772" w:rsidRDefault="00555772">
            <w:pPr>
              <w:ind w:left="0" w:hanging="2"/>
              <w:rPr>
                <w:rFonts w:ascii="Times New Roman" w:eastAsia="Times New Roman" w:hAnsi="Times New Roman" w:cs="Times New Roman"/>
                <w:sz w:val="22"/>
                <w:szCs w:val="22"/>
              </w:rPr>
            </w:pPr>
          </w:p>
          <w:p w14:paraId="1B52741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În urma analizei cantitative și calitative a particularităților teritoriului s-a concluzionat:</w:t>
            </w:r>
          </w:p>
          <w:p w14:paraId="453C220B" w14:textId="77777777" w:rsidR="00555772" w:rsidRDefault="00555772">
            <w:pPr>
              <w:ind w:left="0" w:hanging="2"/>
              <w:rPr>
                <w:rFonts w:ascii="Times New Roman" w:eastAsia="Times New Roman" w:hAnsi="Times New Roman" w:cs="Times New Roman"/>
                <w:sz w:val="22"/>
                <w:szCs w:val="22"/>
              </w:rPr>
            </w:pPr>
          </w:p>
          <w:p w14:paraId="2EF2E6B9" w14:textId="77777777" w:rsidR="00555772" w:rsidRDefault="007943D5">
            <w:pPr>
              <w:numPr>
                <w:ilvl w:val="0"/>
                <w:numId w:val="100"/>
              </w:numPr>
              <w:tabs>
                <w:tab w:val="left" w:pos="720"/>
              </w:tabs>
              <w:spacing w:line="239" w:lineRule="auto"/>
              <w:ind w:hanging="2"/>
              <w:jc w:val="both"/>
              <w:rPr>
                <w:rFonts w:ascii="Trebuchet MS" w:eastAsia="Trebuchet MS" w:hAnsi="Trebuchet MS" w:cs="Trebuchet MS"/>
                <w:color w:val="4F6228"/>
                <w:sz w:val="22"/>
                <w:szCs w:val="22"/>
              </w:rPr>
            </w:pPr>
            <w:r>
              <w:rPr>
                <w:rFonts w:ascii="Trebuchet MS" w:eastAsia="Trebuchet MS" w:hAnsi="Trebuchet MS" w:cs="Trebuchet MS"/>
                <w:sz w:val="22"/>
                <w:szCs w:val="22"/>
              </w:rPr>
              <w:t xml:space="preserve">Faptul că deținem o infrastructură la scară mică deficitară, precum și o planificare teritorială, amenajare teritorială și dezvoltare urbanistică deficitare – problematică adresată în cadrul măsurii </w:t>
            </w:r>
            <w:r>
              <w:rPr>
                <w:rFonts w:ascii="Trebuchet MS" w:eastAsia="Trebuchet MS" w:hAnsi="Trebuchet MS" w:cs="Trebuchet MS"/>
                <w:i/>
                <w:color w:val="E36C0A"/>
                <w:sz w:val="22"/>
                <w:szCs w:val="22"/>
              </w:rPr>
              <w:t>M1/6B</w:t>
            </w:r>
            <w:r>
              <w:rPr>
                <w:rFonts w:ascii="Trebuchet MS" w:eastAsia="Trebuchet MS" w:hAnsi="Trebuchet MS" w:cs="Trebuchet MS"/>
                <w:sz w:val="22"/>
                <w:szCs w:val="22"/>
              </w:rPr>
              <w:t xml:space="preserve"> </w:t>
            </w:r>
            <w:r>
              <w:rPr>
                <w:rFonts w:ascii="Trebuchet MS" w:eastAsia="Trebuchet MS" w:hAnsi="Trebuchet MS" w:cs="Trebuchet MS"/>
                <w:i/>
                <w:color w:val="4F6228"/>
                <w:sz w:val="22"/>
                <w:szCs w:val="22"/>
              </w:rPr>
              <w:t>Dezvoltarea Teritorială,</w:t>
            </w:r>
            <w:r>
              <w:rPr>
                <w:rFonts w:ascii="Trebuchet MS" w:eastAsia="Trebuchet MS" w:hAnsi="Trebuchet MS" w:cs="Trebuchet MS"/>
                <w:sz w:val="22"/>
                <w:szCs w:val="22"/>
              </w:rPr>
              <w:t xml:space="preserve"> </w:t>
            </w:r>
            <w:r>
              <w:rPr>
                <w:rFonts w:ascii="Trebuchet MS" w:eastAsia="Trebuchet MS" w:hAnsi="Trebuchet MS" w:cs="Trebuchet MS"/>
                <w:i/>
                <w:color w:val="4F6228"/>
                <w:sz w:val="22"/>
                <w:szCs w:val="22"/>
              </w:rPr>
              <w:t>Administrativă și Comunitară;</w:t>
            </w:r>
          </w:p>
          <w:p w14:paraId="378A222C" w14:textId="77777777" w:rsidR="00555772" w:rsidRDefault="00555772">
            <w:pPr>
              <w:ind w:left="0" w:hanging="2"/>
              <w:rPr>
                <w:rFonts w:ascii="Trebuchet MS" w:eastAsia="Trebuchet MS" w:hAnsi="Trebuchet MS" w:cs="Trebuchet MS"/>
                <w:color w:val="4F6228"/>
                <w:sz w:val="22"/>
                <w:szCs w:val="22"/>
              </w:rPr>
            </w:pPr>
          </w:p>
          <w:p w14:paraId="494DB917" w14:textId="77777777" w:rsidR="00555772" w:rsidRDefault="007943D5">
            <w:pPr>
              <w:numPr>
                <w:ilvl w:val="0"/>
                <w:numId w:val="100"/>
              </w:numPr>
              <w:tabs>
                <w:tab w:val="left" w:pos="720"/>
              </w:tabs>
              <w:spacing w:line="238" w:lineRule="auto"/>
              <w:ind w:hanging="2"/>
              <w:jc w:val="both"/>
              <w:rPr>
                <w:rFonts w:ascii="Trebuchet MS" w:eastAsia="Trebuchet MS" w:hAnsi="Trebuchet MS" w:cs="Trebuchet MS"/>
                <w:color w:val="4F6228"/>
                <w:sz w:val="22"/>
                <w:szCs w:val="22"/>
              </w:rPr>
            </w:pPr>
            <w:r>
              <w:rPr>
                <w:rFonts w:ascii="Trebuchet MS" w:eastAsia="Trebuchet MS" w:hAnsi="Trebuchet MS" w:cs="Trebuchet MS"/>
                <w:sz w:val="22"/>
                <w:szCs w:val="22"/>
              </w:rPr>
              <w:t xml:space="preserve">Faptul că accesibilitatea și calitatea serviciilor educaționale și medicale precum și capacitatea de adresare a nevoilor grupurilor vulnerabile este deficitară - problematică adresată în cadrul măsurii </w:t>
            </w:r>
            <w:r>
              <w:rPr>
                <w:rFonts w:ascii="Trebuchet MS" w:eastAsia="Trebuchet MS" w:hAnsi="Trebuchet MS" w:cs="Trebuchet MS"/>
                <w:i/>
                <w:color w:val="E36C0A"/>
                <w:sz w:val="22"/>
                <w:szCs w:val="22"/>
              </w:rPr>
              <w:t>M2/6B</w:t>
            </w:r>
            <w:r>
              <w:rPr>
                <w:rFonts w:ascii="Trebuchet MS" w:eastAsia="Trebuchet MS" w:hAnsi="Trebuchet MS" w:cs="Trebuchet MS"/>
                <w:sz w:val="22"/>
                <w:szCs w:val="22"/>
              </w:rPr>
              <w:t xml:space="preserve"> </w:t>
            </w:r>
            <w:r>
              <w:rPr>
                <w:rFonts w:ascii="Trebuchet MS" w:eastAsia="Trebuchet MS" w:hAnsi="Trebuchet MS" w:cs="Trebuchet MS"/>
                <w:i/>
                <w:color w:val="4F6228"/>
                <w:sz w:val="22"/>
                <w:szCs w:val="22"/>
              </w:rPr>
              <w:t>Creșterea Accesibilității și Calității</w:t>
            </w:r>
          </w:p>
          <w:p w14:paraId="45C28FA8" w14:textId="77777777" w:rsidR="00555772" w:rsidRDefault="00555772">
            <w:pPr>
              <w:ind w:left="0" w:hanging="2"/>
              <w:rPr>
                <w:rFonts w:ascii="Trebuchet MS" w:eastAsia="Trebuchet MS" w:hAnsi="Trebuchet MS" w:cs="Trebuchet MS"/>
                <w:color w:val="4F6228"/>
                <w:sz w:val="22"/>
                <w:szCs w:val="22"/>
              </w:rPr>
            </w:pPr>
          </w:p>
          <w:p w14:paraId="540DF3E0" w14:textId="77777777" w:rsidR="00555772" w:rsidRDefault="007943D5">
            <w:pPr>
              <w:spacing w:line="238" w:lineRule="auto"/>
              <w:ind w:left="0" w:right="20" w:hanging="2"/>
              <w:rPr>
                <w:rFonts w:ascii="Trebuchet MS" w:eastAsia="Trebuchet MS" w:hAnsi="Trebuchet MS" w:cs="Trebuchet MS"/>
                <w:color w:val="4F6228"/>
                <w:sz w:val="22"/>
                <w:szCs w:val="22"/>
              </w:rPr>
            </w:pPr>
            <w:r>
              <w:rPr>
                <w:rFonts w:ascii="Trebuchet MS" w:eastAsia="Trebuchet MS" w:hAnsi="Trebuchet MS" w:cs="Trebuchet MS"/>
                <w:i/>
                <w:color w:val="4F6228"/>
                <w:sz w:val="22"/>
                <w:szCs w:val="22"/>
              </w:rPr>
              <w:t>Serviciilor de Educație și Sănătate</w:t>
            </w:r>
            <w:r>
              <w:rPr>
                <w:rFonts w:ascii="Trebuchet MS" w:eastAsia="Trebuchet MS" w:hAnsi="Trebuchet MS" w:cs="Trebuchet MS"/>
                <w:color w:val="000000"/>
                <w:sz w:val="22"/>
                <w:szCs w:val="22"/>
              </w:rPr>
              <w:t>,</w:t>
            </w:r>
            <w:r>
              <w:rPr>
                <w:rFonts w:ascii="Trebuchet MS" w:eastAsia="Trebuchet MS" w:hAnsi="Trebuchet MS" w:cs="Trebuchet MS"/>
                <w:i/>
                <w:color w:val="4F6228"/>
                <w:sz w:val="22"/>
                <w:szCs w:val="22"/>
              </w:rPr>
              <w:t xml:space="preserve"> </w:t>
            </w:r>
            <w:r>
              <w:rPr>
                <w:rFonts w:ascii="Trebuchet MS" w:eastAsia="Trebuchet MS" w:hAnsi="Trebuchet MS" w:cs="Trebuchet MS"/>
                <w:i/>
                <w:color w:val="E36C0A"/>
                <w:sz w:val="22"/>
                <w:szCs w:val="22"/>
              </w:rPr>
              <w:t>M3/6B</w:t>
            </w:r>
            <w:r>
              <w:rPr>
                <w:rFonts w:ascii="Trebuchet MS" w:eastAsia="Trebuchet MS" w:hAnsi="Trebuchet MS" w:cs="Trebuchet MS"/>
                <w:i/>
                <w:color w:val="4F6228"/>
                <w:sz w:val="22"/>
                <w:szCs w:val="22"/>
              </w:rPr>
              <w:t xml:space="preserve"> Înființarea Serviciilor Sociale și Integrarea Minorităților Locale;</w:t>
            </w:r>
          </w:p>
          <w:p w14:paraId="3651BC08" w14:textId="77777777" w:rsidR="00555772" w:rsidRDefault="00555772">
            <w:pPr>
              <w:ind w:left="0" w:hanging="2"/>
              <w:rPr>
                <w:rFonts w:ascii="Trebuchet MS" w:eastAsia="Trebuchet MS" w:hAnsi="Trebuchet MS" w:cs="Trebuchet MS"/>
                <w:color w:val="4F6228"/>
                <w:sz w:val="22"/>
                <w:szCs w:val="22"/>
              </w:rPr>
            </w:pPr>
          </w:p>
          <w:p w14:paraId="78A748B5" w14:textId="77777777" w:rsidR="00555772" w:rsidRDefault="007943D5">
            <w:pPr>
              <w:numPr>
                <w:ilvl w:val="0"/>
                <w:numId w:val="100"/>
              </w:numPr>
              <w:tabs>
                <w:tab w:val="left" w:pos="720"/>
              </w:tabs>
              <w:spacing w:line="239" w:lineRule="auto"/>
              <w:ind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Faptul că deținem o populație activă angrenată preponderant în sectorul agricol dar a cărei racordare la tendințele comunitare și cerințele naționale, a cărei capacitate managerială, a cărei culturi antreprenoriale, a cărei orientări spre piață este deficitară – problematică adresată în cadrul măsurii </w:t>
            </w:r>
            <w:r>
              <w:rPr>
                <w:rFonts w:ascii="Trebuchet MS" w:eastAsia="Trebuchet MS" w:hAnsi="Trebuchet MS" w:cs="Trebuchet MS"/>
                <w:i/>
                <w:color w:val="E36C0A"/>
                <w:sz w:val="22"/>
                <w:szCs w:val="22"/>
              </w:rPr>
              <w:t>M4/1A</w:t>
            </w:r>
            <w:r>
              <w:rPr>
                <w:rFonts w:ascii="Trebuchet MS" w:eastAsia="Trebuchet MS" w:hAnsi="Trebuchet MS" w:cs="Trebuchet MS"/>
                <w:sz w:val="22"/>
                <w:szCs w:val="22"/>
              </w:rPr>
              <w:t xml:space="preserve"> </w:t>
            </w:r>
            <w:r>
              <w:rPr>
                <w:rFonts w:ascii="Trebuchet MS" w:eastAsia="Trebuchet MS" w:hAnsi="Trebuchet MS" w:cs="Trebuchet MS"/>
                <w:i/>
                <w:color w:val="4F6228"/>
                <w:sz w:val="22"/>
                <w:szCs w:val="22"/>
              </w:rPr>
              <w:t>Transferarea</w:t>
            </w:r>
          </w:p>
          <w:p w14:paraId="449D44BC" w14:textId="77777777" w:rsidR="00555772" w:rsidRDefault="00555772">
            <w:pPr>
              <w:ind w:left="0" w:hanging="2"/>
              <w:rPr>
                <w:rFonts w:ascii="Trebuchet MS" w:eastAsia="Trebuchet MS" w:hAnsi="Trebuchet MS" w:cs="Trebuchet MS"/>
                <w:sz w:val="22"/>
                <w:szCs w:val="22"/>
              </w:rPr>
            </w:pPr>
          </w:p>
          <w:p w14:paraId="6062B93C" w14:textId="77777777" w:rsidR="00555772" w:rsidRDefault="00D837D0">
            <w:pPr>
              <w:spacing w:line="237" w:lineRule="auto"/>
              <w:ind w:left="0" w:right="20" w:hanging="2"/>
              <w:rPr>
                <w:rFonts w:ascii="Trebuchet MS" w:eastAsia="Trebuchet MS" w:hAnsi="Trebuchet MS" w:cs="Trebuchet MS"/>
                <w:color w:val="4F6228"/>
                <w:sz w:val="22"/>
                <w:szCs w:val="22"/>
              </w:rPr>
            </w:pPr>
            <w:sdt>
              <w:sdtPr>
                <w:tag w:val="goog_rdk_7"/>
                <w:id w:val="-2067099952"/>
              </w:sdtPr>
              <w:sdtContent>
                <w:r w:rsidR="007943D5">
                  <w:rPr>
                    <w:rFonts w:ascii="Arial" w:eastAsia="Arial" w:hAnsi="Arial" w:cs="Arial"/>
                    <w:i/>
                    <w:color w:val="4F6228"/>
                    <w:sz w:val="22"/>
                    <w:szCs w:val="22"/>
                  </w:rPr>
                  <w:t xml:space="preserve">Cunoștințelor în Sectorul Agricol și Forestier </w:t>
                </w:r>
              </w:sdtContent>
            </w:sdt>
            <w:sdt>
              <w:sdtPr>
                <w:tag w:val="goog_rdk_8"/>
                <w:id w:val="521444754"/>
              </w:sdtPr>
              <w:sdtContent>
                <w:r w:rsidR="007943D5">
                  <w:rPr>
                    <w:rFonts w:ascii="Arial" w:eastAsia="Arial" w:hAnsi="Arial" w:cs="Arial"/>
                    <w:color w:val="000000"/>
                    <w:sz w:val="22"/>
                    <w:szCs w:val="22"/>
                  </w:rPr>
                  <w:t>și</w:t>
                </w:r>
              </w:sdtContent>
            </w:sdt>
            <w:r w:rsidR="007943D5">
              <w:rPr>
                <w:rFonts w:ascii="Trebuchet MS" w:eastAsia="Trebuchet MS" w:hAnsi="Trebuchet MS" w:cs="Trebuchet MS"/>
                <w:i/>
                <w:color w:val="4F6228"/>
                <w:sz w:val="22"/>
                <w:szCs w:val="22"/>
              </w:rPr>
              <w:t xml:space="preserve"> </w:t>
            </w:r>
            <w:r w:rsidR="007943D5">
              <w:rPr>
                <w:rFonts w:ascii="Trebuchet MS" w:eastAsia="Trebuchet MS" w:hAnsi="Trebuchet MS" w:cs="Trebuchet MS"/>
                <w:i/>
                <w:color w:val="E36C0A"/>
                <w:sz w:val="22"/>
                <w:szCs w:val="22"/>
              </w:rPr>
              <w:t>M5/3A</w:t>
            </w:r>
            <w:sdt>
              <w:sdtPr>
                <w:tag w:val="goog_rdk_9"/>
                <w:id w:val="1510412571"/>
              </w:sdtPr>
              <w:sdtContent>
                <w:r w:rsidR="007943D5">
                  <w:rPr>
                    <w:rFonts w:ascii="Arial" w:eastAsia="Arial" w:hAnsi="Arial" w:cs="Arial"/>
                    <w:i/>
                    <w:color w:val="4F6228"/>
                    <w:sz w:val="22"/>
                    <w:szCs w:val="22"/>
                  </w:rPr>
                  <w:t xml:space="preserve"> Stimularea Asocierilor în Sectorul Agricol și Forestier </w:t>
                </w:r>
              </w:sdtContent>
            </w:sdt>
            <w:sdt>
              <w:sdtPr>
                <w:tag w:val="goog_rdk_10"/>
                <w:id w:val="1970555964"/>
              </w:sdtPr>
              <w:sdtContent>
                <w:r w:rsidR="007943D5">
                  <w:rPr>
                    <w:rFonts w:ascii="Arial" w:eastAsia="Arial" w:hAnsi="Arial" w:cs="Arial"/>
                    <w:color w:val="000000"/>
                    <w:sz w:val="22"/>
                    <w:szCs w:val="22"/>
                  </w:rPr>
                  <w:t>și</w:t>
                </w:r>
              </w:sdtContent>
            </w:sdt>
            <w:r w:rsidR="007943D5">
              <w:rPr>
                <w:rFonts w:ascii="Trebuchet MS" w:eastAsia="Trebuchet MS" w:hAnsi="Trebuchet MS" w:cs="Trebuchet MS"/>
                <w:i/>
                <w:color w:val="4F6228"/>
                <w:sz w:val="22"/>
                <w:szCs w:val="22"/>
              </w:rPr>
              <w:t xml:space="preserve"> </w:t>
            </w:r>
            <w:r w:rsidR="007943D5">
              <w:rPr>
                <w:rFonts w:ascii="Trebuchet MS" w:eastAsia="Trebuchet MS" w:hAnsi="Trebuchet MS" w:cs="Trebuchet MS"/>
                <w:i/>
                <w:color w:val="E36C0A"/>
                <w:sz w:val="22"/>
                <w:szCs w:val="22"/>
              </w:rPr>
              <w:t>M8/6A</w:t>
            </w:r>
            <w:r w:rsidR="007943D5">
              <w:rPr>
                <w:rFonts w:ascii="Trebuchet MS" w:eastAsia="Trebuchet MS" w:hAnsi="Trebuchet MS" w:cs="Trebuchet MS"/>
                <w:i/>
                <w:color w:val="4F6228"/>
                <w:sz w:val="22"/>
                <w:szCs w:val="22"/>
              </w:rPr>
              <w:t xml:space="preserve"> Non-agricol;</w:t>
            </w:r>
          </w:p>
          <w:p w14:paraId="466923F0" w14:textId="77777777" w:rsidR="00555772" w:rsidRDefault="00555772">
            <w:pPr>
              <w:ind w:left="0" w:hanging="2"/>
              <w:rPr>
                <w:rFonts w:ascii="Trebuchet MS" w:eastAsia="Trebuchet MS" w:hAnsi="Trebuchet MS" w:cs="Trebuchet MS"/>
                <w:sz w:val="22"/>
                <w:szCs w:val="22"/>
              </w:rPr>
            </w:pPr>
          </w:p>
          <w:p w14:paraId="4A9492AB" w14:textId="77777777" w:rsidR="00555772" w:rsidRDefault="007943D5">
            <w:pPr>
              <w:numPr>
                <w:ilvl w:val="0"/>
                <w:numId w:val="100"/>
              </w:numPr>
              <w:tabs>
                <w:tab w:val="left" w:pos="720"/>
              </w:tabs>
              <w:spacing w:line="239" w:lineRule="auto"/>
              <w:ind w:hanging="2"/>
              <w:jc w:val="both"/>
              <w:rPr>
                <w:rFonts w:ascii="Trebuchet MS" w:eastAsia="Trebuchet MS" w:hAnsi="Trebuchet MS" w:cs="Trebuchet MS"/>
                <w:color w:val="4F6228"/>
                <w:sz w:val="22"/>
                <w:szCs w:val="22"/>
              </w:rPr>
            </w:pPr>
            <w:r>
              <w:rPr>
                <w:rFonts w:ascii="Trebuchet MS" w:eastAsia="Trebuchet MS" w:hAnsi="Trebuchet MS" w:cs="Trebuchet MS"/>
                <w:sz w:val="22"/>
                <w:szCs w:val="22"/>
              </w:rPr>
              <w:t xml:space="preserve">Faptul că deținem suprafețe mari de terenuri arabile, suprafețe mari de pășuni și fânețe, efective mari de animale dar număr redus de producători avizați, număr redus de producători certificați, număr redus de produse procesate, număr redus de sub-produse procesate, inserție deficitară a produselor pe piață - problematică adresată în cadrul măsurii </w:t>
            </w:r>
            <w:r>
              <w:rPr>
                <w:rFonts w:ascii="Trebuchet MS" w:eastAsia="Trebuchet MS" w:hAnsi="Trebuchet MS" w:cs="Trebuchet MS"/>
                <w:i/>
                <w:color w:val="E36C0A"/>
                <w:sz w:val="22"/>
                <w:szCs w:val="22"/>
              </w:rPr>
              <w:t>M6/2A</w:t>
            </w:r>
            <w:r>
              <w:rPr>
                <w:rFonts w:ascii="Trebuchet MS" w:eastAsia="Trebuchet MS" w:hAnsi="Trebuchet MS" w:cs="Trebuchet MS"/>
                <w:sz w:val="22"/>
                <w:szCs w:val="22"/>
              </w:rPr>
              <w:t xml:space="preserve"> </w:t>
            </w:r>
            <w:r>
              <w:rPr>
                <w:rFonts w:ascii="Trebuchet MS" w:eastAsia="Trebuchet MS" w:hAnsi="Trebuchet MS" w:cs="Trebuchet MS"/>
                <w:i/>
                <w:color w:val="4F6228"/>
                <w:sz w:val="22"/>
                <w:szCs w:val="22"/>
              </w:rPr>
              <w:t>Adresarea Verigilor Problematice din Segmentul</w:t>
            </w:r>
            <w:r>
              <w:rPr>
                <w:rFonts w:ascii="Trebuchet MS" w:eastAsia="Trebuchet MS" w:hAnsi="Trebuchet MS" w:cs="Trebuchet MS"/>
                <w:sz w:val="22"/>
                <w:szCs w:val="22"/>
              </w:rPr>
              <w:t xml:space="preserve"> </w:t>
            </w:r>
            <w:r>
              <w:rPr>
                <w:rFonts w:ascii="Trebuchet MS" w:eastAsia="Trebuchet MS" w:hAnsi="Trebuchet MS" w:cs="Trebuchet MS"/>
                <w:i/>
                <w:color w:val="4F6228"/>
                <w:sz w:val="22"/>
                <w:szCs w:val="22"/>
              </w:rPr>
              <w:t xml:space="preserve">de Producție a Lanțurilor Valorice Subscrise Produselor Agricole de Origine Animală și Non-animală </w:t>
            </w:r>
            <w:sdt>
              <w:sdtPr>
                <w:tag w:val="goog_rdk_11"/>
                <w:id w:val="-73822030"/>
              </w:sdtPr>
              <w:sdtContent>
                <w:r>
                  <w:rPr>
                    <w:rFonts w:ascii="Arial" w:eastAsia="Arial" w:hAnsi="Arial" w:cs="Arial"/>
                    <w:color w:val="000000"/>
                    <w:sz w:val="22"/>
                    <w:szCs w:val="22"/>
                  </w:rPr>
                  <w:t>și</w:t>
                </w:r>
              </w:sdtContent>
            </w:sdt>
            <w:r>
              <w:rPr>
                <w:rFonts w:ascii="Trebuchet MS" w:eastAsia="Trebuchet MS" w:hAnsi="Trebuchet MS" w:cs="Trebuchet MS"/>
                <w:i/>
                <w:color w:val="4F6228"/>
                <w:sz w:val="22"/>
                <w:szCs w:val="22"/>
              </w:rPr>
              <w:t xml:space="preserve"> </w:t>
            </w:r>
            <w:r>
              <w:rPr>
                <w:rFonts w:ascii="Trebuchet MS" w:eastAsia="Trebuchet MS" w:hAnsi="Trebuchet MS" w:cs="Trebuchet MS"/>
                <w:i/>
                <w:color w:val="E36C0A"/>
                <w:sz w:val="22"/>
                <w:szCs w:val="22"/>
              </w:rPr>
              <w:t>M7/3A</w:t>
            </w:r>
            <w:r>
              <w:rPr>
                <w:rFonts w:ascii="Trebuchet MS" w:eastAsia="Trebuchet MS" w:hAnsi="Trebuchet MS" w:cs="Trebuchet MS"/>
                <w:i/>
                <w:color w:val="4F6228"/>
                <w:sz w:val="22"/>
                <w:szCs w:val="22"/>
              </w:rPr>
              <w:t xml:space="preserve"> Adresarea Verigilor Problematice din Segmentul de Procesare și Comercializare a Lanțurilor Valorice Subscrise Produselor Agricole de Origine Animală și Non-animală;</w:t>
            </w:r>
          </w:p>
          <w:p w14:paraId="40CB73DA" w14:textId="77777777" w:rsidR="00555772" w:rsidRDefault="00555772">
            <w:pPr>
              <w:ind w:left="0" w:hanging="2"/>
              <w:rPr>
                <w:rFonts w:ascii="Trebuchet MS" w:eastAsia="Trebuchet MS" w:hAnsi="Trebuchet MS" w:cs="Trebuchet MS"/>
                <w:color w:val="4F6228"/>
                <w:sz w:val="22"/>
                <w:szCs w:val="22"/>
              </w:rPr>
            </w:pPr>
          </w:p>
          <w:p w14:paraId="582841D8" w14:textId="77777777" w:rsidR="00555772" w:rsidRDefault="007943D5">
            <w:pPr>
              <w:numPr>
                <w:ilvl w:val="0"/>
                <w:numId w:val="100"/>
              </w:numPr>
              <w:tabs>
                <w:tab w:val="left" w:pos="720"/>
              </w:tabs>
              <w:spacing w:line="237" w:lineRule="auto"/>
              <w:ind w:right="20" w:hanging="2"/>
              <w:jc w:val="both"/>
              <w:rPr>
                <w:rFonts w:ascii="Trebuchet MS" w:eastAsia="Trebuchet MS" w:hAnsi="Trebuchet MS" w:cs="Trebuchet MS"/>
                <w:sz w:val="22"/>
                <w:szCs w:val="22"/>
              </w:rPr>
            </w:pPr>
            <w:r>
              <w:rPr>
                <w:rFonts w:ascii="Trebuchet MS" w:eastAsia="Trebuchet MS" w:hAnsi="Trebuchet MS" w:cs="Trebuchet MS"/>
                <w:sz w:val="22"/>
                <w:szCs w:val="22"/>
              </w:rPr>
              <w:t>Faptul că deținem un bogat și variat patrimoniu cultural și natural dar a cărui conservare și valorificare este deficitară – problematică adresată în cadrul măsurii</w:t>
            </w:r>
          </w:p>
          <w:p w14:paraId="1B72D888" w14:textId="77777777" w:rsidR="00555772" w:rsidRDefault="00555772">
            <w:pPr>
              <w:ind w:left="0" w:hanging="2"/>
              <w:rPr>
                <w:rFonts w:ascii="Trebuchet MS" w:eastAsia="Trebuchet MS" w:hAnsi="Trebuchet MS" w:cs="Trebuchet MS"/>
                <w:sz w:val="22"/>
                <w:szCs w:val="22"/>
              </w:rPr>
            </w:pPr>
          </w:p>
          <w:p w14:paraId="1FE9A3D0" w14:textId="77777777" w:rsidR="00555772" w:rsidRDefault="007943D5">
            <w:pPr>
              <w:spacing w:line="239" w:lineRule="auto"/>
              <w:ind w:left="0" w:hanging="2"/>
              <w:rPr>
                <w:rFonts w:ascii="Trebuchet MS" w:eastAsia="Trebuchet MS" w:hAnsi="Trebuchet MS" w:cs="Trebuchet MS"/>
                <w:color w:val="76923C"/>
                <w:sz w:val="22"/>
                <w:szCs w:val="22"/>
              </w:rPr>
            </w:pPr>
            <w:r>
              <w:rPr>
                <w:rFonts w:ascii="Trebuchet MS" w:eastAsia="Trebuchet MS" w:hAnsi="Trebuchet MS" w:cs="Trebuchet MS"/>
                <w:i/>
                <w:color w:val="E36C0A"/>
                <w:sz w:val="22"/>
                <w:szCs w:val="22"/>
              </w:rPr>
              <w:t xml:space="preserve">M9/6B </w:t>
            </w:r>
            <w:sdt>
              <w:sdtPr>
                <w:tag w:val="goog_rdk_12"/>
                <w:id w:val="1801715294"/>
              </w:sdtPr>
              <w:sdtContent>
                <w:r>
                  <w:rPr>
                    <w:rFonts w:ascii="Arial" w:eastAsia="Arial" w:hAnsi="Arial" w:cs="Arial"/>
                    <w:i/>
                    <w:color w:val="76923C"/>
                    <w:sz w:val="22"/>
                    <w:szCs w:val="22"/>
                  </w:rPr>
                  <w:t>Conservarea și Valorificarea Patrimoniului Cultural și Natural.</w:t>
                </w:r>
              </w:sdtContent>
            </w:sdt>
          </w:p>
          <w:p w14:paraId="613E2433" w14:textId="77777777" w:rsidR="00555772" w:rsidRDefault="00555772">
            <w:pPr>
              <w:ind w:left="0" w:hanging="2"/>
              <w:rPr>
                <w:rFonts w:ascii="Times New Roman" w:eastAsia="Times New Roman" w:hAnsi="Times New Roman" w:cs="Times New Roman"/>
                <w:sz w:val="22"/>
                <w:szCs w:val="22"/>
              </w:rPr>
            </w:pPr>
          </w:p>
          <w:p w14:paraId="27FF96DD" w14:textId="77777777" w:rsidR="00555772" w:rsidRDefault="007943D5">
            <w:pPr>
              <w:spacing w:line="237" w:lineRule="auto"/>
              <w:ind w:left="0" w:right="20" w:hanging="2"/>
              <w:rPr>
                <w:rFonts w:ascii="Trebuchet MS" w:eastAsia="Trebuchet MS" w:hAnsi="Trebuchet MS" w:cs="Trebuchet MS"/>
                <w:sz w:val="22"/>
                <w:szCs w:val="22"/>
              </w:rPr>
            </w:pPr>
            <w:r>
              <w:rPr>
                <w:rFonts w:ascii="Trebuchet MS" w:eastAsia="Trebuchet MS" w:hAnsi="Trebuchet MS" w:cs="Trebuchet MS"/>
                <w:sz w:val="22"/>
                <w:szCs w:val="22"/>
              </w:rPr>
              <w:t>În urma prioritizării nevoilor teritoriului, s-a decis concentrarea resurselor pe trei linii directoare:</w:t>
            </w:r>
          </w:p>
          <w:p w14:paraId="134B6A10" w14:textId="77777777" w:rsidR="00555772" w:rsidRDefault="00555772">
            <w:pPr>
              <w:ind w:left="0" w:hanging="2"/>
              <w:rPr>
                <w:rFonts w:ascii="Times New Roman" w:eastAsia="Times New Roman" w:hAnsi="Times New Roman" w:cs="Times New Roman"/>
                <w:sz w:val="22"/>
                <w:szCs w:val="22"/>
              </w:rPr>
            </w:pPr>
          </w:p>
          <w:p w14:paraId="4F30B01E" w14:textId="77777777" w:rsidR="00555772" w:rsidRDefault="007943D5">
            <w:pPr>
              <w:numPr>
                <w:ilvl w:val="0"/>
                <w:numId w:val="101"/>
              </w:numPr>
              <w:tabs>
                <w:tab w:val="left" w:pos="720"/>
              </w:tabs>
              <w:spacing w:line="237" w:lineRule="auto"/>
              <w:ind w:right="20" w:hanging="2"/>
              <w:rPr>
                <w:rFonts w:ascii="Trebuchet MS" w:eastAsia="Trebuchet MS" w:hAnsi="Trebuchet MS" w:cs="Trebuchet MS"/>
                <w:sz w:val="22"/>
                <w:szCs w:val="22"/>
              </w:rPr>
            </w:pPr>
            <w:r>
              <w:rPr>
                <w:rFonts w:ascii="Trebuchet MS" w:eastAsia="Trebuchet MS" w:hAnsi="Trebuchet MS" w:cs="Trebuchet MS"/>
                <w:sz w:val="22"/>
                <w:szCs w:val="22"/>
              </w:rPr>
              <w:t xml:space="preserve">Combaterea Sărăciei Rurale şi Diminuarea Exodului Rural, căreia îi corespund patru măsuri: </w:t>
            </w:r>
            <w:r>
              <w:rPr>
                <w:rFonts w:ascii="Trebuchet MS" w:eastAsia="Trebuchet MS" w:hAnsi="Trebuchet MS" w:cs="Trebuchet MS"/>
                <w:color w:val="E36C0A"/>
                <w:sz w:val="22"/>
                <w:szCs w:val="22"/>
              </w:rPr>
              <w:t>M1/6B, M2/6B, M3/6B;</w:t>
            </w:r>
          </w:p>
          <w:p w14:paraId="19E1539B" w14:textId="77777777" w:rsidR="00555772" w:rsidRDefault="00555772">
            <w:pPr>
              <w:ind w:left="0" w:hanging="2"/>
              <w:rPr>
                <w:rFonts w:ascii="Trebuchet MS" w:eastAsia="Trebuchet MS" w:hAnsi="Trebuchet MS" w:cs="Trebuchet MS"/>
                <w:sz w:val="22"/>
                <w:szCs w:val="22"/>
              </w:rPr>
            </w:pPr>
          </w:p>
          <w:p w14:paraId="74511994" w14:textId="77777777" w:rsidR="00555772" w:rsidRDefault="007943D5">
            <w:pPr>
              <w:numPr>
                <w:ilvl w:val="0"/>
                <w:numId w:val="101"/>
              </w:numPr>
              <w:tabs>
                <w:tab w:val="left" w:pos="720"/>
              </w:tabs>
              <w:spacing w:line="238" w:lineRule="auto"/>
              <w:ind w:hanging="2"/>
              <w:rPr>
                <w:rFonts w:ascii="Trebuchet MS" w:eastAsia="Trebuchet MS" w:hAnsi="Trebuchet MS" w:cs="Trebuchet MS"/>
                <w:sz w:val="22"/>
                <w:szCs w:val="22"/>
              </w:rPr>
            </w:pPr>
            <w:r>
              <w:rPr>
                <w:rFonts w:ascii="Trebuchet MS" w:eastAsia="Trebuchet MS" w:hAnsi="Trebuchet MS" w:cs="Trebuchet MS"/>
                <w:sz w:val="22"/>
                <w:szCs w:val="22"/>
              </w:rPr>
              <w:t xml:space="preserve">Stimularea Dezvoltării Economice şi Creșterea Competitivității Rurale căreia îi corespund cinci măsuri: </w:t>
            </w:r>
            <w:r>
              <w:rPr>
                <w:rFonts w:ascii="Trebuchet MS" w:eastAsia="Trebuchet MS" w:hAnsi="Trebuchet MS" w:cs="Trebuchet MS"/>
                <w:i/>
                <w:color w:val="E36C0A"/>
                <w:sz w:val="22"/>
                <w:szCs w:val="22"/>
              </w:rPr>
              <w:t>M4/1A, M5/3A, M6/2A, M7/3A, M8/6A;</w:t>
            </w:r>
          </w:p>
          <w:p w14:paraId="664F2C6A" w14:textId="77777777" w:rsidR="00555772" w:rsidRDefault="00555772">
            <w:pPr>
              <w:ind w:left="0" w:hanging="2"/>
              <w:rPr>
                <w:rFonts w:ascii="Trebuchet MS" w:eastAsia="Trebuchet MS" w:hAnsi="Trebuchet MS" w:cs="Trebuchet MS"/>
                <w:sz w:val="22"/>
                <w:szCs w:val="22"/>
              </w:rPr>
            </w:pPr>
          </w:p>
          <w:p w14:paraId="0667BCD9" w14:textId="77777777" w:rsidR="00555772" w:rsidRDefault="007943D5">
            <w:pPr>
              <w:numPr>
                <w:ilvl w:val="0"/>
                <w:numId w:val="101"/>
              </w:numPr>
              <w:tabs>
                <w:tab w:val="left" w:pos="720"/>
              </w:tabs>
              <w:spacing w:line="239" w:lineRule="auto"/>
              <w:ind w:hanging="2"/>
              <w:rPr>
                <w:rFonts w:ascii="Trebuchet MS" w:eastAsia="Trebuchet MS" w:hAnsi="Trebuchet MS" w:cs="Trebuchet MS"/>
                <w:sz w:val="22"/>
                <w:szCs w:val="22"/>
              </w:rPr>
            </w:pPr>
            <w:r>
              <w:rPr>
                <w:rFonts w:ascii="Trebuchet MS" w:eastAsia="Trebuchet MS" w:hAnsi="Trebuchet MS" w:cs="Trebuchet MS"/>
                <w:sz w:val="22"/>
                <w:szCs w:val="22"/>
              </w:rPr>
              <w:t xml:space="preserve">Conservarea Patrimoniului Rural căreia îi corespunde o măsură: </w:t>
            </w:r>
            <w:r>
              <w:rPr>
                <w:rFonts w:ascii="Trebuchet MS" w:eastAsia="Trebuchet MS" w:hAnsi="Trebuchet MS" w:cs="Trebuchet MS"/>
                <w:i/>
                <w:color w:val="E36C0A"/>
                <w:sz w:val="22"/>
                <w:szCs w:val="22"/>
              </w:rPr>
              <w:t>M9/6B;</w:t>
            </w:r>
          </w:p>
          <w:p w14:paraId="54C4783E" w14:textId="77777777" w:rsidR="00555772" w:rsidRDefault="00555772">
            <w:pPr>
              <w:ind w:left="0" w:hanging="2"/>
              <w:rPr>
                <w:rFonts w:ascii="Times New Roman" w:eastAsia="Times New Roman" w:hAnsi="Times New Roman" w:cs="Times New Roman"/>
                <w:sz w:val="22"/>
                <w:szCs w:val="22"/>
              </w:rPr>
            </w:pPr>
          </w:p>
          <w:p w14:paraId="1045D132" w14:textId="77777777" w:rsidR="00555772" w:rsidRDefault="007943D5">
            <w:pPr>
              <w:spacing w:after="240"/>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lastRenderedPageBreak/>
              <w:t xml:space="preserve">Dată fiind complexitatea și anvergura nevoilor teritoriului, s-a decis accesarea de fonduri suplimentare sub forma activităților de cooperare pe cele trei linii directoare demarcate anterior. Cooperarea (interteritorială sau transnațională) este modul prin care intenţionăm să obținem acces la perspective noi, să învățam din experiența altor regiuni sau țări, să stimulăm inovarea, să dobândim aptitudini și să obținem mijloace pentru îmbunătățirea calității serviciilor furnizate. Date fiind sectoarele prioritare pentru dezvoltarea teritoriului Asociatiei Gal Lider Cluj, proiectele de cooperare vor acoperi urmatoarele tematici: </w:t>
            </w:r>
          </w:p>
          <w:p w14:paraId="61772981"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Dezvoltarea ecoturismului;</w:t>
            </w:r>
          </w:p>
          <w:p w14:paraId="33801880"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Promovarea specificului local;</w:t>
            </w:r>
          </w:p>
          <w:p w14:paraId="5438A9C9" w14:textId="77777777" w:rsidR="00555772" w:rsidRDefault="00555772">
            <w:pPr>
              <w:ind w:left="0" w:hanging="2"/>
              <w:rPr>
                <w:rFonts w:ascii="Trebuchet MS" w:eastAsia="Trebuchet MS" w:hAnsi="Trebuchet MS" w:cs="Trebuchet MS"/>
                <w:color w:val="E36C0A"/>
                <w:sz w:val="22"/>
                <w:szCs w:val="22"/>
              </w:rPr>
            </w:pPr>
          </w:p>
        </w:tc>
      </w:tr>
    </w:tbl>
    <w:p w14:paraId="67824B17" w14:textId="77777777" w:rsidR="00555772" w:rsidRDefault="00555772">
      <w:pPr>
        <w:ind w:left="0" w:hanging="2"/>
        <w:rPr>
          <w:rFonts w:ascii="Trebuchet MS" w:eastAsia="Trebuchet MS" w:hAnsi="Trebuchet MS" w:cs="Trebuchet MS"/>
          <w:color w:val="E36C0A"/>
          <w:sz w:val="22"/>
          <w:szCs w:val="22"/>
        </w:rPr>
      </w:pPr>
    </w:p>
    <w:p w14:paraId="0C87A845" w14:textId="77777777" w:rsidR="00555772" w:rsidRDefault="00555772">
      <w:pPr>
        <w:ind w:left="0" w:hanging="2"/>
        <w:rPr>
          <w:rFonts w:ascii="Times New Roman" w:eastAsia="Times New Roman" w:hAnsi="Times New Roman" w:cs="Times New Roman"/>
        </w:rPr>
      </w:pPr>
    </w:p>
    <w:tbl>
      <w:tblPr>
        <w:tblStyle w:val="a0"/>
        <w:tblW w:w="88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0"/>
      </w:tblGrid>
      <w:tr w:rsidR="00555772" w14:paraId="0E9DC446" w14:textId="77777777">
        <w:tc>
          <w:tcPr>
            <w:tcW w:w="8890" w:type="dxa"/>
          </w:tcPr>
          <w:p w14:paraId="4B4F1CA8"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Promovarea patrimoniului cultural;</w:t>
            </w:r>
          </w:p>
          <w:p w14:paraId="350B3EB6"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Promovarea patrimoniului natural;</w:t>
            </w:r>
          </w:p>
          <w:p w14:paraId="0B719241"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Dezvoltarea de lanturi alimentare scurte;</w:t>
            </w:r>
          </w:p>
          <w:p w14:paraId="1F047BB1"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Implementarea de campanii de educare a consumatorului;</w:t>
            </w:r>
          </w:p>
          <w:p w14:paraId="0A09F1FF"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Organizarea de evenimente culturale pe raza teritoriului;</w:t>
            </w:r>
          </w:p>
          <w:p w14:paraId="3A957C0F"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Dezvoltarea capacitatii resursei umane de pe raza teritoriului;</w:t>
            </w:r>
          </w:p>
          <w:p w14:paraId="13C51CAD" w14:textId="77777777" w:rsidR="00555772" w:rsidRDefault="007943D5">
            <w:pPr>
              <w:numPr>
                <w:ilvl w:val="0"/>
                <w:numId w:val="12"/>
              </w:numPr>
              <w:ind w:left="0" w:hanging="2"/>
              <w:rPr>
                <w:rFonts w:ascii="Trebuchet MS" w:eastAsia="Trebuchet MS" w:hAnsi="Trebuchet MS" w:cs="Trebuchet MS"/>
                <w:sz w:val="22"/>
                <w:szCs w:val="22"/>
              </w:rPr>
            </w:pPr>
            <w:r>
              <w:rPr>
                <w:rFonts w:ascii="Trebuchet MS" w:eastAsia="Trebuchet MS" w:hAnsi="Trebuchet MS" w:cs="Trebuchet MS"/>
                <w:sz w:val="22"/>
                <w:szCs w:val="22"/>
              </w:rPr>
              <w:t>Dezvoltarea comunitara si coeziune sociala.</w:t>
            </w:r>
          </w:p>
          <w:p w14:paraId="0BE9C86E" w14:textId="77777777" w:rsidR="00555772" w:rsidRDefault="00555772">
            <w:pPr>
              <w:ind w:left="0" w:hanging="2"/>
              <w:rPr>
                <w:rFonts w:ascii="Times New Roman" w:eastAsia="Times New Roman" w:hAnsi="Times New Roman" w:cs="Times New Roman"/>
                <w:sz w:val="22"/>
                <w:szCs w:val="22"/>
              </w:rPr>
            </w:pPr>
          </w:p>
          <w:p w14:paraId="22BAE48D" w14:textId="77777777" w:rsidR="00555772" w:rsidRDefault="007943D5">
            <w:pPr>
              <w:spacing w:line="239" w:lineRule="auto"/>
              <w:ind w:left="0" w:hanging="2"/>
              <w:jc w:val="both"/>
              <w:rPr>
                <w:rFonts w:ascii="Trebuchet MS" w:eastAsia="Trebuchet MS" w:hAnsi="Trebuchet MS" w:cs="Trebuchet MS"/>
                <w:sz w:val="22"/>
                <w:szCs w:val="22"/>
              </w:rPr>
            </w:pPr>
            <w:bookmarkStart w:id="3" w:name="bookmark=id.3znysh7" w:colFirst="0" w:colLast="0"/>
            <w:bookmarkEnd w:id="3"/>
            <w:r>
              <w:rPr>
                <w:rFonts w:ascii="Trebuchet MS" w:eastAsia="Trebuchet MS" w:hAnsi="Trebuchet MS" w:cs="Trebuchet MS"/>
                <w:sz w:val="22"/>
                <w:szCs w:val="22"/>
              </w:rPr>
              <w:t>Implementarea LEADER este critică pentru dezvoltarea teritoriului anterior delimitat, datfiind faptul că GAL este unicul vector de dezvoltare ce acționează strategic, sinergic și complementar – respectând principiile exploatării potențialului endogen, participării, transparenței, eficienței, eco-eficienței, creşterii inteligente, creșterii durabile, creșterii favorabile incluziunii, solidarității între comune, solidarității între generații.</w:t>
            </w:r>
            <w:r>
              <w:rPr>
                <w:rFonts w:ascii="Trebuchet MS" w:eastAsia="Trebuchet MS" w:hAnsi="Trebuchet MS" w:cs="Trebuchet MS"/>
                <w:sz w:val="22"/>
                <w:szCs w:val="22"/>
              </w:rPr>
              <w:br/>
            </w:r>
          </w:p>
          <w:p w14:paraId="76DEBEB9" w14:textId="77777777" w:rsidR="00555772" w:rsidRDefault="00555772">
            <w:pPr>
              <w:ind w:left="0" w:hanging="2"/>
              <w:rPr>
                <w:rFonts w:ascii="Times New Roman" w:eastAsia="Times New Roman" w:hAnsi="Times New Roman" w:cs="Times New Roman"/>
                <w:sz w:val="22"/>
                <w:szCs w:val="22"/>
              </w:rPr>
            </w:pPr>
          </w:p>
          <w:p w14:paraId="5A47C6AD" w14:textId="77777777" w:rsidR="00555772" w:rsidRDefault="00555772">
            <w:pPr>
              <w:ind w:left="0" w:hanging="2"/>
              <w:rPr>
                <w:rFonts w:ascii="Trebuchet MS" w:eastAsia="Trebuchet MS" w:hAnsi="Trebuchet MS" w:cs="Trebuchet MS"/>
                <w:sz w:val="22"/>
                <w:szCs w:val="22"/>
              </w:rPr>
            </w:pPr>
          </w:p>
        </w:tc>
      </w:tr>
    </w:tbl>
    <w:p w14:paraId="557F7AB5" w14:textId="77777777" w:rsidR="00555772" w:rsidRDefault="00555772">
      <w:pPr>
        <w:ind w:left="0" w:hanging="2"/>
        <w:rPr>
          <w:rFonts w:ascii="Trebuchet MS" w:eastAsia="Trebuchet MS" w:hAnsi="Trebuchet MS" w:cs="Trebuchet MS"/>
          <w:sz w:val="22"/>
          <w:szCs w:val="22"/>
        </w:rPr>
      </w:pPr>
    </w:p>
    <w:p w14:paraId="16936452" w14:textId="77777777" w:rsidR="00555772" w:rsidRDefault="00555772">
      <w:pPr>
        <w:ind w:left="0" w:hanging="2"/>
        <w:rPr>
          <w:rFonts w:ascii="Trebuchet MS" w:eastAsia="Trebuchet MS" w:hAnsi="Trebuchet MS" w:cs="Trebuchet MS"/>
          <w:sz w:val="22"/>
          <w:szCs w:val="22"/>
        </w:rPr>
        <w:sectPr w:rsidR="00555772">
          <w:pgSz w:w="11900" w:h="16838"/>
          <w:pgMar w:top="1440" w:right="1426" w:bottom="1059" w:left="1440" w:header="0" w:footer="0" w:gutter="0"/>
          <w:cols w:space="720"/>
        </w:sectPr>
      </w:pPr>
    </w:p>
    <w:p w14:paraId="2F7C6D37" w14:textId="77777777" w:rsidR="00555772" w:rsidRDefault="00555772">
      <w:pPr>
        <w:ind w:left="0" w:hanging="2"/>
        <w:rPr>
          <w:rFonts w:ascii="Times New Roman" w:eastAsia="Times New Roman" w:hAnsi="Times New Roman" w:cs="Times New Roman"/>
        </w:rPr>
      </w:pPr>
    </w:p>
    <w:p w14:paraId="53769F23" w14:textId="77777777" w:rsidR="00555772" w:rsidRDefault="00D837D0">
      <w:pPr>
        <w:ind w:left="0" w:hanging="2"/>
        <w:rPr>
          <w:rFonts w:ascii="Trebuchet MS" w:eastAsia="Trebuchet MS" w:hAnsi="Trebuchet MS" w:cs="Trebuchet MS"/>
          <w:color w:val="E36C0A"/>
          <w:sz w:val="22"/>
          <w:szCs w:val="22"/>
        </w:rPr>
      </w:pPr>
      <w:sdt>
        <w:sdtPr>
          <w:tag w:val="goog_rdk_13"/>
          <w:id w:val="-1162233011"/>
        </w:sdtPr>
        <w:sdtContent>
          <w:r w:rsidR="007943D5">
            <w:rPr>
              <w:rFonts w:ascii="Arial" w:eastAsia="Arial" w:hAnsi="Arial" w:cs="Arial"/>
              <w:b/>
              <w:color w:val="E36C0A"/>
              <w:sz w:val="22"/>
              <w:szCs w:val="22"/>
            </w:rPr>
            <w:t>CAPITOLUL I: Prezentarea teritoriului și a populației acoperite – analiza diagnostic</w:t>
          </w:r>
        </w:sdtContent>
      </w:sdt>
    </w:p>
    <w:p w14:paraId="08C3D87C"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658240" behindDoc="1" locked="0" layoutInCell="1" hidden="0" allowOverlap="1" wp14:anchorId="728FF422" wp14:editId="1795A315">
                <wp:simplePos x="0" y="0"/>
                <wp:positionH relativeFrom="column">
                  <wp:posOffset>-63499</wp:posOffset>
                </wp:positionH>
                <wp:positionV relativeFrom="paragraph">
                  <wp:posOffset>25400</wp:posOffset>
                </wp:positionV>
                <wp:extent cx="0" cy="12700"/>
                <wp:effectExtent l="0" t="0" r="0" b="0"/>
                <wp:wrapNone/>
                <wp:docPr id="82" name="Straight Arrow Connector 82"/>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82"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59264" behindDoc="1" locked="0" layoutInCell="1" hidden="0" allowOverlap="1" wp14:anchorId="629E114D" wp14:editId="650AAB69">
                <wp:simplePos x="0" y="0"/>
                <wp:positionH relativeFrom="column">
                  <wp:posOffset>-63499</wp:posOffset>
                </wp:positionH>
                <wp:positionV relativeFrom="paragraph">
                  <wp:posOffset>38100</wp:posOffset>
                </wp:positionV>
                <wp:extent cx="0" cy="5857240"/>
                <wp:effectExtent l="0" t="0" r="0" b="0"/>
                <wp:wrapNone/>
                <wp:docPr id="83" name="Straight Arrow Connector 83"/>
                <wp:cNvGraphicFramePr/>
                <a:graphic xmlns:a="http://schemas.openxmlformats.org/drawingml/2006/main">
                  <a:graphicData uri="http://schemas.microsoft.com/office/word/2010/wordprocessingShape">
                    <wps:wsp>
                      <wps:cNvCnPr/>
                      <wps:spPr>
                        <a:xfrm>
                          <a:off x="5346000" y="851380"/>
                          <a:ext cx="0" cy="585724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5857240"/>
                <wp:effectExtent b="0" l="0" r="0" t="0"/>
                <wp:wrapNone/>
                <wp:docPr id="83" name="image87.png"/>
                <a:graphic>
                  <a:graphicData uri="http://schemas.openxmlformats.org/drawingml/2006/picture">
                    <pic:pic>
                      <pic:nvPicPr>
                        <pic:cNvPr id="0" name="image87.png"/>
                        <pic:cNvPicPr preferRelativeResize="0"/>
                      </pic:nvPicPr>
                      <pic:blipFill>
                        <a:blip r:embed="rId8"/>
                        <a:srcRect/>
                        <a:stretch>
                          <a:fillRect/>
                        </a:stretch>
                      </pic:blipFill>
                      <pic:spPr>
                        <a:xfrm>
                          <a:off x="0" y="0"/>
                          <a:ext cx="0" cy="585724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60288" behindDoc="1" locked="0" layoutInCell="1" hidden="0" allowOverlap="1" wp14:anchorId="655EBF52" wp14:editId="7EDEA75E">
                <wp:simplePos x="0" y="0"/>
                <wp:positionH relativeFrom="column">
                  <wp:posOffset>5791200</wp:posOffset>
                </wp:positionH>
                <wp:positionV relativeFrom="paragraph">
                  <wp:posOffset>38100</wp:posOffset>
                </wp:positionV>
                <wp:extent cx="0" cy="5857240"/>
                <wp:effectExtent l="0" t="0" r="0" b="0"/>
                <wp:wrapNone/>
                <wp:docPr id="85" name="Straight Arrow Connector 85"/>
                <wp:cNvGraphicFramePr/>
                <a:graphic xmlns:a="http://schemas.openxmlformats.org/drawingml/2006/main">
                  <a:graphicData uri="http://schemas.microsoft.com/office/word/2010/wordprocessingShape">
                    <wps:wsp>
                      <wps:cNvCnPr/>
                      <wps:spPr>
                        <a:xfrm>
                          <a:off x="5346000" y="851380"/>
                          <a:ext cx="0" cy="585724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5857240"/>
                <wp:effectExtent b="0" l="0" r="0" t="0"/>
                <wp:wrapNone/>
                <wp:docPr id="85" name="image89.png"/>
                <a:graphic>
                  <a:graphicData uri="http://schemas.openxmlformats.org/drawingml/2006/picture">
                    <pic:pic>
                      <pic:nvPicPr>
                        <pic:cNvPr id="0" name="image89.png"/>
                        <pic:cNvPicPr preferRelativeResize="0"/>
                      </pic:nvPicPr>
                      <pic:blipFill>
                        <a:blip r:embed="rId9"/>
                        <a:srcRect/>
                        <a:stretch>
                          <a:fillRect/>
                        </a:stretch>
                      </pic:blipFill>
                      <pic:spPr>
                        <a:xfrm>
                          <a:off x="0" y="0"/>
                          <a:ext cx="0" cy="5857240"/>
                        </a:xfrm>
                        <a:prstGeom prst="rect"/>
                        <a:ln/>
                      </pic:spPr>
                    </pic:pic>
                  </a:graphicData>
                </a:graphic>
              </wp:anchor>
            </w:drawing>
          </mc:Fallback>
        </mc:AlternateContent>
      </w:r>
    </w:p>
    <w:p w14:paraId="5C54CD8F" w14:textId="77777777" w:rsidR="00555772" w:rsidRDefault="00555772">
      <w:pPr>
        <w:ind w:left="0" w:hanging="2"/>
        <w:rPr>
          <w:rFonts w:ascii="Times New Roman" w:eastAsia="Times New Roman" w:hAnsi="Times New Roman" w:cs="Times New Roman"/>
        </w:rPr>
      </w:pPr>
    </w:p>
    <w:p w14:paraId="3C5ECFD9"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Caracteristici Economice</w:t>
      </w:r>
    </w:p>
    <w:p w14:paraId="1C589D10" w14:textId="77777777" w:rsidR="00555772" w:rsidRDefault="00555772">
      <w:pPr>
        <w:ind w:left="0" w:hanging="2"/>
        <w:rPr>
          <w:rFonts w:ascii="Times New Roman" w:eastAsia="Times New Roman" w:hAnsi="Times New Roman" w:cs="Times New Roman"/>
        </w:rPr>
      </w:pPr>
    </w:p>
    <w:p w14:paraId="0E8E3181" w14:textId="77777777" w:rsidR="00555772" w:rsidRDefault="007943D5">
      <w:pPr>
        <w:spacing w:line="22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În termeni de populație activă</w:t>
      </w:r>
      <w:r>
        <w:rPr>
          <w:rFonts w:ascii="Trebuchet MS" w:eastAsia="Trebuchet MS" w:hAnsi="Trebuchet MS" w:cs="Trebuchet MS"/>
          <w:sz w:val="22"/>
          <w:szCs w:val="22"/>
        </w:rPr>
        <w:t>,</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se remarcă</w:t>
      </w:r>
      <w:r>
        <w:rPr>
          <w:rFonts w:ascii="Trebuchet MS" w:eastAsia="Trebuchet MS" w:hAnsi="Trebuchet MS" w:cs="Trebuchet MS"/>
          <w:sz w:val="27"/>
          <w:szCs w:val="27"/>
          <w:vertAlign w:val="superscript"/>
        </w:rPr>
        <w:t>1</w:t>
      </w:r>
      <w:r>
        <w:rPr>
          <w:rFonts w:ascii="Trebuchet MS" w:eastAsia="Trebuchet MS" w:hAnsi="Trebuchet MS" w:cs="Trebuchet MS"/>
          <w:sz w:val="22"/>
          <w:szCs w:val="22"/>
        </w:rPr>
        <w:t>: sectoarele care angrenează cea mai mare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parte a populației active sunt sectorul agricultură (în UAT distale centrelor urbane Cluj-Napoca și Turda) și sectorul servicii (în UAT proximale centrelor urbane Cluj-Napoca și Turda)</w:t>
      </w:r>
    </w:p>
    <w:p w14:paraId="000DC84E" w14:textId="77777777" w:rsidR="00555772" w:rsidRDefault="00555772">
      <w:pPr>
        <w:ind w:left="0" w:hanging="2"/>
        <w:rPr>
          <w:rFonts w:ascii="Times New Roman" w:eastAsia="Times New Roman" w:hAnsi="Times New Roman" w:cs="Times New Roman"/>
        </w:rPr>
      </w:pPr>
    </w:p>
    <w:p w14:paraId="2BCA12C8" w14:textId="77777777" w:rsidR="00555772" w:rsidRDefault="007943D5">
      <w:pPr>
        <w:spacing w:line="22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În termeni de fond funciar</w:t>
      </w:r>
      <w:r>
        <w:rPr>
          <w:rFonts w:ascii="Trebuchet MS" w:eastAsia="Trebuchet MS" w:hAnsi="Trebuchet MS" w:cs="Trebuchet MS"/>
          <w:sz w:val="22"/>
          <w:szCs w:val="22"/>
        </w:rPr>
        <w:t>, se remarcă</w:t>
      </w:r>
      <w:r>
        <w:rPr>
          <w:rFonts w:ascii="Trebuchet MS" w:eastAsia="Trebuchet MS" w:hAnsi="Trebuchet MS" w:cs="Trebuchet MS"/>
          <w:sz w:val="27"/>
          <w:szCs w:val="27"/>
          <w:vertAlign w:val="superscript"/>
        </w:rPr>
        <w:t>2</w:t>
      </w:r>
      <w:r>
        <w:rPr>
          <w:rFonts w:ascii="Trebuchet MS" w:eastAsia="Trebuchet MS" w:hAnsi="Trebuchet MS" w:cs="Trebuchet MS"/>
          <w:sz w:val="22"/>
          <w:szCs w:val="22"/>
        </w:rPr>
        <w:t>: 37</w:t>
      </w:r>
      <w:proofErr w:type="gramStart"/>
      <w:r>
        <w:rPr>
          <w:rFonts w:ascii="Trebuchet MS" w:eastAsia="Trebuchet MS" w:hAnsi="Trebuchet MS" w:cs="Trebuchet MS"/>
          <w:sz w:val="22"/>
          <w:szCs w:val="22"/>
        </w:rPr>
        <w:t>,48</w:t>
      </w:r>
      <w:proofErr w:type="gramEnd"/>
      <w:r>
        <w:rPr>
          <w:rFonts w:ascii="Trebuchet MS" w:eastAsia="Trebuchet MS" w:hAnsi="Trebuchet MS" w:cs="Trebuchet MS"/>
          <w:sz w:val="22"/>
          <w:szCs w:val="22"/>
        </w:rPr>
        <w:t>% pășuni și fânețe; 31,55% păduri; 23,05%</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terenuri arabile; 0,28% livezi; 3,44% terenuri degradate și neproductive (față de 1,9% la nivel național</w:t>
      </w:r>
      <w:r>
        <w:rPr>
          <w:rFonts w:ascii="Trebuchet MS" w:eastAsia="Trebuchet MS" w:hAnsi="Trebuchet MS" w:cs="Trebuchet MS"/>
          <w:sz w:val="27"/>
          <w:szCs w:val="27"/>
          <w:vertAlign w:val="superscript"/>
        </w:rPr>
        <w:t>3</w:t>
      </w:r>
      <w:r>
        <w:rPr>
          <w:rFonts w:ascii="Trebuchet MS" w:eastAsia="Trebuchet MS" w:hAnsi="Trebuchet MS" w:cs="Trebuchet MS"/>
          <w:sz w:val="22"/>
          <w:szCs w:val="22"/>
        </w:rPr>
        <w:t>)</w:t>
      </w:r>
    </w:p>
    <w:p w14:paraId="023F5036" w14:textId="77777777" w:rsidR="00555772" w:rsidRDefault="007943D5">
      <w:pPr>
        <w:numPr>
          <w:ilvl w:val="0"/>
          <w:numId w:val="102"/>
        </w:numPr>
        <w:tabs>
          <w:tab w:val="left" w:pos="360"/>
        </w:tabs>
        <w:ind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Creștere Animale  şi  Cultivare Plante</w:t>
      </w:r>
    </w:p>
    <w:p w14:paraId="51F4E8A7" w14:textId="77777777" w:rsidR="00555772" w:rsidRDefault="00555772">
      <w:pPr>
        <w:ind w:left="0" w:hanging="2"/>
        <w:rPr>
          <w:rFonts w:ascii="Times New Roman" w:eastAsia="Times New Roman" w:hAnsi="Times New Roman" w:cs="Times New Roman"/>
        </w:rPr>
      </w:pPr>
    </w:p>
    <w:p w14:paraId="3B8E41FC" w14:textId="77777777" w:rsidR="00555772" w:rsidRDefault="00D837D0">
      <w:pPr>
        <w:spacing w:line="206" w:lineRule="auto"/>
        <w:ind w:left="0" w:right="20" w:hanging="2"/>
        <w:jc w:val="both"/>
        <w:rPr>
          <w:rFonts w:ascii="Trebuchet MS" w:eastAsia="Trebuchet MS" w:hAnsi="Trebuchet MS" w:cs="Trebuchet MS"/>
          <w:sz w:val="22"/>
          <w:szCs w:val="22"/>
        </w:rPr>
      </w:pPr>
      <w:sdt>
        <w:sdtPr>
          <w:tag w:val="goog_rdk_14"/>
          <w:id w:val="-662927938"/>
        </w:sdtPr>
        <w:sdtContent>
          <w:r w:rsidR="007943D5">
            <w:rPr>
              <w:rFonts w:ascii="Arial" w:eastAsia="Arial" w:hAnsi="Arial" w:cs="Arial"/>
              <w:sz w:val="22"/>
              <w:szCs w:val="22"/>
              <w:highlight w:val="lightGray"/>
            </w:rPr>
            <w:t xml:space="preserve">În termeni de exploatații agricole </w:t>
          </w:r>
        </w:sdtContent>
      </w:sdt>
      <w:r w:rsidR="007943D5">
        <w:rPr>
          <w:rFonts w:ascii="Trebuchet MS" w:eastAsia="Trebuchet MS" w:hAnsi="Trebuchet MS" w:cs="Trebuchet MS"/>
          <w:sz w:val="22"/>
          <w:szCs w:val="22"/>
        </w:rPr>
        <w:t>se remarcă: existența a 2.419 gospodării individuale</w:t>
      </w:r>
      <w:r w:rsidR="007943D5">
        <w:rPr>
          <w:rFonts w:ascii="Trebuchet MS" w:eastAsia="Trebuchet MS" w:hAnsi="Trebuchet MS" w:cs="Trebuchet MS"/>
          <w:sz w:val="27"/>
          <w:szCs w:val="27"/>
          <w:vertAlign w:val="superscript"/>
        </w:rPr>
        <w:t>4</w:t>
      </w:r>
      <w:r w:rsidR="007943D5">
        <w:rPr>
          <w:rFonts w:ascii="Trebuchet MS" w:eastAsia="Trebuchet MS" w:hAnsi="Trebuchet MS" w:cs="Trebuchet MS"/>
          <w:sz w:val="22"/>
          <w:szCs w:val="22"/>
        </w:rPr>
        <w:t>,</w:t>
      </w:r>
      <w:r w:rsidR="007943D5">
        <w:rPr>
          <w:rFonts w:ascii="Trebuchet MS" w:eastAsia="Trebuchet MS" w:hAnsi="Trebuchet MS" w:cs="Trebuchet MS"/>
          <w:sz w:val="22"/>
          <w:szCs w:val="22"/>
          <w:highlight w:val="lightGray"/>
        </w:rPr>
        <w:t xml:space="preserve"> </w:t>
      </w:r>
      <w:r w:rsidR="007943D5">
        <w:rPr>
          <w:rFonts w:ascii="Trebuchet MS" w:eastAsia="Trebuchet MS" w:hAnsi="Trebuchet MS" w:cs="Trebuchet MS"/>
          <w:sz w:val="22"/>
          <w:szCs w:val="22"/>
        </w:rPr>
        <w:t>130 societăți agricole</w:t>
      </w:r>
      <w:r w:rsidR="007943D5">
        <w:rPr>
          <w:rFonts w:ascii="Trebuchet MS" w:eastAsia="Trebuchet MS" w:hAnsi="Trebuchet MS" w:cs="Trebuchet MS"/>
          <w:sz w:val="27"/>
          <w:szCs w:val="27"/>
          <w:vertAlign w:val="superscript"/>
        </w:rPr>
        <w:t>5</w:t>
      </w:r>
      <w:r w:rsidR="007943D5">
        <w:rPr>
          <w:rFonts w:ascii="Trebuchet MS" w:eastAsia="Trebuchet MS" w:hAnsi="Trebuchet MS" w:cs="Trebuchet MS"/>
          <w:sz w:val="22"/>
          <w:szCs w:val="22"/>
        </w:rPr>
        <w:t>, 10 producători eco</w:t>
      </w:r>
      <w:r w:rsidR="007943D5">
        <w:rPr>
          <w:rFonts w:ascii="Trebuchet MS" w:eastAsia="Trebuchet MS" w:hAnsi="Trebuchet MS" w:cs="Trebuchet MS"/>
          <w:sz w:val="27"/>
          <w:szCs w:val="27"/>
          <w:vertAlign w:val="superscript"/>
        </w:rPr>
        <w:t>6</w:t>
      </w:r>
      <w:r w:rsidR="007943D5">
        <w:rPr>
          <w:rFonts w:ascii="Trebuchet MS" w:eastAsia="Trebuchet MS" w:hAnsi="Trebuchet MS" w:cs="Trebuchet MS"/>
          <w:sz w:val="22"/>
          <w:szCs w:val="22"/>
        </w:rPr>
        <w:t>, 0 atestări de produse tradiționale</w:t>
      </w:r>
      <w:r w:rsidR="007943D5">
        <w:rPr>
          <w:rFonts w:ascii="Trebuchet MS" w:eastAsia="Trebuchet MS" w:hAnsi="Trebuchet MS" w:cs="Trebuchet MS"/>
          <w:sz w:val="27"/>
          <w:szCs w:val="27"/>
          <w:vertAlign w:val="superscript"/>
        </w:rPr>
        <w:t>7</w:t>
      </w:r>
      <w:r w:rsidR="007943D5">
        <w:rPr>
          <w:rFonts w:ascii="Trebuchet MS" w:eastAsia="Trebuchet MS" w:hAnsi="Trebuchet MS" w:cs="Trebuchet MS"/>
          <w:sz w:val="22"/>
          <w:szCs w:val="22"/>
        </w:rPr>
        <w:t>, 0 atestări de rețete consacrate</w:t>
      </w:r>
      <w:r w:rsidR="007943D5">
        <w:rPr>
          <w:rFonts w:ascii="Trebuchet MS" w:eastAsia="Trebuchet MS" w:hAnsi="Trebuchet MS" w:cs="Trebuchet MS"/>
          <w:sz w:val="27"/>
          <w:szCs w:val="27"/>
          <w:vertAlign w:val="superscript"/>
        </w:rPr>
        <w:t>8</w:t>
      </w:r>
      <w:r w:rsidR="007943D5">
        <w:rPr>
          <w:rFonts w:ascii="Trebuchet MS" w:eastAsia="Trebuchet MS" w:hAnsi="Trebuchet MS" w:cs="Trebuchet MS"/>
          <w:sz w:val="22"/>
          <w:szCs w:val="22"/>
        </w:rPr>
        <w:t xml:space="preserve">. </w:t>
      </w:r>
      <w:r w:rsidR="007943D5">
        <w:rPr>
          <w:rFonts w:ascii="Trebuchet MS" w:eastAsia="Trebuchet MS" w:hAnsi="Trebuchet MS" w:cs="Trebuchet MS"/>
          <w:sz w:val="22"/>
          <w:szCs w:val="22"/>
          <w:highlight w:val="lightGray"/>
        </w:rPr>
        <w:t>În termeni de structuri asociative</w:t>
      </w:r>
      <w:r w:rsidR="007943D5">
        <w:rPr>
          <w:rFonts w:ascii="Trebuchet MS" w:eastAsia="Trebuchet MS" w:hAnsi="Trebuchet MS" w:cs="Trebuchet MS"/>
          <w:sz w:val="22"/>
          <w:szCs w:val="22"/>
        </w:rPr>
        <w:t xml:space="preserve"> se remarcă: existența a 14 asociații în sectorul creștere animale, 1 asociație în sectorul cultivare plante.</w:t>
      </w:r>
    </w:p>
    <w:p w14:paraId="5B863FEE" w14:textId="77777777" w:rsidR="00555772" w:rsidRDefault="00555772">
      <w:pPr>
        <w:ind w:left="0" w:hanging="2"/>
        <w:rPr>
          <w:rFonts w:ascii="Times New Roman" w:eastAsia="Times New Roman" w:hAnsi="Times New Roman" w:cs="Times New Roman"/>
        </w:rPr>
      </w:pPr>
    </w:p>
    <w:p w14:paraId="484F7011" w14:textId="77777777" w:rsidR="00555772" w:rsidRDefault="00D837D0">
      <w:pPr>
        <w:numPr>
          <w:ilvl w:val="0"/>
          <w:numId w:val="87"/>
        </w:numPr>
        <w:tabs>
          <w:tab w:val="left" w:pos="360"/>
        </w:tabs>
        <w:ind w:hanging="2"/>
        <w:rPr>
          <w:rFonts w:ascii="Trebuchet MS" w:eastAsia="Trebuchet MS" w:hAnsi="Trebuchet MS" w:cs="Trebuchet MS"/>
          <w:color w:val="808080"/>
          <w:sz w:val="22"/>
          <w:szCs w:val="22"/>
        </w:rPr>
      </w:pPr>
      <w:sdt>
        <w:sdtPr>
          <w:tag w:val="goog_rdk_15"/>
          <w:id w:val="454751212"/>
        </w:sdtPr>
        <w:sdtContent>
          <w:r w:rsidR="007943D5">
            <w:rPr>
              <w:rFonts w:ascii="Arial" w:eastAsia="Arial" w:hAnsi="Arial" w:cs="Arial"/>
              <w:b/>
              <w:color w:val="808080"/>
              <w:sz w:val="22"/>
              <w:szCs w:val="22"/>
            </w:rPr>
            <w:t>Creștere Animale</w:t>
          </w:r>
        </w:sdtContent>
      </w:sdt>
    </w:p>
    <w:p w14:paraId="2A8B1784" w14:textId="77777777" w:rsidR="00555772" w:rsidRDefault="00555772">
      <w:pPr>
        <w:ind w:left="0" w:hanging="2"/>
        <w:rPr>
          <w:rFonts w:ascii="Times New Roman" w:eastAsia="Times New Roman" w:hAnsi="Times New Roman" w:cs="Times New Roman"/>
        </w:rPr>
      </w:pPr>
    </w:p>
    <w:p w14:paraId="3511E68A" w14:textId="77777777" w:rsidR="00555772" w:rsidRDefault="007943D5">
      <w:pPr>
        <w:spacing w:line="224"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practici zootehnice </w:t>
      </w:r>
      <w:r>
        <w:rPr>
          <w:rFonts w:ascii="Trebuchet MS" w:eastAsia="Trebuchet MS" w:hAnsi="Trebuchet MS" w:cs="Trebuchet MS"/>
          <w:sz w:val="22"/>
          <w:szCs w:val="22"/>
        </w:rPr>
        <w:t>se remarcă</w:t>
      </w:r>
      <w:r>
        <w:rPr>
          <w:rFonts w:ascii="Trebuchet MS" w:eastAsia="Trebuchet MS" w:hAnsi="Trebuchet MS" w:cs="Trebuchet MS"/>
          <w:sz w:val="27"/>
          <w:szCs w:val="27"/>
          <w:vertAlign w:val="superscript"/>
        </w:rPr>
        <w:t>9</w:t>
      </w:r>
      <w:sdt>
        <w:sdtPr>
          <w:tag w:val="goog_rdk_16"/>
          <w:id w:val="71708690"/>
        </w:sdtPr>
        <w:sdtContent>
          <w:r>
            <w:rPr>
              <w:rFonts w:ascii="Arial" w:eastAsia="Arial" w:hAnsi="Arial" w:cs="Arial"/>
              <w:sz w:val="22"/>
              <w:szCs w:val="22"/>
            </w:rPr>
            <w:t>: prezența a 5 UAT care sunt clasificate ca</w:t>
          </w:r>
        </w:sdtContent>
      </w:sdt>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 xml:space="preserve">având o Înaltă Valoare Naturală (HNV), dintre care Băișoara, Ciurila, Iara, Petreștii de Jos, </w:t>
      </w:r>
      <w:proofErr w:type="gramStart"/>
      <w:r>
        <w:rPr>
          <w:rFonts w:ascii="Trebuchet MS" w:eastAsia="Trebuchet MS" w:hAnsi="Trebuchet MS" w:cs="Trebuchet MS"/>
          <w:sz w:val="22"/>
          <w:szCs w:val="22"/>
        </w:rPr>
        <w:t>Valea</w:t>
      </w:r>
      <w:proofErr w:type="gramEnd"/>
      <w:r>
        <w:rPr>
          <w:rFonts w:ascii="Trebuchet MS" w:eastAsia="Trebuchet MS" w:hAnsi="Trebuchet MS" w:cs="Trebuchet MS"/>
          <w:sz w:val="22"/>
          <w:szCs w:val="22"/>
        </w:rPr>
        <w:t xml:space="preserve"> Ierii. </w:t>
      </w:r>
      <w:r>
        <w:rPr>
          <w:rFonts w:ascii="Trebuchet MS" w:eastAsia="Trebuchet MS" w:hAnsi="Trebuchet MS" w:cs="Trebuchet MS"/>
          <w:sz w:val="22"/>
          <w:szCs w:val="22"/>
          <w:highlight w:val="lightGray"/>
        </w:rPr>
        <w:t>În termeni de efective animale</w:t>
      </w:r>
      <w:r>
        <w:rPr>
          <w:rFonts w:ascii="Trebuchet MS" w:eastAsia="Trebuchet MS" w:hAnsi="Trebuchet MS" w:cs="Trebuchet MS"/>
          <w:sz w:val="22"/>
          <w:szCs w:val="22"/>
        </w:rPr>
        <w:t xml:space="preserve"> se remarcă</w:t>
      </w:r>
      <w:r>
        <w:rPr>
          <w:rFonts w:ascii="Trebuchet MS" w:eastAsia="Trebuchet MS" w:hAnsi="Trebuchet MS" w:cs="Trebuchet MS"/>
          <w:sz w:val="27"/>
          <w:szCs w:val="27"/>
          <w:vertAlign w:val="superscript"/>
        </w:rPr>
        <w:t>10</w:t>
      </w:r>
      <w:r>
        <w:rPr>
          <w:rFonts w:ascii="Trebuchet MS" w:eastAsia="Trebuchet MS" w:hAnsi="Trebuchet MS" w:cs="Trebuchet MS"/>
          <w:sz w:val="22"/>
          <w:szCs w:val="22"/>
        </w:rPr>
        <w:t>: prezența a 1.114 capete bovine (medie 19</w:t>
      </w:r>
      <w:proofErr w:type="gramStart"/>
      <w:r>
        <w:rPr>
          <w:rFonts w:ascii="Trebuchet MS" w:eastAsia="Trebuchet MS" w:hAnsi="Trebuchet MS" w:cs="Trebuchet MS"/>
          <w:sz w:val="22"/>
          <w:szCs w:val="22"/>
        </w:rPr>
        <w:t>,20</w:t>
      </w:r>
      <w:proofErr w:type="gramEnd"/>
      <w:r>
        <w:rPr>
          <w:rFonts w:ascii="Trebuchet MS" w:eastAsia="Trebuchet MS" w:hAnsi="Trebuchet MS" w:cs="Trebuchet MS"/>
          <w:sz w:val="22"/>
          <w:szCs w:val="22"/>
        </w:rPr>
        <w:t>/societate agricolă); 733 capete caprine (medie 244,33/societate agricolă); 3.450 capete ovine (medie 246,42/societate agricolă); 16 capete porcine (medie 16/societate agricolă); 108 capete găini (medie 54/societate agricolă).</w:t>
      </w:r>
    </w:p>
    <w:p w14:paraId="0AC60FD5" w14:textId="77777777" w:rsidR="00555772" w:rsidRDefault="00555772">
      <w:pPr>
        <w:ind w:left="0" w:hanging="2"/>
        <w:rPr>
          <w:rFonts w:ascii="Times New Roman" w:eastAsia="Times New Roman" w:hAnsi="Times New Roman" w:cs="Times New Roman"/>
        </w:rPr>
      </w:pPr>
    </w:p>
    <w:p w14:paraId="6B5A0DBB" w14:textId="77777777" w:rsidR="00555772" w:rsidRDefault="00D837D0">
      <w:pPr>
        <w:spacing w:line="204" w:lineRule="auto"/>
        <w:ind w:left="0" w:right="20" w:hanging="2"/>
        <w:jc w:val="both"/>
        <w:rPr>
          <w:rFonts w:ascii="Trebuchet MS" w:eastAsia="Trebuchet MS" w:hAnsi="Trebuchet MS" w:cs="Trebuchet MS"/>
          <w:sz w:val="22"/>
          <w:szCs w:val="22"/>
        </w:rPr>
      </w:pPr>
      <w:sdt>
        <w:sdtPr>
          <w:tag w:val="goog_rdk_17"/>
          <w:id w:val="2120254827"/>
        </w:sdtPr>
        <w:sdtContent>
          <w:r w:rsidR="007943D5">
            <w:rPr>
              <w:rFonts w:ascii="Arial" w:eastAsia="Arial" w:hAnsi="Arial" w:cs="Arial"/>
              <w:sz w:val="22"/>
              <w:szCs w:val="22"/>
              <w:highlight w:val="lightGray"/>
            </w:rPr>
            <w:t xml:space="preserve">În termeni de potențial de producție </w:t>
          </w:r>
        </w:sdtContent>
      </w:sdt>
      <w:r w:rsidR="007943D5">
        <w:rPr>
          <w:rFonts w:ascii="Trebuchet MS" w:eastAsia="Trebuchet MS" w:hAnsi="Trebuchet MS" w:cs="Trebuchet MS"/>
          <w:sz w:val="22"/>
          <w:szCs w:val="22"/>
        </w:rPr>
        <w:t>se remarcă: potențial de producție neirigat</w:t>
      </w:r>
      <w:r w:rsidR="007943D5">
        <w:rPr>
          <w:rFonts w:ascii="Trebuchet MS" w:eastAsia="Trebuchet MS" w:hAnsi="Trebuchet MS" w:cs="Trebuchet MS"/>
          <w:sz w:val="22"/>
          <w:szCs w:val="22"/>
          <w:highlight w:val="lightGray"/>
        </w:rPr>
        <w:t xml:space="preserve"> </w:t>
      </w:r>
      <w:r w:rsidR="007943D5">
        <w:rPr>
          <w:rFonts w:ascii="Trebuchet MS" w:eastAsia="Trebuchet MS" w:hAnsi="Trebuchet MS" w:cs="Trebuchet MS"/>
          <w:color w:val="E36C0A"/>
          <w:sz w:val="22"/>
          <w:szCs w:val="22"/>
        </w:rPr>
        <w:t>scăzut</w:t>
      </w:r>
      <w:r w:rsidR="007943D5">
        <w:rPr>
          <w:rFonts w:ascii="Trebuchet MS" w:eastAsia="Trebuchet MS" w:hAnsi="Trebuchet MS" w:cs="Trebuchet MS"/>
          <w:sz w:val="22"/>
          <w:szCs w:val="22"/>
          <w:highlight w:val="lightGray"/>
        </w:rPr>
        <w:t xml:space="preserve"> </w:t>
      </w:r>
      <w:r w:rsidR="007943D5">
        <w:rPr>
          <w:rFonts w:ascii="Trebuchet MS" w:eastAsia="Trebuchet MS" w:hAnsi="Trebuchet MS" w:cs="Trebuchet MS"/>
          <w:sz w:val="22"/>
          <w:szCs w:val="22"/>
        </w:rPr>
        <w:t xml:space="preserve">sau </w:t>
      </w:r>
      <w:r w:rsidR="007943D5">
        <w:rPr>
          <w:rFonts w:ascii="Trebuchet MS" w:eastAsia="Trebuchet MS" w:hAnsi="Trebuchet MS" w:cs="Trebuchet MS"/>
          <w:color w:val="808080"/>
          <w:sz w:val="22"/>
          <w:szCs w:val="22"/>
        </w:rPr>
        <w:t>mediu</w:t>
      </w:r>
      <w:r w:rsidR="007943D5">
        <w:rPr>
          <w:rFonts w:ascii="Trebuchet MS" w:eastAsia="Trebuchet MS" w:hAnsi="Trebuchet MS" w:cs="Trebuchet MS"/>
          <w:sz w:val="22"/>
          <w:szCs w:val="22"/>
        </w:rPr>
        <w:t xml:space="preserve"> al pășunilor și fânețelor</w:t>
      </w:r>
      <w:r w:rsidR="007943D5">
        <w:rPr>
          <w:rFonts w:ascii="Trebuchet MS" w:eastAsia="Trebuchet MS" w:hAnsi="Trebuchet MS" w:cs="Trebuchet MS"/>
          <w:sz w:val="27"/>
          <w:szCs w:val="27"/>
          <w:vertAlign w:val="superscript"/>
        </w:rPr>
        <w:t>11</w:t>
      </w:r>
      <w:r w:rsidR="007943D5">
        <w:rPr>
          <w:rFonts w:ascii="Trebuchet MS" w:eastAsia="Trebuchet MS" w:hAnsi="Trebuchet MS" w:cs="Trebuchet MS"/>
          <w:sz w:val="22"/>
          <w:szCs w:val="22"/>
        </w:rPr>
        <w:t>; pe lapte, potențialul de procesare este mai bun în sistem închis decât pe pășunat liber</w:t>
      </w:r>
      <w:r w:rsidR="007943D5">
        <w:rPr>
          <w:rFonts w:ascii="Trebuchet MS" w:eastAsia="Trebuchet MS" w:hAnsi="Trebuchet MS" w:cs="Trebuchet MS"/>
          <w:sz w:val="27"/>
          <w:szCs w:val="27"/>
          <w:vertAlign w:val="superscript"/>
        </w:rPr>
        <w:t>12</w:t>
      </w:r>
      <w:r w:rsidR="007943D5">
        <w:rPr>
          <w:rFonts w:ascii="Trebuchet MS" w:eastAsia="Trebuchet MS" w:hAnsi="Trebuchet MS" w:cs="Trebuchet MS"/>
          <w:sz w:val="22"/>
          <w:szCs w:val="22"/>
        </w:rPr>
        <w:t xml:space="preserve"> iar potențialul de procesare este mai bun în cadrul fermei decât în afară</w:t>
      </w:r>
      <w:r w:rsidR="007943D5">
        <w:rPr>
          <w:rFonts w:ascii="Trebuchet MS" w:eastAsia="Trebuchet MS" w:hAnsi="Trebuchet MS" w:cs="Trebuchet MS"/>
          <w:sz w:val="27"/>
          <w:szCs w:val="27"/>
          <w:vertAlign w:val="superscript"/>
        </w:rPr>
        <w:t>13</w:t>
      </w:r>
      <w:r w:rsidR="007943D5">
        <w:rPr>
          <w:rFonts w:ascii="Trebuchet MS" w:eastAsia="Trebuchet MS" w:hAnsi="Trebuchet MS" w:cs="Trebuchet MS"/>
          <w:sz w:val="22"/>
          <w:szCs w:val="22"/>
        </w:rPr>
        <w:t xml:space="preserve">; capacitatea de colectare a laptelui este preponderent </w:t>
      </w:r>
      <w:r w:rsidR="007943D5">
        <w:rPr>
          <w:rFonts w:ascii="Trebuchet MS" w:eastAsia="Trebuchet MS" w:hAnsi="Trebuchet MS" w:cs="Trebuchet MS"/>
          <w:color w:val="E36C0A"/>
          <w:sz w:val="22"/>
          <w:szCs w:val="22"/>
        </w:rPr>
        <w:t>scăzută</w:t>
      </w:r>
      <w:r w:rsidR="007943D5">
        <w:rPr>
          <w:rFonts w:ascii="Trebuchet MS" w:eastAsia="Trebuchet MS" w:hAnsi="Trebuchet MS" w:cs="Trebuchet MS"/>
          <w:sz w:val="27"/>
          <w:szCs w:val="27"/>
          <w:vertAlign w:val="superscript"/>
        </w:rPr>
        <w:t>13</w:t>
      </w:r>
      <w:r w:rsidR="007943D5">
        <w:rPr>
          <w:rFonts w:ascii="Trebuchet MS" w:eastAsia="Trebuchet MS" w:hAnsi="Trebuchet MS" w:cs="Trebuchet MS"/>
          <w:sz w:val="22"/>
          <w:szCs w:val="22"/>
        </w:rPr>
        <w:t xml:space="preserve">; capacitatea de industrializare a laptelui este preponderent </w:t>
      </w:r>
      <w:r w:rsidR="007943D5">
        <w:rPr>
          <w:rFonts w:ascii="Trebuchet MS" w:eastAsia="Trebuchet MS" w:hAnsi="Trebuchet MS" w:cs="Trebuchet MS"/>
          <w:color w:val="808080"/>
          <w:sz w:val="22"/>
          <w:szCs w:val="22"/>
        </w:rPr>
        <w:t>medie</w:t>
      </w:r>
      <w:r w:rsidR="007943D5">
        <w:rPr>
          <w:rFonts w:ascii="Trebuchet MS" w:eastAsia="Trebuchet MS" w:hAnsi="Trebuchet MS" w:cs="Trebuchet MS"/>
          <w:sz w:val="27"/>
          <w:szCs w:val="27"/>
          <w:vertAlign w:val="superscript"/>
        </w:rPr>
        <w:t>14</w:t>
      </w:r>
      <w:r w:rsidR="007943D5">
        <w:rPr>
          <w:rFonts w:ascii="Trebuchet MS" w:eastAsia="Trebuchet MS" w:hAnsi="Trebuchet MS" w:cs="Trebuchet MS"/>
          <w:sz w:val="22"/>
          <w:szCs w:val="22"/>
        </w:rPr>
        <w:t>; pe carne, potențialul de procesare este mai bun în sistem închis decât pe pășunat liber</w:t>
      </w:r>
      <w:r w:rsidR="007943D5">
        <w:rPr>
          <w:rFonts w:ascii="Trebuchet MS" w:eastAsia="Trebuchet MS" w:hAnsi="Trebuchet MS" w:cs="Trebuchet MS"/>
          <w:sz w:val="27"/>
          <w:szCs w:val="27"/>
          <w:vertAlign w:val="superscript"/>
        </w:rPr>
        <w:t>13</w:t>
      </w:r>
      <w:r w:rsidR="007943D5">
        <w:rPr>
          <w:rFonts w:ascii="Trebuchet MS" w:eastAsia="Trebuchet MS" w:hAnsi="Trebuchet MS" w:cs="Trebuchet MS"/>
          <w:sz w:val="22"/>
          <w:szCs w:val="22"/>
        </w:rPr>
        <w:t xml:space="preserve"> iar potențialul de procesare este mai bun în cadrul fermei decât în afară</w:t>
      </w:r>
      <w:r w:rsidR="007943D5">
        <w:rPr>
          <w:rFonts w:ascii="Trebuchet MS" w:eastAsia="Trebuchet MS" w:hAnsi="Trebuchet MS" w:cs="Trebuchet MS"/>
          <w:sz w:val="27"/>
          <w:szCs w:val="27"/>
          <w:vertAlign w:val="superscript"/>
        </w:rPr>
        <w:t>13</w:t>
      </w:r>
      <w:r w:rsidR="007943D5">
        <w:rPr>
          <w:rFonts w:ascii="Trebuchet MS" w:eastAsia="Trebuchet MS" w:hAnsi="Trebuchet MS" w:cs="Trebuchet MS"/>
          <w:sz w:val="22"/>
          <w:szCs w:val="22"/>
        </w:rPr>
        <w:t xml:space="preserve">; capacitatea de abatorizare a bovinelor este preponderent </w:t>
      </w:r>
      <w:r w:rsidR="007943D5">
        <w:rPr>
          <w:rFonts w:ascii="Trebuchet MS" w:eastAsia="Trebuchet MS" w:hAnsi="Trebuchet MS" w:cs="Trebuchet MS"/>
          <w:color w:val="E36C0A"/>
          <w:sz w:val="22"/>
          <w:szCs w:val="22"/>
        </w:rPr>
        <w:t>scăzută</w:t>
      </w:r>
      <w:r w:rsidR="007943D5">
        <w:rPr>
          <w:rFonts w:ascii="Trebuchet MS" w:eastAsia="Trebuchet MS" w:hAnsi="Trebuchet MS" w:cs="Trebuchet MS"/>
          <w:sz w:val="27"/>
          <w:szCs w:val="27"/>
          <w:vertAlign w:val="superscript"/>
        </w:rPr>
        <w:t>14</w:t>
      </w:r>
      <w:r w:rsidR="007943D5">
        <w:rPr>
          <w:rFonts w:ascii="Trebuchet MS" w:eastAsia="Trebuchet MS" w:hAnsi="Trebuchet MS" w:cs="Trebuchet MS"/>
          <w:sz w:val="22"/>
          <w:szCs w:val="22"/>
        </w:rPr>
        <w:t>; capacitatea de prelucrare a cărnii de bovine este</w:t>
      </w:r>
    </w:p>
    <w:p w14:paraId="78CDB757" w14:textId="77777777" w:rsidR="00555772" w:rsidRDefault="00555772">
      <w:pPr>
        <w:ind w:left="0" w:hanging="2"/>
        <w:rPr>
          <w:rFonts w:ascii="Times New Roman" w:eastAsia="Times New Roman" w:hAnsi="Times New Roman" w:cs="Times New Roman"/>
        </w:rPr>
      </w:pPr>
    </w:p>
    <w:p w14:paraId="06FF80EA" w14:textId="77777777" w:rsidR="00555772" w:rsidRDefault="007943D5">
      <w:pPr>
        <w:spacing w:line="214" w:lineRule="auto"/>
        <w:ind w:left="0" w:right="20" w:hanging="2"/>
        <w:jc w:val="both"/>
        <w:rPr>
          <w:rFonts w:ascii="Trebuchet MS" w:eastAsia="Trebuchet MS" w:hAnsi="Trebuchet MS" w:cs="Trebuchet MS"/>
          <w:color w:val="000000"/>
          <w:sz w:val="27"/>
          <w:szCs w:val="27"/>
          <w:vertAlign w:val="superscript"/>
        </w:rPr>
      </w:pPr>
      <w:proofErr w:type="gramStart"/>
      <w:r>
        <w:rPr>
          <w:rFonts w:ascii="Trebuchet MS" w:eastAsia="Trebuchet MS" w:hAnsi="Trebuchet MS" w:cs="Trebuchet MS"/>
          <w:sz w:val="22"/>
          <w:szCs w:val="22"/>
        </w:rPr>
        <w:t>preponderent</w:t>
      </w:r>
      <w:proofErr w:type="gramEnd"/>
      <w:r>
        <w:rPr>
          <w:rFonts w:ascii="Trebuchet MS" w:eastAsia="Trebuchet MS" w:hAnsi="Trebuchet MS" w:cs="Trebuchet MS"/>
          <w:sz w:val="22"/>
          <w:szCs w:val="22"/>
        </w:rPr>
        <w:t xml:space="preserve"> </w:t>
      </w:r>
      <w:r>
        <w:rPr>
          <w:rFonts w:ascii="Trebuchet MS" w:eastAsia="Trebuchet MS" w:hAnsi="Trebuchet MS" w:cs="Trebuchet MS"/>
          <w:color w:val="808080"/>
          <w:sz w:val="22"/>
          <w:szCs w:val="22"/>
        </w:rPr>
        <w:t>medie</w:t>
      </w:r>
      <w:r>
        <w:rPr>
          <w:rFonts w:ascii="Trebuchet MS" w:eastAsia="Trebuchet MS" w:hAnsi="Trebuchet MS" w:cs="Trebuchet MS"/>
          <w:color w:val="808080"/>
          <w:sz w:val="27"/>
          <w:szCs w:val="27"/>
          <w:vertAlign w:val="superscript"/>
        </w:rPr>
        <w:t>14</w:t>
      </w:r>
      <w:r>
        <w:rPr>
          <w:rFonts w:ascii="Trebuchet MS" w:eastAsia="Trebuchet MS" w:hAnsi="Trebuchet MS" w:cs="Trebuchet MS"/>
          <w:sz w:val="22"/>
          <w:szCs w:val="22"/>
        </w:rPr>
        <w:t xml:space="preserve">; capacitatea de abatorizare a porcinelor este preponderent </w:t>
      </w:r>
      <w:r>
        <w:rPr>
          <w:rFonts w:ascii="Trebuchet MS" w:eastAsia="Trebuchet MS" w:hAnsi="Trebuchet MS" w:cs="Trebuchet MS"/>
          <w:color w:val="E36C0A"/>
          <w:sz w:val="22"/>
          <w:szCs w:val="22"/>
        </w:rPr>
        <w:t>scăzută</w:t>
      </w:r>
      <w:r>
        <w:rPr>
          <w:rFonts w:ascii="Trebuchet MS" w:eastAsia="Trebuchet MS" w:hAnsi="Trebuchet MS" w:cs="Trebuchet MS"/>
          <w:color w:val="000000"/>
          <w:sz w:val="27"/>
          <w:szCs w:val="27"/>
          <w:vertAlign w:val="superscript"/>
        </w:rPr>
        <w:t>14</w:t>
      </w:r>
      <w:r>
        <w:rPr>
          <w:rFonts w:ascii="Trebuchet MS" w:eastAsia="Trebuchet MS" w:hAnsi="Trebuchet MS" w:cs="Trebuchet MS"/>
          <w:color w:val="000000"/>
          <w:sz w:val="22"/>
          <w:szCs w:val="22"/>
        </w:rPr>
        <w:t>; capacitatea</w:t>
      </w:r>
      <w:r>
        <w:rPr>
          <w:rFonts w:ascii="Trebuchet MS" w:eastAsia="Trebuchet MS" w:hAnsi="Trebuchet MS" w:cs="Trebuchet MS"/>
          <w:color w:val="E36C0A"/>
          <w:sz w:val="22"/>
          <w:szCs w:val="22"/>
        </w:rPr>
        <w:t xml:space="preserve"> </w:t>
      </w:r>
      <w:r>
        <w:rPr>
          <w:rFonts w:ascii="Trebuchet MS" w:eastAsia="Trebuchet MS" w:hAnsi="Trebuchet MS" w:cs="Trebuchet MS"/>
          <w:color w:val="000000"/>
          <w:sz w:val="22"/>
          <w:szCs w:val="22"/>
        </w:rPr>
        <w:t>de prelucrare a cărnii de porcine este preponderent</w:t>
      </w:r>
      <w:r>
        <w:rPr>
          <w:rFonts w:ascii="Trebuchet MS" w:eastAsia="Trebuchet MS" w:hAnsi="Trebuchet MS" w:cs="Trebuchet MS"/>
          <w:color w:val="E36C0A"/>
          <w:sz w:val="22"/>
          <w:szCs w:val="22"/>
        </w:rPr>
        <w:t xml:space="preserve"> </w:t>
      </w:r>
      <w:r>
        <w:rPr>
          <w:rFonts w:ascii="Trebuchet MS" w:eastAsia="Trebuchet MS" w:hAnsi="Trebuchet MS" w:cs="Trebuchet MS"/>
          <w:color w:val="808080"/>
          <w:sz w:val="22"/>
          <w:szCs w:val="22"/>
        </w:rPr>
        <w:t>medie</w:t>
      </w:r>
      <w:r>
        <w:rPr>
          <w:rFonts w:ascii="Trebuchet MS" w:eastAsia="Trebuchet MS" w:hAnsi="Trebuchet MS" w:cs="Trebuchet MS"/>
          <w:color w:val="000000"/>
          <w:sz w:val="27"/>
          <w:szCs w:val="27"/>
          <w:vertAlign w:val="superscript"/>
        </w:rPr>
        <w:t>14</w:t>
      </w:r>
      <w:r>
        <w:rPr>
          <w:rFonts w:ascii="Trebuchet MS" w:eastAsia="Trebuchet MS" w:hAnsi="Trebuchet MS" w:cs="Trebuchet MS"/>
          <w:color w:val="000000"/>
          <w:sz w:val="22"/>
          <w:szCs w:val="22"/>
        </w:rPr>
        <w:t>;</w:t>
      </w:r>
      <w:r>
        <w:rPr>
          <w:rFonts w:ascii="Trebuchet MS" w:eastAsia="Trebuchet MS" w:hAnsi="Trebuchet MS" w:cs="Trebuchet MS"/>
          <w:color w:val="E36C0A"/>
          <w:sz w:val="22"/>
          <w:szCs w:val="22"/>
        </w:rPr>
        <w:t xml:space="preserve"> </w:t>
      </w:r>
      <w:sdt>
        <w:sdtPr>
          <w:tag w:val="goog_rdk_18"/>
          <w:id w:val="-1035732125"/>
        </w:sdtPr>
        <w:sdtContent>
          <w:r>
            <w:rPr>
              <w:rFonts w:ascii="Arial" w:eastAsia="Arial" w:hAnsi="Arial" w:cs="Arial"/>
              <w:color w:val="000000"/>
              <w:sz w:val="22"/>
              <w:szCs w:val="22"/>
            </w:rPr>
            <w:t xml:space="preserve">capacitatea de abatorizare a ovinelor și caprinelor este preponderent </w:t>
          </w:r>
        </w:sdtContent>
      </w:sdt>
      <w:r>
        <w:rPr>
          <w:rFonts w:ascii="Trebuchet MS" w:eastAsia="Trebuchet MS" w:hAnsi="Trebuchet MS" w:cs="Trebuchet MS"/>
          <w:color w:val="E36C0A"/>
          <w:sz w:val="22"/>
          <w:szCs w:val="22"/>
        </w:rPr>
        <w:t>scăzută</w:t>
      </w:r>
      <w:r>
        <w:rPr>
          <w:rFonts w:ascii="Trebuchet MS" w:eastAsia="Trebuchet MS" w:hAnsi="Trebuchet MS" w:cs="Trebuchet MS"/>
          <w:color w:val="000000"/>
          <w:sz w:val="27"/>
          <w:szCs w:val="27"/>
          <w:vertAlign w:val="superscript"/>
        </w:rPr>
        <w:t>14</w:t>
      </w:r>
      <w:r>
        <w:rPr>
          <w:rFonts w:ascii="Trebuchet MS" w:eastAsia="Trebuchet MS" w:hAnsi="Trebuchet MS" w:cs="Trebuchet MS"/>
          <w:color w:val="000000"/>
          <w:sz w:val="22"/>
          <w:szCs w:val="22"/>
        </w:rPr>
        <w:t xml:space="preserve">; capacitatea de prelucrare a cărnii de ovine și caprine este preponderent </w:t>
      </w:r>
      <w:r>
        <w:rPr>
          <w:rFonts w:ascii="Trebuchet MS" w:eastAsia="Trebuchet MS" w:hAnsi="Trebuchet MS" w:cs="Trebuchet MS"/>
          <w:color w:val="808080"/>
          <w:sz w:val="22"/>
          <w:szCs w:val="22"/>
        </w:rPr>
        <w:t>medie</w:t>
      </w:r>
      <w:r>
        <w:rPr>
          <w:rFonts w:ascii="Trebuchet MS" w:eastAsia="Trebuchet MS" w:hAnsi="Trebuchet MS" w:cs="Trebuchet MS"/>
          <w:color w:val="000000"/>
          <w:sz w:val="27"/>
          <w:szCs w:val="27"/>
          <w:vertAlign w:val="superscript"/>
        </w:rPr>
        <w:t>14</w:t>
      </w:r>
      <w:r>
        <w:rPr>
          <w:rFonts w:ascii="Trebuchet MS" w:eastAsia="Trebuchet MS" w:hAnsi="Trebuchet MS" w:cs="Trebuchet MS"/>
          <w:color w:val="000000"/>
          <w:sz w:val="22"/>
          <w:szCs w:val="22"/>
        </w:rPr>
        <w:t>; prezența a 0 operatori economici care dețin sau exploatează spații autorizate pentru depozitarea produselor agricole</w:t>
      </w:r>
      <w:r>
        <w:rPr>
          <w:rFonts w:ascii="Trebuchet MS" w:eastAsia="Trebuchet MS" w:hAnsi="Trebuchet MS" w:cs="Trebuchet MS"/>
          <w:color w:val="000000"/>
          <w:sz w:val="27"/>
          <w:szCs w:val="27"/>
          <w:vertAlign w:val="superscript"/>
        </w:rPr>
        <w:t>14</w:t>
      </w:r>
    </w:p>
    <w:p w14:paraId="130151AD"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661312" behindDoc="1" locked="0" layoutInCell="1" hidden="0" allowOverlap="1" wp14:anchorId="3EC7C7A5" wp14:editId="1142E095">
                <wp:simplePos x="0" y="0"/>
                <wp:positionH relativeFrom="column">
                  <wp:posOffset>-63499</wp:posOffset>
                </wp:positionH>
                <wp:positionV relativeFrom="paragraph">
                  <wp:posOffset>-12699</wp:posOffset>
                </wp:positionV>
                <wp:extent cx="0" cy="12700"/>
                <wp:effectExtent l="0" t="0" r="0" b="0"/>
                <wp:wrapNone/>
                <wp:docPr id="87" name="Straight Arrow Connector 87"/>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-12699</wp:posOffset>
                </wp:positionV>
                <wp:extent cx="0" cy="12700"/>
                <wp:effectExtent b="0" l="0" r="0" t="0"/>
                <wp:wrapNone/>
                <wp:docPr id="87" name="image91.png"/>
                <a:graphic>
                  <a:graphicData uri="http://schemas.openxmlformats.org/drawingml/2006/picture">
                    <pic:pic>
                      <pic:nvPicPr>
                        <pic:cNvPr id="0" name="image9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62336" behindDoc="1" locked="0" layoutInCell="1" hidden="0" allowOverlap="1" wp14:anchorId="4DAE6D39" wp14:editId="37A10D48">
                <wp:simplePos x="0" y="0"/>
                <wp:positionH relativeFrom="column">
                  <wp:posOffset>0</wp:posOffset>
                </wp:positionH>
                <wp:positionV relativeFrom="paragraph">
                  <wp:posOffset>101600</wp:posOffset>
                </wp:positionV>
                <wp:extent cx="0" cy="12700"/>
                <wp:effectExtent l="0" t="0" r="0" b="0"/>
                <wp:wrapNone/>
                <wp:docPr id="90" name="Straight Arrow Connector 90"/>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0" cy="12700"/>
                <wp:effectExtent b="0" l="0" r="0" t="0"/>
                <wp:wrapNone/>
                <wp:docPr id="90" name="image95.png"/>
                <a:graphic>
                  <a:graphicData uri="http://schemas.openxmlformats.org/drawingml/2006/picture">
                    <pic:pic>
                      <pic:nvPicPr>
                        <pic:cNvPr id="0" name="image9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14:paraId="34A703F5" w14:textId="77777777" w:rsidR="00555772" w:rsidRDefault="00555772">
      <w:pPr>
        <w:ind w:left="0" w:hanging="2"/>
        <w:rPr>
          <w:rFonts w:ascii="Times New Roman" w:eastAsia="Times New Roman" w:hAnsi="Times New Roman" w:cs="Times New Roman"/>
        </w:rPr>
      </w:pPr>
    </w:p>
    <w:p w14:paraId="064FAAFE" w14:textId="77777777" w:rsidR="00555772" w:rsidRDefault="007943D5">
      <w:pPr>
        <w:numPr>
          <w:ilvl w:val="0"/>
          <w:numId w:val="88"/>
        </w:numPr>
        <w:tabs>
          <w:tab w:val="left" w:pos="120"/>
        </w:tabs>
        <w:ind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răspunsului Direcției Județene de Statistică Cluj la cerea nr 981/31.07.2015</w:t>
      </w:r>
    </w:p>
    <w:p w14:paraId="395F95B6" w14:textId="77777777" w:rsidR="00555772" w:rsidRDefault="00555772">
      <w:pPr>
        <w:ind w:left="0" w:hanging="2"/>
        <w:rPr>
          <w:rFonts w:ascii="Trebuchet MS" w:eastAsia="Trebuchet MS" w:hAnsi="Trebuchet MS" w:cs="Trebuchet MS"/>
          <w:sz w:val="24"/>
          <w:szCs w:val="24"/>
          <w:vertAlign w:val="superscript"/>
        </w:rPr>
      </w:pPr>
    </w:p>
    <w:p w14:paraId="22FF2CE1" w14:textId="77777777" w:rsidR="00555772" w:rsidRDefault="007943D5">
      <w:pPr>
        <w:numPr>
          <w:ilvl w:val="0"/>
          <w:numId w:val="88"/>
        </w:numPr>
        <w:tabs>
          <w:tab w:val="left" w:pos="12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Județene de Statistică la cererea nr 978/31.07.2015</w:t>
      </w:r>
    </w:p>
    <w:p w14:paraId="32696B56" w14:textId="77777777" w:rsidR="00555772" w:rsidRDefault="00555772">
      <w:pPr>
        <w:ind w:left="0" w:hanging="2"/>
        <w:rPr>
          <w:rFonts w:ascii="Trebuchet MS" w:eastAsia="Trebuchet MS" w:hAnsi="Trebuchet MS" w:cs="Trebuchet MS"/>
          <w:sz w:val="23"/>
          <w:szCs w:val="23"/>
          <w:vertAlign w:val="superscript"/>
        </w:rPr>
      </w:pPr>
    </w:p>
    <w:p w14:paraId="1147938B" w14:textId="77777777" w:rsidR="00555772" w:rsidRDefault="007943D5">
      <w:pPr>
        <w:numPr>
          <w:ilvl w:val="0"/>
          <w:numId w:val="88"/>
        </w:numPr>
        <w:tabs>
          <w:tab w:val="left" w:pos="12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Anuarul Statistic al României, 2010</w:t>
      </w:r>
    </w:p>
    <w:p w14:paraId="01F3F20C" w14:textId="77777777" w:rsidR="00555772" w:rsidRDefault="00555772">
      <w:pPr>
        <w:ind w:left="0" w:hanging="2"/>
        <w:rPr>
          <w:rFonts w:ascii="Trebuchet MS" w:eastAsia="Trebuchet MS" w:hAnsi="Trebuchet MS" w:cs="Trebuchet MS"/>
          <w:sz w:val="23"/>
          <w:szCs w:val="23"/>
          <w:vertAlign w:val="superscript"/>
        </w:rPr>
      </w:pPr>
    </w:p>
    <w:p w14:paraId="069972D5" w14:textId="77777777" w:rsidR="00555772" w:rsidRDefault="007943D5">
      <w:pPr>
        <w:numPr>
          <w:ilvl w:val="0"/>
          <w:numId w:val="88"/>
        </w:numPr>
        <w:tabs>
          <w:tab w:val="left" w:pos="12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Sanitare Veterinare și pentru Siguranța Alimentelor Cluj nr 3968/05.10.2015</w:t>
      </w:r>
    </w:p>
    <w:p w14:paraId="47D6F8E6" w14:textId="77777777" w:rsidR="00555772" w:rsidRDefault="00555772">
      <w:pPr>
        <w:ind w:left="0" w:hanging="2"/>
        <w:rPr>
          <w:rFonts w:ascii="Trebuchet MS" w:eastAsia="Trebuchet MS" w:hAnsi="Trebuchet MS" w:cs="Trebuchet MS"/>
          <w:sz w:val="23"/>
          <w:szCs w:val="23"/>
          <w:vertAlign w:val="superscript"/>
        </w:rPr>
      </w:pPr>
    </w:p>
    <w:p w14:paraId="1D175DC6" w14:textId="77777777" w:rsidR="00555772" w:rsidRDefault="007943D5">
      <w:pPr>
        <w:numPr>
          <w:ilvl w:val="0"/>
          <w:numId w:val="88"/>
        </w:numPr>
        <w:tabs>
          <w:tab w:val="left" w:pos="12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pentru Agricultură a Județului Cluj la cererea nr 16376/15.09.2015</w:t>
      </w:r>
    </w:p>
    <w:p w14:paraId="24753166" w14:textId="77777777" w:rsidR="00555772" w:rsidRDefault="00555772">
      <w:pPr>
        <w:ind w:left="0" w:hanging="2"/>
        <w:rPr>
          <w:rFonts w:ascii="Trebuchet MS" w:eastAsia="Trebuchet MS" w:hAnsi="Trebuchet MS" w:cs="Trebuchet MS"/>
          <w:sz w:val="23"/>
          <w:szCs w:val="23"/>
          <w:vertAlign w:val="superscript"/>
        </w:rPr>
      </w:pPr>
    </w:p>
    <w:p w14:paraId="3EF4DFEF" w14:textId="77777777" w:rsidR="00555772" w:rsidRDefault="007943D5">
      <w:pPr>
        <w:numPr>
          <w:ilvl w:val="0"/>
          <w:numId w:val="88"/>
        </w:numPr>
        <w:tabs>
          <w:tab w:val="left" w:pos="12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pentru Agricultură a Județului Cluj nr 1762/19.06.2015</w:t>
      </w:r>
    </w:p>
    <w:p w14:paraId="533FB169" w14:textId="77777777" w:rsidR="00555772" w:rsidRDefault="00555772">
      <w:pPr>
        <w:ind w:left="0" w:hanging="2"/>
        <w:rPr>
          <w:rFonts w:ascii="Trebuchet MS" w:eastAsia="Trebuchet MS" w:hAnsi="Trebuchet MS" w:cs="Trebuchet MS"/>
          <w:sz w:val="23"/>
          <w:szCs w:val="23"/>
          <w:vertAlign w:val="superscript"/>
        </w:rPr>
      </w:pPr>
    </w:p>
    <w:p w14:paraId="4D85DDF6" w14:textId="77777777" w:rsidR="00555772" w:rsidRDefault="00D837D0">
      <w:pPr>
        <w:numPr>
          <w:ilvl w:val="0"/>
          <w:numId w:val="88"/>
        </w:numPr>
        <w:tabs>
          <w:tab w:val="left" w:pos="120"/>
        </w:tabs>
        <w:spacing w:line="184" w:lineRule="auto"/>
        <w:ind w:hanging="2"/>
        <w:rPr>
          <w:rFonts w:ascii="Trebuchet MS" w:eastAsia="Trebuchet MS" w:hAnsi="Trebuchet MS" w:cs="Trebuchet MS"/>
          <w:sz w:val="23"/>
          <w:szCs w:val="23"/>
          <w:vertAlign w:val="superscript"/>
        </w:rPr>
      </w:pPr>
      <w:sdt>
        <w:sdtPr>
          <w:tag w:val="goog_rdk_19"/>
          <w:id w:val="1853305308"/>
        </w:sdtPr>
        <w:sdtContent>
          <w:r w:rsidR="007943D5">
            <w:rPr>
              <w:rFonts w:ascii="Arial" w:eastAsia="Arial" w:hAnsi="Arial" w:cs="Arial"/>
              <w:sz w:val="17"/>
              <w:szCs w:val="17"/>
            </w:rPr>
            <w:t>Conform Registrului Național al Produselor Tradiționale</w:t>
          </w:r>
        </w:sdtContent>
      </w:sdt>
    </w:p>
    <w:p w14:paraId="23A117E3" w14:textId="77777777" w:rsidR="00555772" w:rsidRDefault="00555772">
      <w:pPr>
        <w:ind w:left="0" w:hanging="2"/>
        <w:rPr>
          <w:rFonts w:ascii="Times New Roman" w:eastAsia="Times New Roman" w:hAnsi="Times New Roman" w:cs="Times New Roman"/>
        </w:rPr>
      </w:pPr>
    </w:p>
    <w:p w14:paraId="761E1A0E"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(http://www.madr.ro/docs/ind-alimentara/produse-traditionale/RNPT-UPDATE-01.12.2015.xlsx)</w:t>
      </w:r>
    </w:p>
    <w:p w14:paraId="7BDA8CEF" w14:textId="77777777" w:rsidR="00555772" w:rsidRDefault="00D837D0">
      <w:pPr>
        <w:numPr>
          <w:ilvl w:val="0"/>
          <w:numId w:val="90"/>
        </w:numPr>
        <w:tabs>
          <w:tab w:val="left" w:pos="120"/>
        </w:tabs>
        <w:spacing w:line="187" w:lineRule="auto"/>
        <w:ind w:hanging="2"/>
        <w:rPr>
          <w:rFonts w:ascii="Trebuchet MS" w:eastAsia="Trebuchet MS" w:hAnsi="Trebuchet MS" w:cs="Trebuchet MS"/>
          <w:sz w:val="23"/>
          <w:szCs w:val="23"/>
          <w:vertAlign w:val="superscript"/>
        </w:rPr>
      </w:pPr>
      <w:sdt>
        <w:sdtPr>
          <w:tag w:val="goog_rdk_20"/>
          <w:id w:val="171773822"/>
        </w:sdtPr>
        <w:sdtContent>
          <w:r w:rsidR="007943D5">
            <w:rPr>
              <w:rFonts w:ascii="Arial" w:eastAsia="Arial" w:hAnsi="Arial" w:cs="Arial"/>
              <w:sz w:val="17"/>
              <w:szCs w:val="17"/>
            </w:rPr>
            <w:t>Conform Registrului Național al Rețetelor Consacrate</w:t>
          </w:r>
        </w:sdtContent>
      </w:sdt>
    </w:p>
    <w:p w14:paraId="0A5DA4CA" w14:textId="77777777" w:rsidR="00555772" w:rsidRDefault="00555772">
      <w:pPr>
        <w:ind w:left="0" w:hanging="2"/>
        <w:rPr>
          <w:rFonts w:ascii="Times New Roman" w:eastAsia="Times New Roman" w:hAnsi="Times New Roman" w:cs="Times New Roman"/>
        </w:rPr>
      </w:pPr>
    </w:p>
    <w:p w14:paraId="45878584"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(http://www.madr.ro/docs/ind-alimentara/retete_consacrate/RNRC-update-27-noiembrie-2015.pdf)</w:t>
      </w:r>
    </w:p>
    <w:p w14:paraId="7B19F244" w14:textId="77777777" w:rsidR="00555772" w:rsidRDefault="00D837D0">
      <w:pPr>
        <w:numPr>
          <w:ilvl w:val="0"/>
          <w:numId w:val="92"/>
        </w:numPr>
        <w:tabs>
          <w:tab w:val="left" w:pos="120"/>
        </w:tabs>
        <w:spacing w:line="187" w:lineRule="auto"/>
        <w:ind w:hanging="2"/>
        <w:rPr>
          <w:rFonts w:ascii="Trebuchet MS" w:eastAsia="Trebuchet MS" w:hAnsi="Trebuchet MS" w:cs="Trebuchet MS"/>
          <w:sz w:val="23"/>
          <w:szCs w:val="23"/>
          <w:vertAlign w:val="superscript"/>
        </w:rPr>
      </w:pPr>
      <w:sdt>
        <w:sdtPr>
          <w:tag w:val="goog_rdk_21"/>
          <w:id w:val="-1412387457"/>
        </w:sdtPr>
        <w:sdtContent>
          <w:r w:rsidR="007943D5">
            <w:rPr>
              <w:rFonts w:ascii="Arial" w:eastAsia="Arial" w:hAnsi="Arial" w:cs="Arial"/>
              <w:sz w:val="17"/>
              <w:szCs w:val="17"/>
            </w:rPr>
            <w:t>Conform evidenței MADR</w:t>
          </w:r>
        </w:sdtContent>
      </w:sdt>
    </w:p>
    <w:p w14:paraId="2D700853" w14:textId="77777777" w:rsidR="00555772" w:rsidRDefault="00555772">
      <w:pPr>
        <w:ind w:left="0" w:hanging="2"/>
        <w:rPr>
          <w:rFonts w:ascii="Times New Roman" w:eastAsia="Times New Roman" w:hAnsi="Times New Roman" w:cs="Times New Roman"/>
        </w:rPr>
      </w:pPr>
    </w:p>
    <w:p w14:paraId="3DFC281A"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(http://www.madr.ro/informari-dezvoltare-rurala/informari/actualitate-pndr-2014-2020/download/1841_f7e7734e3cac2ca7b3bf1d4192455acf.html)</w:t>
      </w:r>
    </w:p>
    <w:p w14:paraId="0D9B4005" w14:textId="77777777" w:rsidR="00555772" w:rsidRDefault="007943D5">
      <w:pPr>
        <w:numPr>
          <w:ilvl w:val="0"/>
          <w:numId w:val="94"/>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Sanitare Veterinare și pentru Siguranța Alimentelor Cluj nr 16376/15.09.2015</w:t>
      </w:r>
    </w:p>
    <w:p w14:paraId="17F3B9BD" w14:textId="77777777" w:rsidR="00555772" w:rsidRDefault="00555772">
      <w:pPr>
        <w:ind w:left="0" w:hanging="2"/>
        <w:rPr>
          <w:rFonts w:ascii="Trebuchet MS" w:eastAsia="Trebuchet MS" w:hAnsi="Trebuchet MS" w:cs="Trebuchet MS"/>
          <w:sz w:val="23"/>
          <w:szCs w:val="23"/>
          <w:vertAlign w:val="superscript"/>
        </w:rPr>
      </w:pPr>
    </w:p>
    <w:p w14:paraId="7C294ACB" w14:textId="77777777" w:rsidR="00555772" w:rsidRDefault="00D837D0">
      <w:pPr>
        <w:numPr>
          <w:ilvl w:val="0"/>
          <w:numId w:val="94"/>
        </w:numPr>
        <w:tabs>
          <w:tab w:val="left" w:pos="180"/>
        </w:tabs>
        <w:spacing w:line="186" w:lineRule="auto"/>
        <w:ind w:hanging="2"/>
        <w:rPr>
          <w:rFonts w:ascii="Times New Roman" w:eastAsia="Times New Roman" w:hAnsi="Times New Roman" w:cs="Times New Roman"/>
          <w:sz w:val="23"/>
          <w:szCs w:val="23"/>
          <w:vertAlign w:val="superscript"/>
        </w:rPr>
      </w:pPr>
      <w:sdt>
        <w:sdtPr>
          <w:tag w:val="goog_rdk_22"/>
          <w:id w:val="1269047413"/>
        </w:sdtPr>
        <w:sdtContent>
          <w:r w:rsidR="007943D5">
            <w:rPr>
              <w:rFonts w:ascii="Arial" w:eastAsia="Arial" w:hAnsi="Arial" w:cs="Arial"/>
              <w:sz w:val="16"/>
              <w:szCs w:val="16"/>
            </w:rPr>
            <w:t>Conform evidenței MADR</w:t>
          </w:r>
        </w:sdtContent>
      </w:sdt>
    </w:p>
    <w:p w14:paraId="5727445B" w14:textId="77777777" w:rsidR="00555772" w:rsidRDefault="00555772">
      <w:pPr>
        <w:ind w:left="0" w:hanging="2"/>
        <w:rPr>
          <w:rFonts w:ascii="Times New Roman" w:eastAsia="Times New Roman" w:hAnsi="Times New Roman" w:cs="Times New Roman"/>
        </w:rPr>
      </w:pPr>
    </w:p>
    <w:p w14:paraId="18764595"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(http://www.madr.ro/docs/dezvoltare-rurala/programare-2014-2020/Studiu-Potential-agricol-si-de-procesare-partea-I.pdf)</w:t>
      </w:r>
    </w:p>
    <w:p w14:paraId="0C581589" w14:textId="77777777" w:rsidR="00555772" w:rsidRDefault="00D837D0">
      <w:pPr>
        <w:numPr>
          <w:ilvl w:val="0"/>
          <w:numId w:val="96"/>
        </w:numPr>
        <w:tabs>
          <w:tab w:val="left" w:pos="180"/>
        </w:tabs>
        <w:spacing w:line="181" w:lineRule="auto"/>
        <w:ind w:hanging="2"/>
        <w:rPr>
          <w:rFonts w:ascii="Times New Roman" w:eastAsia="Times New Roman" w:hAnsi="Times New Roman" w:cs="Times New Roman"/>
          <w:sz w:val="26"/>
          <w:szCs w:val="26"/>
          <w:vertAlign w:val="superscript"/>
        </w:rPr>
      </w:pPr>
      <w:sdt>
        <w:sdtPr>
          <w:tag w:val="goog_rdk_23"/>
          <w:id w:val="1702283061"/>
        </w:sdtPr>
        <w:sdtContent>
          <w:r w:rsidR="007943D5">
            <w:rPr>
              <w:rFonts w:ascii="Arial" w:eastAsia="Arial" w:hAnsi="Arial" w:cs="Arial"/>
              <w:sz w:val="18"/>
              <w:szCs w:val="18"/>
            </w:rPr>
            <w:t>Conform evidenței MADR</w:t>
          </w:r>
        </w:sdtContent>
      </w:sdt>
    </w:p>
    <w:p w14:paraId="2A3EE949" w14:textId="77777777" w:rsidR="00555772" w:rsidRDefault="00555772">
      <w:pPr>
        <w:ind w:left="0" w:hanging="2"/>
        <w:rPr>
          <w:rFonts w:ascii="Times New Roman" w:eastAsia="Times New Roman" w:hAnsi="Times New Roman" w:cs="Times New Roman"/>
        </w:rPr>
      </w:pPr>
    </w:p>
    <w:p w14:paraId="4A88580E"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(http://www.madr.ro/docs/dezvoltare-rurala/programare-2014-2020/potential-productie-zootehnica.xlsx)</w:t>
      </w:r>
    </w:p>
    <w:p w14:paraId="6BA6F650" w14:textId="77777777" w:rsidR="00555772" w:rsidRDefault="00D837D0">
      <w:pPr>
        <w:numPr>
          <w:ilvl w:val="0"/>
          <w:numId w:val="44"/>
        </w:numPr>
        <w:tabs>
          <w:tab w:val="left" w:pos="180"/>
        </w:tabs>
        <w:spacing w:line="181" w:lineRule="auto"/>
        <w:ind w:hanging="2"/>
        <w:rPr>
          <w:rFonts w:ascii="Times New Roman" w:eastAsia="Times New Roman" w:hAnsi="Times New Roman" w:cs="Times New Roman"/>
          <w:sz w:val="26"/>
          <w:szCs w:val="26"/>
          <w:vertAlign w:val="superscript"/>
        </w:rPr>
      </w:pPr>
      <w:sdt>
        <w:sdtPr>
          <w:tag w:val="goog_rdk_24"/>
          <w:id w:val="-1321884821"/>
        </w:sdtPr>
        <w:sdtContent>
          <w:r w:rsidR="007943D5">
            <w:rPr>
              <w:rFonts w:ascii="Arial" w:eastAsia="Arial" w:hAnsi="Arial" w:cs="Arial"/>
              <w:sz w:val="18"/>
              <w:szCs w:val="18"/>
            </w:rPr>
            <w:t>Conform evidenței MADR</w:t>
          </w:r>
        </w:sdtContent>
      </w:sdt>
    </w:p>
    <w:p w14:paraId="7F44441C" w14:textId="77777777" w:rsidR="00555772" w:rsidRDefault="00555772">
      <w:pPr>
        <w:ind w:left="0" w:hanging="2"/>
        <w:rPr>
          <w:rFonts w:ascii="Times New Roman" w:eastAsia="Times New Roman" w:hAnsi="Times New Roman" w:cs="Times New Roman"/>
        </w:rPr>
      </w:pPr>
    </w:p>
    <w:p w14:paraId="78F5D97C"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(http://www.madr.ro/docs/dezvoltare-rurala/programare-2014-2020/Anexa_5.2_-Potential_prelucrare_produse_agricole_1.pdf)</w:t>
      </w:r>
    </w:p>
    <w:p w14:paraId="0AA558DF" w14:textId="77777777" w:rsidR="00555772" w:rsidRDefault="00D837D0">
      <w:pPr>
        <w:numPr>
          <w:ilvl w:val="0"/>
          <w:numId w:val="46"/>
        </w:numPr>
        <w:tabs>
          <w:tab w:val="left" w:pos="180"/>
        </w:tabs>
        <w:spacing w:line="187" w:lineRule="auto"/>
        <w:ind w:hanging="2"/>
        <w:rPr>
          <w:rFonts w:ascii="Trebuchet MS" w:eastAsia="Trebuchet MS" w:hAnsi="Trebuchet MS" w:cs="Trebuchet MS"/>
          <w:sz w:val="23"/>
          <w:szCs w:val="23"/>
          <w:vertAlign w:val="superscript"/>
        </w:rPr>
        <w:sectPr w:rsidR="00555772">
          <w:pgSz w:w="11900" w:h="16838"/>
          <w:pgMar w:top="1440" w:right="1426" w:bottom="879" w:left="1440" w:header="0" w:footer="0" w:gutter="0"/>
          <w:cols w:space="720"/>
        </w:sectPr>
      </w:pPr>
      <w:sdt>
        <w:sdtPr>
          <w:tag w:val="goog_rdk_25"/>
          <w:id w:val="-1611890947"/>
        </w:sdtPr>
        <w:sdtContent>
          <w:r w:rsidR="007943D5">
            <w:rPr>
              <w:rFonts w:ascii="Arial" w:eastAsia="Arial" w:hAnsi="Arial" w:cs="Arial"/>
              <w:sz w:val="17"/>
              <w:szCs w:val="17"/>
            </w:rPr>
            <w:t>Conform evidenței MADR</w:t>
          </w:r>
        </w:sdtContent>
      </w:sdt>
    </w:p>
    <w:bookmarkStart w:id="4" w:name="bookmark=id.2et92p0" w:colFirst="0" w:colLast="0"/>
    <w:bookmarkEnd w:id="4"/>
    <w:p w14:paraId="044F0901"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663360" behindDoc="1" locked="0" layoutInCell="1" hidden="0" allowOverlap="1" wp14:anchorId="38875A60" wp14:editId="3BA2D8D6">
                <wp:simplePos x="0" y="0"/>
                <wp:positionH relativeFrom="page">
                  <wp:posOffset>842645</wp:posOffset>
                </wp:positionH>
                <wp:positionV relativeFrom="page">
                  <wp:posOffset>910589</wp:posOffset>
                </wp:positionV>
                <wp:extent cx="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2407855" y="3780000"/>
                          <a:ext cx="587629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61" name="image65.png"/>
                <a:graphic>
                  <a:graphicData uri="http://schemas.openxmlformats.org/drawingml/2006/picture">
                    <pic:pic>
                      <pic:nvPicPr>
                        <pic:cNvPr id="0" name="image6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64384" behindDoc="1" locked="0" layoutInCell="1" hidden="0" allowOverlap="1" wp14:anchorId="716559EA" wp14:editId="58374D7C">
                <wp:simplePos x="0" y="0"/>
                <wp:positionH relativeFrom="page">
                  <wp:posOffset>839470</wp:posOffset>
                </wp:positionH>
                <wp:positionV relativeFrom="page">
                  <wp:posOffset>914400</wp:posOffset>
                </wp:positionV>
                <wp:extent cx="0" cy="6294755"/>
                <wp:effectExtent l="0" t="0" r="0" b="0"/>
                <wp:wrapNone/>
                <wp:docPr id="62" name="Straight Arrow Connector 62"/>
                <wp:cNvGraphicFramePr/>
                <a:graphic xmlns:a="http://schemas.openxmlformats.org/drawingml/2006/main">
                  <a:graphicData uri="http://schemas.microsoft.com/office/word/2010/wordprocessingShape">
                    <wps:wsp>
                      <wps:cNvCnPr/>
                      <wps:spPr>
                        <a:xfrm>
                          <a:off x="5346000" y="632623"/>
                          <a:ext cx="0" cy="629475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6294755"/>
                <wp:effectExtent b="0" l="0" r="0" t="0"/>
                <wp:wrapNone/>
                <wp:docPr id="62" name="image66.png"/>
                <a:graphic>
                  <a:graphicData uri="http://schemas.openxmlformats.org/drawingml/2006/picture">
                    <pic:pic>
                      <pic:nvPicPr>
                        <pic:cNvPr id="0" name="image66.png"/>
                        <pic:cNvPicPr preferRelativeResize="0"/>
                      </pic:nvPicPr>
                      <pic:blipFill>
                        <a:blip r:embed="rId13"/>
                        <a:srcRect/>
                        <a:stretch>
                          <a:fillRect/>
                        </a:stretch>
                      </pic:blipFill>
                      <pic:spPr>
                        <a:xfrm>
                          <a:off x="0" y="0"/>
                          <a:ext cx="0" cy="629475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65408" behindDoc="1" locked="0" layoutInCell="1" hidden="0" allowOverlap="1" wp14:anchorId="5CA4620A" wp14:editId="29520B3A">
                <wp:simplePos x="0" y="0"/>
                <wp:positionH relativeFrom="page">
                  <wp:posOffset>6709410</wp:posOffset>
                </wp:positionH>
                <wp:positionV relativeFrom="page">
                  <wp:posOffset>914400</wp:posOffset>
                </wp:positionV>
                <wp:extent cx="0" cy="6294755"/>
                <wp:effectExtent l="0" t="0" r="0" b="0"/>
                <wp:wrapNone/>
                <wp:docPr id="63" name="Straight Arrow Connector 63"/>
                <wp:cNvGraphicFramePr/>
                <a:graphic xmlns:a="http://schemas.openxmlformats.org/drawingml/2006/main">
                  <a:graphicData uri="http://schemas.microsoft.com/office/word/2010/wordprocessingShape">
                    <wps:wsp>
                      <wps:cNvCnPr/>
                      <wps:spPr>
                        <a:xfrm>
                          <a:off x="5346000" y="632623"/>
                          <a:ext cx="0" cy="629475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6294755"/>
                <wp:effectExtent b="0" l="0" r="0" t="0"/>
                <wp:wrapNone/>
                <wp:docPr id="63" name="image67.png"/>
                <a:graphic>
                  <a:graphicData uri="http://schemas.openxmlformats.org/drawingml/2006/picture">
                    <pic:pic>
                      <pic:nvPicPr>
                        <pic:cNvPr id="0" name="image67.png"/>
                        <pic:cNvPicPr preferRelativeResize="0"/>
                      </pic:nvPicPr>
                      <pic:blipFill>
                        <a:blip r:embed="rId14"/>
                        <a:srcRect/>
                        <a:stretch>
                          <a:fillRect/>
                        </a:stretch>
                      </pic:blipFill>
                      <pic:spPr>
                        <a:xfrm>
                          <a:off x="0" y="0"/>
                          <a:ext cx="0" cy="6294755"/>
                        </a:xfrm>
                        <a:prstGeom prst="rect"/>
                        <a:ln/>
                      </pic:spPr>
                    </pic:pic>
                  </a:graphicData>
                </a:graphic>
              </wp:anchor>
            </w:drawing>
          </mc:Fallback>
        </mc:AlternateContent>
      </w:r>
    </w:p>
    <w:p w14:paraId="6719225C" w14:textId="77777777" w:rsidR="00555772" w:rsidRDefault="007943D5">
      <w:pPr>
        <w:spacing w:line="225"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întreprinderi de producție a produselor de origine animală înregistrate sanitar veterinar și pentru siguranța alimentelor </w:t>
      </w:r>
      <w:r>
        <w:rPr>
          <w:rFonts w:ascii="Trebuchet MS" w:eastAsia="Trebuchet MS" w:hAnsi="Trebuchet MS" w:cs="Trebuchet MS"/>
          <w:sz w:val="22"/>
          <w:szCs w:val="22"/>
        </w:rPr>
        <w:t>se remarcă</w:t>
      </w:r>
      <w:r>
        <w:rPr>
          <w:rFonts w:ascii="Trebuchet MS" w:eastAsia="Trebuchet MS" w:hAnsi="Trebuchet MS" w:cs="Trebuchet MS"/>
          <w:sz w:val="27"/>
          <w:szCs w:val="27"/>
          <w:vertAlign w:val="superscript"/>
        </w:rPr>
        <w:t>15</w:t>
      </w:r>
      <w:sdt>
        <w:sdtPr>
          <w:tag w:val="goog_rdk_26"/>
          <w:id w:val="18054981"/>
        </w:sdtPr>
        <w:sdtContent>
          <w:r>
            <w:rPr>
              <w:rFonts w:ascii="Arial" w:eastAsia="Arial" w:hAnsi="Arial" w:cs="Arial"/>
              <w:sz w:val="22"/>
              <w:szCs w:val="22"/>
            </w:rPr>
            <w:t>: prezența a 0</w:t>
          </w:r>
        </w:sdtContent>
      </w:sdt>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carmangerii,</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măcelării, centre sacrificare păsări, centre colectare ouă și centre colectare vânat sălbatic pe raza teritoriului; prezența a 24 centre prelucrare lapte pe raza teritoriului</w:t>
      </w:r>
    </w:p>
    <w:p w14:paraId="4A4809B3" w14:textId="77777777" w:rsidR="00555772" w:rsidRDefault="00555772">
      <w:pPr>
        <w:ind w:left="0" w:hanging="2"/>
        <w:rPr>
          <w:rFonts w:ascii="Times New Roman" w:eastAsia="Times New Roman" w:hAnsi="Times New Roman" w:cs="Times New Roman"/>
        </w:rPr>
      </w:pPr>
    </w:p>
    <w:p w14:paraId="48A8EF8B" w14:textId="77777777" w:rsidR="00555772" w:rsidRDefault="007943D5">
      <w:pPr>
        <w:spacing w:line="226"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unități de vânzare cu amănuntul a produselor de origine animală înregistrate sanitar veterinar și pentru siguranța alimentelor </w:t>
      </w:r>
      <w:r>
        <w:rPr>
          <w:rFonts w:ascii="Trebuchet MS" w:eastAsia="Trebuchet MS" w:hAnsi="Trebuchet MS" w:cs="Trebuchet MS"/>
          <w:sz w:val="22"/>
          <w:szCs w:val="22"/>
        </w:rPr>
        <w:t>se remarcă</w:t>
      </w:r>
      <w:r>
        <w:rPr>
          <w:rFonts w:ascii="Trebuchet MS" w:eastAsia="Trebuchet MS" w:hAnsi="Trebuchet MS" w:cs="Trebuchet MS"/>
          <w:sz w:val="27"/>
          <w:szCs w:val="27"/>
          <w:vertAlign w:val="superscript"/>
        </w:rPr>
        <w:t>15</w:t>
      </w:r>
      <w:sdt>
        <w:sdtPr>
          <w:tag w:val="goog_rdk_27"/>
          <w:id w:val="-751584071"/>
        </w:sdtPr>
        <w:sdtContent>
          <w:r>
            <w:rPr>
              <w:rFonts w:ascii="Arial" w:eastAsia="Arial" w:hAnsi="Arial" w:cs="Arial"/>
              <w:sz w:val="22"/>
              <w:szCs w:val="22"/>
            </w:rPr>
            <w:t>: prezența a 33 magazine</w:t>
          </w:r>
        </w:sdtContent>
      </w:sdt>
      <w:r>
        <w:rPr>
          <w:rFonts w:ascii="Trebuchet MS" w:eastAsia="Trebuchet MS" w:hAnsi="Trebuchet MS" w:cs="Trebuchet MS"/>
          <w:sz w:val="22"/>
          <w:szCs w:val="22"/>
          <w:highlight w:val="lightGray"/>
        </w:rPr>
        <w:t xml:space="preserve"> </w:t>
      </w:r>
      <w:sdt>
        <w:sdtPr>
          <w:tag w:val="goog_rdk_28"/>
          <w:id w:val="2076547431"/>
        </w:sdtPr>
        <w:sdtContent>
          <w:r>
            <w:rPr>
              <w:rFonts w:ascii="Arial" w:eastAsia="Arial" w:hAnsi="Arial" w:cs="Arial"/>
              <w:sz w:val="22"/>
              <w:szCs w:val="22"/>
            </w:rPr>
            <w:t>alimentare, a 4 depozite alimentare și a 2 automate vânzare lapte crud pe raza teritoriului</w:t>
          </w:r>
        </w:sdtContent>
      </w:sdt>
    </w:p>
    <w:p w14:paraId="13FA8755" w14:textId="77777777" w:rsidR="00555772" w:rsidRDefault="00555772">
      <w:pPr>
        <w:ind w:left="0" w:hanging="2"/>
        <w:rPr>
          <w:rFonts w:ascii="Times New Roman" w:eastAsia="Times New Roman" w:hAnsi="Times New Roman" w:cs="Times New Roman"/>
        </w:rPr>
      </w:pPr>
    </w:p>
    <w:p w14:paraId="0D268792"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  Cultivare Plante</w:t>
      </w:r>
    </w:p>
    <w:p w14:paraId="1A2BAEA7" w14:textId="77777777" w:rsidR="00555772" w:rsidRDefault="00555772">
      <w:pPr>
        <w:ind w:left="0" w:hanging="2"/>
        <w:rPr>
          <w:rFonts w:ascii="Times New Roman" w:eastAsia="Times New Roman" w:hAnsi="Times New Roman" w:cs="Times New Roman"/>
        </w:rPr>
      </w:pPr>
    </w:p>
    <w:p w14:paraId="18D80281" w14:textId="77777777" w:rsidR="00555772" w:rsidRDefault="007943D5">
      <w:pPr>
        <w:spacing w:line="21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sz w:val="22"/>
          <w:szCs w:val="22"/>
          <w:highlight w:val="lightGray"/>
        </w:rPr>
        <w:t xml:space="preserve">În termeni de practici agricole </w:t>
      </w:r>
      <w:r>
        <w:rPr>
          <w:rFonts w:ascii="Trebuchet MS" w:eastAsia="Trebuchet MS" w:hAnsi="Trebuchet MS" w:cs="Trebuchet MS"/>
          <w:sz w:val="22"/>
          <w:szCs w:val="22"/>
        </w:rPr>
        <w:t>se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remarcă</w:t>
      </w:r>
      <w:r>
        <w:rPr>
          <w:rFonts w:ascii="Trebuchet MS" w:eastAsia="Trebuchet MS" w:hAnsi="Trebuchet MS" w:cs="Trebuchet MS"/>
          <w:sz w:val="27"/>
          <w:szCs w:val="27"/>
          <w:vertAlign w:val="superscript"/>
        </w:rPr>
        <w:t>16</w:t>
      </w:r>
      <w:r>
        <w:rPr>
          <w:rFonts w:ascii="Trebuchet MS" w:eastAsia="Trebuchet MS" w:hAnsi="Trebuchet MS" w:cs="Trebuchet MS"/>
          <w:sz w:val="22"/>
          <w:szCs w:val="22"/>
        </w:rPr>
        <w:t>:</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0 UAT au depus declarațiile de voință în</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 xml:space="preserve">vederea asumării poziției lor împotriva cultivării de organisme modificate genetic pe terenurile aferente lor. </w:t>
      </w:r>
      <w:r>
        <w:rPr>
          <w:rFonts w:ascii="Trebuchet MS" w:eastAsia="Trebuchet MS" w:hAnsi="Trebuchet MS" w:cs="Trebuchet MS"/>
          <w:sz w:val="22"/>
          <w:szCs w:val="22"/>
          <w:highlight w:val="lightGray"/>
        </w:rPr>
        <w:t>În termeni de particularități terenuri</w:t>
      </w:r>
      <w:r>
        <w:rPr>
          <w:rFonts w:ascii="Trebuchet MS" w:eastAsia="Trebuchet MS" w:hAnsi="Trebuchet MS" w:cs="Trebuchet MS"/>
          <w:sz w:val="22"/>
          <w:szCs w:val="22"/>
        </w:rPr>
        <w:t>, se remarcă</w:t>
      </w:r>
      <w:r>
        <w:rPr>
          <w:rFonts w:ascii="Trebuchet MS" w:eastAsia="Trebuchet MS" w:hAnsi="Trebuchet MS" w:cs="Trebuchet MS"/>
          <w:sz w:val="27"/>
          <w:szCs w:val="27"/>
          <w:vertAlign w:val="superscript"/>
        </w:rPr>
        <w:t>17</w:t>
      </w:r>
      <w:sdt>
        <w:sdtPr>
          <w:tag w:val="goog_rdk_29"/>
          <w:id w:val="1463455898"/>
        </w:sdtPr>
        <w:sdtContent>
          <w:r>
            <w:rPr>
              <w:rFonts w:ascii="Arial" w:eastAsia="Arial" w:hAnsi="Arial" w:cs="Arial"/>
              <w:sz w:val="22"/>
              <w:szCs w:val="22"/>
            </w:rPr>
            <w:t xml:space="preserve">: pante pronunțate, cu o înclinație medie de peste 15%. </w:t>
          </w:r>
        </w:sdtContent>
      </w:sdt>
      <w:sdt>
        <w:sdtPr>
          <w:tag w:val="goog_rdk_30"/>
          <w:id w:val="-1236241712"/>
        </w:sdtPr>
        <w:sdtContent>
          <w:r>
            <w:rPr>
              <w:rFonts w:ascii="Arial" w:eastAsia="Arial" w:hAnsi="Arial" w:cs="Arial"/>
              <w:sz w:val="22"/>
              <w:szCs w:val="22"/>
              <w:highlight w:val="lightGray"/>
            </w:rPr>
            <w:t>În termeni de potențial de producție</w:t>
          </w:r>
        </w:sdtContent>
      </w:sdt>
      <w:r>
        <w:rPr>
          <w:rFonts w:ascii="Trebuchet MS" w:eastAsia="Trebuchet MS" w:hAnsi="Trebuchet MS" w:cs="Trebuchet MS"/>
          <w:sz w:val="22"/>
          <w:szCs w:val="22"/>
        </w:rPr>
        <w:t xml:space="preserve"> se remarcă: potențial de producție neirigat </w:t>
      </w:r>
      <w:r>
        <w:rPr>
          <w:rFonts w:ascii="Trebuchet MS" w:eastAsia="Trebuchet MS" w:hAnsi="Trebuchet MS" w:cs="Trebuchet MS"/>
          <w:color w:val="E36C0A"/>
          <w:sz w:val="22"/>
          <w:szCs w:val="22"/>
        </w:rPr>
        <w:t>scăzut</w:t>
      </w:r>
      <w:r>
        <w:rPr>
          <w:rFonts w:ascii="Trebuchet MS" w:eastAsia="Trebuchet MS" w:hAnsi="Trebuchet MS" w:cs="Trebuchet MS"/>
          <w:sz w:val="22"/>
          <w:szCs w:val="22"/>
        </w:rPr>
        <w:t xml:space="preserve"> sau </w:t>
      </w:r>
      <w:r>
        <w:rPr>
          <w:rFonts w:ascii="Trebuchet MS" w:eastAsia="Trebuchet MS" w:hAnsi="Trebuchet MS" w:cs="Trebuchet MS"/>
          <w:color w:val="808080"/>
          <w:sz w:val="22"/>
          <w:szCs w:val="22"/>
        </w:rPr>
        <w:t>mediu</w:t>
      </w:r>
      <w:r>
        <w:rPr>
          <w:rFonts w:ascii="Trebuchet MS" w:eastAsia="Trebuchet MS" w:hAnsi="Trebuchet MS" w:cs="Trebuchet MS"/>
          <w:sz w:val="22"/>
          <w:szCs w:val="22"/>
        </w:rPr>
        <w:t xml:space="preserve"> al terenurilor arabile</w:t>
      </w:r>
      <w:r>
        <w:rPr>
          <w:rFonts w:ascii="Trebuchet MS" w:eastAsia="Trebuchet MS" w:hAnsi="Trebuchet MS" w:cs="Trebuchet MS"/>
          <w:sz w:val="27"/>
          <w:szCs w:val="27"/>
          <w:vertAlign w:val="superscript"/>
        </w:rPr>
        <w:t>18</w:t>
      </w:r>
      <w:sdt>
        <w:sdtPr>
          <w:tag w:val="goog_rdk_31"/>
          <w:id w:val="29225473"/>
        </w:sdtPr>
        <w:sdtContent>
          <w:r>
            <w:rPr>
              <w:rFonts w:ascii="Arial" w:eastAsia="Arial" w:hAnsi="Arial" w:cs="Arial"/>
              <w:sz w:val="22"/>
              <w:szCs w:val="22"/>
            </w:rPr>
            <w:t xml:space="preserve">; potențial neirigat preponderent </w:t>
          </w:r>
        </w:sdtContent>
      </w:sdt>
      <w:r>
        <w:rPr>
          <w:rFonts w:ascii="Trebuchet MS" w:eastAsia="Trebuchet MS" w:hAnsi="Trebuchet MS" w:cs="Trebuchet MS"/>
          <w:color w:val="808080"/>
          <w:sz w:val="22"/>
          <w:szCs w:val="22"/>
        </w:rPr>
        <w:t>mijlociu</w:t>
      </w:r>
      <w:r>
        <w:rPr>
          <w:rFonts w:ascii="Trebuchet MS" w:eastAsia="Trebuchet MS" w:hAnsi="Trebuchet MS" w:cs="Trebuchet MS"/>
          <w:sz w:val="22"/>
          <w:szCs w:val="22"/>
        </w:rPr>
        <w:t xml:space="preserve"> pentru cereale</w:t>
      </w:r>
      <w:r>
        <w:rPr>
          <w:rFonts w:ascii="Trebuchet MS" w:eastAsia="Trebuchet MS" w:hAnsi="Trebuchet MS" w:cs="Trebuchet MS"/>
          <w:sz w:val="27"/>
          <w:szCs w:val="27"/>
          <w:vertAlign w:val="superscript"/>
        </w:rPr>
        <w:t>19</w:t>
      </w:r>
      <w:sdt>
        <w:sdtPr>
          <w:tag w:val="goog_rdk_32"/>
          <w:id w:val="1968465038"/>
        </w:sdtPr>
        <w:sdtContent>
          <w:r>
            <w:rPr>
              <w:rFonts w:ascii="Arial" w:eastAsia="Arial" w:hAnsi="Arial" w:cs="Arial"/>
              <w:sz w:val="22"/>
              <w:szCs w:val="22"/>
            </w:rPr>
            <w:t xml:space="preserve">; potențial neirigat preponderent </w:t>
          </w:r>
        </w:sdtContent>
      </w:sdt>
      <w:r>
        <w:rPr>
          <w:rFonts w:ascii="Trebuchet MS" w:eastAsia="Trebuchet MS" w:hAnsi="Trebuchet MS" w:cs="Trebuchet MS"/>
          <w:color w:val="E36C0A"/>
          <w:sz w:val="22"/>
          <w:szCs w:val="22"/>
        </w:rPr>
        <w:t xml:space="preserve">scăzut </w:t>
      </w:r>
      <w:r>
        <w:rPr>
          <w:rFonts w:ascii="Trebuchet MS" w:eastAsia="Trebuchet MS" w:hAnsi="Trebuchet MS" w:cs="Trebuchet MS"/>
          <w:color w:val="000000"/>
          <w:sz w:val="22"/>
          <w:szCs w:val="22"/>
        </w:rPr>
        <w:t>pentru legume</w:t>
      </w:r>
      <w:r>
        <w:rPr>
          <w:rFonts w:ascii="Trebuchet MS" w:eastAsia="Trebuchet MS" w:hAnsi="Trebuchet MS" w:cs="Trebuchet MS"/>
          <w:color w:val="000000"/>
          <w:sz w:val="27"/>
          <w:szCs w:val="27"/>
          <w:vertAlign w:val="superscript"/>
        </w:rPr>
        <w:t>19;</w:t>
      </w:r>
      <w:r>
        <w:rPr>
          <w:rFonts w:ascii="Trebuchet MS" w:eastAsia="Trebuchet MS" w:hAnsi="Trebuchet MS" w:cs="Trebuchet MS"/>
          <w:color w:val="E36C0A"/>
          <w:sz w:val="22"/>
          <w:szCs w:val="22"/>
        </w:rPr>
        <w:t xml:space="preserve"> </w:t>
      </w:r>
      <w:r>
        <w:rPr>
          <w:rFonts w:ascii="Trebuchet MS" w:eastAsia="Trebuchet MS" w:hAnsi="Trebuchet MS" w:cs="Trebuchet MS"/>
          <w:color w:val="000000"/>
          <w:sz w:val="22"/>
          <w:szCs w:val="22"/>
        </w:rPr>
        <w:t>capacitate preponderent</w:t>
      </w:r>
      <w:r>
        <w:rPr>
          <w:rFonts w:ascii="Trebuchet MS" w:eastAsia="Trebuchet MS" w:hAnsi="Trebuchet MS" w:cs="Trebuchet MS"/>
          <w:color w:val="E36C0A"/>
          <w:sz w:val="22"/>
          <w:szCs w:val="22"/>
        </w:rPr>
        <w:t xml:space="preserve"> </w:t>
      </w:r>
      <w:r>
        <w:rPr>
          <w:rFonts w:ascii="Trebuchet MS" w:eastAsia="Trebuchet MS" w:hAnsi="Trebuchet MS" w:cs="Trebuchet MS"/>
          <w:color w:val="4F6228"/>
          <w:sz w:val="22"/>
          <w:szCs w:val="22"/>
        </w:rPr>
        <w:t>bună</w:t>
      </w:r>
      <w:r>
        <w:rPr>
          <w:rFonts w:ascii="Trebuchet MS" w:eastAsia="Trebuchet MS" w:hAnsi="Trebuchet MS" w:cs="Trebuchet MS"/>
          <w:color w:val="E36C0A"/>
          <w:sz w:val="22"/>
          <w:szCs w:val="22"/>
        </w:rPr>
        <w:t xml:space="preserve"> </w:t>
      </w:r>
      <w:r>
        <w:rPr>
          <w:rFonts w:ascii="Trebuchet MS" w:eastAsia="Trebuchet MS" w:hAnsi="Trebuchet MS" w:cs="Trebuchet MS"/>
          <w:color w:val="000000"/>
          <w:sz w:val="22"/>
          <w:szCs w:val="22"/>
        </w:rPr>
        <w:t>de prelucrare legume</w:t>
      </w:r>
      <w:r>
        <w:rPr>
          <w:rFonts w:ascii="Trebuchet MS" w:eastAsia="Trebuchet MS" w:hAnsi="Trebuchet MS" w:cs="Trebuchet MS"/>
          <w:color w:val="000000"/>
          <w:sz w:val="27"/>
          <w:szCs w:val="27"/>
          <w:vertAlign w:val="superscript"/>
        </w:rPr>
        <w:t>19</w:t>
      </w:r>
      <w:r>
        <w:rPr>
          <w:rFonts w:ascii="Trebuchet MS" w:eastAsia="Trebuchet MS" w:hAnsi="Trebuchet MS" w:cs="Trebuchet MS"/>
          <w:color w:val="E36C0A"/>
          <w:sz w:val="22"/>
          <w:szCs w:val="22"/>
        </w:rPr>
        <w:t xml:space="preserve"> </w:t>
      </w:r>
      <w:sdt>
        <w:sdtPr>
          <w:tag w:val="goog_rdk_33"/>
          <w:id w:val="-443229854"/>
        </w:sdtPr>
        <w:sdtContent>
          <w:r>
            <w:rPr>
              <w:rFonts w:ascii="Arial" w:eastAsia="Arial" w:hAnsi="Arial" w:cs="Arial"/>
              <w:color w:val="000000"/>
              <w:sz w:val="22"/>
              <w:szCs w:val="22"/>
            </w:rPr>
            <w:t>și de</w:t>
          </w:r>
        </w:sdtContent>
      </w:sdt>
      <w:r>
        <w:rPr>
          <w:rFonts w:ascii="Trebuchet MS" w:eastAsia="Trebuchet MS" w:hAnsi="Trebuchet MS" w:cs="Trebuchet MS"/>
          <w:color w:val="E36C0A"/>
          <w:sz w:val="22"/>
          <w:szCs w:val="22"/>
        </w:rPr>
        <w:t xml:space="preserve"> </w:t>
      </w:r>
      <w:sdt>
        <w:sdtPr>
          <w:tag w:val="goog_rdk_34"/>
          <w:id w:val="-438680268"/>
        </w:sdtPr>
        <w:sdtContent>
          <w:r>
            <w:rPr>
              <w:rFonts w:ascii="Arial" w:eastAsia="Arial" w:hAnsi="Arial" w:cs="Arial"/>
              <w:color w:val="000000"/>
              <w:sz w:val="22"/>
              <w:szCs w:val="22"/>
            </w:rPr>
            <w:t>producție plante medicinale</w:t>
          </w:r>
        </w:sdtContent>
      </w:sdt>
      <w:r>
        <w:rPr>
          <w:rFonts w:ascii="Trebuchet MS" w:eastAsia="Trebuchet MS" w:hAnsi="Trebuchet MS" w:cs="Trebuchet MS"/>
          <w:color w:val="000000"/>
          <w:sz w:val="27"/>
          <w:szCs w:val="27"/>
          <w:vertAlign w:val="superscript"/>
        </w:rPr>
        <w:t>19</w:t>
      </w:r>
      <w:r>
        <w:rPr>
          <w:rFonts w:ascii="Trebuchet MS" w:eastAsia="Trebuchet MS" w:hAnsi="Trebuchet MS" w:cs="Trebuchet MS"/>
          <w:color w:val="000000"/>
          <w:sz w:val="22"/>
          <w:szCs w:val="22"/>
        </w:rPr>
        <w:t xml:space="preserve">; favorabilitate potențată preponderent </w:t>
      </w:r>
      <w:r>
        <w:rPr>
          <w:rFonts w:ascii="Trebuchet MS" w:eastAsia="Trebuchet MS" w:hAnsi="Trebuchet MS" w:cs="Trebuchet MS"/>
          <w:color w:val="4F6228"/>
          <w:sz w:val="22"/>
          <w:szCs w:val="22"/>
        </w:rPr>
        <w:t>bună</w:t>
      </w:r>
      <w:r>
        <w:rPr>
          <w:rFonts w:ascii="Trebuchet MS" w:eastAsia="Trebuchet MS" w:hAnsi="Trebuchet MS" w:cs="Trebuchet MS"/>
          <w:color w:val="000000"/>
          <w:sz w:val="22"/>
          <w:szCs w:val="22"/>
        </w:rPr>
        <w:t xml:space="preserve"> pentru pomi fructiferi</w:t>
      </w:r>
      <w:r>
        <w:rPr>
          <w:rFonts w:ascii="Trebuchet MS" w:eastAsia="Trebuchet MS" w:hAnsi="Trebuchet MS" w:cs="Trebuchet MS"/>
          <w:color w:val="000000"/>
          <w:sz w:val="27"/>
          <w:szCs w:val="27"/>
          <w:vertAlign w:val="superscript"/>
        </w:rPr>
        <w:t>20</w:t>
      </w:r>
      <w:r>
        <w:rPr>
          <w:rFonts w:ascii="Trebuchet MS" w:eastAsia="Trebuchet MS" w:hAnsi="Trebuchet MS" w:cs="Trebuchet MS"/>
          <w:color w:val="000000"/>
          <w:sz w:val="22"/>
          <w:szCs w:val="22"/>
        </w:rPr>
        <w:t>.</w:t>
      </w:r>
    </w:p>
    <w:p w14:paraId="31E4CD6E" w14:textId="77777777" w:rsidR="00555772" w:rsidRDefault="00555772">
      <w:pPr>
        <w:ind w:left="0" w:hanging="2"/>
        <w:rPr>
          <w:rFonts w:ascii="Times New Roman" w:eastAsia="Times New Roman" w:hAnsi="Times New Roman" w:cs="Times New Roman"/>
        </w:rPr>
      </w:pPr>
    </w:p>
    <w:p w14:paraId="31A9C223" w14:textId="77777777" w:rsidR="00555772" w:rsidRDefault="007943D5">
      <w:pPr>
        <w:spacing w:line="226"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întreprinderi de producție a produselor de origine non-animală înregistrate sanitar veterinar și pentru siguranța alimentelor </w:t>
      </w:r>
      <w:r>
        <w:rPr>
          <w:rFonts w:ascii="Trebuchet MS" w:eastAsia="Trebuchet MS" w:hAnsi="Trebuchet MS" w:cs="Trebuchet MS"/>
          <w:sz w:val="22"/>
          <w:szCs w:val="22"/>
        </w:rPr>
        <w:t>se remarcă</w:t>
      </w:r>
      <w:r>
        <w:rPr>
          <w:rFonts w:ascii="Trebuchet MS" w:eastAsia="Trebuchet MS" w:hAnsi="Trebuchet MS" w:cs="Trebuchet MS"/>
          <w:sz w:val="27"/>
          <w:szCs w:val="27"/>
          <w:vertAlign w:val="superscript"/>
        </w:rPr>
        <w:t>21</w:t>
      </w:r>
      <w:r>
        <w:rPr>
          <w:rFonts w:ascii="Trebuchet MS" w:eastAsia="Trebuchet MS" w:hAnsi="Trebuchet MS" w:cs="Trebuchet MS"/>
          <w:sz w:val="22"/>
          <w:szCs w:val="22"/>
        </w:rPr>
        <w:t>: prezența a câte 1 fabrică de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pâine, 1 fabrică de prăjituri, 1 unitate de prelucrare și conservare fructe și legume și 1 unitate de producție și procesare ciuperci.</w:t>
      </w:r>
    </w:p>
    <w:p w14:paraId="58899600" w14:textId="77777777" w:rsidR="00555772" w:rsidRDefault="00555772">
      <w:pPr>
        <w:ind w:left="0" w:hanging="2"/>
        <w:rPr>
          <w:rFonts w:ascii="Times New Roman" w:eastAsia="Times New Roman" w:hAnsi="Times New Roman" w:cs="Times New Roman"/>
        </w:rPr>
      </w:pPr>
    </w:p>
    <w:p w14:paraId="314C5D4F" w14:textId="77777777" w:rsidR="00555772" w:rsidRDefault="007943D5">
      <w:pPr>
        <w:spacing w:line="230"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vânzare cu amănuntul a produselor de origine non-animală înregistrate sanitar veterinar și pentru siguranța alimentelor </w:t>
      </w:r>
      <w:r>
        <w:rPr>
          <w:rFonts w:ascii="Trebuchet MS" w:eastAsia="Trebuchet MS" w:hAnsi="Trebuchet MS" w:cs="Trebuchet MS"/>
          <w:sz w:val="22"/>
          <w:szCs w:val="22"/>
        </w:rPr>
        <w:t>se remarcă</w:t>
      </w:r>
      <w:r>
        <w:rPr>
          <w:rFonts w:ascii="Trebuchet MS" w:eastAsia="Trebuchet MS" w:hAnsi="Trebuchet MS" w:cs="Trebuchet MS"/>
          <w:sz w:val="27"/>
          <w:szCs w:val="27"/>
          <w:vertAlign w:val="superscript"/>
        </w:rPr>
        <w:t>21</w:t>
      </w:r>
      <w:r>
        <w:rPr>
          <w:rFonts w:ascii="Trebuchet MS" w:eastAsia="Trebuchet MS" w:hAnsi="Trebuchet MS" w:cs="Trebuchet MS"/>
          <w:sz w:val="22"/>
          <w:szCs w:val="22"/>
        </w:rPr>
        <w:t>: prezența a 0 unități de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comerț cu amănuntul sau supermarketuri pe raza teritoriului; prezența a 2 operatori economici care comercializează semințe și material săditor, din care 2 operatori economici comercializează semințe autohtone și 0 operatori economici comercializează semințe eco.</w:t>
      </w:r>
    </w:p>
    <w:p w14:paraId="59A47B56" w14:textId="77777777" w:rsidR="00555772" w:rsidRDefault="00555772">
      <w:pPr>
        <w:ind w:left="0" w:hanging="2"/>
        <w:rPr>
          <w:rFonts w:ascii="Times New Roman" w:eastAsia="Times New Roman" w:hAnsi="Times New Roman" w:cs="Times New Roman"/>
        </w:rPr>
      </w:pPr>
    </w:p>
    <w:p w14:paraId="161C71B4" w14:textId="77777777" w:rsidR="00555772" w:rsidRDefault="007943D5">
      <w:pPr>
        <w:numPr>
          <w:ilvl w:val="0"/>
          <w:numId w:val="48"/>
        </w:numPr>
        <w:tabs>
          <w:tab w:val="left" w:pos="360"/>
        </w:tabs>
        <w:ind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Exploatare Forestieră</w:t>
      </w:r>
    </w:p>
    <w:p w14:paraId="5C42C99A" w14:textId="77777777" w:rsidR="00555772" w:rsidRDefault="00555772">
      <w:pPr>
        <w:ind w:left="0" w:hanging="2"/>
        <w:rPr>
          <w:rFonts w:ascii="Times New Roman" w:eastAsia="Times New Roman" w:hAnsi="Times New Roman" w:cs="Times New Roman"/>
        </w:rPr>
      </w:pPr>
    </w:p>
    <w:p w14:paraId="093CF02A" w14:textId="77777777" w:rsidR="00555772" w:rsidRDefault="007943D5">
      <w:pPr>
        <w:spacing w:line="224" w:lineRule="auto"/>
        <w:ind w:left="0" w:hanging="2"/>
        <w:jc w:val="both"/>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În termeni de practici forestiere </w:t>
      </w:r>
      <w:r>
        <w:rPr>
          <w:rFonts w:ascii="Trebuchet MS" w:eastAsia="Trebuchet MS" w:hAnsi="Trebuchet MS" w:cs="Trebuchet MS"/>
          <w:sz w:val="22"/>
          <w:szCs w:val="22"/>
        </w:rPr>
        <w:t>se remarcă: prezența a 0 ocoale silvice certificate din</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punct de vedere al managementului forestier</w:t>
      </w:r>
      <w:r>
        <w:rPr>
          <w:rFonts w:ascii="Trebuchet MS" w:eastAsia="Trebuchet MS" w:hAnsi="Trebuchet MS" w:cs="Trebuchet MS"/>
          <w:sz w:val="27"/>
          <w:szCs w:val="27"/>
          <w:vertAlign w:val="superscript"/>
        </w:rPr>
        <w:t>22</w:t>
      </w:r>
      <w:r>
        <w:rPr>
          <w:rFonts w:ascii="Trebuchet MS" w:eastAsia="Trebuchet MS" w:hAnsi="Trebuchet MS" w:cs="Trebuchet MS"/>
          <w:sz w:val="22"/>
          <w:szCs w:val="22"/>
        </w:rPr>
        <w:t>; prezența a 1 UAT care deține suprafeţe forestiere care conţin zone cu biodiversitate ridicată de importanţă globală, regională sau locală</w:t>
      </w:r>
      <w:r>
        <w:rPr>
          <w:rFonts w:ascii="Trebuchet MS" w:eastAsia="Trebuchet MS" w:hAnsi="Trebuchet MS" w:cs="Trebuchet MS"/>
          <w:sz w:val="27"/>
          <w:szCs w:val="27"/>
          <w:vertAlign w:val="superscript"/>
        </w:rPr>
        <w:t>23</w:t>
      </w:r>
      <w:r>
        <w:rPr>
          <w:rFonts w:ascii="Trebuchet MS" w:eastAsia="Trebuchet MS" w:hAnsi="Trebuchet MS" w:cs="Trebuchet MS"/>
          <w:sz w:val="22"/>
          <w:szCs w:val="22"/>
        </w:rPr>
        <w:t>; prezența a 3 UAT care reprezintă zone de risc din punct de vedere al tăierilor ilegale</w:t>
      </w:r>
      <w:r>
        <w:rPr>
          <w:rFonts w:ascii="Trebuchet MS" w:eastAsia="Trebuchet MS" w:hAnsi="Trebuchet MS" w:cs="Trebuchet MS"/>
          <w:sz w:val="27"/>
          <w:szCs w:val="27"/>
          <w:vertAlign w:val="superscript"/>
        </w:rPr>
        <w:t>25</w:t>
      </w:r>
      <w:r>
        <w:rPr>
          <w:rFonts w:ascii="Trebuchet MS" w:eastAsia="Trebuchet MS" w:hAnsi="Trebuchet MS" w:cs="Trebuchet MS"/>
          <w:sz w:val="22"/>
          <w:szCs w:val="22"/>
        </w:rPr>
        <w:t xml:space="preserve">. </w:t>
      </w:r>
      <w:r>
        <w:rPr>
          <w:rFonts w:ascii="Trebuchet MS" w:eastAsia="Trebuchet MS" w:hAnsi="Trebuchet MS" w:cs="Trebuchet MS"/>
          <w:sz w:val="22"/>
          <w:szCs w:val="22"/>
          <w:highlight w:val="lightGray"/>
        </w:rPr>
        <w:t>În termeni de structuri asociative</w:t>
      </w:r>
      <w:r>
        <w:rPr>
          <w:rFonts w:ascii="Trebuchet MS" w:eastAsia="Trebuchet MS" w:hAnsi="Trebuchet MS" w:cs="Trebuchet MS"/>
          <w:sz w:val="22"/>
          <w:szCs w:val="22"/>
        </w:rPr>
        <w:t xml:space="preserve"> se remarcă: prezența a 10 composesorate în sectorul exploatare forestieră. </w:t>
      </w:r>
      <w:r>
        <w:rPr>
          <w:rFonts w:ascii="Trebuchet MS" w:eastAsia="Trebuchet MS" w:hAnsi="Trebuchet MS" w:cs="Trebuchet MS"/>
          <w:sz w:val="22"/>
          <w:szCs w:val="22"/>
          <w:highlight w:val="lightGray"/>
        </w:rPr>
        <w:t>În termeni de potențial de producție biomasă</w:t>
      </w:r>
      <w:r>
        <w:rPr>
          <w:rFonts w:ascii="Trebuchet MS" w:eastAsia="Trebuchet MS" w:hAnsi="Trebuchet MS" w:cs="Trebuchet MS"/>
          <w:sz w:val="22"/>
          <w:szCs w:val="22"/>
        </w:rPr>
        <w:t xml:space="preserve"> se remarcă un potențial </w:t>
      </w:r>
      <w:r>
        <w:rPr>
          <w:rFonts w:ascii="Trebuchet MS" w:eastAsia="Trebuchet MS" w:hAnsi="Trebuchet MS" w:cs="Trebuchet MS"/>
          <w:color w:val="76923C"/>
          <w:sz w:val="22"/>
          <w:szCs w:val="22"/>
        </w:rPr>
        <w:t>bun</w:t>
      </w:r>
      <w:r>
        <w:rPr>
          <w:rFonts w:ascii="Trebuchet MS" w:eastAsia="Trebuchet MS" w:hAnsi="Trebuchet MS" w:cs="Trebuchet MS"/>
          <w:sz w:val="22"/>
          <w:szCs w:val="22"/>
        </w:rPr>
        <w:t xml:space="preserve"> (513.3 terajouli), din care 5</w:t>
      </w:r>
      <w:proofErr w:type="gramStart"/>
      <w:r>
        <w:rPr>
          <w:rFonts w:ascii="Trebuchet MS" w:eastAsia="Trebuchet MS" w:hAnsi="Trebuchet MS" w:cs="Trebuchet MS"/>
          <w:sz w:val="22"/>
          <w:szCs w:val="22"/>
        </w:rPr>
        <w:t>,84</w:t>
      </w:r>
      <w:proofErr w:type="gramEnd"/>
      <w:r>
        <w:rPr>
          <w:rFonts w:ascii="Trebuchet MS" w:eastAsia="Trebuchet MS" w:hAnsi="Trebuchet MS" w:cs="Trebuchet MS"/>
          <w:sz w:val="22"/>
          <w:szCs w:val="22"/>
        </w:rPr>
        <w:t>% biomasă forestieră și 94,16% biomasă agricolă</w:t>
      </w:r>
      <w:r>
        <w:rPr>
          <w:rFonts w:ascii="Trebuchet MS" w:eastAsia="Trebuchet MS" w:hAnsi="Trebuchet MS" w:cs="Trebuchet MS"/>
          <w:sz w:val="27"/>
          <w:szCs w:val="27"/>
          <w:vertAlign w:val="superscript"/>
        </w:rPr>
        <w:t>24</w:t>
      </w:r>
    </w:p>
    <w:p w14:paraId="01D63F39"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666432" behindDoc="1" locked="0" layoutInCell="1" hidden="0" allowOverlap="1" wp14:anchorId="4B8571A2" wp14:editId="59652B37">
                <wp:simplePos x="0" y="0"/>
                <wp:positionH relativeFrom="column">
                  <wp:posOffset>-63499</wp:posOffset>
                </wp:positionH>
                <wp:positionV relativeFrom="paragraph">
                  <wp:posOffset>-12699</wp:posOffset>
                </wp:positionV>
                <wp:extent cx="0"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-12699</wp:posOffset>
                </wp:positionV>
                <wp:extent cx="0" cy="12700"/>
                <wp:effectExtent b="0" l="0" r="0" t="0"/>
                <wp:wrapNone/>
                <wp:docPr id="64" name="image68.png"/>
                <a:graphic>
                  <a:graphicData uri="http://schemas.openxmlformats.org/drawingml/2006/picture">
                    <pic:pic>
                      <pic:nvPicPr>
                        <pic:cNvPr id="0" name="image6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67456" behindDoc="1" locked="0" layoutInCell="1" hidden="0" allowOverlap="1" wp14:anchorId="1937D53E" wp14:editId="0DFC7375">
                <wp:simplePos x="0" y="0"/>
                <wp:positionH relativeFrom="column">
                  <wp:posOffset>0</wp:posOffset>
                </wp:positionH>
                <wp:positionV relativeFrom="paragraph">
                  <wp:posOffset>101600</wp:posOffset>
                </wp:positionV>
                <wp:extent cx="0" cy="12700"/>
                <wp:effectExtent l="0" t="0" r="0" b="0"/>
                <wp:wrapNone/>
                <wp:docPr id="65" name="Straight Arrow Connector 65"/>
                <wp:cNvGraphicFramePr/>
                <a:graphic xmlns:a="http://schemas.openxmlformats.org/drawingml/2006/main">
                  <a:graphicData uri="http://schemas.microsoft.com/office/word/2010/wordprocessingShape">
                    <wps:wsp>
                      <wps:cNvCnPr/>
                      <wps:spPr>
                        <a:xfrm>
                          <a:off x="2479610" y="3780000"/>
                          <a:ext cx="57327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0" cy="12700"/>
                <wp:effectExtent b="0" l="0" r="0" t="0"/>
                <wp:wrapNone/>
                <wp:docPr id="65" name="image69.png"/>
                <a:graphic>
                  <a:graphicData uri="http://schemas.openxmlformats.org/drawingml/2006/picture">
                    <pic:pic>
                      <pic:nvPicPr>
                        <pic:cNvPr id="0" name="image6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13441785" w14:textId="77777777" w:rsidR="00555772" w:rsidRDefault="00555772">
      <w:pPr>
        <w:ind w:left="0" w:hanging="2"/>
        <w:rPr>
          <w:rFonts w:ascii="Times New Roman" w:eastAsia="Times New Roman" w:hAnsi="Times New Roman" w:cs="Times New Roman"/>
        </w:rPr>
      </w:pPr>
    </w:p>
    <w:p w14:paraId="36470A6F"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(http://www.madr.ro/docs/depozite/2014/cluj.pdf)</w:t>
      </w:r>
    </w:p>
    <w:p w14:paraId="5E6808E2" w14:textId="77777777" w:rsidR="00555772" w:rsidRDefault="007943D5">
      <w:pPr>
        <w:numPr>
          <w:ilvl w:val="0"/>
          <w:numId w:val="49"/>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centralizării ANSVSA</w:t>
      </w:r>
    </w:p>
    <w:p w14:paraId="5829A7A8" w14:textId="77777777" w:rsidR="00555772" w:rsidRDefault="00555772">
      <w:pPr>
        <w:ind w:left="0" w:hanging="2"/>
        <w:rPr>
          <w:rFonts w:ascii="Times New Roman" w:eastAsia="Times New Roman" w:hAnsi="Times New Roman" w:cs="Times New Roman"/>
        </w:rPr>
      </w:pPr>
    </w:p>
    <w:p w14:paraId="5111C4E7"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(http://www.ansvsa.ro/?pag=825 şi jud=Cluj)</w:t>
      </w:r>
    </w:p>
    <w:p w14:paraId="31BBA8D6" w14:textId="77777777" w:rsidR="00555772" w:rsidRDefault="007943D5">
      <w:pPr>
        <w:spacing w:line="205" w:lineRule="auto"/>
        <w:ind w:left="0" w:right="20" w:hanging="2"/>
        <w:rPr>
          <w:rFonts w:ascii="Trebuchet MS" w:eastAsia="Trebuchet MS" w:hAnsi="Trebuchet MS" w:cs="Trebuchet MS"/>
          <w:sz w:val="18"/>
          <w:szCs w:val="18"/>
        </w:rPr>
      </w:pPr>
      <w:r>
        <w:rPr>
          <w:rFonts w:ascii="Trebuchet MS" w:eastAsia="Trebuchet MS" w:hAnsi="Trebuchet MS" w:cs="Trebuchet MS"/>
          <w:sz w:val="24"/>
          <w:szCs w:val="24"/>
          <w:vertAlign w:val="superscript"/>
        </w:rPr>
        <w:t>16</w:t>
      </w:r>
      <w:r>
        <w:rPr>
          <w:rFonts w:ascii="Trebuchet MS" w:eastAsia="Trebuchet MS" w:hAnsi="Trebuchet MS" w:cs="Trebuchet MS"/>
          <w:sz w:val="18"/>
          <w:szCs w:val="18"/>
        </w:rPr>
        <w:t xml:space="preserve"> Conform Federației Naționale de Agricultură Ecologică și a Centrului de Informare asupra Organismelor Modificate Genetic</w:t>
      </w:r>
    </w:p>
    <w:p w14:paraId="0748E832" w14:textId="77777777" w:rsidR="00555772" w:rsidRDefault="00555772">
      <w:pPr>
        <w:ind w:left="0" w:hanging="2"/>
        <w:rPr>
          <w:rFonts w:ascii="Times New Roman" w:eastAsia="Times New Roman" w:hAnsi="Times New Roman" w:cs="Times New Roman"/>
        </w:rPr>
      </w:pPr>
    </w:p>
    <w:p w14:paraId="13008076"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(http://www.infomg.ro/web/ro/Zone_Fara_OMG/)</w:t>
      </w:r>
    </w:p>
    <w:p w14:paraId="154CEE7C" w14:textId="77777777" w:rsidR="00555772" w:rsidRDefault="007943D5">
      <w:pPr>
        <w:numPr>
          <w:ilvl w:val="0"/>
          <w:numId w:val="50"/>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centralizărilor MADR</w:t>
      </w:r>
    </w:p>
    <w:p w14:paraId="4365C6B1" w14:textId="77777777" w:rsidR="00555772" w:rsidRDefault="00555772">
      <w:pPr>
        <w:ind w:left="0" w:hanging="2"/>
        <w:rPr>
          <w:rFonts w:ascii="Times New Roman" w:eastAsia="Times New Roman" w:hAnsi="Times New Roman" w:cs="Times New Roman"/>
        </w:rPr>
      </w:pPr>
    </w:p>
    <w:p w14:paraId="32843E42"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(http://www.madr.ro/docs/dezvoltare-rurala/redesemnare-zone-afectate-de-constrangeri-naturale.pdf)</w:t>
      </w:r>
    </w:p>
    <w:p w14:paraId="1655282B" w14:textId="77777777" w:rsidR="00555772" w:rsidRDefault="007943D5">
      <w:pPr>
        <w:numPr>
          <w:ilvl w:val="0"/>
          <w:numId w:val="76"/>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centralizărilor MADR</w:t>
      </w:r>
    </w:p>
    <w:p w14:paraId="5BF2CA51" w14:textId="77777777" w:rsidR="00555772" w:rsidRDefault="00555772">
      <w:pPr>
        <w:ind w:left="0" w:hanging="2"/>
        <w:rPr>
          <w:rFonts w:ascii="Times New Roman" w:eastAsia="Times New Roman" w:hAnsi="Times New Roman" w:cs="Times New Roman"/>
        </w:rPr>
      </w:pPr>
    </w:p>
    <w:p w14:paraId="0C487752"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(http://www.madr.ro/docs/dezvoltare-rurala/programare-2014-2020/Studiu-Potential-agricol-si-de-procesare-partea-I.pdf)</w:t>
      </w:r>
    </w:p>
    <w:p w14:paraId="53163BDC" w14:textId="77777777" w:rsidR="00555772" w:rsidRDefault="007943D5">
      <w:pPr>
        <w:numPr>
          <w:ilvl w:val="0"/>
          <w:numId w:val="77"/>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centralizărilor MADR</w:t>
      </w:r>
    </w:p>
    <w:p w14:paraId="1703542C" w14:textId="77777777" w:rsidR="00555772" w:rsidRDefault="00555772">
      <w:pPr>
        <w:ind w:left="0" w:hanging="2"/>
        <w:rPr>
          <w:rFonts w:ascii="Times New Roman" w:eastAsia="Times New Roman" w:hAnsi="Times New Roman" w:cs="Times New Roman"/>
        </w:rPr>
      </w:pPr>
    </w:p>
    <w:p w14:paraId="75C0C903"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(http://www.madr.ro/docs/dezvoltare-rurala/programare-2014-2020/potential-productie-vegetala.xlsx)</w:t>
      </w:r>
    </w:p>
    <w:p w14:paraId="7FEC7EA8" w14:textId="77777777" w:rsidR="00555772" w:rsidRDefault="007943D5">
      <w:pPr>
        <w:numPr>
          <w:ilvl w:val="0"/>
          <w:numId w:val="78"/>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centralizărilor MADR</w:t>
      </w:r>
    </w:p>
    <w:p w14:paraId="2EC3FBED" w14:textId="77777777" w:rsidR="00555772" w:rsidRDefault="00555772">
      <w:pPr>
        <w:ind w:left="0" w:hanging="2"/>
        <w:rPr>
          <w:rFonts w:ascii="Times New Roman" w:eastAsia="Times New Roman" w:hAnsi="Times New Roman" w:cs="Times New Roman"/>
        </w:rPr>
      </w:pPr>
    </w:p>
    <w:p w14:paraId="2FA4878B"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(http://www.madr.ro/docs/dezvoltare-rurala/programare-2014-2020/Anexa-II-STP-Zonare_pomicultura-update-31.03.2015.xlsx)</w:t>
      </w:r>
    </w:p>
    <w:p w14:paraId="55F0AE2B" w14:textId="77777777" w:rsidR="00555772" w:rsidRDefault="00555772">
      <w:pPr>
        <w:ind w:left="0" w:hanging="2"/>
        <w:rPr>
          <w:rFonts w:ascii="Times New Roman" w:eastAsia="Times New Roman" w:hAnsi="Times New Roman" w:cs="Times New Roman"/>
        </w:rPr>
      </w:pPr>
    </w:p>
    <w:p w14:paraId="0D569D30" w14:textId="77777777" w:rsidR="00555772" w:rsidRDefault="007943D5">
      <w:pPr>
        <w:numPr>
          <w:ilvl w:val="0"/>
          <w:numId w:val="80"/>
        </w:numPr>
        <w:tabs>
          <w:tab w:val="left" w:pos="199"/>
        </w:tabs>
        <w:spacing w:line="203" w:lineRule="auto"/>
        <w:ind w:right="20"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răspunsului Inspectoratului Teritorial pentru Calitatea Semințelor și a Materialului Săditor Cluj la cererea nr 859/2015</w:t>
      </w:r>
    </w:p>
    <w:p w14:paraId="4ED8EDB0" w14:textId="77777777" w:rsidR="00555772" w:rsidRDefault="00555772">
      <w:pPr>
        <w:ind w:left="0" w:hanging="2"/>
        <w:rPr>
          <w:rFonts w:ascii="Trebuchet MS" w:eastAsia="Trebuchet MS" w:hAnsi="Trebuchet MS" w:cs="Trebuchet MS"/>
          <w:sz w:val="24"/>
          <w:szCs w:val="24"/>
          <w:vertAlign w:val="superscript"/>
        </w:rPr>
      </w:pPr>
    </w:p>
    <w:p w14:paraId="73235C11" w14:textId="77777777" w:rsidR="00555772" w:rsidRDefault="007943D5">
      <w:pPr>
        <w:numPr>
          <w:ilvl w:val="0"/>
          <w:numId w:val="80"/>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WWF</w:t>
      </w:r>
    </w:p>
    <w:p w14:paraId="2E8FDDEE" w14:textId="77777777" w:rsidR="00555772" w:rsidRDefault="00555772">
      <w:pPr>
        <w:ind w:left="0" w:hanging="2"/>
        <w:rPr>
          <w:rFonts w:ascii="Times New Roman" w:eastAsia="Times New Roman" w:hAnsi="Times New Roman" w:cs="Times New Roman"/>
        </w:rPr>
      </w:pPr>
    </w:p>
    <w:p w14:paraId="6041C0B6"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(http://www.lemncontrolat.ro/wp-content/uploads/2015/07/FSC-Certified-Forest-RO-august-2014.jpg)</w:t>
      </w:r>
    </w:p>
    <w:p w14:paraId="558AEA5F" w14:textId="77777777" w:rsidR="00555772" w:rsidRDefault="007943D5">
      <w:pPr>
        <w:numPr>
          <w:ilvl w:val="0"/>
          <w:numId w:val="82"/>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WWF</w:t>
      </w:r>
    </w:p>
    <w:p w14:paraId="4D4E19B3" w14:textId="77777777" w:rsidR="00555772" w:rsidRDefault="00555772">
      <w:pPr>
        <w:ind w:left="0" w:hanging="2"/>
        <w:rPr>
          <w:rFonts w:ascii="Times New Roman" w:eastAsia="Times New Roman" w:hAnsi="Times New Roman" w:cs="Times New Roman"/>
        </w:rPr>
      </w:pPr>
    </w:p>
    <w:p w14:paraId="483CC40A"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(http://www.lemncontrolat.ro/wp-content/uploads/2015/10/Harta-zonelor-de-risc-engleza.pdf)</w:t>
      </w:r>
    </w:p>
    <w:p w14:paraId="5E398F91" w14:textId="77777777" w:rsidR="00555772" w:rsidRDefault="007943D5">
      <w:pPr>
        <w:ind w:left="0" w:hanging="2"/>
        <w:rPr>
          <w:rFonts w:ascii="Trebuchet MS" w:eastAsia="Trebuchet MS" w:hAnsi="Trebuchet MS" w:cs="Trebuchet MS"/>
          <w:sz w:val="18"/>
          <w:szCs w:val="18"/>
        </w:rPr>
        <w:sectPr w:rsidR="00555772">
          <w:pgSz w:w="11900" w:h="16838"/>
          <w:pgMar w:top="1440" w:right="1426" w:bottom="808" w:left="1440" w:header="0" w:footer="0" w:gutter="0"/>
          <w:cols w:space="720"/>
        </w:sectPr>
      </w:pPr>
      <w:proofErr w:type="gramStart"/>
      <w:r>
        <w:rPr>
          <w:rFonts w:ascii="Trebuchet MS" w:eastAsia="Trebuchet MS" w:hAnsi="Trebuchet MS" w:cs="Trebuchet MS"/>
          <w:sz w:val="24"/>
          <w:szCs w:val="24"/>
          <w:vertAlign w:val="superscript"/>
        </w:rPr>
        <w:t>24</w:t>
      </w:r>
      <w:r>
        <w:rPr>
          <w:rFonts w:ascii="Trebuchet MS" w:eastAsia="Trebuchet MS" w:hAnsi="Trebuchet MS" w:cs="Trebuchet MS"/>
          <w:sz w:val="18"/>
          <w:szCs w:val="18"/>
        </w:rPr>
        <w:t xml:space="preserve">  Conform</w:t>
      </w:r>
      <w:proofErr w:type="gramEnd"/>
      <w:r>
        <w:rPr>
          <w:rFonts w:ascii="Trebuchet MS" w:eastAsia="Trebuchet MS" w:hAnsi="Trebuchet MS" w:cs="Trebuchet MS"/>
          <w:sz w:val="18"/>
          <w:szCs w:val="18"/>
        </w:rPr>
        <w:t xml:space="preserve"> Studiului Privind Evaluarea Potenţialului Energetic Actual Al Surselor Regenerabile de Energie în</w:t>
      </w:r>
    </w:p>
    <w:bookmarkStart w:id="5" w:name="bookmark=id.tyjcwt" w:colFirst="0" w:colLast="0"/>
    <w:bookmarkEnd w:id="5"/>
    <w:p w14:paraId="6145A902"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668480" behindDoc="1" locked="0" layoutInCell="1" hidden="0" allowOverlap="1" wp14:anchorId="28E6115E" wp14:editId="1D351007">
                <wp:simplePos x="0" y="0"/>
                <wp:positionH relativeFrom="page">
                  <wp:posOffset>842645</wp:posOffset>
                </wp:positionH>
                <wp:positionV relativeFrom="page">
                  <wp:posOffset>910589</wp:posOffset>
                </wp:positionV>
                <wp:extent cx="0" cy="12700"/>
                <wp:effectExtent l="0" t="0" r="0" b="0"/>
                <wp:wrapNone/>
                <wp:docPr id="53" name="Straight Arrow Connector 53"/>
                <wp:cNvGraphicFramePr/>
                <a:graphic xmlns:a="http://schemas.openxmlformats.org/drawingml/2006/main">
                  <a:graphicData uri="http://schemas.microsoft.com/office/word/2010/wordprocessingShape">
                    <wps:wsp>
                      <wps:cNvCnPr/>
                      <wps:spPr>
                        <a:xfrm>
                          <a:off x="2407855" y="3780000"/>
                          <a:ext cx="587629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53" name="image56.png"/>
                <a:graphic>
                  <a:graphicData uri="http://schemas.openxmlformats.org/drawingml/2006/picture">
                    <pic:pic>
                      <pic:nvPicPr>
                        <pic:cNvPr id="0" name="image56.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69504" behindDoc="1" locked="0" layoutInCell="1" hidden="0" allowOverlap="1" wp14:anchorId="17B49DF5" wp14:editId="071C8970">
                <wp:simplePos x="0" y="0"/>
                <wp:positionH relativeFrom="page">
                  <wp:posOffset>839470</wp:posOffset>
                </wp:positionH>
                <wp:positionV relativeFrom="page">
                  <wp:posOffset>914400</wp:posOffset>
                </wp:positionV>
                <wp:extent cx="0" cy="5320665"/>
                <wp:effectExtent l="0" t="0" r="0" b="0"/>
                <wp:wrapNone/>
                <wp:docPr id="54" name="Straight Arrow Connector 54"/>
                <wp:cNvGraphicFramePr/>
                <a:graphic xmlns:a="http://schemas.openxmlformats.org/drawingml/2006/main">
                  <a:graphicData uri="http://schemas.microsoft.com/office/word/2010/wordprocessingShape">
                    <wps:wsp>
                      <wps:cNvCnPr/>
                      <wps:spPr>
                        <a:xfrm>
                          <a:off x="5346000" y="1119668"/>
                          <a:ext cx="0" cy="532066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320665"/>
                <wp:effectExtent b="0" l="0" r="0" t="0"/>
                <wp:wrapNone/>
                <wp:docPr id="54" name="image57.png"/>
                <a:graphic>
                  <a:graphicData uri="http://schemas.openxmlformats.org/drawingml/2006/picture">
                    <pic:pic>
                      <pic:nvPicPr>
                        <pic:cNvPr id="0" name="image57.png"/>
                        <pic:cNvPicPr preferRelativeResize="0"/>
                      </pic:nvPicPr>
                      <pic:blipFill>
                        <a:blip r:embed="rId18"/>
                        <a:srcRect/>
                        <a:stretch>
                          <a:fillRect/>
                        </a:stretch>
                      </pic:blipFill>
                      <pic:spPr>
                        <a:xfrm>
                          <a:off x="0" y="0"/>
                          <a:ext cx="0" cy="532066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70528" behindDoc="1" locked="0" layoutInCell="1" hidden="0" allowOverlap="1" wp14:anchorId="6CD14176" wp14:editId="32C9396A">
                <wp:simplePos x="0" y="0"/>
                <wp:positionH relativeFrom="page">
                  <wp:posOffset>6709410</wp:posOffset>
                </wp:positionH>
                <wp:positionV relativeFrom="page">
                  <wp:posOffset>914400</wp:posOffset>
                </wp:positionV>
                <wp:extent cx="0" cy="5320665"/>
                <wp:effectExtent l="0" t="0" r="0" b="0"/>
                <wp:wrapNone/>
                <wp:docPr id="51" name="Straight Arrow Connector 51"/>
                <wp:cNvGraphicFramePr/>
                <a:graphic xmlns:a="http://schemas.openxmlformats.org/drawingml/2006/main">
                  <a:graphicData uri="http://schemas.microsoft.com/office/word/2010/wordprocessingShape">
                    <wps:wsp>
                      <wps:cNvCnPr/>
                      <wps:spPr>
                        <a:xfrm>
                          <a:off x="5346000" y="1119668"/>
                          <a:ext cx="0" cy="532066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5320665"/>
                <wp:effectExtent b="0" l="0" r="0" t="0"/>
                <wp:wrapNone/>
                <wp:docPr id="51" name="image54.png"/>
                <a:graphic>
                  <a:graphicData uri="http://schemas.openxmlformats.org/drawingml/2006/picture">
                    <pic:pic>
                      <pic:nvPicPr>
                        <pic:cNvPr id="0" name="image54.png"/>
                        <pic:cNvPicPr preferRelativeResize="0"/>
                      </pic:nvPicPr>
                      <pic:blipFill>
                        <a:blip r:embed="rId19"/>
                        <a:srcRect/>
                        <a:stretch>
                          <a:fillRect/>
                        </a:stretch>
                      </pic:blipFill>
                      <pic:spPr>
                        <a:xfrm>
                          <a:off x="0" y="0"/>
                          <a:ext cx="0" cy="5320665"/>
                        </a:xfrm>
                        <a:prstGeom prst="rect"/>
                        <a:ln/>
                      </pic:spPr>
                    </pic:pic>
                  </a:graphicData>
                </a:graphic>
              </wp:anchor>
            </w:drawing>
          </mc:Fallback>
        </mc:AlternateContent>
      </w:r>
    </w:p>
    <w:p w14:paraId="48718AD1"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E.  Turism</w:t>
      </w:r>
    </w:p>
    <w:p w14:paraId="46E74CA4" w14:textId="77777777" w:rsidR="00555772" w:rsidRDefault="00555772">
      <w:pPr>
        <w:ind w:left="0" w:hanging="2"/>
        <w:rPr>
          <w:rFonts w:ascii="Times New Roman" w:eastAsia="Times New Roman" w:hAnsi="Times New Roman" w:cs="Times New Roman"/>
        </w:rPr>
      </w:pPr>
    </w:p>
    <w:p w14:paraId="32740BD1" w14:textId="77777777" w:rsidR="00555772" w:rsidRDefault="007943D5">
      <w:pPr>
        <w:spacing w:line="202" w:lineRule="auto"/>
        <w:ind w:left="0" w:hanging="2"/>
        <w:jc w:val="both"/>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În termeni de turism </w:t>
      </w:r>
      <w:r>
        <w:rPr>
          <w:rFonts w:ascii="Trebuchet MS" w:eastAsia="Trebuchet MS" w:hAnsi="Trebuchet MS" w:cs="Trebuchet MS"/>
          <w:sz w:val="22"/>
          <w:szCs w:val="22"/>
        </w:rPr>
        <w:t>se remarcă:</w:t>
      </w:r>
      <w:r>
        <w:rPr>
          <w:rFonts w:ascii="Trebuchet MS" w:eastAsia="Trebuchet MS" w:hAnsi="Trebuchet MS" w:cs="Trebuchet MS"/>
          <w:sz w:val="22"/>
          <w:szCs w:val="22"/>
          <w:highlight w:val="lightGray"/>
        </w:rPr>
        <w:t xml:space="preserve"> </w:t>
      </w:r>
      <w:sdt>
        <w:sdtPr>
          <w:tag w:val="goog_rdk_35"/>
          <w:id w:val="682640822"/>
        </w:sdtPr>
        <w:sdtContent>
          <w:r>
            <w:rPr>
              <w:rFonts w:ascii="Arial" w:eastAsia="Arial" w:hAnsi="Arial" w:cs="Arial"/>
              <w:color w:val="76923C"/>
              <w:sz w:val="22"/>
              <w:szCs w:val="22"/>
            </w:rPr>
            <w:t>creștere</w:t>
          </w:r>
        </w:sdtContent>
      </w:sdt>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a numărului de turiști (2013 vs 2014)</w:t>
      </w:r>
      <w:r>
        <w:rPr>
          <w:rFonts w:ascii="Trebuchet MS" w:eastAsia="Trebuchet MS" w:hAnsi="Trebuchet MS" w:cs="Trebuchet MS"/>
          <w:sz w:val="22"/>
          <w:szCs w:val="22"/>
          <w:highlight w:val="lightGray"/>
        </w:rPr>
        <w:t xml:space="preserve"> </w:t>
      </w:r>
      <w:r>
        <w:rPr>
          <w:rFonts w:ascii="Trebuchet MS" w:eastAsia="Trebuchet MS" w:hAnsi="Trebuchet MS" w:cs="Trebuchet MS"/>
          <w:sz w:val="27"/>
          <w:szCs w:val="27"/>
          <w:vertAlign w:val="superscript"/>
        </w:rPr>
        <w:t>25</w:t>
      </w:r>
      <w:r>
        <w:rPr>
          <w:rFonts w:ascii="Trebuchet MS" w:eastAsia="Trebuchet MS" w:hAnsi="Trebuchet MS" w:cs="Trebuchet MS"/>
          <w:sz w:val="22"/>
          <w:szCs w:val="22"/>
        </w:rPr>
        <w:t>;</w:t>
      </w:r>
      <w:r>
        <w:rPr>
          <w:rFonts w:ascii="Trebuchet MS" w:eastAsia="Trebuchet MS" w:hAnsi="Trebuchet MS" w:cs="Trebuchet MS"/>
          <w:sz w:val="22"/>
          <w:szCs w:val="22"/>
          <w:highlight w:val="lightGray"/>
        </w:rPr>
        <w:t xml:space="preserve"> </w:t>
      </w:r>
      <w:sdt>
        <w:sdtPr>
          <w:tag w:val="goog_rdk_36"/>
          <w:id w:val="-1663147338"/>
        </w:sdtPr>
        <w:sdtContent>
          <w:r>
            <w:rPr>
              <w:rFonts w:ascii="Arial" w:eastAsia="Arial" w:hAnsi="Arial" w:cs="Arial"/>
              <w:color w:val="76923C"/>
              <w:sz w:val="22"/>
              <w:szCs w:val="22"/>
            </w:rPr>
            <w:t>creștere</w:t>
          </w:r>
        </w:sdtContent>
      </w:sdt>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a numărului de înnoptări (2013 vs 2014)</w:t>
      </w:r>
      <w:r>
        <w:rPr>
          <w:rFonts w:ascii="Trebuchet MS" w:eastAsia="Trebuchet MS" w:hAnsi="Trebuchet MS" w:cs="Trebuchet MS"/>
          <w:sz w:val="27"/>
          <w:szCs w:val="27"/>
          <w:vertAlign w:val="superscript"/>
        </w:rPr>
        <w:t>25</w:t>
      </w:r>
      <w:r>
        <w:rPr>
          <w:rFonts w:ascii="Trebuchet MS" w:eastAsia="Trebuchet MS" w:hAnsi="Trebuchet MS" w:cs="Trebuchet MS"/>
          <w:sz w:val="22"/>
          <w:szCs w:val="22"/>
        </w:rPr>
        <w:t xml:space="preserve">; durată medie a sejurului este </w:t>
      </w:r>
      <w:r>
        <w:rPr>
          <w:rFonts w:ascii="Trebuchet MS" w:eastAsia="Trebuchet MS" w:hAnsi="Trebuchet MS" w:cs="Trebuchet MS"/>
          <w:color w:val="E36C0A"/>
          <w:sz w:val="22"/>
          <w:szCs w:val="22"/>
        </w:rPr>
        <w:t>redusă</w:t>
      </w:r>
      <w:r>
        <w:rPr>
          <w:rFonts w:ascii="Trebuchet MS" w:eastAsia="Trebuchet MS" w:hAnsi="Trebuchet MS" w:cs="Trebuchet MS"/>
          <w:sz w:val="22"/>
          <w:szCs w:val="22"/>
        </w:rPr>
        <w:t>, de doar 1,78 înnoptări pe turist</w:t>
      </w:r>
      <w:r>
        <w:rPr>
          <w:rFonts w:ascii="Trebuchet MS" w:eastAsia="Trebuchet MS" w:hAnsi="Trebuchet MS" w:cs="Trebuchet MS"/>
          <w:sz w:val="27"/>
          <w:szCs w:val="27"/>
          <w:vertAlign w:val="superscript"/>
        </w:rPr>
        <w:t>25</w:t>
      </w:r>
      <w:r>
        <w:rPr>
          <w:rFonts w:ascii="Trebuchet MS" w:eastAsia="Trebuchet MS" w:hAnsi="Trebuchet MS" w:cs="Trebuchet MS"/>
          <w:sz w:val="22"/>
          <w:szCs w:val="22"/>
        </w:rPr>
        <w:t>; Zona Muntele Băișorii este recunoscută ca fiind stațiune turistică</w:t>
      </w:r>
      <w:r>
        <w:rPr>
          <w:rFonts w:ascii="Trebuchet MS" w:eastAsia="Trebuchet MS" w:hAnsi="Trebuchet MS" w:cs="Trebuchet MS"/>
          <w:sz w:val="27"/>
          <w:szCs w:val="27"/>
          <w:vertAlign w:val="superscript"/>
        </w:rPr>
        <w:t>26</w:t>
      </w:r>
      <w:r>
        <w:rPr>
          <w:rFonts w:ascii="Trebuchet MS" w:eastAsia="Trebuchet MS" w:hAnsi="Trebuchet MS" w:cs="Trebuchet MS"/>
          <w:sz w:val="22"/>
          <w:szCs w:val="22"/>
        </w:rPr>
        <w:t>; 6 UAT au concentrare mare de resurse turistice</w:t>
      </w:r>
      <w:r>
        <w:rPr>
          <w:rFonts w:ascii="Trebuchet MS" w:eastAsia="Trebuchet MS" w:hAnsi="Trebuchet MS" w:cs="Trebuchet MS"/>
          <w:sz w:val="27"/>
          <w:szCs w:val="27"/>
          <w:vertAlign w:val="superscript"/>
        </w:rPr>
        <w:t>27</w:t>
      </w:r>
      <w:r>
        <w:rPr>
          <w:rFonts w:ascii="Trebuchet MS" w:eastAsia="Trebuchet MS" w:hAnsi="Trebuchet MS" w:cs="Trebuchet MS"/>
          <w:sz w:val="22"/>
          <w:szCs w:val="22"/>
        </w:rPr>
        <w:t>; 6 UAT au potențial mare de dezvoltare turistică</w:t>
      </w:r>
      <w:r>
        <w:rPr>
          <w:rFonts w:ascii="Trebuchet MS" w:eastAsia="Trebuchet MS" w:hAnsi="Trebuchet MS" w:cs="Trebuchet MS"/>
          <w:sz w:val="27"/>
          <w:szCs w:val="27"/>
          <w:vertAlign w:val="superscript"/>
        </w:rPr>
        <w:t>28</w:t>
      </w:r>
      <w:r>
        <w:rPr>
          <w:rFonts w:ascii="Trebuchet MS" w:eastAsia="Trebuchet MS" w:hAnsi="Trebuchet MS" w:cs="Trebuchet MS"/>
          <w:sz w:val="22"/>
          <w:szCs w:val="22"/>
        </w:rPr>
        <w:t>; există un număr redus de centre de informare, în ariile protejate</w:t>
      </w:r>
      <w:r>
        <w:rPr>
          <w:rFonts w:ascii="Trebuchet MS" w:eastAsia="Trebuchet MS" w:hAnsi="Trebuchet MS" w:cs="Trebuchet MS"/>
          <w:sz w:val="27"/>
          <w:szCs w:val="27"/>
          <w:vertAlign w:val="superscript"/>
        </w:rPr>
        <w:t>29</w:t>
      </w:r>
      <w:r>
        <w:rPr>
          <w:rFonts w:ascii="Trebuchet MS" w:eastAsia="Trebuchet MS" w:hAnsi="Trebuchet MS" w:cs="Trebuchet MS"/>
          <w:sz w:val="22"/>
          <w:szCs w:val="22"/>
        </w:rPr>
        <w:t>; există 0 trasee de munte omologate</w:t>
      </w:r>
      <w:r>
        <w:rPr>
          <w:rFonts w:ascii="Trebuchet MS" w:eastAsia="Trebuchet MS" w:hAnsi="Trebuchet MS" w:cs="Trebuchet MS"/>
          <w:sz w:val="27"/>
          <w:szCs w:val="27"/>
          <w:vertAlign w:val="superscript"/>
        </w:rPr>
        <w:t>30</w:t>
      </w:r>
      <w:r>
        <w:rPr>
          <w:rFonts w:ascii="Trebuchet MS" w:eastAsia="Trebuchet MS" w:hAnsi="Trebuchet MS" w:cs="Trebuchet MS"/>
          <w:sz w:val="22"/>
          <w:szCs w:val="22"/>
        </w:rPr>
        <w:t>; există 5 pârtii de schi omologate</w:t>
      </w:r>
      <w:r>
        <w:rPr>
          <w:rFonts w:ascii="Trebuchet MS" w:eastAsia="Trebuchet MS" w:hAnsi="Trebuchet MS" w:cs="Trebuchet MS"/>
          <w:sz w:val="27"/>
          <w:szCs w:val="27"/>
          <w:vertAlign w:val="superscript"/>
        </w:rPr>
        <w:t>31</w:t>
      </w:r>
      <w:r>
        <w:rPr>
          <w:rFonts w:ascii="Trebuchet MS" w:eastAsia="Trebuchet MS" w:hAnsi="Trebuchet MS" w:cs="Trebuchet MS"/>
          <w:sz w:val="22"/>
          <w:szCs w:val="22"/>
        </w:rPr>
        <w:t>; există 0 peșteri amenajate și dotate pentru primirea turiștilor</w:t>
      </w:r>
      <w:r>
        <w:rPr>
          <w:rFonts w:ascii="Trebuchet MS" w:eastAsia="Trebuchet MS" w:hAnsi="Trebuchet MS" w:cs="Trebuchet MS"/>
          <w:sz w:val="27"/>
          <w:szCs w:val="27"/>
          <w:vertAlign w:val="superscript"/>
        </w:rPr>
        <w:t>32</w:t>
      </w:r>
      <w:r>
        <w:rPr>
          <w:rFonts w:ascii="Trebuchet MS" w:eastAsia="Trebuchet MS" w:hAnsi="Trebuchet MS" w:cs="Trebuchet MS"/>
          <w:sz w:val="22"/>
          <w:szCs w:val="22"/>
        </w:rPr>
        <w:t>; există un număr redus de ghizi</w:t>
      </w:r>
      <w:r>
        <w:rPr>
          <w:rFonts w:ascii="Trebuchet MS" w:eastAsia="Trebuchet MS" w:hAnsi="Trebuchet MS" w:cs="Trebuchet MS"/>
          <w:sz w:val="27"/>
          <w:szCs w:val="27"/>
          <w:vertAlign w:val="superscript"/>
        </w:rPr>
        <w:t>33</w:t>
      </w:r>
    </w:p>
    <w:p w14:paraId="28F61B68" w14:textId="77777777" w:rsidR="00555772" w:rsidRDefault="00555772">
      <w:pPr>
        <w:ind w:left="0" w:hanging="2"/>
        <w:rPr>
          <w:rFonts w:ascii="Times New Roman" w:eastAsia="Times New Roman" w:hAnsi="Times New Roman" w:cs="Times New Roman"/>
        </w:rPr>
      </w:pPr>
    </w:p>
    <w:p w14:paraId="04862D64"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Caracteristici Geografice şi Climatice</w:t>
      </w:r>
    </w:p>
    <w:p w14:paraId="2A88092E" w14:textId="77777777" w:rsidR="00555772" w:rsidRDefault="00555772">
      <w:pPr>
        <w:ind w:left="0" w:hanging="2"/>
        <w:rPr>
          <w:rFonts w:ascii="Times New Roman" w:eastAsia="Times New Roman" w:hAnsi="Times New Roman" w:cs="Times New Roman"/>
        </w:rPr>
      </w:pPr>
    </w:p>
    <w:p w14:paraId="3FD4F7DD" w14:textId="77777777" w:rsidR="00555772" w:rsidRDefault="007943D5">
      <w:pPr>
        <w:spacing w:line="23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relief </w:t>
      </w:r>
      <w:r>
        <w:rPr>
          <w:rFonts w:ascii="Trebuchet MS" w:eastAsia="Trebuchet MS" w:hAnsi="Trebuchet MS" w:cs="Trebuchet MS"/>
          <w:sz w:val="22"/>
          <w:szCs w:val="22"/>
        </w:rPr>
        <w:t>se remarcă: 33</w:t>
      </w:r>
      <w:proofErr w:type="gramStart"/>
      <w:r>
        <w:rPr>
          <w:rFonts w:ascii="Trebuchet MS" w:eastAsia="Trebuchet MS" w:hAnsi="Trebuchet MS" w:cs="Trebuchet MS"/>
          <w:sz w:val="22"/>
          <w:szCs w:val="22"/>
        </w:rPr>
        <w:t>,20</w:t>
      </w:r>
      <w:proofErr w:type="gramEnd"/>
      <w:r>
        <w:rPr>
          <w:rFonts w:ascii="Trebuchet MS" w:eastAsia="Trebuchet MS" w:hAnsi="Trebuchet MS" w:cs="Trebuchet MS"/>
          <w:sz w:val="22"/>
          <w:szCs w:val="22"/>
        </w:rPr>
        <w:t>% din suprafața teritoriului este reprezentată de</w:t>
      </w:r>
      <w:r>
        <w:rPr>
          <w:rFonts w:ascii="Trebuchet MS" w:eastAsia="Trebuchet MS" w:hAnsi="Trebuchet MS" w:cs="Trebuchet MS"/>
          <w:sz w:val="22"/>
          <w:szCs w:val="22"/>
          <w:highlight w:val="lightGray"/>
        </w:rPr>
        <w:t xml:space="preserve"> </w:t>
      </w:r>
      <w:sdt>
        <w:sdtPr>
          <w:tag w:val="goog_rdk_37"/>
          <w:id w:val="817311632"/>
        </w:sdtPr>
        <w:sdtContent>
          <w:r>
            <w:rPr>
              <w:rFonts w:ascii="Arial" w:eastAsia="Arial" w:hAnsi="Arial" w:cs="Arial"/>
              <w:sz w:val="22"/>
              <w:szCs w:val="22"/>
            </w:rPr>
            <w:t xml:space="preserve">munți, 33,32% de dealuri, 24,11% de depresiuni iar 9,37% de câmpii. </w:t>
          </w:r>
        </w:sdtContent>
      </w:sdt>
      <w:r>
        <w:rPr>
          <w:rFonts w:ascii="Trebuchet MS" w:eastAsia="Trebuchet MS" w:hAnsi="Trebuchet MS" w:cs="Trebuchet MS"/>
          <w:sz w:val="22"/>
          <w:szCs w:val="22"/>
          <w:highlight w:val="lightGray"/>
        </w:rPr>
        <w:t>În termeni de soluri</w:t>
      </w:r>
      <w:r>
        <w:rPr>
          <w:rFonts w:ascii="Trebuchet MS" w:eastAsia="Trebuchet MS" w:hAnsi="Trebuchet MS" w:cs="Trebuchet MS"/>
          <w:sz w:val="22"/>
          <w:szCs w:val="22"/>
        </w:rPr>
        <w:t xml:space="preserve"> predomină: solurile brune acide, brune argiloiluviale, brune podzolice. </w:t>
      </w:r>
      <w:r>
        <w:rPr>
          <w:rFonts w:ascii="Trebuchet MS" w:eastAsia="Trebuchet MS" w:hAnsi="Trebuchet MS" w:cs="Trebuchet MS"/>
          <w:sz w:val="22"/>
          <w:szCs w:val="22"/>
          <w:highlight w:val="lightGray"/>
        </w:rPr>
        <w:t>În termeni de</w:t>
      </w:r>
      <w:r>
        <w:rPr>
          <w:rFonts w:ascii="Trebuchet MS" w:eastAsia="Trebuchet MS" w:hAnsi="Trebuchet MS" w:cs="Trebuchet MS"/>
          <w:sz w:val="22"/>
          <w:szCs w:val="22"/>
        </w:rPr>
        <w:t xml:space="preserve"> </w:t>
      </w:r>
      <w:sdt>
        <w:sdtPr>
          <w:tag w:val="goog_rdk_38"/>
          <w:id w:val="-261304990"/>
        </w:sdtPr>
        <w:sdtContent>
          <w:r>
            <w:rPr>
              <w:rFonts w:ascii="Arial" w:eastAsia="Arial" w:hAnsi="Arial" w:cs="Arial"/>
              <w:sz w:val="22"/>
              <w:szCs w:val="22"/>
              <w:highlight w:val="lightGray"/>
            </w:rPr>
            <w:t xml:space="preserve">condiții climatice </w:t>
          </w:r>
        </w:sdtContent>
      </w:sdt>
      <w:r>
        <w:rPr>
          <w:rFonts w:ascii="Trebuchet MS" w:eastAsia="Trebuchet MS" w:hAnsi="Trebuchet MS" w:cs="Trebuchet MS"/>
          <w:sz w:val="22"/>
          <w:szCs w:val="22"/>
        </w:rPr>
        <w:t>predomină:</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climatul</w:t>
      </w:r>
      <w:r>
        <w:rPr>
          <w:rFonts w:ascii="Trebuchet MS" w:eastAsia="Trebuchet MS" w:hAnsi="Trebuchet MS" w:cs="Trebuchet MS"/>
          <w:sz w:val="22"/>
          <w:szCs w:val="22"/>
          <w:highlight w:val="lightGray"/>
        </w:rPr>
        <w:t xml:space="preserve"> </w:t>
      </w:r>
      <w:sdt>
        <w:sdtPr>
          <w:tag w:val="goog_rdk_39"/>
          <w:id w:val="-1733772969"/>
        </w:sdtPr>
        <w:sdtContent>
          <w:r>
            <w:rPr>
              <w:rFonts w:ascii="Arial" w:eastAsia="Arial" w:hAnsi="Arial" w:cs="Arial"/>
              <w:sz w:val="22"/>
              <w:szCs w:val="22"/>
            </w:rPr>
            <w:t>de deal și podiș, cu temperaturi variind între 18°C</w:t>
          </w:r>
        </w:sdtContent>
      </w:sdt>
      <w:r>
        <w:rPr>
          <w:rFonts w:ascii="Trebuchet MS" w:eastAsia="Trebuchet MS" w:hAnsi="Trebuchet MS" w:cs="Trebuchet MS"/>
          <w:sz w:val="22"/>
          <w:szCs w:val="22"/>
          <w:highlight w:val="lightGray"/>
        </w:rPr>
        <w:t xml:space="preserve"> </w:t>
      </w:r>
      <w:sdt>
        <w:sdtPr>
          <w:tag w:val="goog_rdk_40"/>
          <w:id w:val="-1693298758"/>
        </w:sdtPr>
        <w:sdtContent>
          <w:r>
            <w:rPr>
              <w:rFonts w:ascii="Arial" w:eastAsia="Arial" w:hAnsi="Arial" w:cs="Arial"/>
              <w:sz w:val="22"/>
              <w:szCs w:val="22"/>
            </w:rPr>
            <w:t>și 20°C pe durata verii și între -2°C și 6°C pe durata iernii și prezența climatului montan, cu temperaturi variind între 10°C și 15°C pe durata verii și între -10°C și -5°C pe durata iernii</w:t>
          </w:r>
        </w:sdtContent>
      </w:sdt>
    </w:p>
    <w:p w14:paraId="68359E11" w14:textId="77777777" w:rsidR="00555772" w:rsidRDefault="00555772">
      <w:pPr>
        <w:ind w:left="0" w:hanging="2"/>
        <w:rPr>
          <w:rFonts w:ascii="Times New Roman" w:eastAsia="Times New Roman" w:hAnsi="Times New Roman" w:cs="Times New Roman"/>
        </w:rPr>
      </w:pPr>
    </w:p>
    <w:p w14:paraId="6BFDE8A3"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Caracteristici Populaționale şi Demografice</w:t>
      </w:r>
    </w:p>
    <w:p w14:paraId="06D295BA" w14:textId="77777777" w:rsidR="00555772" w:rsidRDefault="00555772">
      <w:pPr>
        <w:ind w:left="0" w:hanging="2"/>
        <w:rPr>
          <w:rFonts w:ascii="Times New Roman" w:eastAsia="Times New Roman" w:hAnsi="Times New Roman" w:cs="Times New Roman"/>
        </w:rPr>
      </w:pPr>
    </w:p>
    <w:p w14:paraId="57C6B23F" w14:textId="77777777" w:rsidR="00555772" w:rsidRDefault="007943D5">
      <w:pPr>
        <w:spacing w:line="212" w:lineRule="auto"/>
        <w:ind w:left="0" w:hanging="2"/>
        <w:jc w:val="both"/>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Indicele de capital uman </w:t>
      </w:r>
      <w:r>
        <w:rPr>
          <w:rFonts w:ascii="Trebuchet MS" w:eastAsia="Trebuchet MS" w:hAnsi="Trebuchet MS" w:cs="Trebuchet MS"/>
          <w:sz w:val="22"/>
          <w:szCs w:val="22"/>
        </w:rPr>
        <w:t xml:space="preserve">în Regiunea de NV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highlight w:val="lightGray"/>
        </w:rPr>
        <w:t xml:space="preserve"> </w:t>
      </w:r>
      <w:r>
        <w:rPr>
          <w:rFonts w:ascii="Trebuchet MS" w:eastAsia="Trebuchet MS" w:hAnsi="Trebuchet MS" w:cs="Trebuchet MS"/>
          <w:color w:val="E36C0A"/>
          <w:sz w:val="22"/>
          <w:szCs w:val="22"/>
        </w:rPr>
        <w:t>scăzut</w:t>
      </w:r>
      <w:r>
        <w:rPr>
          <w:rFonts w:ascii="Trebuchet MS" w:eastAsia="Trebuchet MS" w:hAnsi="Trebuchet MS" w:cs="Trebuchet MS"/>
          <w:sz w:val="22"/>
          <w:szCs w:val="22"/>
        </w:rPr>
        <w:t>, situându-se pe locul patru din opt</w:t>
      </w:r>
      <w:r>
        <w:rPr>
          <w:rFonts w:ascii="Trebuchet MS" w:eastAsia="Trebuchet MS" w:hAnsi="Trebuchet MS" w:cs="Trebuchet MS"/>
          <w:sz w:val="22"/>
          <w:szCs w:val="22"/>
          <w:highlight w:val="lightGray"/>
        </w:rPr>
        <w:t xml:space="preserve"> </w:t>
      </w:r>
      <w:sdt>
        <w:sdtPr>
          <w:tag w:val="goog_rdk_41"/>
          <w:id w:val="-515077205"/>
        </w:sdtPr>
        <w:sdtContent>
          <w:r>
            <w:rPr>
              <w:rFonts w:ascii="Arial" w:eastAsia="Arial" w:hAnsi="Arial" w:cs="Arial"/>
              <w:sz w:val="22"/>
              <w:szCs w:val="22"/>
            </w:rPr>
            <w:t>la nivel național</w:t>
          </w:r>
        </w:sdtContent>
      </w:sdt>
      <w:r>
        <w:rPr>
          <w:rFonts w:ascii="Trebuchet MS" w:eastAsia="Trebuchet MS" w:hAnsi="Trebuchet MS" w:cs="Trebuchet MS"/>
          <w:sz w:val="27"/>
          <w:szCs w:val="27"/>
          <w:vertAlign w:val="superscript"/>
        </w:rPr>
        <w:t>34</w:t>
      </w:r>
      <w:r>
        <w:rPr>
          <w:rFonts w:ascii="Trebuchet MS" w:eastAsia="Trebuchet MS" w:hAnsi="Trebuchet MS" w:cs="Trebuchet MS"/>
          <w:sz w:val="22"/>
          <w:szCs w:val="22"/>
        </w:rPr>
        <w:t>. Pe de altă parte, Județul Cluj este cel mai urbanizat județ din țară, cu 33</w:t>
      </w:r>
      <w:proofErr w:type="gramStart"/>
      <w:r>
        <w:rPr>
          <w:rFonts w:ascii="Trebuchet MS" w:eastAsia="Trebuchet MS" w:hAnsi="Trebuchet MS" w:cs="Trebuchet MS"/>
          <w:sz w:val="22"/>
          <w:szCs w:val="22"/>
        </w:rPr>
        <w:t>,6</w:t>
      </w:r>
      <w:proofErr w:type="gramEnd"/>
      <w:r>
        <w:rPr>
          <w:rFonts w:ascii="Trebuchet MS" w:eastAsia="Trebuchet MS" w:hAnsi="Trebuchet MS" w:cs="Trebuchet MS"/>
          <w:sz w:val="22"/>
          <w:szCs w:val="22"/>
        </w:rPr>
        <w:t>% populație rurală</w:t>
      </w:r>
      <w:r>
        <w:rPr>
          <w:rFonts w:ascii="Trebuchet MS" w:eastAsia="Trebuchet MS" w:hAnsi="Trebuchet MS" w:cs="Trebuchet MS"/>
          <w:sz w:val="27"/>
          <w:szCs w:val="27"/>
          <w:vertAlign w:val="superscript"/>
        </w:rPr>
        <w:t>35</w:t>
      </w:r>
      <w:r>
        <w:rPr>
          <w:rFonts w:ascii="Trebuchet MS" w:eastAsia="Trebuchet MS" w:hAnsi="Trebuchet MS" w:cs="Trebuchet MS"/>
          <w:sz w:val="22"/>
          <w:szCs w:val="22"/>
        </w:rPr>
        <w:t xml:space="preserve">. </w:t>
      </w:r>
      <w:r>
        <w:rPr>
          <w:rFonts w:ascii="Trebuchet MS" w:eastAsia="Trebuchet MS" w:hAnsi="Trebuchet MS" w:cs="Trebuchet MS"/>
          <w:sz w:val="22"/>
          <w:szCs w:val="22"/>
          <w:highlight w:val="lightGray"/>
        </w:rPr>
        <w:t>În termeni de dezvoltare umană</w:t>
      </w:r>
      <w:r>
        <w:rPr>
          <w:rFonts w:ascii="Trebuchet MS" w:eastAsia="Trebuchet MS" w:hAnsi="Trebuchet MS" w:cs="Trebuchet MS"/>
          <w:sz w:val="22"/>
          <w:szCs w:val="22"/>
        </w:rPr>
        <w:t xml:space="preserve"> se remarcă</w:t>
      </w:r>
      <w:r>
        <w:rPr>
          <w:rFonts w:ascii="Trebuchet MS" w:eastAsia="Trebuchet MS" w:hAnsi="Trebuchet MS" w:cs="Trebuchet MS"/>
          <w:sz w:val="27"/>
          <w:szCs w:val="27"/>
          <w:vertAlign w:val="superscript"/>
        </w:rPr>
        <w:t>36</w:t>
      </w:r>
      <w:r>
        <w:rPr>
          <w:rFonts w:ascii="Trebuchet MS" w:eastAsia="Trebuchet MS" w:hAnsi="Trebuchet MS" w:cs="Trebuchet MS"/>
          <w:sz w:val="22"/>
          <w:szCs w:val="22"/>
        </w:rPr>
        <w:t xml:space="preserve">: prezența a 6 UAT cu un indice de dezvoltare umană locală care reflectă gradul sărăciei, Aiton, Băișoara, Ciurila, Petreștii de Jos, Ploscoș, Valea Ierii. </w:t>
      </w:r>
      <w:r>
        <w:rPr>
          <w:rFonts w:ascii="Trebuchet MS" w:eastAsia="Trebuchet MS" w:hAnsi="Trebuchet MS" w:cs="Trebuchet MS"/>
          <w:sz w:val="22"/>
          <w:szCs w:val="22"/>
          <w:highlight w:val="lightGray"/>
        </w:rPr>
        <w:t>În termeni de populație activă</w:t>
      </w:r>
      <w:r>
        <w:rPr>
          <w:rFonts w:ascii="Trebuchet MS" w:eastAsia="Trebuchet MS" w:hAnsi="Trebuchet MS" w:cs="Trebuchet MS"/>
          <w:sz w:val="22"/>
          <w:szCs w:val="22"/>
        </w:rPr>
        <w:t xml:space="preserve"> se remarcă: din punct de vedere al evoluției ca număr, populația stabilă a </w:t>
      </w:r>
      <w:r>
        <w:rPr>
          <w:rFonts w:ascii="Trebuchet MS" w:eastAsia="Trebuchet MS" w:hAnsi="Trebuchet MS" w:cs="Trebuchet MS"/>
          <w:color w:val="E36C0A"/>
          <w:sz w:val="22"/>
          <w:szCs w:val="22"/>
        </w:rPr>
        <w:t>scăzut</w:t>
      </w:r>
      <w:r>
        <w:rPr>
          <w:rFonts w:ascii="Trebuchet MS" w:eastAsia="Trebuchet MS" w:hAnsi="Trebuchet MS" w:cs="Trebuchet MS"/>
          <w:sz w:val="27"/>
          <w:szCs w:val="27"/>
          <w:vertAlign w:val="superscript"/>
        </w:rPr>
        <w:t>37</w:t>
      </w:r>
      <w:r>
        <w:rPr>
          <w:rFonts w:ascii="Trebuchet MS" w:eastAsia="Trebuchet MS" w:hAnsi="Trebuchet MS" w:cs="Trebuchet MS"/>
          <w:sz w:val="22"/>
          <w:szCs w:val="22"/>
        </w:rPr>
        <w:t xml:space="preserve">; din punct de vedere al evoluției ca vârstă, populația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w:t>
      </w:r>
      <w:r>
        <w:rPr>
          <w:rFonts w:ascii="Trebuchet MS" w:eastAsia="Trebuchet MS" w:hAnsi="Trebuchet MS" w:cs="Trebuchet MS"/>
          <w:color w:val="E36C0A"/>
          <w:sz w:val="22"/>
          <w:szCs w:val="22"/>
        </w:rPr>
        <w:t>îmbătrânit</w:t>
      </w:r>
      <w:r>
        <w:rPr>
          <w:rFonts w:ascii="Trebuchet MS" w:eastAsia="Trebuchet MS" w:hAnsi="Trebuchet MS" w:cs="Trebuchet MS"/>
          <w:sz w:val="27"/>
          <w:szCs w:val="27"/>
          <w:vertAlign w:val="superscript"/>
        </w:rPr>
        <w:t>39</w:t>
      </w:r>
      <w:sdt>
        <w:sdtPr>
          <w:tag w:val="goog_rdk_42"/>
          <w:id w:val="-2113116095"/>
        </w:sdtPr>
        <w:sdtContent>
          <w:r>
            <w:rPr>
              <w:rFonts w:ascii="Arial" w:eastAsia="Arial" w:hAnsi="Arial" w:cs="Arial"/>
              <w:sz w:val="22"/>
              <w:szCs w:val="22"/>
            </w:rPr>
            <w:t xml:space="preserve">; rata șomajului </w:t>
          </w:r>
        </w:sdtContent>
      </w:sdt>
      <w:r>
        <w:rPr>
          <w:rFonts w:ascii="Trebuchet MS" w:eastAsia="Trebuchet MS" w:hAnsi="Trebuchet MS" w:cs="Trebuchet MS"/>
          <w:color w:val="76923C"/>
          <w:sz w:val="22"/>
          <w:szCs w:val="22"/>
        </w:rPr>
        <w:t>sub</w:t>
      </w:r>
      <w:r>
        <w:rPr>
          <w:rFonts w:ascii="Trebuchet MS" w:eastAsia="Trebuchet MS" w:hAnsi="Trebuchet MS" w:cs="Trebuchet MS"/>
          <w:sz w:val="22"/>
          <w:szCs w:val="22"/>
        </w:rPr>
        <w:t xml:space="preserve"> media națională</w:t>
      </w:r>
      <w:r>
        <w:rPr>
          <w:rFonts w:ascii="Trebuchet MS" w:eastAsia="Trebuchet MS" w:hAnsi="Trebuchet MS" w:cs="Trebuchet MS"/>
          <w:sz w:val="27"/>
          <w:szCs w:val="27"/>
          <w:vertAlign w:val="superscript"/>
        </w:rPr>
        <w:t>38</w:t>
      </w:r>
      <w:sdt>
        <w:sdtPr>
          <w:tag w:val="goog_rdk_43"/>
          <w:id w:val="-850175308"/>
        </w:sdtPr>
        <w:sdtContent>
          <w:r>
            <w:rPr>
              <w:rFonts w:ascii="Arial" w:eastAsia="Arial" w:hAnsi="Arial" w:cs="Arial"/>
              <w:sz w:val="22"/>
              <w:szCs w:val="22"/>
            </w:rPr>
            <w:t xml:space="preserve">; rate ale asistenței sociale </w:t>
          </w:r>
        </w:sdtContent>
      </w:sdt>
      <w:r>
        <w:rPr>
          <w:rFonts w:ascii="Trebuchet MS" w:eastAsia="Trebuchet MS" w:hAnsi="Trebuchet MS" w:cs="Trebuchet MS"/>
          <w:color w:val="4F6228"/>
          <w:sz w:val="22"/>
          <w:szCs w:val="22"/>
        </w:rPr>
        <w:t>sub</w:t>
      </w:r>
      <w:r>
        <w:rPr>
          <w:rFonts w:ascii="Trebuchet MS" w:eastAsia="Trebuchet MS" w:hAnsi="Trebuchet MS" w:cs="Trebuchet MS"/>
          <w:sz w:val="22"/>
          <w:szCs w:val="22"/>
        </w:rPr>
        <w:t xml:space="preserve"> media națională</w:t>
      </w:r>
      <w:r>
        <w:rPr>
          <w:rFonts w:ascii="Trebuchet MS" w:eastAsia="Trebuchet MS" w:hAnsi="Trebuchet MS" w:cs="Trebuchet MS"/>
          <w:sz w:val="27"/>
          <w:szCs w:val="27"/>
          <w:vertAlign w:val="superscript"/>
        </w:rPr>
        <w:t>39</w:t>
      </w:r>
      <w:r>
        <w:rPr>
          <w:rFonts w:ascii="Trebuchet MS" w:eastAsia="Trebuchet MS" w:hAnsi="Trebuchet MS" w:cs="Trebuchet MS"/>
          <w:sz w:val="22"/>
          <w:szCs w:val="22"/>
        </w:rPr>
        <w:t xml:space="preserve">. </w:t>
      </w:r>
      <w:r>
        <w:rPr>
          <w:rFonts w:ascii="Trebuchet MS" w:eastAsia="Trebuchet MS" w:hAnsi="Trebuchet MS" w:cs="Trebuchet MS"/>
          <w:sz w:val="22"/>
          <w:szCs w:val="22"/>
          <w:highlight w:val="lightGray"/>
        </w:rPr>
        <w:t>În termeni de etnie</w:t>
      </w:r>
      <w:r>
        <w:rPr>
          <w:rFonts w:ascii="Trebuchet MS" w:eastAsia="Trebuchet MS" w:hAnsi="Trebuchet MS" w:cs="Trebuchet MS"/>
          <w:sz w:val="22"/>
          <w:szCs w:val="22"/>
        </w:rPr>
        <w:t xml:space="preserve"> se remarcă: peste 10% din populație este de etnie maghiară în 3 UAT (Aiton, Feleacu şi Tureni</w:t>
      </w:r>
      <w:r>
        <w:rPr>
          <w:rFonts w:ascii="Trebuchet MS" w:eastAsia="Trebuchet MS" w:hAnsi="Trebuchet MS" w:cs="Trebuchet MS"/>
          <w:sz w:val="27"/>
          <w:szCs w:val="27"/>
          <w:vertAlign w:val="superscript"/>
        </w:rPr>
        <w:t>40</w:t>
      </w:r>
      <w:r>
        <w:rPr>
          <w:rFonts w:ascii="Trebuchet MS" w:eastAsia="Trebuchet MS" w:hAnsi="Trebuchet MS" w:cs="Trebuchet MS"/>
          <w:sz w:val="22"/>
          <w:szCs w:val="22"/>
        </w:rPr>
        <w:t>); peste 7% din populație este de etnie romă în 2 UAT (Iara şi Tureni</w:t>
      </w:r>
      <w:proofErr w:type="gramStart"/>
      <w:r>
        <w:rPr>
          <w:rFonts w:ascii="Trebuchet MS" w:eastAsia="Trebuchet MS" w:hAnsi="Trebuchet MS" w:cs="Trebuchet MS"/>
          <w:sz w:val="22"/>
          <w:szCs w:val="22"/>
        </w:rPr>
        <w:t>)</w:t>
      </w:r>
      <w:r>
        <w:rPr>
          <w:rFonts w:ascii="Trebuchet MS" w:eastAsia="Trebuchet MS" w:hAnsi="Trebuchet MS" w:cs="Trebuchet MS"/>
          <w:sz w:val="27"/>
          <w:szCs w:val="27"/>
          <w:vertAlign w:val="superscript"/>
        </w:rPr>
        <w:t>40</w:t>
      </w:r>
      <w:proofErr w:type="gramEnd"/>
      <w:r>
        <w:rPr>
          <w:rFonts w:ascii="Trebuchet MS" w:eastAsia="Trebuchet MS" w:hAnsi="Trebuchet MS" w:cs="Trebuchet MS"/>
          <w:sz w:val="22"/>
          <w:szCs w:val="22"/>
        </w:rPr>
        <w:t xml:space="preserve">. </w:t>
      </w:r>
      <w:r>
        <w:rPr>
          <w:rFonts w:ascii="Trebuchet MS" w:eastAsia="Trebuchet MS" w:hAnsi="Trebuchet MS" w:cs="Trebuchet MS"/>
          <w:sz w:val="22"/>
          <w:szCs w:val="22"/>
          <w:highlight w:val="lightGray"/>
        </w:rPr>
        <w:t>În</w:t>
      </w:r>
      <w:r>
        <w:rPr>
          <w:rFonts w:ascii="Trebuchet MS" w:eastAsia="Trebuchet MS" w:hAnsi="Trebuchet MS" w:cs="Trebuchet MS"/>
          <w:sz w:val="22"/>
          <w:szCs w:val="22"/>
        </w:rPr>
        <w:t xml:space="preserve"> </w:t>
      </w:r>
      <w:sdt>
        <w:sdtPr>
          <w:tag w:val="goog_rdk_44"/>
          <w:id w:val="301670838"/>
        </w:sdtPr>
        <w:sdtContent>
          <w:r>
            <w:rPr>
              <w:rFonts w:ascii="Arial" w:eastAsia="Arial" w:hAnsi="Arial" w:cs="Arial"/>
              <w:sz w:val="22"/>
              <w:szCs w:val="22"/>
              <w:highlight w:val="lightGray"/>
            </w:rPr>
            <w:t xml:space="preserve">termeni de educație </w:t>
          </w:r>
        </w:sdtContent>
      </w:sdt>
      <w:r>
        <w:rPr>
          <w:rFonts w:ascii="Trebuchet MS" w:eastAsia="Trebuchet MS" w:hAnsi="Trebuchet MS" w:cs="Trebuchet MS"/>
          <w:sz w:val="22"/>
          <w:szCs w:val="22"/>
        </w:rPr>
        <w:t>se remarcă: numărul celor cu studii liceale şi superioare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a</w:t>
      </w:r>
      <w:r>
        <w:rPr>
          <w:rFonts w:ascii="Trebuchet MS" w:eastAsia="Trebuchet MS" w:hAnsi="Trebuchet MS" w:cs="Trebuchet MS"/>
          <w:sz w:val="22"/>
          <w:szCs w:val="22"/>
          <w:highlight w:val="lightGray"/>
        </w:rPr>
        <w:t xml:space="preserve"> </w:t>
      </w:r>
      <w:r>
        <w:rPr>
          <w:rFonts w:ascii="Trebuchet MS" w:eastAsia="Trebuchet MS" w:hAnsi="Trebuchet MS" w:cs="Trebuchet MS"/>
          <w:color w:val="4F6228"/>
          <w:sz w:val="22"/>
          <w:szCs w:val="22"/>
        </w:rPr>
        <w:t>crescut</w:t>
      </w:r>
      <w:r>
        <w:rPr>
          <w:rFonts w:ascii="Trebuchet MS" w:eastAsia="Trebuchet MS" w:hAnsi="Trebuchet MS" w:cs="Trebuchet MS"/>
          <w:sz w:val="27"/>
          <w:szCs w:val="27"/>
          <w:vertAlign w:val="superscript"/>
        </w:rPr>
        <w:t>40</w:t>
      </w:r>
      <w:r>
        <w:rPr>
          <w:rFonts w:ascii="Trebuchet MS" w:eastAsia="Trebuchet MS" w:hAnsi="Trebuchet MS" w:cs="Trebuchet MS"/>
          <w:sz w:val="22"/>
          <w:szCs w:val="22"/>
        </w:rPr>
        <w:t>;</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 xml:space="preserve">numărul analfabeților a </w:t>
      </w:r>
      <w:r>
        <w:rPr>
          <w:rFonts w:ascii="Trebuchet MS" w:eastAsia="Trebuchet MS" w:hAnsi="Trebuchet MS" w:cs="Trebuchet MS"/>
          <w:color w:val="E36C0A"/>
          <w:sz w:val="22"/>
          <w:szCs w:val="22"/>
        </w:rPr>
        <w:t>scăzut</w:t>
      </w:r>
      <w:r>
        <w:rPr>
          <w:rFonts w:ascii="Trebuchet MS" w:eastAsia="Trebuchet MS" w:hAnsi="Trebuchet MS" w:cs="Trebuchet MS"/>
          <w:sz w:val="27"/>
          <w:szCs w:val="27"/>
          <w:vertAlign w:val="superscript"/>
        </w:rPr>
        <w:t>40</w:t>
      </w:r>
      <w:r>
        <w:rPr>
          <w:rFonts w:ascii="Trebuchet MS" w:eastAsia="Trebuchet MS" w:hAnsi="Trebuchet MS" w:cs="Trebuchet MS"/>
          <w:sz w:val="22"/>
          <w:szCs w:val="22"/>
        </w:rPr>
        <w:t xml:space="preserve">; numărul analfabeților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mai mare în rândul femeilor</w:t>
      </w:r>
      <w:r>
        <w:rPr>
          <w:rFonts w:ascii="Trebuchet MS" w:eastAsia="Trebuchet MS" w:hAnsi="Trebuchet MS" w:cs="Trebuchet MS"/>
          <w:sz w:val="27"/>
          <w:szCs w:val="27"/>
          <w:vertAlign w:val="superscript"/>
        </w:rPr>
        <w:t>40</w:t>
      </w:r>
    </w:p>
    <w:p w14:paraId="7CB10522" w14:textId="77777777" w:rsidR="00555772" w:rsidRDefault="007943D5">
      <w:pPr>
        <w:spacing w:line="238" w:lineRule="auto"/>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Caracteristici Infrastructură Locală şi Capacitate Servicii</w:t>
      </w:r>
    </w:p>
    <w:p w14:paraId="2E1ED8EC" w14:textId="77777777" w:rsidR="00555772" w:rsidRDefault="00555772">
      <w:pPr>
        <w:ind w:left="0" w:hanging="2"/>
        <w:rPr>
          <w:rFonts w:ascii="Times New Roman" w:eastAsia="Times New Roman" w:hAnsi="Times New Roman" w:cs="Times New Roman"/>
        </w:rPr>
      </w:pPr>
    </w:p>
    <w:p w14:paraId="70749B0A"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În termeni de cadastrare </w:t>
      </w:r>
      <w:r>
        <w:rPr>
          <w:rFonts w:ascii="Trebuchet MS" w:eastAsia="Trebuchet MS" w:hAnsi="Trebuchet MS" w:cs="Trebuchet MS"/>
          <w:sz w:val="22"/>
          <w:szCs w:val="22"/>
        </w:rPr>
        <w:t>există plan parcelar pentru o singură tarla, într-un singur UAT</w:t>
      </w:r>
      <w:r>
        <w:rPr>
          <w:rFonts w:ascii="Trebuchet MS" w:eastAsia="Trebuchet MS" w:hAnsi="Trebuchet MS" w:cs="Trebuchet MS"/>
          <w:sz w:val="27"/>
          <w:szCs w:val="27"/>
          <w:vertAlign w:val="superscript"/>
        </w:rPr>
        <w:t>41</w:t>
      </w:r>
    </w:p>
    <w:p w14:paraId="446CCF82"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671552" behindDoc="1" locked="0" layoutInCell="1" hidden="0" allowOverlap="1" wp14:anchorId="6CAC608F" wp14:editId="2C0151F9">
                <wp:simplePos x="0" y="0"/>
                <wp:positionH relativeFrom="column">
                  <wp:posOffset>-63499</wp:posOffset>
                </wp:positionH>
                <wp:positionV relativeFrom="paragraph">
                  <wp:posOffset>0</wp:posOffset>
                </wp:positionV>
                <wp:extent cx="0"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52" name="image55.png"/>
                <a:graphic>
                  <a:graphicData uri="http://schemas.openxmlformats.org/drawingml/2006/picture">
                    <pic:pic>
                      <pic:nvPicPr>
                        <pic:cNvPr id="0" name="image55.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72576" behindDoc="1" locked="0" layoutInCell="1" hidden="0" allowOverlap="1" wp14:anchorId="49B29965" wp14:editId="63B38CA9">
                <wp:simplePos x="0" y="0"/>
                <wp:positionH relativeFrom="column">
                  <wp:posOffset>0</wp:posOffset>
                </wp:positionH>
                <wp:positionV relativeFrom="paragraph">
                  <wp:posOffset>177800</wp:posOffset>
                </wp:positionV>
                <wp:extent cx="0" cy="12700"/>
                <wp:effectExtent l="0" t="0" r="0" b="0"/>
                <wp:wrapNone/>
                <wp:docPr id="59" name="Straight Arrow Connector 59"/>
                <wp:cNvGraphicFramePr/>
                <a:graphic xmlns:a="http://schemas.openxmlformats.org/drawingml/2006/main">
                  <a:graphicData uri="http://schemas.microsoft.com/office/word/2010/wordprocessingShape">
                    <wps:wsp>
                      <wps:cNvCnPr/>
                      <wps:spPr>
                        <a:xfrm>
                          <a:off x="2479610" y="3780000"/>
                          <a:ext cx="57327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177800</wp:posOffset>
                </wp:positionV>
                <wp:extent cx="0" cy="12700"/>
                <wp:effectExtent b="0" l="0" r="0" t="0"/>
                <wp:wrapNone/>
                <wp:docPr id="59" name="image62.png"/>
                <a:graphic>
                  <a:graphicData uri="http://schemas.openxmlformats.org/drawingml/2006/picture">
                    <pic:pic>
                      <pic:nvPicPr>
                        <pic:cNvPr id="0" name="image62.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p>
    <w:p w14:paraId="1D619841" w14:textId="77777777" w:rsidR="00555772" w:rsidRDefault="00555772">
      <w:pPr>
        <w:ind w:left="0" w:hanging="2"/>
        <w:rPr>
          <w:rFonts w:ascii="Times New Roman" w:eastAsia="Times New Roman" w:hAnsi="Times New Roman" w:cs="Times New Roman"/>
        </w:rPr>
      </w:pPr>
    </w:p>
    <w:p w14:paraId="441AA9EA" w14:textId="77777777" w:rsidR="00555772" w:rsidRDefault="007943D5">
      <w:pPr>
        <w:ind w:left="0" w:hanging="2"/>
        <w:rPr>
          <w:rFonts w:ascii="Trebuchet MS" w:eastAsia="Trebuchet MS" w:hAnsi="Trebuchet MS" w:cs="Trebuchet MS"/>
          <w:sz w:val="18"/>
          <w:szCs w:val="18"/>
        </w:rPr>
      </w:pPr>
      <w:r>
        <w:rPr>
          <w:rFonts w:ascii="Trebuchet MS" w:eastAsia="Trebuchet MS" w:hAnsi="Trebuchet MS" w:cs="Trebuchet MS"/>
          <w:sz w:val="18"/>
          <w:szCs w:val="18"/>
        </w:rPr>
        <w:t>Romania</w:t>
      </w:r>
    </w:p>
    <w:p w14:paraId="4DF5479B"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(http://www.minind.ro/domenii_sectoare/energie/studii/potential_energetic.pdf)</w:t>
      </w:r>
    </w:p>
    <w:p w14:paraId="55C8D7BB" w14:textId="77777777" w:rsidR="00555772" w:rsidRDefault="007943D5">
      <w:pPr>
        <w:numPr>
          <w:ilvl w:val="0"/>
          <w:numId w:val="66"/>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Județene de Statistică Cluj la cerea nr 979/31.07/2015</w:t>
      </w:r>
    </w:p>
    <w:p w14:paraId="1508F348" w14:textId="77777777" w:rsidR="00555772" w:rsidRDefault="00555772">
      <w:pPr>
        <w:ind w:left="0" w:hanging="2"/>
        <w:rPr>
          <w:rFonts w:ascii="Trebuchet MS" w:eastAsia="Trebuchet MS" w:hAnsi="Trebuchet MS" w:cs="Trebuchet MS"/>
          <w:sz w:val="23"/>
          <w:szCs w:val="23"/>
          <w:vertAlign w:val="superscript"/>
        </w:rPr>
      </w:pPr>
    </w:p>
    <w:p w14:paraId="1369DC8A" w14:textId="77777777" w:rsidR="00555772" w:rsidRDefault="007943D5">
      <w:pPr>
        <w:numPr>
          <w:ilvl w:val="0"/>
          <w:numId w:val="66"/>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Hotărârii Nr 852/2008 privind aprobarea normelor și criteriilor de atestare a stațiunilor turistice</w:t>
      </w:r>
    </w:p>
    <w:p w14:paraId="5F3E4344" w14:textId="77777777" w:rsidR="00555772" w:rsidRDefault="00555772">
      <w:pPr>
        <w:ind w:left="0" w:hanging="2"/>
        <w:rPr>
          <w:rFonts w:ascii="Trebuchet MS" w:eastAsia="Trebuchet MS" w:hAnsi="Trebuchet MS" w:cs="Trebuchet MS"/>
          <w:sz w:val="23"/>
          <w:szCs w:val="23"/>
          <w:vertAlign w:val="superscript"/>
        </w:rPr>
      </w:pPr>
    </w:p>
    <w:p w14:paraId="72A77D30" w14:textId="77777777" w:rsidR="00555772" w:rsidRDefault="007943D5">
      <w:pPr>
        <w:numPr>
          <w:ilvl w:val="0"/>
          <w:numId w:val="66"/>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Monitorului Oficial Nr 387/2009</w:t>
      </w:r>
    </w:p>
    <w:p w14:paraId="1E7A9373" w14:textId="77777777" w:rsidR="00555772" w:rsidRDefault="00555772">
      <w:pPr>
        <w:ind w:left="0" w:hanging="2"/>
        <w:rPr>
          <w:rFonts w:ascii="Trebuchet MS" w:eastAsia="Trebuchet MS" w:hAnsi="Trebuchet MS" w:cs="Trebuchet MS"/>
          <w:sz w:val="23"/>
          <w:szCs w:val="23"/>
          <w:vertAlign w:val="superscript"/>
        </w:rPr>
      </w:pPr>
    </w:p>
    <w:p w14:paraId="5F7763BD" w14:textId="77777777" w:rsidR="00555772" w:rsidRDefault="007943D5">
      <w:pPr>
        <w:numPr>
          <w:ilvl w:val="0"/>
          <w:numId w:val="66"/>
        </w:numPr>
        <w:tabs>
          <w:tab w:val="left" w:pos="160"/>
        </w:tabs>
        <w:spacing w:line="235" w:lineRule="auto"/>
        <w:ind w:hanging="2"/>
        <w:rPr>
          <w:rFonts w:ascii="Times New Roman" w:eastAsia="Times New Roman" w:hAnsi="Times New Roman" w:cs="Times New Roman"/>
          <w:sz w:val="12"/>
          <w:szCs w:val="12"/>
        </w:rPr>
      </w:pPr>
      <w:r>
        <w:rPr>
          <w:rFonts w:ascii="Trebuchet MS" w:eastAsia="Trebuchet MS" w:hAnsi="Trebuchet MS" w:cs="Trebuchet MS"/>
          <w:sz w:val="18"/>
          <w:szCs w:val="18"/>
        </w:rPr>
        <w:t>Conform Monitorului Oficial Nr 182/2012</w:t>
      </w:r>
    </w:p>
    <w:p w14:paraId="023A3603" w14:textId="77777777" w:rsidR="00555772" w:rsidRDefault="00D837D0">
      <w:pPr>
        <w:numPr>
          <w:ilvl w:val="0"/>
          <w:numId w:val="66"/>
        </w:numPr>
        <w:tabs>
          <w:tab w:val="left" w:pos="180"/>
        </w:tabs>
        <w:spacing w:line="187" w:lineRule="auto"/>
        <w:ind w:hanging="2"/>
        <w:rPr>
          <w:rFonts w:ascii="Trebuchet MS" w:eastAsia="Trebuchet MS" w:hAnsi="Trebuchet MS" w:cs="Trebuchet MS"/>
          <w:sz w:val="23"/>
          <w:szCs w:val="23"/>
          <w:vertAlign w:val="superscript"/>
        </w:rPr>
      </w:pPr>
      <w:sdt>
        <w:sdtPr>
          <w:tag w:val="goog_rdk_45"/>
          <w:id w:val="-1655058615"/>
        </w:sdtPr>
        <w:sdtContent>
          <w:r w:rsidR="007943D5">
            <w:rPr>
              <w:rFonts w:ascii="Arial" w:eastAsia="Arial" w:hAnsi="Arial" w:cs="Arial"/>
              <w:sz w:val="17"/>
              <w:szCs w:val="17"/>
            </w:rPr>
            <w:t>Conform Master Planului pentru Turismul Național al României</w:t>
          </w:r>
        </w:sdtContent>
      </w:sdt>
    </w:p>
    <w:p w14:paraId="0E36B73B" w14:textId="77777777" w:rsidR="00555772" w:rsidRDefault="00555772">
      <w:pPr>
        <w:ind w:left="0" w:hanging="2"/>
        <w:rPr>
          <w:rFonts w:ascii="Trebuchet MS" w:eastAsia="Trebuchet MS" w:hAnsi="Trebuchet MS" w:cs="Trebuchet MS"/>
          <w:sz w:val="23"/>
          <w:szCs w:val="23"/>
          <w:vertAlign w:val="superscript"/>
        </w:rPr>
      </w:pPr>
    </w:p>
    <w:p w14:paraId="6420175E" w14:textId="77777777" w:rsidR="00555772" w:rsidRDefault="007943D5">
      <w:pPr>
        <w:numPr>
          <w:ilvl w:val="0"/>
          <w:numId w:val="66"/>
        </w:numPr>
        <w:tabs>
          <w:tab w:val="left" w:pos="180"/>
        </w:tabs>
        <w:spacing w:line="186" w:lineRule="auto"/>
        <w:ind w:hanging="2"/>
        <w:rPr>
          <w:rFonts w:ascii="Times New Roman" w:eastAsia="Times New Roman" w:hAnsi="Times New Roman" w:cs="Times New Roman"/>
          <w:sz w:val="23"/>
          <w:szCs w:val="23"/>
          <w:vertAlign w:val="superscript"/>
        </w:rPr>
      </w:pPr>
      <w:r>
        <w:rPr>
          <w:rFonts w:ascii="Trebuchet MS" w:eastAsia="Trebuchet MS" w:hAnsi="Trebuchet MS" w:cs="Trebuchet MS"/>
          <w:sz w:val="16"/>
          <w:szCs w:val="16"/>
        </w:rPr>
        <w:t>Conform Autorității Naționale pentru Turism</w:t>
      </w:r>
    </w:p>
    <w:p w14:paraId="3E2D6630" w14:textId="77777777" w:rsidR="00555772" w:rsidRDefault="00555772">
      <w:pPr>
        <w:ind w:left="0" w:hanging="2"/>
        <w:rPr>
          <w:rFonts w:ascii="Times New Roman" w:eastAsia="Times New Roman" w:hAnsi="Times New Roman" w:cs="Times New Roman"/>
        </w:rPr>
      </w:pPr>
    </w:p>
    <w:p w14:paraId="6EB60EA2"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(http://turism.gov.ro/wp-content/uploads/2013/05/Trasee-montane.xls)</w:t>
      </w:r>
    </w:p>
    <w:p w14:paraId="595C5CD4" w14:textId="77777777" w:rsidR="00555772" w:rsidRDefault="007943D5">
      <w:pPr>
        <w:numPr>
          <w:ilvl w:val="0"/>
          <w:numId w:val="67"/>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Autorității Naționale pentru Turism</w:t>
      </w:r>
    </w:p>
    <w:p w14:paraId="47621425" w14:textId="77777777" w:rsidR="00555772" w:rsidRDefault="00555772">
      <w:pPr>
        <w:ind w:left="0" w:hanging="2"/>
        <w:rPr>
          <w:rFonts w:ascii="Times New Roman" w:eastAsia="Times New Roman" w:hAnsi="Times New Roman" w:cs="Times New Roman"/>
        </w:rPr>
      </w:pPr>
    </w:p>
    <w:p w14:paraId="18ABB532"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(http://turism.gov.ro/wp-content/uploads/2013/05/partii-omologate-2014.xls)</w:t>
      </w:r>
    </w:p>
    <w:p w14:paraId="0E530C45" w14:textId="77777777" w:rsidR="00555772" w:rsidRDefault="007943D5">
      <w:pPr>
        <w:numPr>
          <w:ilvl w:val="0"/>
          <w:numId w:val="68"/>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Institutului Național de Speologie Emil Racoviță</w:t>
      </w:r>
    </w:p>
    <w:p w14:paraId="230A6306" w14:textId="77777777" w:rsidR="00555772" w:rsidRDefault="00555772">
      <w:pPr>
        <w:ind w:left="0" w:hanging="2"/>
        <w:rPr>
          <w:rFonts w:ascii="Trebuchet MS" w:eastAsia="Trebuchet MS" w:hAnsi="Trebuchet MS" w:cs="Trebuchet MS"/>
          <w:sz w:val="23"/>
          <w:szCs w:val="23"/>
          <w:vertAlign w:val="superscript"/>
        </w:rPr>
      </w:pPr>
    </w:p>
    <w:p w14:paraId="60859A3F" w14:textId="77777777" w:rsidR="00555772" w:rsidRDefault="007943D5">
      <w:pPr>
        <w:numPr>
          <w:ilvl w:val="0"/>
          <w:numId w:val="68"/>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Autorității Naționale pentru Turism</w:t>
      </w:r>
    </w:p>
    <w:p w14:paraId="007B3E27" w14:textId="77777777" w:rsidR="00555772" w:rsidRDefault="00555772">
      <w:pPr>
        <w:ind w:left="0" w:hanging="2"/>
        <w:rPr>
          <w:rFonts w:ascii="Trebuchet MS" w:eastAsia="Trebuchet MS" w:hAnsi="Trebuchet MS" w:cs="Trebuchet MS"/>
          <w:sz w:val="23"/>
          <w:szCs w:val="23"/>
          <w:vertAlign w:val="superscript"/>
        </w:rPr>
      </w:pPr>
    </w:p>
    <w:p w14:paraId="130C1ACA" w14:textId="77777777" w:rsidR="00555772" w:rsidRDefault="007943D5">
      <w:pPr>
        <w:numPr>
          <w:ilvl w:val="0"/>
          <w:numId w:val="68"/>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Raportului Indicilor despre Sectorul Cultural la Nivel Regional</w:t>
      </w:r>
    </w:p>
    <w:p w14:paraId="526C68D6" w14:textId="77777777" w:rsidR="00555772" w:rsidRDefault="00555772">
      <w:pPr>
        <w:ind w:left="0" w:hanging="2"/>
        <w:rPr>
          <w:rFonts w:ascii="Times New Roman" w:eastAsia="Times New Roman" w:hAnsi="Times New Roman" w:cs="Times New Roman"/>
        </w:rPr>
      </w:pPr>
    </w:p>
    <w:p w14:paraId="23FEBA97"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(http://www.culturadata.ro/wp-content/uploads/2014/05/1_Indici_despre_Sectorul_Cultural_la_Nivel_Regional_2005.pdf)</w:t>
      </w:r>
    </w:p>
    <w:p w14:paraId="7E48F0BE" w14:textId="77777777" w:rsidR="00555772" w:rsidRDefault="00555772">
      <w:pPr>
        <w:ind w:left="0" w:hanging="2"/>
        <w:rPr>
          <w:rFonts w:ascii="Times New Roman" w:eastAsia="Times New Roman" w:hAnsi="Times New Roman" w:cs="Times New Roman"/>
        </w:rPr>
      </w:pPr>
    </w:p>
    <w:p w14:paraId="4F48AA93" w14:textId="77777777" w:rsidR="00555772" w:rsidRDefault="007943D5">
      <w:pPr>
        <w:numPr>
          <w:ilvl w:val="0"/>
          <w:numId w:val="69"/>
        </w:numPr>
        <w:tabs>
          <w:tab w:val="left" w:pos="259"/>
        </w:tabs>
        <w:spacing w:line="204" w:lineRule="auto"/>
        <w:ind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Cadrului Regional Strategic de Dezvoltare 2007-2013 al Regiunii de Dezvoltare Nord-Vest Transilvania de Nord</w:t>
      </w:r>
    </w:p>
    <w:p w14:paraId="31C4A57E" w14:textId="77777777" w:rsidR="00555772" w:rsidRDefault="00555772">
      <w:pPr>
        <w:ind w:left="0" w:hanging="2"/>
        <w:rPr>
          <w:rFonts w:ascii="Times New Roman" w:eastAsia="Times New Roman" w:hAnsi="Times New Roman" w:cs="Times New Roman"/>
        </w:rPr>
      </w:pPr>
    </w:p>
    <w:p w14:paraId="600D8F50"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(http://www.runv.ro/doc/PDR%20Nord-Vest.pdf)</w:t>
      </w:r>
    </w:p>
    <w:p w14:paraId="033FE747" w14:textId="77777777" w:rsidR="00555772" w:rsidRDefault="00D837D0">
      <w:pPr>
        <w:numPr>
          <w:ilvl w:val="0"/>
          <w:numId w:val="70"/>
        </w:numPr>
        <w:tabs>
          <w:tab w:val="left" w:pos="180"/>
        </w:tabs>
        <w:spacing w:line="187" w:lineRule="auto"/>
        <w:ind w:hanging="2"/>
        <w:rPr>
          <w:rFonts w:ascii="Trebuchet MS" w:eastAsia="Trebuchet MS" w:hAnsi="Trebuchet MS" w:cs="Trebuchet MS"/>
          <w:sz w:val="23"/>
          <w:szCs w:val="23"/>
          <w:vertAlign w:val="superscript"/>
        </w:rPr>
      </w:pPr>
      <w:sdt>
        <w:sdtPr>
          <w:tag w:val="goog_rdk_46"/>
          <w:id w:val="-1895422561"/>
        </w:sdtPr>
        <w:sdtContent>
          <w:r w:rsidR="007943D5">
            <w:rPr>
              <w:rFonts w:ascii="Arial" w:eastAsia="Arial" w:hAnsi="Arial" w:cs="Arial"/>
              <w:sz w:val="17"/>
              <w:szCs w:val="17"/>
            </w:rPr>
            <w:t>Conform evidențelor MADR</w:t>
          </w:r>
        </w:sdtContent>
      </w:sdt>
    </w:p>
    <w:p w14:paraId="459841E5" w14:textId="77777777" w:rsidR="00555772" w:rsidRDefault="00555772">
      <w:pPr>
        <w:ind w:left="0" w:hanging="2"/>
        <w:rPr>
          <w:rFonts w:ascii="Times New Roman" w:eastAsia="Times New Roman" w:hAnsi="Times New Roman" w:cs="Times New Roman"/>
        </w:rPr>
      </w:pPr>
    </w:p>
    <w:p w14:paraId="7D24C362"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(http://www.madr.ro/informari-dezvoltare-rurala/informari/actualitate-pndr-2014-2020/download/1843_aea74f78e6b601e7b971dc3999c9dfb7.html)</w:t>
      </w:r>
    </w:p>
    <w:p w14:paraId="06688B9A" w14:textId="77777777" w:rsidR="00555772" w:rsidRDefault="007943D5">
      <w:pPr>
        <w:numPr>
          <w:ilvl w:val="0"/>
          <w:numId w:val="71"/>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Județene de Statistică Cluj la cererea nr 981/31.07.2015</w:t>
      </w:r>
    </w:p>
    <w:p w14:paraId="73C0564E" w14:textId="77777777" w:rsidR="00555772" w:rsidRDefault="00555772">
      <w:pPr>
        <w:ind w:left="0" w:hanging="2"/>
        <w:rPr>
          <w:rFonts w:ascii="Trebuchet MS" w:eastAsia="Trebuchet MS" w:hAnsi="Trebuchet MS" w:cs="Trebuchet MS"/>
          <w:sz w:val="23"/>
          <w:szCs w:val="23"/>
          <w:vertAlign w:val="superscript"/>
        </w:rPr>
      </w:pPr>
    </w:p>
    <w:p w14:paraId="34BBD37D" w14:textId="77777777" w:rsidR="00555772" w:rsidRDefault="007943D5">
      <w:pPr>
        <w:numPr>
          <w:ilvl w:val="0"/>
          <w:numId w:val="71"/>
        </w:numPr>
        <w:tabs>
          <w:tab w:val="left" w:pos="300"/>
        </w:tabs>
        <w:spacing w:line="186" w:lineRule="auto"/>
        <w:ind w:hanging="2"/>
        <w:rPr>
          <w:rFonts w:ascii="Times New Roman" w:eastAsia="Times New Roman" w:hAnsi="Times New Roman" w:cs="Times New Roman"/>
          <w:sz w:val="23"/>
          <w:szCs w:val="23"/>
          <w:vertAlign w:val="superscript"/>
        </w:rPr>
      </w:pPr>
      <w:r>
        <w:rPr>
          <w:rFonts w:ascii="Trebuchet MS" w:eastAsia="Trebuchet MS" w:hAnsi="Trebuchet MS" w:cs="Trebuchet MS"/>
          <w:sz w:val="16"/>
          <w:szCs w:val="16"/>
        </w:rPr>
        <w:t>Conform  răspunsului  Agenției  Județene  pentru  Ocuparea  Forței  de  Muncă  Cluj  la  cererea  nr</w:t>
      </w:r>
    </w:p>
    <w:p w14:paraId="24AD44A5" w14:textId="77777777" w:rsidR="00555772" w:rsidRDefault="00555772">
      <w:pPr>
        <w:ind w:left="0" w:hanging="2"/>
        <w:rPr>
          <w:rFonts w:ascii="Times New Roman" w:eastAsia="Times New Roman" w:hAnsi="Times New Roman" w:cs="Times New Roman"/>
          <w:sz w:val="23"/>
          <w:szCs w:val="23"/>
          <w:vertAlign w:val="superscript"/>
        </w:rPr>
      </w:pPr>
    </w:p>
    <w:p w14:paraId="262F2670" w14:textId="77777777" w:rsidR="00555772" w:rsidRDefault="007943D5">
      <w:pPr>
        <w:spacing w:line="235" w:lineRule="auto"/>
        <w:ind w:left="0" w:hanging="2"/>
        <w:rPr>
          <w:rFonts w:ascii="Trebuchet MS" w:eastAsia="Trebuchet MS" w:hAnsi="Trebuchet MS" w:cs="Trebuchet MS"/>
          <w:sz w:val="18"/>
          <w:szCs w:val="18"/>
        </w:rPr>
      </w:pPr>
      <w:r>
        <w:rPr>
          <w:rFonts w:ascii="Trebuchet MS" w:eastAsia="Trebuchet MS" w:hAnsi="Trebuchet MS" w:cs="Trebuchet MS"/>
          <w:sz w:val="18"/>
          <w:szCs w:val="18"/>
        </w:rPr>
        <w:t>14122/31.07.2015</w:t>
      </w:r>
    </w:p>
    <w:p w14:paraId="79E26EE0" w14:textId="77777777" w:rsidR="00555772" w:rsidRDefault="007943D5">
      <w:pPr>
        <w:numPr>
          <w:ilvl w:val="0"/>
          <w:numId w:val="71"/>
        </w:numPr>
        <w:tabs>
          <w:tab w:val="left" w:pos="180"/>
        </w:tabs>
        <w:spacing w:line="183" w:lineRule="auto"/>
        <w:ind w:hanging="2"/>
        <w:rPr>
          <w:rFonts w:ascii="Times New Roman" w:eastAsia="Times New Roman" w:hAnsi="Times New Roman" w:cs="Times New Roman"/>
          <w:sz w:val="26"/>
          <w:szCs w:val="26"/>
          <w:vertAlign w:val="superscript"/>
        </w:rPr>
      </w:pPr>
      <w:r>
        <w:rPr>
          <w:rFonts w:ascii="Trebuchet MS" w:eastAsia="Trebuchet MS" w:hAnsi="Trebuchet MS" w:cs="Trebuchet MS"/>
          <w:sz w:val="18"/>
          <w:szCs w:val="18"/>
        </w:rPr>
        <w:t>Conform răspunsului Agenției Județene pentru Plăți și Inspecție Socială Cluj la cererea nr 6390/31.07.2015</w:t>
      </w:r>
    </w:p>
    <w:p w14:paraId="7EC47F8E" w14:textId="77777777" w:rsidR="00555772" w:rsidRDefault="00555772">
      <w:pPr>
        <w:ind w:left="1" w:hanging="3"/>
        <w:rPr>
          <w:rFonts w:ascii="Times New Roman" w:eastAsia="Times New Roman" w:hAnsi="Times New Roman" w:cs="Times New Roman"/>
          <w:sz w:val="26"/>
          <w:szCs w:val="26"/>
          <w:vertAlign w:val="superscript"/>
        </w:rPr>
      </w:pPr>
    </w:p>
    <w:p w14:paraId="535E7846" w14:textId="77777777" w:rsidR="00555772" w:rsidRDefault="007943D5">
      <w:pPr>
        <w:numPr>
          <w:ilvl w:val="0"/>
          <w:numId w:val="71"/>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Direcției Județene de Statistică Cluj la cererea nr 981/31.07.2015</w:t>
      </w:r>
    </w:p>
    <w:p w14:paraId="6A3901D9" w14:textId="77777777" w:rsidR="00555772" w:rsidRDefault="00555772">
      <w:pPr>
        <w:ind w:left="0" w:hanging="2"/>
        <w:rPr>
          <w:rFonts w:ascii="Trebuchet MS" w:eastAsia="Trebuchet MS" w:hAnsi="Trebuchet MS" w:cs="Trebuchet MS"/>
          <w:sz w:val="23"/>
          <w:szCs w:val="23"/>
          <w:vertAlign w:val="superscript"/>
        </w:rPr>
      </w:pPr>
    </w:p>
    <w:p w14:paraId="2808DBAB" w14:textId="77777777" w:rsidR="00555772" w:rsidRDefault="007943D5">
      <w:pPr>
        <w:numPr>
          <w:ilvl w:val="0"/>
          <w:numId w:val="71"/>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evidențelor Oficiului de Cadastru și Publicitate Imobiliară</w:t>
      </w:r>
    </w:p>
    <w:p w14:paraId="76DFEFEE" w14:textId="77777777" w:rsidR="00555772" w:rsidRDefault="00555772">
      <w:pPr>
        <w:ind w:left="0" w:hanging="2"/>
        <w:rPr>
          <w:rFonts w:ascii="Times New Roman" w:eastAsia="Times New Roman" w:hAnsi="Times New Roman" w:cs="Times New Roman"/>
        </w:rPr>
      </w:pPr>
    </w:p>
    <w:p w14:paraId="0804823D" w14:textId="77777777" w:rsidR="00555772" w:rsidRDefault="007943D5">
      <w:pPr>
        <w:rPr>
          <w:rFonts w:ascii="Trebuchet MS" w:eastAsia="Trebuchet MS" w:hAnsi="Trebuchet MS" w:cs="Trebuchet MS"/>
          <w:sz w:val="12"/>
          <w:szCs w:val="12"/>
        </w:rPr>
        <w:sectPr w:rsidR="00555772">
          <w:pgSz w:w="11900" w:h="16838"/>
          <w:pgMar w:top="1440" w:right="1426" w:bottom="876" w:left="1440" w:header="0" w:footer="0" w:gutter="0"/>
          <w:cols w:space="720"/>
        </w:sectPr>
      </w:pPr>
      <w:r>
        <w:rPr>
          <w:rFonts w:ascii="Trebuchet MS" w:eastAsia="Trebuchet MS" w:hAnsi="Trebuchet MS" w:cs="Trebuchet MS"/>
          <w:sz w:val="12"/>
          <w:szCs w:val="12"/>
        </w:rPr>
        <w:t>(http://www.ocpicluj.ro/cadastru_situatii/20121018_situatie-planuri-parcelare-la-30092012.pdf)</w:t>
      </w:r>
    </w:p>
    <w:bookmarkStart w:id="6" w:name="bookmark=id.3dy6vkm" w:colFirst="0" w:colLast="0"/>
    <w:bookmarkEnd w:id="6"/>
    <w:p w14:paraId="30050C8B"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673600" behindDoc="1" locked="0" layoutInCell="1" hidden="0" allowOverlap="1" wp14:anchorId="7A28087B" wp14:editId="6CDA55C2">
                <wp:simplePos x="0" y="0"/>
                <wp:positionH relativeFrom="page">
                  <wp:posOffset>842645</wp:posOffset>
                </wp:positionH>
                <wp:positionV relativeFrom="page">
                  <wp:posOffset>910589</wp:posOffset>
                </wp:positionV>
                <wp:extent cx="0" cy="12700"/>
                <wp:effectExtent l="0" t="0" r="0" b="0"/>
                <wp:wrapNone/>
                <wp:docPr id="60" name="Straight Arrow Connector 60"/>
                <wp:cNvGraphicFramePr/>
                <a:graphic xmlns:a="http://schemas.openxmlformats.org/drawingml/2006/main">
                  <a:graphicData uri="http://schemas.microsoft.com/office/word/2010/wordprocessingShape">
                    <wps:wsp>
                      <wps:cNvCnPr/>
                      <wps:spPr>
                        <a:xfrm>
                          <a:off x="2407855" y="3780000"/>
                          <a:ext cx="587629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60" name="image63.png"/>
                <a:graphic>
                  <a:graphicData uri="http://schemas.openxmlformats.org/drawingml/2006/picture">
                    <pic:pic>
                      <pic:nvPicPr>
                        <pic:cNvPr id="0" name="image63.png"/>
                        <pic:cNvPicPr preferRelativeResize="0"/>
                      </pic:nvPicPr>
                      <pic:blipFill>
                        <a:blip r:embed="rId2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74624" behindDoc="1" locked="0" layoutInCell="1" hidden="0" allowOverlap="1" wp14:anchorId="0F18F614" wp14:editId="4BA527D2">
                <wp:simplePos x="0" y="0"/>
                <wp:positionH relativeFrom="page">
                  <wp:posOffset>839470</wp:posOffset>
                </wp:positionH>
                <wp:positionV relativeFrom="page">
                  <wp:posOffset>914400</wp:posOffset>
                </wp:positionV>
                <wp:extent cx="0" cy="6793230"/>
                <wp:effectExtent l="0" t="0" r="0" b="0"/>
                <wp:wrapNone/>
                <wp:docPr id="57" name="Straight Arrow Connector 57"/>
                <wp:cNvGraphicFramePr/>
                <a:graphic xmlns:a="http://schemas.openxmlformats.org/drawingml/2006/main">
                  <a:graphicData uri="http://schemas.microsoft.com/office/word/2010/wordprocessingShape">
                    <wps:wsp>
                      <wps:cNvCnPr/>
                      <wps:spPr>
                        <a:xfrm>
                          <a:off x="5346000" y="383385"/>
                          <a:ext cx="0" cy="67932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6793230"/>
                <wp:effectExtent b="0" l="0" r="0" t="0"/>
                <wp:wrapNone/>
                <wp:docPr id="57" name="image60.png"/>
                <a:graphic>
                  <a:graphicData uri="http://schemas.openxmlformats.org/drawingml/2006/picture">
                    <pic:pic>
                      <pic:nvPicPr>
                        <pic:cNvPr id="0" name="image60.png"/>
                        <pic:cNvPicPr preferRelativeResize="0"/>
                      </pic:nvPicPr>
                      <pic:blipFill>
                        <a:blip r:embed="rId23"/>
                        <a:srcRect/>
                        <a:stretch>
                          <a:fillRect/>
                        </a:stretch>
                      </pic:blipFill>
                      <pic:spPr>
                        <a:xfrm>
                          <a:off x="0" y="0"/>
                          <a:ext cx="0" cy="679323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75648" behindDoc="1" locked="0" layoutInCell="1" hidden="0" allowOverlap="1" wp14:anchorId="19F572DE" wp14:editId="78445E60">
                <wp:simplePos x="0" y="0"/>
                <wp:positionH relativeFrom="page">
                  <wp:posOffset>6709410</wp:posOffset>
                </wp:positionH>
                <wp:positionV relativeFrom="page">
                  <wp:posOffset>914400</wp:posOffset>
                </wp:positionV>
                <wp:extent cx="0" cy="6793230"/>
                <wp:effectExtent l="0" t="0" r="0" b="0"/>
                <wp:wrapNone/>
                <wp:docPr id="58" name="Straight Arrow Connector 58"/>
                <wp:cNvGraphicFramePr/>
                <a:graphic xmlns:a="http://schemas.openxmlformats.org/drawingml/2006/main">
                  <a:graphicData uri="http://schemas.microsoft.com/office/word/2010/wordprocessingShape">
                    <wps:wsp>
                      <wps:cNvCnPr/>
                      <wps:spPr>
                        <a:xfrm>
                          <a:off x="5346000" y="383385"/>
                          <a:ext cx="0" cy="67932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6793230"/>
                <wp:effectExtent b="0" l="0" r="0" t="0"/>
                <wp:wrapNone/>
                <wp:docPr id="58" name="image61.png"/>
                <a:graphic>
                  <a:graphicData uri="http://schemas.openxmlformats.org/drawingml/2006/picture">
                    <pic:pic>
                      <pic:nvPicPr>
                        <pic:cNvPr id="0" name="image61.png"/>
                        <pic:cNvPicPr preferRelativeResize="0"/>
                      </pic:nvPicPr>
                      <pic:blipFill>
                        <a:blip r:embed="rId24"/>
                        <a:srcRect/>
                        <a:stretch>
                          <a:fillRect/>
                        </a:stretch>
                      </pic:blipFill>
                      <pic:spPr>
                        <a:xfrm>
                          <a:off x="0" y="0"/>
                          <a:ext cx="0" cy="6793230"/>
                        </a:xfrm>
                        <a:prstGeom prst="rect"/>
                        <a:ln/>
                      </pic:spPr>
                    </pic:pic>
                  </a:graphicData>
                </a:graphic>
              </wp:anchor>
            </w:drawing>
          </mc:Fallback>
        </mc:AlternateContent>
      </w:r>
    </w:p>
    <w:p w14:paraId="4CBEF4AE" w14:textId="77777777" w:rsidR="00555772" w:rsidRDefault="007943D5">
      <w:pPr>
        <w:spacing w:line="238" w:lineRule="auto"/>
        <w:ind w:left="0" w:right="20" w:hanging="2"/>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În termeni de utilități </w:t>
      </w:r>
      <w:r>
        <w:rPr>
          <w:rFonts w:ascii="Trebuchet MS" w:eastAsia="Trebuchet MS" w:hAnsi="Trebuchet MS" w:cs="Trebuchet MS"/>
          <w:sz w:val="22"/>
          <w:szCs w:val="22"/>
        </w:rPr>
        <w:t>se remarcă: 4 UAT a căror locuitori nu sunt branșați la sistemul de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alimentare cu apă</w:t>
      </w:r>
      <w:r>
        <w:rPr>
          <w:rFonts w:ascii="Trebuchet MS" w:eastAsia="Trebuchet MS" w:hAnsi="Trebuchet MS" w:cs="Trebuchet MS"/>
          <w:sz w:val="27"/>
          <w:szCs w:val="27"/>
          <w:vertAlign w:val="superscript"/>
        </w:rPr>
        <w:t>42</w:t>
      </w:r>
      <w:r>
        <w:rPr>
          <w:rFonts w:ascii="Trebuchet MS" w:eastAsia="Trebuchet MS" w:hAnsi="Trebuchet MS" w:cs="Trebuchet MS"/>
          <w:sz w:val="22"/>
          <w:szCs w:val="22"/>
        </w:rPr>
        <w:t xml:space="preserve"> și 7 UAT a căror locuitori nu sunt racordaţi la sistemul de canalizare</w:t>
      </w:r>
      <w:r>
        <w:rPr>
          <w:rFonts w:ascii="Trebuchet MS" w:eastAsia="Trebuchet MS" w:hAnsi="Trebuchet MS" w:cs="Trebuchet MS"/>
          <w:sz w:val="27"/>
          <w:szCs w:val="27"/>
          <w:vertAlign w:val="superscript"/>
        </w:rPr>
        <w:t>42</w:t>
      </w:r>
    </w:p>
    <w:p w14:paraId="54BD9C4A" w14:textId="77777777" w:rsidR="00555772" w:rsidRDefault="007943D5">
      <w:pPr>
        <w:numPr>
          <w:ilvl w:val="0"/>
          <w:numId w:val="108"/>
        </w:numPr>
        <w:tabs>
          <w:tab w:val="left" w:pos="360"/>
        </w:tabs>
        <w:spacing w:line="237" w:lineRule="auto"/>
        <w:ind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Infrastructura Educațională</w:t>
      </w:r>
    </w:p>
    <w:p w14:paraId="09219E00" w14:textId="77777777" w:rsidR="00555772" w:rsidRDefault="00555772">
      <w:pPr>
        <w:ind w:left="0" w:hanging="2"/>
        <w:rPr>
          <w:rFonts w:ascii="Times New Roman" w:eastAsia="Times New Roman" w:hAnsi="Times New Roman" w:cs="Times New Roman"/>
        </w:rPr>
      </w:pPr>
    </w:p>
    <w:p w14:paraId="69B714AE" w14:textId="77777777" w:rsidR="00555772" w:rsidRDefault="00D837D0">
      <w:pPr>
        <w:spacing w:line="207" w:lineRule="auto"/>
        <w:ind w:left="0" w:right="20" w:hanging="2"/>
        <w:jc w:val="both"/>
        <w:rPr>
          <w:rFonts w:ascii="Trebuchet MS" w:eastAsia="Trebuchet MS" w:hAnsi="Trebuchet MS" w:cs="Trebuchet MS"/>
          <w:sz w:val="27"/>
          <w:szCs w:val="27"/>
          <w:vertAlign w:val="superscript"/>
        </w:rPr>
      </w:pPr>
      <w:sdt>
        <w:sdtPr>
          <w:tag w:val="goog_rdk_47"/>
          <w:id w:val="-1500952811"/>
        </w:sdtPr>
        <w:sdtContent>
          <w:r w:rsidR="007943D5">
            <w:rPr>
              <w:rFonts w:ascii="Arial" w:eastAsia="Arial" w:hAnsi="Arial" w:cs="Arial"/>
              <w:sz w:val="22"/>
              <w:szCs w:val="22"/>
              <w:highlight w:val="lightGray"/>
            </w:rPr>
            <w:t xml:space="preserve">În termeni de servicii educaționale </w:t>
          </w:r>
        </w:sdtContent>
      </w:sdt>
      <w:r w:rsidR="007943D5">
        <w:rPr>
          <w:rFonts w:ascii="Trebuchet MS" w:eastAsia="Trebuchet MS" w:hAnsi="Trebuchet MS" w:cs="Trebuchet MS"/>
          <w:sz w:val="22"/>
          <w:szCs w:val="22"/>
        </w:rPr>
        <w:t>se remarcă: prezența a 3 unități preșcolare ce</w:t>
      </w:r>
      <w:r w:rsidR="007943D5">
        <w:rPr>
          <w:rFonts w:ascii="Trebuchet MS" w:eastAsia="Trebuchet MS" w:hAnsi="Trebuchet MS" w:cs="Trebuchet MS"/>
          <w:sz w:val="22"/>
          <w:szCs w:val="22"/>
          <w:highlight w:val="lightGray"/>
        </w:rPr>
        <w:t xml:space="preserve"> </w:t>
      </w:r>
      <w:sdt>
        <w:sdtPr>
          <w:tag w:val="goog_rdk_48"/>
          <w:id w:val="929232720"/>
        </w:sdtPr>
        <w:sdtContent>
          <w:r w:rsidR="007943D5">
            <w:rPr>
              <w:rFonts w:ascii="Arial" w:eastAsia="Arial" w:hAnsi="Arial" w:cs="Arial"/>
              <w:sz w:val="22"/>
              <w:szCs w:val="22"/>
            </w:rPr>
            <w:t>deservesc o populație de 52 copii</w:t>
          </w:r>
        </w:sdtContent>
      </w:sdt>
      <w:r w:rsidR="007943D5">
        <w:rPr>
          <w:rFonts w:ascii="Trebuchet MS" w:eastAsia="Trebuchet MS" w:hAnsi="Trebuchet MS" w:cs="Trebuchet MS"/>
          <w:sz w:val="27"/>
          <w:szCs w:val="27"/>
          <w:vertAlign w:val="superscript"/>
        </w:rPr>
        <w:t>43</w:t>
      </w:r>
      <w:r w:rsidR="007943D5">
        <w:rPr>
          <w:rFonts w:ascii="Trebuchet MS" w:eastAsia="Trebuchet MS" w:hAnsi="Trebuchet MS" w:cs="Trebuchet MS"/>
          <w:sz w:val="22"/>
          <w:szCs w:val="22"/>
        </w:rPr>
        <w:t>; prezența a 6 unități școlare primare ce deservesc o populație de 178 elevi</w:t>
      </w:r>
      <w:r w:rsidR="007943D5">
        <w:rPr>
          <w:rFonts w:ascii="Trebuchet MS" w:eastAsia="Trebuchet MS" w:hAnsi="Trebuchet MS" w:cs="Trebuchet MS"/>
          <w:sz w:val="27"/>
          <w:szCs w:val="27"/>
          <w:vertAlign w:val="superscript"/>
        </w:rPr>
        <w:t>43</w:t>
      </w:r>
      <w:r w:rsidR="007943D5">
        <w:rPr>
          <w:rFonts w:ascii="Trebuchet MS" w:eastAsia="Trebuchet MS" w:hAnsi="Trebuchet MS" w:cs="Trebuchet MS"/>
          <w:sz w:val="22"/>
          <w:szCs w:val="22"/>
        </w:rPr>
        <w:t>; prezența a 9 unități școlare gimnaziale ce deservesc o populație de 1.182 elevi</w:t>
      </w:r>
      <w:r w:rsidR="007943D5">
        <w:rPr>
          <w:rFonts w:ascii="Trebuchet MS" w:eastAsia="Trebuchet MS" w:hAnsi="Trebuchet MS" w:cs="Trebuchet MS"/>
          <w:sz w:val="27"/>
          <w:szCs w:val="27"/>
          <w:vertAlign w:val="superscript"/>
        </w:rPr>
        <w:t>43</w:t>
      </w:r>
      <w:r w:rsidR="007943D5">
        <w:rPr>
          <w:rFonts w:ascii="Trebuchet MS" w:eastAsia="Trebuchet MS" w:hAnsi="Trebuchet MS" w:cs="Trebuchet MS"/>
          <w:sz w:val="22"/>
          <w:szCs w:val="22"/>
        </w:rPr>
        <w:t xml:space="preserve">; prezența a 0 unități școlare liceale ce deservesc o populație de 0 elevi </w:t>
      </w:r>
      <w:r w:rsidR="007943D5">
        <w:rPr>
          <w:rFonts w:ascii="Trebuchet MS" w:eastAsia="Trebuchet MS" w:hAnsi="Trebuchet MS" w:cs="Trebuchet MS"/>
          <w:sz w:val="27"/>
          <w:szCs w:val="27"/>
          <w:vertAlign w:val="superscript"/>
        </w:rPr>
        <w:t>43</w:t>
      </w:r>
      <w:sdt>
        <w:sdtPr>
          <w:tag w:val="goog_rdk_49"/>
          <w:id w:val="531298831"/>
        </w:sdtPr>
        <w:sdtContent>
          <w:r w:rsidR="007943D5">
            <w:rPr>
              <w:rFonts w:ascii="Arial" w:eastAsia="Arial" w:hAnsi="Arial" w:cs="Arial"/>
              <w:sz w:val="22"/>
              <w:szCs w:val="22"/>
            </w:rPr>
            <w:t>; absența bibliotecilor pe raza a 4 UAT</w:t>
          </w:r>
        </w:sdtContent>
      </w:sdt>
      <w:r w:rsidR="007943D5">
        <w:rPr>
          <w:rFonts w:ascii="Trebuchet MS" w:eastAsia="Trebuchet MS" w:hAnsi="Trebuchet MS" w:cs="Trebuchet MS"/>
          <w:sz w:val="27"/>
          <w:szCs w:val="27"/>
          <w:vertAlign w:val="superscript"/>
        </w:rPr>
        <w:t>44</w:t>
      </w:r>
      <w:r w:rsidR="007943D5">
        <w:rPr>
          <w:rFonts w:ascii="Trebuchet MS" w:eastAsia="Trebuchet MS" w:hAnsi="Trebuchet MS" w:cs="Trebuchet MS"/>
          <w:sz w:val="22"/>
          <w:szCs w:val="22"/>
        </w:rPr>
        <w:t>; numărul redus de locuri în sala de lectură a bibliotecilor existente</w:t>
      </w:r>
      <w:r w:rsidR="007943D5">
        <w:rPr>
          <w:rFonts w:ascii="Trebuchet MS" w:eastAsia="Trebuchet MS" w:hAnsi="Trebuchet MS" w:cs="Trebuchet MS"/>
          <w:sz w:val="27"/>
          <w:szCs w:val="27"/>
          <w:vertAlign w:val="superscript"/>
        </w:rPr>
        <w:t>44</w:t>
      </w:r>
      <w:r w:rsidR="007943D5">
        <w:rPr>
          <w:rFonts w:ascii="Trebuchet MS" w:eastAsia="Trebuchet MS" w:hAnsi="Trebuchet MS" w:cs="Trebuchet MS"/>
          <w:sz w:val="22"/>
          <w:szCs w:val="22"/>
        </w:rPr>
        <w:t>; numărul redus de volume achiziționate de bibliotecile existente</w:t>
      </w:r>
      <w:r w:rsidR="007943D5">
        <w:rPr>
          <w:rFonts w:ascii="Trebuchet MS" w:eastAsia="Trebuchet MS" w:hAnsi="Trebuchet MS" w:cs="Trebuchet MS"/>
          <w:sz w:val="27"/>
          <w:szCs w:val="27"/>
          <w:vertAlign w:val="superscript"/>
        </w:rPr>
        <w:t>44</w:t>
      </w:r>
      <w:r w:rsidR="007943D5">
        <w:rPr>
          <w:rFonts w:ascii="Trebuchet MS" w:eastAsia="Trebuchet MS" w:hAnsi="Trebuchet MS" w:cs="Trebuchet MS"/>
          <w:sz w:val="22"/>
          <w:szCs w:val="22"/>
        </w:rPr>
        <w:t>; numărul redus de utilizatori înscriși în bibliotecile existente</w:t>
      </w:r>
      <w:r w:rsidR="007943D5">
        <w:rPr>
          <w:rFonts w:ascii="Trebuchet MS" w:eastAsia="Trebuchet MS" w:hAnsi="Trebuchet MS" w:cs="Trebuchet MS"/>
          <w:sz w:val="27"/>
          <w:szCs w:val="27"/>
          <w:vertAlign w:val="superscript"/>
        </w:rPr>
        <w:t>44</w:t>
      </w:r>
    </w:p>
    <w:p w14:paraId="2FA13745" w14:textId="77777777" w:rsidR="00555772" w:rsidRDefault="007943D5">
      <w:pPr>
        <w:numPr>
          <w:ilvl w:val="0"/>
          <w:numId w:val="109"/>
        </w:numPr>
        <w:tabs>
          <w:tab w:val="left" w:pos="360"/>
        </w:tabs>
        <w:spacing w:line="236" w:lineRule="auto"/>
        <w:ind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Infrastructura Medicală</w:t>
      </w:r>
    </w:p>
    <w:p w14:paraId="56D226A9" w14:textId="77777777" w:rsidR="00555772" w:rsidRDefault="00555772">
      <w:pPr>
        <w:ind w:left="0" w:hanging="2"/>
        <w:rPr>
          <w:rFonts w:ascii="Times New Roman" w:eastAsia="Times New Roman" w:hAnsi="Times New Roman" w:cs="Times New Roman"/>
        </w:rPr>
      </w:pPr>
    </w:p>
    <w:p w14:paraId="5721FE01" w14:textId="77777777" w:rsidR="00555772" w:rsidRDefault="007943D5">
      <w:pPr>
        <w:spacing w:line="214" w:lineRule="auto"/>
        <w:ind w:left="0" w:right="20" w:hanging="2"/>
        <w:jc w:val="both"/>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În termeni de servicii medicale </w:t>
      </w:r>
      <w:r>
        <w:rPr>
          <w:rFonts w:ascii="Trebuchet MS" w:eastAsia="Trebuchet MS" w:hAnsi="Trebuchet MS" w:cs="Trebuchet MS"/>
          <w:sz w:val="22"/>
          <w:szCs w:val="22"/>
        </w:rPr>
        <w:t>se remarcă: prezența a 2 medici de specialitate</w:t>
      </w:r>
      <w:r>
        <w:rPr>
          <w:rFonts w:ascii="Trebuchet MS" w:eastAsia="Trebuchet MS" w:hAnsi="Trebuchet MS" w:cs="Trebuchet MS"/>
          <w:sz w:val="27"/>
          <w:szCs w:val="27"/>
          <w:vertAlign w:val="superscript"/>
        </w:rPr>
        <w:t>45</w:t>
      </w:r>
      <w:r>
        <w:rPr>
          <w:rFonts w:ascii="Trebuchet MS" w:eastAsia="Trebuchet MS" w:hAnsi="Trebuchet MS" w:cs="Trebuchet MS"/>
          <w:sz w:val="22"/>
          <w:szCs w:val="22"/>
        </w:rPr>
        <w:t>;</w:t>
      </w:r>
      <w:r>
        <w:rPr>
          <w:rFonts w:ascii="Trebuchet MS" w:eastAsia="Trebuchet MS" w:hAnsi="Trebuchet MS" w:cs="Trebuchet MS"/>
          <w:sz w:val="22"/>
          <w:szCs w:val="22"/>
          <w:highlight w:val="lightGray"/>
        </w:rPr>
        <w:t xml:space="preserve"> </w:t>
      </w:r>
      <w:sdt>
        <w:sdtPr>
          <w:tag w:val="goog_rdk_50"/>
          <w:id w:val="-2071491978"/>
        </w:sdtPr>
        <w:sdtContent>
          <w:r>
            <w:rPr>
              <w:rFonts w:ascii="Arial" w:eastAsia="Arial" w:hAnsi="Arial" w:cs="Arial"/>
              <w:sz w:val="22"/>
              <w:szCs w:val="22"/>
            </w:rPr>
            <w:t>prezența a 14 medici de familie</w:t>
          </w:r>
        </w:sdtContent>
      </w:sdt>
      <w:r>
        <w:rPr>
          <w:rFonts w:ascii="Trebuchet MS" w:eastAsia="Trebuchet MS" w:hAnsi="Trebuchet MS" w:cs="Trebuchet MS"/>
          <w:sz w:val="27"/>
          <w:szCs w:val="27"/>
          <w:vertAlign w:val="superscript"/>
        </w:rPr>
        <w:t>45</w:t>
      </w:r>
      <w:r>
        <w:rPr>
          <w:rFonts w:ascii="Trebuchet MS" w:eastAsia="Trebuchet MS" w:hAnsi="Trebuchet MS" w:cs="Trebuchet MS"/>
          <w:sz w:val="22"/>
          <w:szCs w:val="22"/>
        </w:rPr>
        <w:t xml:space="preserve"> (cu o medie de 79 de medici la 100.000 de locuitori, </w:t>
      </w:r>
      <w:r>
        <w:rPr>
          <w:rFonts w:ascii="Trebuchet MS" w:eastAsia="Trebuchet MS" w:hAnsi="Trebuchet MS" w:cs="Trebuchet MS"/>
          <w:color w:val="E36C0A"/>
          <w:sz w:val="22"/>
          <w:szCs w:val="22"/>
        </w:rPr>
        <w:t>sub</w:t>
      </w:r>
      <w:sdt>
        <w:sdtPr>
          <w:tag w:val="goog_rdk_51"/>
          <w:id w:val="1088586170"/>
        </w:sdtPr>
        <w:sdtContent>
          <w:r>
            <w:rPr>
              <w:rFonts w:ascii="Arial" w:eastAsia="Arial" w:hAnsi="Arial" w:cs="Arial"/>
              <w:sz w:val="22"/>
              <w:szCs w:val="22"/>
            </w:rPr>
            <w:t xml:space="preserve"> media de 379 de medici la 100.000 de locuitori la nivel național-urban</w:t>
          </w:r>
        </w:sdtContent>
      </w:sdt>
      <w:r>
        <w:rPr>
          <w:rFonts w:ascii="Trebuchet MS" w:eastAsia="Trebuchet MS" w:hAnsi="Trebuchet MS" w:cs="Trebuchet MS"/>
          <w:sz w:val="27"/>
          <w:szCs w:val="27"/>
          <w:vertAlign w:val="superscript"/>
        </w:rPr>
        <w:t>46</w:t>
      </w:r>
      <w:sdt>
        <w:sdtPr>
          <w:tag w:val="goog_rdk_52"/>
          <w:id w:val="304750801"/>
        </w:sdtPr>
        <w:sdtContent>
          <w:r>
            <w:rPr>
              <w:rFonts w:ascii="Arial" w:eastAsia="Arial" w:hAnsi="Arial" w:cs="Arial"/>
              <w:sz w:val="22"/>
              <w:szCs w:val="22"/>
            </w:rPr>
            <w:t xml:space="preserve"> și </w:t>
          </w:r>
        </w:sdtContent>
      </w:sdt>
      <w:r>
        <w:rPr>
          <w:rFonts w:ascii="Trebuchet MS" w:eastAsia="Trebuchet MS" w:hAnsi="Trebuchet MS" w:cs="Trebuchet MS"/>
          <w:color w:val="4F6228"/>
          <w:sz w:val="22"/>
          <w:szCs w:val="22"/>
        </w:rPr>
        <w:t>peste</w:t>
      </w:r>
      <w:r>
        <w:rPr>
          <w:rFonts w:ascii="Trebuchet MS" w:eastAsia="Trebuchet MS" w:hAnsi="Trebuchet MS" w:cs="Trebuchet MS"/>
          <w:sz w:val="22"/>
          <w:szCs w:val="22"/>
        </w:rPr>
        <w:t xml:space="preserve"> media de 58 de medici la 100.000 de locuitori la nivel național-rural și cu un procent de 21</w:t>
      </w:r>
      <w:proofErr w:type="gramStart"/>
      <w:r>
        <w:rPr>
          <w:rFonts w:ascii="Trebuchet MS" w:eastAsia="Trebuchet MS" w:hAnsi="Trebuchet MS" w:cs="Trebuchet MS"/>
          <w:sz w:val="22"/>
          <w:szCs w:val="22"/>
        </w:rPr>
        <w:t>,44</w:t>
      </w:r>
      <w:proofErr w:type="gramEnd"/>
      <w:r>
        <w:rPr>
          <w:rFonts w:ascii="Trebuchet MS" w:eastAsia="Trebuchet MS" w:hAnsi="Trebuchet MS" w:cs="Trebuchet MS"/>
          <w:sz w:val="22"/>
          <w:szCs w:val="22"/>
        </w:rPr>
        <w:t xml:space="preserve"> din populație nefiind asigurată</w:t>
      </w:r>
      <w:r>
        <w:rPr>
          <w:rFonts w:ascii="Trebuchet MS" w:eastAsia="Trebuchet MS" w:hAnsi="Trebuchet MS" w:cs="Trebuchet MS"/>
          <w:sz w:val="27"/>
          <w:szCs w:val="27"/>
          <w:vertAlign w:val="superscript"/>
        </w:rPr>
        <w:t>47</w:t>
      </w:r>
      <w:sdt>
        <w:sdtPr>
          <w:tag w:val="goog_rdk_53"/>
          <w:id w:val="1338344342"/>
        </w:sdtPr>
        <w:sdtContent>
          <w:r>
            <w:rPr>
              <w:rFonts w:ascii="Arial" w:eastAsia="Arial" w:hAnsi="Arial" w:cs="Arial"/>
              <w:sz w:val="22"/>
              <w:szCs w:val="22"/>
            </w:rPr>
            <w:t>); prezența a 7 dentiști</w:t>
          </w:r>
        </w:sdtContent>
      </w:sdt>
      <w:r>
        <w:rPr>
          <w:rFonts w:ascii="Trebuchet MS" w:eastAsia="Trebuchet MS" w:hAnsi="Trebuchet MS" w:cs="Trebuchet MS"/>
          <w:sz w:val="27"/>
          <w:szCs w:val="27"/>
          <w:vertAlign w:val="superscript"/>
        </w:rPr>
        <w:t>45</w:t>
      </w:r>
      <w:sdt>
        <w:sdtPr>
          <w:tag w:val="goog_rdk_54"/>
          <w:id w:val="2010866494"/>
        </w:sdtPr>
        <w:sdtContent>
          <w:r>
            <w:rPr>
              <w:rFonts w:ascii="Arial" w:eastAsia="Arial" w:hAnsi="Arial" w:cs="Arial"/>
              <w:sz w:val="22"/>
              <w:szCs w:val="22"/>
            </w:rPr>
            <w:t xml:space="preserve"> și a 5 farmaciști</w:t>
          </w:r>
        </w:sdtContent>
      </w:sdt>
      <w:r>
        <w:rPr>
          <w:rFonts w:ascii="Trebuchet MS" w:eastAsia="Trebuchet MS" w:hAnsi="Trebuchet MS" w:cs="Trebuchet MS"/>
          <w:sz w:val="27"/>
          <w:szCs w:val="27"/>
          <w:vertAlign w:val="superscript"/>
        </w:rPr>
        <w:t>45</w:t>
      </w:r>
    </w:p>
    <w:p w14:paraId="4E1A59AF" w14:textId="77777777" w:rsidR="00555772" w:rsidRDefault="007943D5">
      <w:pPr>
        <w:numPr>
          <w:ilvl w:val="0"/>
          <w:numId w:val="110"/>
        </w:numPr>
        <w:tabs>
          <w:tab w:val="left" w:pos="360"/>
        </w:tabs>
        <w:spacing w:line="237" w:lineRule="auto"/>
        <w:ind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Infrastructura Socială</w:t>
      </w:r>
    </w:p>
    <w:p w14:paraId="63EF68F0" w14:textId="77777777" w:rsidR="00555772" w:rsidRDefault="00555772">
      <w:pPr>
        <w:ind w:left="0" w:hanging="2"/>
        <w:rPr>
          <w:rFonts w:ascii="Times New Roman" w:eastAsia="Times New Roman" w:hAnsi="Times New Roman" w:cs="Times New Roman"/>
        </w:rPr>
      </w:pPr>
    </w:p>
    <w:p w14:paraId="72999B46" w14:textId="77777777" w:rsidR="00555772" w:rsidRDefault="007943D5">
      <w:pPr>
        <w:spacing w:line="214"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servicii sociale </w:t>
      </w:r>
      <w:r>
        <w:rPr>
          <w:rFonts w:ascii="Trebuchet MS" w:eastAsia="Trebuchet MS" w:hAnsi="Trebuchet MS" w:cs="Trebuchet MS"/>
          <w:sz w:val="22"/>
          <w:szCs w:val="22"/>
        </w:rPr>
        <w:t>se remarcă: un nivel ridicat de dezvoltare a serviciilor sociale</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în județ (pe locul 3 din 41 în țară</w:t>
      </w:r>
      <w:proofErr w:type="gramStart"/>
      <w:r>
        <w:rPr>
          <w:rFonts w:ascii="Trebuchet MS" w:eastAsia="Trebuchet MS" w:hAnsi="Trebuchet MS" w:cs="Trebuchet MS"/>
          <w:sz w:val="22"/>
          <w:szCs w:val="22"/>
        </w:rPr>
        <w:t>)</w:t>
      </w:r>
      <w:r>
        <w:rPr>
          <w:rFonts w:ascii="Trebuchet MS" w:eastAsia="Trebuchet MS" w:hAnsi="Trebuchet MS" w:cs="Trebuchet MS"/>
          <w:sz w:val="27"/>
          <w:szCs w:val="27"/>
          <w:vertAlign w:val="superscript"/>
        </w:rPr>
        <w:t>48</w:t>
      </w:r>
      <w:proofErr w:type="gramEnd"/>
      <w:r>
        <w:rPr>
          <w:rFonts w:ascii="Trebuchet MS" w:eastAsia="Trebuchet MS" w:hAnsi="Trebuchet MS" w:cs="Trebuchet MS"/>
          <w:sz w:val="22"/>
          <w:szCs w:val="22"/>
        </w:rPr>
        <w:t>; 2 UAT sunt acreditate ca furnizori de servicii sociale</w:t>
      </w:r>
      <w:r>
        <w:rPr>
          <w:rFonts w:ascii="Trebuchet MS" w:eastAsia="Trebuchet MS" w:hAnsi="Trebuchet MS" w:cs="Trebuchet MS"/>
          <w:sz w:val="27"/>
          <w:szCs w:val="27"/>
          <w:vertAlign w:val="superscript"/>
        </w:rPr>
        <w:t>38</w:t>
      </w:r>
      <w:r>
        <w:rPr>
          <w:rFonts w:ascii="Trebuchet MS" w:eastAsia="Trebuchet MS" w:hAnsi="Trebuchet MS" w:cs="Trebuchet MS"/>
          <w:sz w:val="22"/>
          <w:szCs w:val="22"/>
        </w:rPr>
        <w:t>; 0 ONG sunt acreditate ca furnizori de servicii sociale</w:t>
      </w:r>
      <w:r>
        <w:rPr>
          <w:rFonts w:ascii="Trebuchet MS" w:eastAsia="Trebuchet MS" w:hAnsi="Trebuchet MS" w:cs="Trebuchet MS"/>
          <w:sz w:val="27"/>
          <w:szCs w:val="27"/>
          <w:vertAlign w:val="superscript"/>
        </w:rPr>
        <w:t>38</w:t>
      </w:r>
      <w:r>
        <w:rPr>
          <w:rFonts w:ascii="Trebuchet MS" w:eastAsia="Trebuchet MS" w:hAnsi="Trebuchet MS" w:cs="Trebuchet MS"/>
          <w:sz w:val="22"/>
          <w:szCs w:val="22"/>
        </w:rPr>
        <w:t>; 0 experți locali pentru romi, 0 mediatori școlari, 0 mediatori sanitari, la o populație totală de 719 romi</w:t>
      </w:r>
    </w:p>
    <w:p w14:paraId="09E6AF57" w14:textId="77777777" w:rsidR="00555772" w:rsidRDefault="00555772">
      <w:pPr>
        <w:ind w:left="0" w:hanging="2"/>
        <w:rPr>
          <w:rFonts w:ascii="Times New Roman" w:eastAsia="Times New Roman" w:hAnsi="Times New Roman" w:cs="Times New Roman"/>
        </w:rPr>
      </w:pPr>
    </w:p>
    <w:p w14:paraId="71E14716" w14:textId="77777777" w:rsidR="00555772" w:rsidRDefault="007943D5">
      <w:pPr>
        <w:numPr>
          <w:ilvl w:val="0"/>
          <w:numId w:val="112"/>
        </w:numPr>
        <w:tabs>
          <w:tab w:val="left" w:pos="360"/>
        </w:tabs>
        <w:ind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Societate Civilă</w:t>
      </w:r>
    </w:p>
    <w:p w14:paraId="6A7116D1" w14:textId="77777777" w:rsidR="00555772" w:rsidRDefault="00555772">
      <w:pPr>
        <w:ind w:left="0" w:hanging="2"/>
        <w:rPr>
          <w:rFonts w:ascii="Times New Roman" w:eastAsia="Times New Roman" w:hAnsi="Times New Roman" w:cs="Times New Roman"/>
        </w:rPr>
      </w:pPr>
    </w:p>
    <w:p w14:paraId="0F854BA3" w14:textId="77777777" w:rsidR="00555772" w:rsidRDefault="007943D5">
      <w:pPr>
        <w:spacing w:line="228"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societate civilă </w:t>
      </w:r>
      <w:r>
        <w:rPr>
          <w:rFonts w:ascii="Trebuchet MS" w:eastAsia="Trebuchet MS" w:hAnsi="Trebuchet MS" w:cs="Trebuchet MS"/>
          <w:sz w:val="22"/>
          <w:szCs w:val="22"/>
        </w:rPr>
        <w:t>se remarcă: index de asociativitate (număr organizaţii</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1.000 de locuitori) de 0,18 în mediul rural (0,99 în mediul urban</w:t>
      </w:r>
      <w:r>
        <w:rPr>
          <w:rFonts w:ascii="Trebuchet MS" w:eastAsia="Trebuchet MS" w:hAnsi="Trebuchet MS" w:cs="Trebuchet MS"/>
          <w:sz w:val="27"/>
          <w:szCs w:val="27"/>
          <w:vertAlign w:val="superscript"/>
        </w:rPr>
        <w:t>49</w:t>
      </w:r>
      <w:r>
        <w:rPr>
          <w:rFonts w:ascii="Trebuchet MS" w:eastAsia="Trebuchet MS" w:hAnsi="Trebuchet MS" w:cs="Trebuchet MS"/>
          <w:sz w:val="22"/>
          <w:szCs w:val="22"/>
        </w:rPr>
        <w:t>) și prezența a 19 organizații nonprofit (0 ADI-uri; 0 ONG-uri în sectorul dezvoltare rurală; 4 ONG-uri în sectorul cultură; 2 ONG-uri în sectorul educație; 3 ONG-uri în sectorul sănătate; 6 ONG-uri în sectorul social; 4 ONG-uri în sectorul mediu; 0 ONG-uri în sectorul turism)</w:t>
      </w:r>
    </w:p>
    <w:p w14:paraId="07B35B6C" w14:textId="77777777" w:rsidR="00555772" w:rsidRDefault="00555772">
      <w:pPr>
        <w:ind w:left="0" w:hanging="2"/>
        <w:rPr>
          <w:rFonts w:ascii="Times New Roman" w:eastAsia="Times New Roman" w:hAnsi="Times New Roman" w:cs="Times New Roman"/>
        </w:rPr>
      </w:pPr>
    </w:p>
    <w:p w14:paraId="06C70259"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Caracteristici Patrimoniu</w:t>
      </w:r>
    </w:p>
    <w:p w14:paraId="1BB1C815" w14:textId="77777777" w:rsidR="00555772" w:rsidRDefault="00555772">
      <w:pPr>
        <w:ind w:left="0" w:hanging="2"/>
        <w:rPr>
          <w:rFonts w:ascii="Times New Roman" w:eastAsia="Times New Roman" w:hAnsi="Times New Roman" w:cs="Times New Roman"/>
        </w:rPr>
      </w:pPr>
    </w:p>
    <w:p w14:paraId="0E558681"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A.  Patrimoniu Cultural şi Arhitectural</w:t>
      </w:r>
    </w:p>
    <w:p w14:paraId="0215B12C" w14:textId="77777777" w:rsidR="00555772" w:rsidRDefault="00555772">
      <w:pPr>
        <w:ind w:left="0" w:hanging="2"/>
        <w:rPr>
          <w:rFonts w:ascii="Times New Roman" w:eastAsia="Times New Roman" w:hAnsi="Times New Roman" w:cs="Times New Roman"/>
        </w:rPr>
      </w:pPr>
    </w:p>
    <w:p w14:paraId="153AA234" w14:textId="77777777" w:rsidR="00555772" w:rsidRDefault="007943D5">
      <w:pPr>
        <w:spacing w:line="227" w:lineRule="auto"/>
        <w:ind w:left="0" w:hanging="2"/>
        <w:jc w:val="both"/>
        <w:rPr>
          <w:rFonts w:ascii="Trebuchet MS" w:eastAsia="Trebuchet MS" w:hAnsi="Trebuchet MS" w:cs="Trebuchet MS"/>
          <w:sz w:val="21"/>
          <w:szCs w:val="21"/>
        </w:rPr>
      </w:pPr>
      <w:r>
        <w:rPr>
          <w:rFonts w:ascii="Trebuchet MS" w:eastAsia="Trebuchet MS" w:hAnsi="Trebuchet MS" w:cs="Trebuchet MS"/>
          <w:sz w:val="21"/>
          <w:szCs w:val="21"/>
          <w:highlight w:val="lightGray"/>
        </w:rPr>
        <w:t xml:space="preserve">În termeni de patrimoniu material </w:t>
      </w:r>
      <w:r>
        <w:rPr>
          <w:rFonts w:ascii="Trebuchet MS" w:eastAsia="Trebuchet MS" w:hAnsi="Trebuchet MS" w:cs="Trebuchet MS"/>
          <w:sz w:val="21"/>
          <w:szCs w:val="21"/>
        </w:rPr>
        <w:t>se remarcă: prezența a 61 monumente (22 de interes</w:t>
      </w:r>
      <w:r>
        <w:rPr>
          <w:rFonts w:ascii="Trebuchet MS" w:eastAsia="Trebuchet MS" w:hAnsi="Trebuchet MS" w:cs="Trebuchet MS"/>
          <w:sz w:val="21"/>
          <w:szCs w:val="21"/>
          <w:highlight w:val="lightGray"/>
        </w:rPr>
        <w:t xml:space="preserve"> </w:t>
      </w:r>
      <w:sdt>
        <w:sdtPr>
          <w:tag w:val="goog_rdk_55"/>
          <w:id w:val="-1748947639"/>
        </w:sdtPr>
        <w:sdtContent>
          <w:r>
            <w:rPr>
              <w:rFonts w:ascii="Arial" w:eastAsia="Arial" w:hAnsi="Arial" w:cs="Arial"/>
              <w:sz w:val="21"/>
              <w:szCs w:val="21"/>
            </w:rPr>
            <w:t>național și 39 de interes local</w:t>
          </w:r>
        </w:sdtContent>
      </w:sdt>
      <w:r>
        <w:rPr>
          <w:rFonts w:ascii="Trebuchet MS" w:eastAsia="Trebuchet MS" w:hAnsi="Trebuchet MS" w:cs="Trebuchet MS"/>
          <w:sz w:val="26"/>
          <w:szCs w:val="26"/>
          <w:vertAlign w:val="superscript"/>
        </w:rPr>
        <w:t>50</w:t>
      </w:r>
      <w:sdt>
        <w:sdtPr>
          <w:tag w:val="goog_rdk_56"/>
          <w:id w:val="-1509294118"/>
        </w:sdtPr>
        <w:sdtContent>
          <w:r>
            <w:rPr>
              <w:rFonts w:ascii="Arial" w:eastAsia="Arial" w:hAnsi="Arial" w:cs="Arial"/>
              <w:sz w:val="21"/>
              <w:szCs w:val="21"/>
            </w:rPr>
            <w:t xml:space="preserve"> - din total 302 monumente la nivel județean); 0 ansambluri de interes național sau local</w:t>
          </w:r>
        </w:sdtContent>
      </w:sdt>
      <w:r>
        <w:rPr>
          <w:rFonts w:ascii="Trebuchet MS" w:eastAsia="Trebuchet MS" w:hAnsi="Trebuchet MS" w:cs="Trebuchet MS"/>
          <w:sz w:val="26"/>
          <w:szCs w:val="26"/>
          <w:vertAlign w:val="superscript"/>
        </w:rPr>
        <w:t>50</w:t>
      </w:r>
      <w:sdt>
        <w:sdtPr>
          <w:tag w:val="goog_rdk_57"/>
          <w:id w:val="-797067102"/>
        </w:sdtPr>
        <w:sdtContent>
          <w:r>
            <w:rPr>
              <w:rFonts w:ascii="Arial" w:eastAsia="Arial" w:hAnsi="Arial" w:cs="Arial"/>
              <w:sz w:val="21"/>
              <w:szCs w:val="21"/>
            </w:rPr>
            <w:t xml:space="preserve"> (din total 18 ansambluri la nivel județean); 36 situri (15 de interes național și 21 de interes local</w:t>
          </w:r>
        </w:sdtContent>
      </w:sdt>
      <w:r>
        <w:rPr>
          <w:rFonts w:ascii="Trebuchet MS" w:eastAsia="Trebuchet MS" w:hAnsi="Trebuchet MS" w:cs="Trebuchet MS"/>
          <w:sz w:val="26"/>
          <w:szCs w:val="26"/>
          <w:vertAlign w:val="superscript"/>
        </w:rPr>
        <w:t>50</w:t>
      </w:r>
      <w:sdt>
        <w:sdtPr>
          <w:tag w:val="goog_rdk_58"/>
          <w:id w:val="-1931262929"/>
        </w:sdtPr>
        <w:sdtContent>
          <w:r>
            <w:rPr>
              <w:rFonts w:ascii="Arial" w:eastAsia="Arial" w:hAnsi="Arial" w:cs="Arial"/>
              <w:sz w:val="21"/>
              <w:szCs w:val="21"/>
            </w:rPr>
            <w:t xml:space="preserve"> - din total 133 situri la nivel județean). </w:t>
          </w:r>
        </w:sdtContent>
      </w:sdt>
      <w:r>
        <w:rPr>
          <w:rFonts w:ascii="Trebuchet MS" w:eastAsia="Trebuchet MS" w:hAnsi="Trebuchet MS" w:cs="Trebuchet MS"/>
          <w:sz w:val="21"/>
          <w:szCs w:val="21"/>
          <w:highlight w:val="lightGray"/>
        </w:rPr>
        <w:t>În termeni</w:t>
      </w:r>
      <w:r>
        <w:rPr>
          <w:rFonts w:ascii="Trebuchet MS" w:eastAsia="Trebuchet MS" w:hAnsi="Trebuchet MS" w:cs="Trebuchet MS"/>
          <w:sz w:val="21"/>
          <w:szCs w:val="21"/>
        </w:rPr>
        <w:t xml:space="preserve"> </w:t>
      </w:r>
      <w:r>
        <w:rPr>
          <w:rFonts w:ascii="Trebuchet MS" w:eastAsia="Trebuchet MS" w:hAnsi="Trebuchet MS" w:cs="Trebuchet MS"/>
          <w:sz w:val="21"/>
          <w:szCs w:val="21"/>
          <w:highlight w:val="lightGray"/>
        </w:rPr>
        <w:t xml:space="preserve">de patrimoniu imaterial </w:t>
      </w:r>
      <w:r>
        <w:rPr>
          <w:rFonts w:ascii="Trebuchet MS" w:eastAsia="Trebuchet MS" w:hAnsi="Trebuchet MS" w:cs="Trebuchet MS"/>
          <w:sz w:val="21"/>
          <w:szCs w:val="21"/>
        </w:rPr>
        <w:t xml:space="preserve">se remarcă: prezența a 6 elemente distinctive în ceea </w:t>
      </w:r>
      <w:proofErr w:type="gramStart"/>
      <w:r>
        <w:rPr>
          <w:rFonts w:ascii="Trebuchet MS" w:eastAsia="Trebuchet MS" w:hAnsi="Trebuchet MS" w:cs="Trebuchet MS"/>
          <w:sz w:val="21"/>
          <w:szCs w:val="21"/>
        </w:rPr>
        <w:t>ce</w:t>
      </w:r>
      <w:proofErr w:type="gramEnd"/>
      <w:r>
        <w:rPr>
          <w:rFonts w:ascii="Trebuchet MS" w:eastAsia="Trebuchet MS" w:hAnsi="Trebuchet MS" w:cs="Trebuchet MS"/>
          <w:sz w:val="21"/>
          <w:szCs w:val="21"/>
        </w:rPr>
        <w:t xml:space="preserve"> privește</w:t>
      </w:r>
      <w:r>
        <w:rPr>
          <w:rFonts w:ascii="Trebuchet MS" w:eastAsia="Trebuchet MS" w:hAnsi="Trebuchet MS" w:cs="Trebuchet MS"/>
          <w:sz w:val="21"/>
          <w:szCs w:val="21"/>
          <w:highlight w:val="lightGray"/>
        </w:rPr>
        <w:t xml:space="preserve"> </w:t>
      </w:r>
      <w:sdt>
        <w:sdtPr>
          <w:tag w:val="goog_rdk_59"/>
          <w:id w:val="395257246"/>
        </w:sdtPr>
        <w:sdtContent>
          <w:r>
            <w:rPr>
              <w:rFonts w:ascii="Arial" w:eastAsia="Arial" w:hAnsi="Arial" w:cs="Arial"/>
              <w:sz w:val="21"/>
              <w:szCs w:val="21"/>
            </w:rPr>
            <w:t xml:space="preserve">portul popular și prezența a 4 elemente distinctive în folclorul coregrafic. </w:t>
          </w:r>
        </w:sdtContent>
      </w:sdt>
      <w:r>
        <w:rPr>
          <w:rFonts w:ascii="Trebuchet MS" w:eastAsia="Trebuchet MS" w:hAnsi="Trebuchet MS" w:cs="Trebuchet MS"/>
          <w:sz w:val="21"/>
          <w:szCs w:val="21"/>
          <w:highlight w:val="lightGray"/>
        </w:rPr>
        <w:t>În termeni de</w:t>
      </w:r>
      <w:r>
        <w:rPr>
          <w:rFonts w:ascii="Trebuchet MS" w:eastAsia="Trebuchet MS" w:hAnsi="Trebuchet MS" w:cs="Trebuchet MS"/>
          <w:sz w:val="21"/>
          <w:szCs w:val="21"/>
        </w:rPr>
        <w:t xml:space="preserve"> </w:t>
      </w:r>
      <w:r>
        <w:rPr>
          <w:rFonts w:ascii="Trebuchet MS" w:eastAsia="Trebuchet MS" w:hAnsi="Trebuchet MS" w:cs="Trebuchet MS"/>
          <w:sz w:val="21"/>
          <w:szCs w:val="21"/>
          <w:highlight w:val="lightGray"/>
        </w:rPr>
        <w:t xml:space="preserve">evenimente </w:t>
      </w:r>
      <w:r>
        <w:rPr>
          <w:rFonts w:ascii="Trebuchet MS" w:eastAsia="Trebuchet MS" w:hAnsi="Trebuchet MS" w:cs="Trebuchet MS"/>
          <w:sz w:val="21"/>
          <w:szCs w:val="21"/>
        </w:rPr>
        <w:t>se remarcă: prezența a 12 festivaluri și evenimente.</w:t>
      </w:r>
    </w:p>
    <w:p w14:paraId="056D67BC" w14:textId="77777777" w:rsidR="00555772" w:rsidRDefault="00555772">
      <w:pPr>
        <w:ind w:left="0" w:hanging="2"/>
        <w:rPr>
          <w:rFonts w:ascii="Times New Roman" w:eastAsia="Times New Roman" w:hAnsi="Times New Roman" w:cs="Times New Roman"/>
        </w:rPr>
      </w:pPr>
    </w:p>
    <w:p w14:paraId="51313C50"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b/>
          <w:color w:val="808080"/>
          <w:sz w:val="22"/>
          <w:szCs w:val="22"/>
        </w:rPr>
        <w:t xml:space="preserve">B.  Patrimoniu </w:t>
      </w:r>
      <w:proofErr w:type="gramStart"/>
      <w:r>
        <w:rPr>
          <w:rFonts w:ascii="Trebuchet MS" w:eastAsia="Trebuchet MS" w:hAnsi="Trebuchet MS" w:cs="Trebuchet MS"/>
          <w:b/>
          <w:color w:val="808080"/>
          <w:sz w:val="22"/>
          <w:szCs w:val="22"/>
        </w:rPr>
        <w:t>Natural  şi</w:t>
      </w:r>
      <w:proofErr w:type="gramEnd"/>
      <w:r>
        <w:rPr>
          <w:rFonts w:ascii="Trebuchet MS" w:eastAsia="Trebuchet MS" w:hAnsi="Trebuchet MS" w:cs="Trebuchet MS"/>
          <w:b/>
          <w:color w:val="808080"/>
          <w:sz w:val="22"/>
          <w:szCs w:val="22"/>
        </w:rPr>
        <w:t xml:space="preserve">  de Mediu</w:t>
      </w:r>
    </w:p>
    <w:p w14:paraId="68E3988F" w14:textId="77777777" w:rsidR="00555772" w:rsidRDefault="00555772">
      <w:pPr>
        <w:ind w:left="0" w:hanging="2"/>
        <w:rPr>
          <w:rFonts w:ascii="Times New Roman" w:eastAsia="Times New Roman" w:hAnsi="Times New Roman" w:cs="Times New Roman"/>
        </w:rPr>
      </w:pPr>
    </w:p>
    <w:p w14:paraId="7E609B6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highlight w:val="lightGray"/>
        </w:rPr>
        <w:t xml:space="preserve">În termeni de floră </w:t>
      </w:r>
      <w:r>
        <w:rPr>
          <w:rFonts w:ascii="Trebuchet MS" w:eastAsia="Trebuchet MS" w:hAnsi="Trebuchet MS" w:cs="Trebuchet MS"/>
          <w:sz w:val="22"/>
          <w:szCs w:val="22"/>
        </w:rPr>
        <w:t>se remarcă: prezența a 12 specii de interes conservativ global şi</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a 40</w:t>
      </w:r>
    </w:p>
    <w:p w14:paraId="5B37EA55" w14:textId="77777777" w:rsidR="00555772" w:rsidRDefault="00D837D0">
      <w:pPr>
        <w:tabs>
          <w:tab w:val="left" w:pos="720"/>
          <w:tab w:val="left" w:pos="2260"/>
          <w:tab w:val="left" w:pos="2620"/>
          <w:tab w:val="left" w:pos="3580"/>
          <w:tab w:val="left" w:pos="4000"/>
          <w:tab w:val="left" w:pos="4800"/>
          <w:tab w:val="left" w:pos="5200"/>
          <w:tab w:val="left" w:pos="6260"/>
          <w:tab w:val="left" w:pos="7320"/>
          <w:tab w:val="left" w:pos="7620"/>
          <w:tab w:val="left" w:pos="8020"/>
          <w:tab w:val="left" w:pos="8760"/>
        </w:tabs>
        <w:ind w:left="0" w:hanging="2"/>
        <w:rPr>
          <w:rFonts w:ascii="Trebuchet MS" w:eastAsia="Trebuchet MS" w:hAnsi="Trebuchet MS" w:cs="Trebuchet MS"/>
          <w:sz w:val="21"/>
          <w:szCs w:val="21"/>
        </w:rPr>
      </w:pPr>
      <w:sdt>
        <w:sdtPr>
          <w:tag w:val="goog_rdk_60"/>
          <w:id w:val="2080398548"/>
        </w:sdtPr>
        <w:sdtContent>
          <w:proofErr w:type="gramStart"/>
          <w:r w:rsidR="007943D5">
            <w:rPr>
              <w:rFonts w:ascii="Arial" w:eastAsia="Arial" w:hAnsi="Arial" w:cs="Arial"/>
              <w:sz w:val="22"/>
              <w:szCs w:val="22"/>
            </w:rPr>
            <w:t>specii</w:t>
          </w:r>
          <w:proofErr w:type="gramEnd"/>
          <w:r w:rsidR="007943D5">
            <w:rPr>
              <w:rFonts w:ascii="Arial" w:eastAsia="Arial" w:hAnsi="Arial" w:cs="Arial"/>
              <w:sz w:val="22"/>
              <w:szCs w:val="22"/>
            </w:rPr>
            <w:tab/>
            <w:t>amenințate</w:t>
          </w:r>
        </w:sdtContent>
      </w:sdt>
      <w:r w:rsidR="007943D5">
        <w:rPr>
          <w:rFonts w:ascii="Trebuchet MS" w:eastAsia="Trebuchet MS" w:hAnsi="Trebuchet MS" w:cs="Trebuchet MS"/>
          <w:sz w:val="27"/>
          <w:szCs w:val="27"/>
          <w:vertAlign w:val="superscript"/>
        </w:rPr>
        <w:t>51</w:t>
      </w:r>
      <w:r w:rsidR="007943D5">
        <w:rPr>
          <w:rFonts w:ascii="Trebuchet MS" w:eastAsia="Trebuchet MS" w:hAnsi="Trebuchet MS" w:cs="Trebuchet MS"/>
          <w:sz w:val="22"/>
          <w:szCs w:val="22"/>
        </w:rPr>
        <w:t>.</w:t>
      </w:r>
      <w:r w:rsidR="007943D5">
        <w:rPr>
          <w:rFonts w:ascii="Trebuchet MS" w:eastAsia="Trebuchet MS" w:hAnsi="Trebuchet MS" w:cs="Trebuchet MS"/>
          <w:sz w:val="22"/>
          <w:szCs w:val="22"/>
          <w:highlight w:val="lightGray"/>
        </w:rPr>
        <w:tab/>
        <w:t>În</w:t>
      </w:r>
      <w:r w:rsidR="007943D5">
        <w:rPr>
          <w:rFonts w:ascii="Trebuchet MS" w:eastAsia="Trebuchet MS" w:hAnsi="Trebuchet MS" w:cs="Trebuchet MS"/>
          <w:sz w:val="22"/>
          <w:szCs w:val="22"/>
          <w:highlight w:val="lightGray"/>
        </w:rPr>
        <w:tab/>
        <w:t>termeni</w:t>
      </w:r>
      <w:r w:rsidR="007943D5">
        <w:rPr>
          <w:rFonts w:ascii="Trebuchet MS" w:eastAsia="Trebuchet MS" w:hAnsi="Trebuchet MS" w:cs="Trebuchet MS"/>
          <w:sz w:val="22"/>
          <w:szCs w:val="22"/>
          <w:highlight w:val="lightGray"/>
        </w:rPr>
        <w:tab/>
        <w:t>de</w:t>
      </w:r>
      <w:r w:rsidR="007943D5">
        <w:rPr>
          <w:rFonts w:ascii="Trebuchet MS" w:eastAsia="Trebuchet MS" w:hAnsi="Trebuchet MS" w:cs="Trebuchet MS"/>
          <w:sz w:val="22"/>
          <w:szCs w:val="22"/>
          <w:highlight w:val="lightGray"/>
        </w:rPr>
        <w:tab/>
        <w:t>faună</w:t>
      </w:r>
      <w:r w:rsidR="007943D5">
        <w:rPr>
          <w:rFonts w:ascii="Trebuchet MS" w:eastAsia="Trebuchet MS" w:hAnsi="Trebuchet MS" w:cs="Trebuchet MS"/>
          <w:sz w:val="22"/>
          <w:szCs w:val="22"/>
        </w:rPr>
        <w:t>,</w:t>
      </w:r>
      <w:r w:rsidR="007943D5">
        <w:rPr>
          <w:rFonts w:ascii="Trebuchet MS" w:eastAsia="Trebuchet MS" w:hAnsi="Trebuchet MS" w:cs="Trebuchet MS"/>
          <w:sz w:val="22"/>
          <w:szCs w:val="22"/>
        </w:rPr>
        <w:tab/>
        <w:t>se</w:t>
      </w:r>
      <w:r w:rsidR="007943D5">
        <w:rPr>
          <w:rFonts w:ascii="Trebuchet MS" w:eastAsia="Trebuchet MS" w:hAnsi="Trebuchet MS" w:cs="Trebuchet MS"/>
          <w:sz w:val="22"/>
          <w:szCs w:val="22"/>
        </w:rPr>
        <w:tab/>
        <w:t>remarcă:</w:t>
      </w:r>
      <w:r w:rsidR="007943D5">
        <w:rPr>
          <w:rFonts w:ascii="Trebuchet MS" w:eastAsia="Trebuchet MS" w:hAnsi="Trebuchet MS" w:cs="Trebuchet MS"/>
          <w:sz w:val="22"/>
          <w:szCs w:val="22"/>
        </w:rPr>
        <w:tab/>
        <w:t>prezența</w:t>
      </w:r>
      <w:r w:rsidR="007943D5">
        <w:rPr>
          <w:rFonts w:ascii="Trebuchet MS" w:eastAsia="Trebuchet MS" w:hAnsi="Trebuchet MS" w:cs="Trebuchet MS"/>
          <w:sz w:val="22"/>
          <w:szCs w:val="22"/>
        </w:rPr>
        <w:tab/>
        <w:t>a</w:t>
      </w:r>
      <w:r w:rsidR="007943D5">
        <w:rPr>
          <w:rFonts w:ascii="Trebuchet MS" w:eastAsia="Trebuchet MS" w:hAnsi="Trebuchet MS" w:cs="Trebuchet MS"/>
          <w:sz w:val="22"/>
          <w:szCs w:val="22"/>
        </w:rPr>
        <w:tab/>
        <w:t>18</w:t>
      </w:r>
      <w:r w:rsidR="007943D5">
        <w:rPr>
          <w:rFonts w:ascii="Trebuchet MS" w:eastAsia="Trebuchet MS" w:hAnsi="Trebuchet MS" w:cs="Trebuchet MS"/>
          <w:sz w:val="22"/>
          <w:szCs w:val="22"/>
        </w:rPr>
        <w:tab/>
        <w:t>specii</w:t>
      </w:r>
      <w:r w:rsidR="007943D5">
        <w:rPr>
          <w:rFonts w:ascii="Times New Roman" w:eastAsia="Times New Roman" w:hAnsi="Times New Roman" w:cs="Times New Roman"/>
        </w:rPr>
        <w:tab/>
      </w:r>
      <w:r w:rsidR="007943D5">
        <w:rPr>
          <w:rFonts w:ascii="Trebuchet MS" w:eastAsia="Trebuchet MS" w:hAnsi="Trebuchet MS" w:cs="Trebuchet MS"/>
          <w:sz w:val="21"/>
          <w:szCs w:val="21"/>
        </w:rPr>
        <w:t>de</w:t>
      </w:r>
    </w:p>
    <w:p w14:paraId="0B25A635"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676672" behindDoc="1" locked="0" layoutInCell="1" hidden="0" allowOverlap="1" wp14:anchorId="71E57DC3" wp14:editId="0C168978">
                <wp:simplePos x="0" y="0"/>
                <wp:positionH relativeFrom="column">
                  <wp:posOffset>-63499</wp:posOffset>
                </wp:positionH>
                <wp:positionV relativeFrom="paragraph">
                  <wp:posOffset>-25399</wp:posOffset>
                </wp:positionV>
                <wp:extent cx="0" cy="12700"/>
                <wp:effectExtent l="0" t="0" r="0" b="0"/>
                <wp:wrapNone/>
                <wp:docPr id="55" name="Straight Arrow Connector 55"/>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-25399</wp:posOffset>
                </wp:positionV>
                <wp:extent cx="0" cy="12700"/>
                <wp:effectExtent b="0" l="0" r="0" t="0"/>
                <wp:wrapNone/>
                <wp:docPr id="55" name="image58.png"/>
                <a:graphic>
                  <a:graphicData uri="http://schemas.openxmlformats.org/drawingml/2006/picture">
                    <pic:pic>
                      <pic:nvPicPr>
                        <pic:cNvPr id="0" name="image58.png"/>
                        <pic:cNvPicPr preferRelativeResize="0"/>
                      </pic:nvPicPr>
                      <pic:blipFill>
                        <a:blip r:embed="rId25"/>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77696" behindDoc="1" locked="0" layoutInCell="1" hidden="0" allowOverlap="1" wp14:anchorId="57A47C29" wp14:editId="5C3C1A3E">
                <wp:simplePos x="0" y="0"/>
                <wp:positionH relativeFrom="column">
                  <wp:posOffset>0</wp:posOffset>
                </wp:positionH>
                <wp:positionV relativeFrom="paragraph">
                  <wp:posOffset>114300</wp:posOffset>
                </wp:positionV>
                <wp:extent cx="0" cy="12700"/>
                <wp:effectExtent l="0" t="0" r="0" b="0"/>
                <wp:wrapNone/>
                <wp:docPr id="56" name="Straight Arrow Connector 56"/>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114300</wp:posOffset>
                </wp:positionV>
                <wp:extent cx="0" cy="12700"/>
                <wp:effectExtent b="0" l="0" r="0" t="0"/>
                <wp:wrapNone/>
                <wp:docPr id="56" name="image59.png"/>
                <a:graphic>
                  <a:graphicData uri="http://schemas.openxmlformats.org/drawingml/2006/picture">
                    <pic:pic>
                      <pic:nvPicPr>
                        <pic:cNvPr id="0" name="image59.png"/>
                        <pic:cNvPicPr preferRelativeResize="0"/>
                      </pic:nvPicPr>
                      <pic:blipFill>
                        <a:blip r:embed="rId26"/>
                        <a:srcRect/>
                        <a:stretch>
                          <a:fillRect/>
                        </a:stretch>
                      </pic:blipFill>
                      <pic:spPr>
                        <a:xfrm>
                          <a:off x="0" y="0"/>
                          <a:ext cx="0" cy="12700"/>
                        </a:xfrm>
                        <a:prstGeom prst="rect"/>
                        <a:ln/>
                      </pic:spPr>
                    </pic:pic>
                  </a:graphicData>
                </a:graphic>
              </wp:anchor>
            </w:drawing>
          </mc:Fallback>
        </mc:AlternateContent>
      </w:r>
    </w:p>
    <w:p w14:paraId="3E66053D" w14:textId="77777777" w:rsidR="00555772" w:rsidRDefault="00555772">
      <w:pPr>
        <w:ind w:left="0" w:hanging="2"/>
        <w:rPr>
          <w:rFonts w:ascii="Times New Roman" w:eastAsia="Times New Roman" w:hAnsi="Times New Roman" w:cs="Times New Roman"/>
        </w:rPr>
      </w:pPr>
    </w:p>
    <w:p w14:paraId="6AE3C1A9" w14:textId="77777777" w:rsidR="00555772" w:rsidRDefault="007943D5">
      <w:pPr>
        <w:numPr>
          <w:ilvl w:val="0"/>
          <w:numId w:val="89"/>
        </w:numPr>
        <w:tabs>
          <w:tab w:val="left" w:pos="187"/>
        </w:tabs>
        <w:spacing w:line="203" w:lineRule="auto"/>
        <w:ind w:right="20"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răspunsului Autorității Naționale de Reglementare pentru Serviciile Comunitare de Utilități Publice nr 320315/24.08.2015</w:t>
      </w:r>
    </w:p>
    <w:p w14:paraId="3E895BB1" w14:textId="77777777" w:rsidR="00555772" w:rsidRDefault="00555772">
      <w:pPr>
        <w:ind w:left="0" w:hanging="2"/>
        <w:rPr>
          <w:rFonts w:ascii="Trebuchet MS" w:eastAsia="Trebuchet MS" w:hAnsi="Trebuchet MS" w:cs="Trebuchet MS"/>
          <w:sz w:val="24"/>
          <w:szCs w:val="24"/>
          <w:vertAlign w:val="superscript"/>
        </w:rPr>
      </w:pPr>
    </w:p>
    <w:p w14:paraId="368F7356" w14:textId="77777777" w:rsidR="00555772" w:rsidRDefault="007943D5">
      <w:pPr>
        <w:numPr>
          <w:ilvl w:val="0"/>
          <w:numId w:val="89"/>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Inspectoratului Școlar Județean Cluj la cererea nr 8775/26.08.2015</w:t>
      </w:r>
    </w:p>
    <w:p w14:paraId="38488282" w14:textId="77777777" w:rsidR="00555772" w:rsidRDefault="00555772">
      <w:pPr>
        <w:ind w:left="0" w:hanging="2"/>
        <w:rPr>
          <w:rFonts w:ascii="Trebuchet MS" w:eastAsia="Trebuchet MS" w:hAnsi="Trebuchet MS" w:cs="Trebuchet MS"/>
          <w:sz w:val="23"/>
          <w:szCs w:val="23"/>
          <w:vertAlign w:val="superscript"/>
        </w:rPr>
      </w:pPr>
    </w:p>
    <w:p w14:paraId="50C38E04" w14:textId="77777777" w:rsidR="00555772" w:rsidRDefault="007943D5">
      <w:pPr>
        <w:numPr>
          <w:ilvl w:val="0"/>
          <w:numId w:val="89"/>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Bibliotecii Județene Cluj nr 8/03.09.2015</w:t>
      </w:r>
    </w:p>
    <w:p w14:paraId="792C12A8" w14:textId="77777777" w:rsidR="00555772" w:rsidRDefault="00555772">
      <w:pPr>
        <w:ind w:left="0" w:hanging="2"/>
        <w:rPr>
          <w:rFonts w:ascii="Trebuchet MS" w:eastAsia="Trebuchet MS" w:hAnsi="Trebuchet MS" w:cs="Trebuchet MS"/>
          <w:sz w:val="23"/>
          <w:szCs w:val="23"/>
          <w:vertAlign w:val="superscript"/>
        </w:rPr>
      </w:pPr>
    </w:p>
    <w:p w14:paraId="2AD4A3C1" w14:textId="77777777" w:rsidR="00555772" w:rsidRDefault="007943D5">
      <w:pPr>
        <w:numPr>
          <w:ilvl w:val="0"/>
          <w:numId w:val="89"/>
        </w:numPr>
        <w:tabs>
          <w:tab w:val="left" w:pos="180"/>
        </w:tabs>
        <w:spacing w:line="226" w:lineRule="auto"/>
        <w:ind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răspunsului Direcţiei Județene de Statistică Cluj la cererea nr 4959/31.07.2015</w:t>
      </w:r>
    </w:p>
    <w:p w14:paraId="3A9AEC2B" w14:textId="77777777" w:rsidR="00555772" w:rsidRDefault="00555772">
      <w:pPr>
        <w:ind w:left="0" w:hanging="2"/>
        <w:rPr>
          <w:rFonts w:ascii="Trebuchet MS" w:eastAsia="Trebuchet MS" w:hAnsi="Trebuchet MS" w:cs="Trebuchet MS"/>
          <w:sz w:val="24"/>
          <w:szCs w:val="24"/>
          <w:vertAlign w:val="superscript"/>
        </w:rPr>
      </w:pPr>
    </w:p>
    <w:p w14:paraId="64630B48" w14:textId="77777777" w:rsidR="00555772" w:rsidRDefault="007943D5">
      <w:pPr>
        <w:numPr>
          <w:ilvl w:val="0"/>
          <w:numId w:val="89"/>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Raportului Analiza Funcțională a Sectorului Sănătate în România, 2011</w:t>
      </w:r>
    </w:p>
    <w:p w14:paraId="46B4A4F1" w14:textId="77777777" w:rsidR="00555772" w:rsidRDefault="00555772">
      <w:pPr>
        <w:ind w:left="0" w:hanging="2"/>
        <w:rPr>
          <w:rFonts w:ascii="Trebuchet MS" w:eastAsia="Trebuchet MS" w:hAnsi="Trebuchet MS" w:cs="Trebuchet MS"/>
          <w:sz w:val="23"/>
          <w:szCs w:val="23"/>
          <w:vertAlign w:val="superscript"/>
        </w:rPr>
      </w:pPr>
    </w:p>
    <w:p w14:paraId="1B289EF3" w14:textId="77777777" w:rsidR="00555772" w:rsidRDefault="007943D5">
      <w:pPr>
        <w:numPr>
          <w:ilvl w:val="0"/>
          <w:numId w:val="89"/>
        </w:numPr>
        <w:tabs>
          <w:tab w:val="left" w:pos="180"/>
        </w:tabs>
        <w:spacing w:line="184"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Casei de Asigurări de Sănătate a Județului Cluj nr 34617/31.08.2015</w:t>
      </w:r>
    </w:p>
    <w:p w14:paraId="00668B40" w14:textId="77777777" w:rsidR="00555772" w:rsidRDefault="00555772">
      <w:pPr>
        <w:ind w:left="0" w:hanging="2"/>
        <w:rPr>
          <w:rFonts w:ascii="Trebuchet MS" w:eastAsia="Trebuchet MS" w:hAnsi="Trebuchet MS" w:cs="Trebuchet MS"/>
          <w:sz w:val="23"/>
          <w:szCs w:val="23"/>
          <w:vertAlign w:val="superscript"/>
        </w:rPr>
      </w:pPr>
    </w:p>
    <w:p w14:paraId="78F8C7D9" w14:textId="77777777" w:rsidR="00555772" w:rsidRDefault="007943D5">
      <w:pPr>
        <w:numPr>
          <w:ilvl w:val="0"/>
          <w:numId w:val="89"/>
        </w:numPr>
        <w:tabs>
          <w:tab w:val="left" w:pos="192"/>
        </w:tabs>
        <w:spacing w:line="203" w:lineRule="auto"/>
        <w:ind w:right="20"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Raportului Stadiul Dezvoltării Serviciilor Sociale în 2011. Evaluarea Stadiului Dezvoltării Sistemului Naţional de Servicii Sociale Din România.</w:t>
      </w:r>
    </w:p>
    <w:p w14:paraId="7B17D979" w14:textId="77777777" w:rsidR="00555772" w:rsidRDefault="00555772">
      <w:pPr>
        <w:ind w:left="0" w:hanging="2"/>
        <w:rPr>
          <w:rFonts w:ascii="Times New Roman" w:eastAsia="Times New Roman" w:hAnsi="Times New Roman" w:cs="Times New Roman"/>
        </w:rPr>
      </w:pPr>
    </w:p>
    <w:p w14:paraId="5CFEF91B"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(http://profitpentruoameni.ro/wp-content/uploads/2012/08/Stadiul-Serviciilor-sociale-in-2011_Irecson-WEB.pdf)</w:t>
      </w:r>
    </w:p>
    <w:p w14:paraId="3CA76E48" w14:textId="77777777" w:rsidR="00555772" w:rsidRDefault="007943D5">
      <w:pPr>
        <w:numPr>
          <w:ilvl w:val="0"/>
          <w:numId w:val="91"/>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Raportului Sectorul Neguvernamental – Fundația pentru Dezvoltarea Societății Civile, 2010</w:t>
      </w:r>
    </w:p>
    <w:p w14:paraId="7E3E8217" w14:textId="77777777" w:rsidR="00555772" w:rsidRDefault="00555772">
      <w:pPr>
        <w:ind w:left="0" w:hanging="2"/>
        <w:rPr>
          <w:rFonts w:ascii="Times New Roman" w:eastAsia="Times New Roman" w:hAnsi="Times New Roman" w:cs="Times New Roman"/>
        </w:rPr>
      </w:pPr>
    </w:p>
    <w:p w14:paraId="3F11A690"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(http://www.fdsc.ro/library/conferinta%20vio%207%20oct/Romania%202010_Sectorul%20neguvernamental1.pdf)</w:t>
      </w:r>
    </w:p>
    <w:p w14:paraId="232FC60B" w14:textId="77777777" w:rsidR="00555772" w:rsidRDefault="007943D5">
      <w:pPr>
        <w:numPr>
          <w:ilvl w:val="0"/>
          <w:numId w:val="93"/>
        </w:numPr>
        <w:tabs>
          <w:tab w:val="left" w:pos="180"/>
        </w:tabs>
        <w:spacing w:line="187" w:lineRule="auto"/>
        <w:ind w:hanging="2"/>
        <w:rPr>
          <w:rFonts w:ascii="Trebuchet MS" w:eastAsia="Trebuchet MS" w:hAnsi="Trebuchet MS" w:cs="Trebuchet MS"/>
          <w:sz w:val="23"/>
          <w:szCs w:val="23"/>
          <w:vertAlign w:val="superscript"/>
        </w:rPr>
      </w:pPr>
      <w:r>
        <w:rPr>
          <w:rFonts w:ascii="Trebuchet MS" w:eastAsia="Trebuchet MS" w:hAnsi="Trebuchet MS" w:cs="Trebuchet MS"/>
          <w:sz w:val="17"/>
          <w:szCs w:val="17"/>
        </w:rPr>
        <w:t>Conform răspunsului Institutului Național al Patrimoniului nr 3692/25.08.2015</w:t>
      </w:r>
    </w:p>
    <w:p w14:paraId="7ACD64C4" w14:textId="77777777" w:rsidR="00555772" w:rsidRDefault="00555772">
      <w:pPr>
        <w:ind w:left="0" w:hanging="2"/>
        <w:rPr>
          <w:rFonts w:ascii="Trebuchet MS" w:eastAsia="Trebuchet MS" w:hAnsi="Trebuchet MS" w:cs="Trebuchet MS"/>
          <w:sz w:val="23"/>
          <w:szCs w:val="23"/>
          <w:vertAlign w:val="superscript"/>
        </w:rPr>
      </w:pPr>
    </w:p>
    <w:p w14:paraId="349FAC10" w14:textId="77777777" w:rsidR="00555772" w:rsidRDefault="007943D5">
      <w:pPr>
        <w:numPr>
          <w:ilvl w:val="0"/>
          <w:numId w:val="93"/>
        </w:numPr>
        <w:tabs>
          <w:tab w:val="left" w:pos="180"/>
        </w:tabs>
        <w:spacing w:line="184" w:lineRule="auto"/>
        <w:ind w:hanging="2"/>
        <w:rPr>
          <w:rFonts w:ascii="Trebuchet MS" w:eastAsia="Trebuchet MS" w:hAnsi="Trebuchet MS" w:cs="Trebuchet MS"/>
          <w:sz w:val="23"/>
          <w:szCs w:val="23"/>
          <w:vertAlign w:val="superscript"/>
        </w:rPr>
        <w:sectPr w:rsidR="00555772">
          <w:pgSz w:w="11900" w:h="16838"/>
          <w:pgMar w:top="1440" w:right="1426" w:bottom="879" w:left="1440" w:header="0" w:footer="0" w:gutter="0"/>
          <w:cols w:space="720"/>
        </w:sectPr>
      </w:pPr>
      <w:r>
        <w:rPr>
          <w:rFonts w:ascii="Trebuchet MS" w:eastAsia="Trebuchet MS" w:hAnsi="Trebuchet MS" w:cs="Trebuchet MS"/>
          <w:sz w:val="17"/>
          <w:szCs w:val="17"/>
        </w:rPr>
        <w:t>Conform Formularelor Standard Natura 2000</w:t>
      </w:r>
    </w:p>
    <w:bookmarkStart w:id="7" w:name="bookmark=id.1t3h5sf" w:colFirst="0" w:colLast="0"/>
    <w:bookmarkEnd w:id="7"/>
    <w:p w14:paraId="6C98BB33"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678720" behindDoc="1" locked="0" layoutInCell="1" hidden="0" allowOverlap="1" wp14:anchorId="08C7A534" wp14:editId="6E1965D9">
                <wp:simplePos x="0" y="0"/>
                <wp:positionH relativeFrom="page">
                  <wp:posOffset>842645</wp:posOffset>
                </wp:positionH>
                <wp:positionV relativeFrom="page">
                  <wp:posOffset>910589</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2407855" y="3780000"/>
                          <a:ext cx="587629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910589</wp:posOffset>
                </wp:positionV>
                <wp:extent cx="0" cy="12700"/>
                <wp:effectExtent b="0" l="0" r="0" t="0"/>
                <wp:wrapNone/>
                <wp:docPr id="45" name="image45.png"/>
                <a:graphic>
                  <a:graphicData uri="http://schemas.openxmlformats.org/drawingml/2006/picture">
                    <pic:pic>
                      <pic:nvPicPr>
                        <pic:cNvPr id="0" name="image45.png"/>
                        <pic:cNvPicPr preferRelativeResize="0"/>
                      </pic:nvPicPr>
                      <pic:blipFill>
                        <a:blip r:embed="rId27"/>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79744" behindDoc="1" locked="0" layoutInCell="1" hidden="0" allowOverlap="1" wp14:anchorId="5F652B3E" wp14:editId="4738DBA4">
                <wp:simplePos x="0" y="0"/>
                <wp:positionH relativeFrom="page">
                  <wp:posOffset>839470</wp:posOffset>
                </wp:positionH>
                <wp:positionV relativeFrom="page">
                  <wp:posOffset>914400</wp:posOffset>
                </wp:positionV>
                <wp:extent cx="0" cy="5182235"/>
                <wp:effectExtent l="0" t="0" r="0" b="0"/>
                <wp:wrapNone/>
                <wp:docPr id="43" name="Straight Arrow Connector 43"/>
                <wp:cNvGraphicFramePr/>
                <a:graphic xmlns:a="http://schemas.openxmlformats.org/drawingml/2006/main">
                  <a:graphicData uri="http://schemas.microsoft.com/office/word/2010/wordprocessingShape">
                    <wps:wsp>
                      <wps:cNvCnPr/>
                      <wps:spPr>
                        <a:xfrm>
                          <a:off x="5346000" y="1188883"/>
                          <a:ext cx="0" cy="51822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182235"/>
                <wp:effectExtent b="0" l="0" r="0" t="0"/>
                <wp:wrapNone/>
                <wp:docPr id="43" name="image43.png"/>
                <a:graphic>
                  <a:graphicData uri="http://schemas.openxmlformats.org/drawingml/2006/picture">
                    <pic:pic>
                      <pic:nvPicPr>
                        <pic:cNvPr id="0" name="image43.png"/>
                        <pic:cNvPicPr preferRelativeResize="0"/>
                      </pic:nvPicPr>
                      <pic:blipFill>
                        <a:blip r:embed="rId28"/>
                        <a:srcRect/>
                        <a:stretch>
                          <a:fillRect/>
                        </a:stretch>
                      </pic:blipFill>
                      <pic:spPr>
                        <a:xfrm>
                          <a:off x="0" y="0"/>
                          <a:ext cx="0" cy="518223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80768" behindDoc="1" locked="0" layoutInCell="1" hidden="0" allowOverlap="1" wp14:anchorId="6B4EEE8E" wp14:editId="4E229E78">
                <wp:simplePos x="0" y="0"/>
                <wp:positionH relativeFrom="page">
                  <wp:posOffset>6709410</wp:posOffset>
                </wp:positionH>
                <wp:positionV relativeFrom="page">
                  <wp:posOffset>914400</wp:posOffset>
                </wp:positionV>
                <wp:extent cx="0" cy="5182235"/>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1188883"/>
                          <a:ext cx="0" cy="51822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5182235"/>
                <wp:effectExtent b="0" l="0" r="0" t="0"/>
                <wp:wrapNone/>
                <wp:docPr id="44" name="image44.png"/>
                <a:graphic>
                  <a:graphicData uri="http://schemas.openxmlformats.org/drawingml/2006/picture">
                    <pic:pic>
                      <pic:nvPicPr>
                        <pic:cNvPr id="0" name="image44.png"/>
                        <pic:cNvPicPr preferRelativeResize="0"/>
                      </pic:nvPicPr>
                      <pic:blipFill>
                        <a:blip r:embed="rId29"/>
                        <a:srcRect/>
                        <a:stretch>
                          <a:fillRect/>
                        </a:stretch>
                      </pic:blipFill>
                      <pic:spPr>
                        <a:xfrm>
                          <a:off x="0" y="0"/>
                          <a:ext cx="0" cy="5182235"/>
                        </a:xfrm>
                        <a:prstGeom prst="rect"/>
                        <a:ln/>
                      </pic:spPr>
                    </pic:pic>
                  </a:graphicData>
                </a:graphic>
              </wp:anchor>
            </w:drawing>
          </mc:Fallback>
        </mc:AlternateContent>
      </w:r>
    </w:p>
    <w:p w14:paraId="3A52881E" w14:textId="77777777" w:rsidR="00555772" w:rsidRDefault="007943D5">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nevertebrate de interes conservativ global și a 4 specii de nevertebrate amenințate; 5 specii de amfibieni și reptile de interes conservativ global, a 14 specii de amfibieni și reptile amenințate; 4 specii de pești de interes conservativ global și a 1 specie de pești amenințată; 21 specii de păsări de interes conservativ global; 9 specii de mamifere de interes conservativ global și a 13 specii de mamifere amenințate</w:t>
      </w:r>
      <w:r>
        <w:rPr>
          <w:rFonts w:ascii="Trebuchet MS" w:eastAsia="Trebuchet MS" w:hAnsi="Trebuchet MS" w:cs="Trebuchet MS"/>
          <w:sz w:val="27"/>
          <w:szCs w:val="27"/>
          <w:vertAlign w:val="superscript"/>
        </w:rPr>
        <w:t>51</w:t>
      </w:r>
      <w:r>
        <w:rPr>
          <w:rFonts w:ascii="Trebuchet MS" w:eastAsia="Trebuchet MS" w:hAnsi="Trebuchet MS" w:cs="Trebuchet MS"/>
          <w:sz w:val="22"/>
          <w:szCs w:val="22"/>
        </w:rPr>
        <w:t>.</w:t>
      </w:r>
    </w:p>
    <w:p w14:paraId="0B3CB2A8" w14:textId="77777777" w:rsidR="00555772" w:rsidRDefault="007943D5">
      <w:pPr>
        <w:ind w:left="0" w:hanging="2"/>
        <w:rPr>
          <w:rFonts w:ascii="Trebuchet MS" w:eastAsia="Trebuchet MS" w:hAnsi="Trebuchet MS" w:cs="Trebuchet MS"/>
          <w:sz w:val="21"/>
          <w:szCs w:val="21"/>
        </w:rPr>
      </w:pPr>
      <w:r>
        <w:rPr>
          <w:rFonts w:ascii="Trebuchet MS" w:eastAsia="Trebuchet MS" w:hAnsi="Trebuchet MS" w:cs="Trebuchet MS"/>
          <w:sz w:val="21"/>
          <w:szCs w:val="21"/>
          <w:highlight w:val="lightGray"/>
        </w:rPr>
        <w:t xml:space="preserve">În  termeni  de  arii  naturale  protejate  </w:t>
      </w:r>
      <w:r>
        <w:rPr>
          <w:rFonts w:ascii="Trebuchet MS" w:eastAsia="Trebuchet MS" w:hAnsi="Trebuchet MS" w:cs="Trebuchet MS"/>
          <w:sz w:val="21"/>
          <w:szCs w:val="21"/>
        </w:rPr>
        <w:t>se  remarcă:  prezența  a  1  parc  natural:  Munții</w:t>
      </w:r>
    </w:p>
    <w:p w14:paraId="329E7CA5" w14:textId="77777777" w:rsidR="00555772" w:rsidRDefault="007943D5">
      <w:pPr>
        <w:spacing w:line="222"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Apuseni (F)</w:t>
      </w:r>
      <w:r>
        <w:rPr>
          <w:rFonts w:ascii="Trebuchet MS" w:eastAsia="Trebuchet MS" w:hAnsi="Trebuchet MS" w:cs="Trebuchet MS"/>
          <w:sz w:val="27"/>
          <w:szCs w:val="27"/>
          <w:vertAlign w:val="superscript"/>
        </w:rPr>
        <w:t>52</w:t>
      </w:r>
      <w:sdt>
        <w:sdtPr>
          <w:tag w:val="goog_rdk_61"/>
          <w:id w:val="-1915852351"/>
        </w:sdtPr>
        <w:sdtContent>
          <w:r>
            <w:rPr>
              <w:rFonts w:ascii="Arial" w:eastAsia="Arial" w:hAnsi="Arial" w:cs="Arial"/>
              <w:sz w:val="22"/>
              <w:szCs w:val="22"/>
            </w:rPr>
            <w:t>; prezența a 3 monumente ale naturii: Valea Morilor (2.329), Pârâul Dumbrava (2.330), Cheile Turenilor (2.342)</w:t>
          </w:r>
        </w:sdtContent>
      </w:sdt>
      <w:r>
        <w:rPr>
          <w:rFonts w:ascii="Trebuchet MS" w:eastAsia="Trebuchet MS" w:hAnsi="Trebuchet MS" w:cs="Trebuchet MS"/>
          <w:sz w:val="27"/>
          <w:szCs w:val="27"/>
          <w:vertAlign w:val="superscript"/>
        </w:rPr>
        <w:t>52</w:t>
      </w:r>
      <w:r>
        <w:rPr>
          <w:rFonts w:ascii="Trebuchet MS" w:eastAsia="Trebuchet MS" w:hAnsi="Trebuchet MS" w:cs="Trebuchet MS"/>
          <w:sz w:val="22"/>
          <w:szCs w:val="22"/>
        </w:rPr>
        <w:t>; prezența a 8 situri de importanță comunitară Natura 2000: Cheile Turenilor (ROSCI0034 în Tureni), Cheile Turzii (ROSCI0035 în Petreștii de Jos), Făgetul Clujului – Valea Morii (ROSCI0074 în Ciurila, Feleacu şi Tureni), Muntele Mare (ROSCI0119 în Băișoara şi Valea Ierii), Someșul Rece (ROSCI0233 în Valea Ierii), Suatu-Cojocna-Crairât (ROSCI0238 în Aiton, Feleacu şi Ploscoș), Trascău (ROSCI0253 în Băișoara şi Iara), Valea Ierii (ROSCI0263 în Băișoara şi Valea Ierii)</w:t>
      </w:r>
      <w:r>
        <w:rPr>
          <w:rFonts w:ascii="Trebuchet MS" w:eastAsia="Trebuchet MS" w:hAnsi="Trebuchet MS" w:cs="Trebuchet MS"/>
          <w:sz w:val="27"/>
          <w:szCs w:val="27"/>
          <w:vertAlign w:val="superscript"/>
        </w:rPr>
        <w:t>53</w:t>
      </w:r>
      <w:r>
        <w:rPr>
          <w:rFonts w:ascii="Trebuchet MS" w:eastAsia="Trebuchet MS" w:hAnsi="Trebuchet MS" w:cs="Trebuchet MS"/>
          <w:sz w:val="22"/>
          <w:szCs w:val="22"/>
        </w:rPr>
        <w:t xml:space="preserve"> din care 1 nu are custode și 2 nu au plan de management; prezența a 2 arii de protecție avifaunistică Natura 2000: Munții Trascăului (ROSPA0087 în Băișoara, Iara, Petreștii de Jos şi Tureni), Cânepiști (ROSPA0113 în Ploscoș)</w:t>
      </w:r>
      <w:r>
        <w:rPr>
          <w:rFonts w:ascii="Trebuchet MS" w:eastAsia="Trebuchet MS" w:hAnsi="Trebuchet MS" w:cs="Trebuchet MS"/>
          <w:sz w:val="27"/>
          <w:szCs w:val="27"/>
          <w:vertAlign w:val="superscript"/>
        </w:rPr>
        <w:t>53</w:t>
      </w:r>
      <w:r>
        <w:rPr>
          <w:rFonts w:ascii="Trebuchet MS" w:eastAsia="Trebuchet MS" w:hAnsi="Trebuchet MS" w:cs="Trebuchet MS"/>
          <w:sz w:val="22"/>
          <w:szCs w:val="22"/>
        </w:rPr>
        <w:t xml:space="preserve"> din care 1 nu are custode și 1 nu are plan de management; prezența a 9 arii naturale protejate de interes județean: Acumularea Bondureasa, Cheile Borzeşti, Cheile Ocolişelului, Defileul Arieşului, Defileul Surduc, Muntele Băişorii, Valea Căprioarelor, Valea Ierii, Valea Şoimului</w:t>
      </w:r>
      <w:r>
        <w:rPr>
          <w:rFonts w:ascii="Trebuchet MS" w:eastAsia="Trebuchet MS" w:hAnsi="Trebuchet MS" w:cs="Trebuchet MS"/>
          <w:sz w:val="27"/>
          <w:szCs w:val="27"/>
          <w:vertAlign w:val="superscript"/>
        </w:rPr>
        <w:t>54</w:t>
      </w:r>
      <w:sdt>
        <w:sdtPr>
          <w:tag w:val="goog_rdk_62"/>
          <w:id w:val="1495137010"/>
        </w:sdtPr>
        <w:sdtContent>
          <w:r>
            <w:rPr>
              <w:rFonts w:ascii="Arial" w:eastAsia="Arial" w:hAnsi="Arial" w:cs="Arial"/>
              <w:sz w:val="22"/>
              <w:szCs w:val="22"/>
            </w:rPr>
            <w:t>; prezența a 3 arii naturale protejate de interes național: Cheile Turenilor, Pârâul Dumbrava, Valea Morilor</w:t>
          </w:r>
        </w:sdtContent>
      </w:sdt>
      <w:r>
        <w:rPr>
          <w:rFonts w:ascii="Trebuchet MS" w:eastAsia="Trebuchet MS" w:hAnsi="Trebuchet MS" w:cs="Trebuchet MS"/>
          <w:sz w:val="27"/>
          <w:szCs w:val="27"/>
          <w:vertAlign w:val="superscript"/>
        </w:rPr>
        <w:t>55</w:t>
      </w:r>
      <w:r>
        <w:rPr>
          <w:rFonts w:ascii="Trebuchet MS" w:eastAsia="Trebuchet MS" w:hAnsi="Trebuchet MS" w:cs="Trebuchet MS"/>
          <w:sz w:val="22"/>
          <w:szCs w:val="22"/>
        </w:rPr>
        <w:t>.</w:t>
      </w:r>
    </w:p>
    <w:p w14:paraId="0520A6D4" w14:textId="77777777" w:rsidR="00555772" w:rsidRDefault="00555772">
      <w:pPr>
        <w:ind w:left="0" w:hanging="2"/>
        <w:rPr>
          <w:rFonts w:ascii="Times New Roman" w:eastAsia="Times New Roman" w:hAnsi="Times New Roman" w:cs="Times New Roman"/>
        </w:rPr>
      </w:pPr>
    </w:p>
    <w:p w14:paraId="50ACC12C" w14:textId="77777777" w:rsidR="00555772" w:rsidRDefault="007943D5">
      <w:pPr>
        <w:spacing w:line="239" w:lineRule="auto"/>
        <w:ind w:left="0" w:right="20" w:hanging="2"/>
        <w:jc w:val="both"/>
        <w:rPr>
          <w:rFonts w:ascii="Trebuchet MS" w:eastAsia="Trebuchet MS" w:hAnsi="Trebuchet MS" w:cs="Trebuchet MS"/>
          <w:sz w:val="27"/>
          <w:szCs w:val="27"/>
          <w:vertAlign w:val="superscript"/>
        </w:rPr>
      </w:pPr>
      <w:r>
        <w:rPr>
          <w:rFonts w:ascii="Trebuchet MS" w:eastAsia="Trebuchet MS" w:hAnsi="Trebuchet MS" w:cs="Trebuchet MS"/>
          <w:sz w:val="22"/>
          <w:szCs w:val="22"/>
          <w:highlight w:val="lightGray"/>
        </w:rPr>
        <w:t xml:space="preserve">În termeni de arii naturale protejate </w:t>
      </w:r>
      <w:r>
        <w:rPr>
          <w:rFonts w:ascii="Trebuchet MS" w:eastAsia="Trebuchet MS" w:hAnsi="Trebuchet MS" w:cs="Trebuchet MS"/>
          <w:sz w:val="22"/>
          <w:szCs w:val="22"/>
        </w:rPr>
        <w:t>se concluzionează: lipsa practicării unui management</w:t>
      </w:r>
      <w:r>
        <w:rPr>
          <w:rFonts w:ascii="Trebuchet MS" w:eastAsia="Trebuchet MS" w:hAnsi="Trebuchet MS" w:cs="Trebuchet MS"/>
          <w:sz w:val="22"/>
          <w:szCs w:val="22"/>
          <w:highlight w:val="lightGray"/>
        </w:rPr>
        <w:t xml:space="preserve"> </w:t>
      </w:r>
      <w:r>
        <w:rPr>
          <w:rFonts w:ascii="Trebuchet MS" w:eastAsia="Trebuchet MS" w:hAnsi="Trebuchet MS" w:cs="Trebuchet MS"/>
          <w:sz w:val="22"/>
          <w:szCs w:val="22"/>
        </w:rPr>
        <w:t>forestier durabil impactează siturile de importanță comunitară Natura 2000 și ariile de protecție avifaunistică Natura 2000, lipsa practicării unei agriculturi durabile impactează siturile de importanță comunitară Natura 2000 și ariile de protecție avifaunistică Natura 2000 și lipsa practicării unui turism durabil impactează siturile de importanță comunitară Natura 2000 și ariile de protecție avifaunistică Natura 2000</w:t>
      </w:r>
      <w:r>
        <w:rPr>
          <w:rFonts w:ascii="Trebuchet MS" w:eastAsia="Trebuchet MS" w:hAnsi="Trebuchet MS" w:cs="Trebuchet MS"/>
          <w:sz w:val="27"/>
          <w:szCs w:val="27"/>
          <w:vertAlign w:val="superscript"/>
        </w:rPr>
        <w:t>51</w:t>
      </w:r>
    </w:p>
    <w:p w14:paraId="0E7B8AA1" w14:textId="77777777" w:rsidR="00555772" w:rsidRDefault="00555772">
      <w:pPr>
        <w:ind w:left="0" w:hanging="2"/>
        <w:rPr>
          <w:rFonts w:ascii="Times New Roman" w:eastAsia="Times New Roman" w:hAnsi="Times New Roman" w:cs="Times New Roman"/>
        </w:rPr>
      </w:pPr>
    </w:p>
    <w:p w14:paraId="34820D91" w14:textId="77777777" w:rsidR="00555772" w:rsidRDefault="007943D5">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Teritoriul Asociaţiei Grupul de Acţiune Locală Lider Cluj se suprapune parţial cu 2 zone marginalizate conform Atlasului Zonelor Rurale Marginalizate şi al Dezvoltării Umane Locale din România. Conform celor trei criterii de validare a zonelor marginalizate (capital uman, ocuparea forţei de muncă şi condiţii de locuire) teritoriul acoperit de Asociaţia Gal Lider Cluj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o comunitate marginalizată aflată în risc de sărăcie şi excluziune socială.</w:t>
      </w:r>
    </w:p>
    <w:p w14:paraId="7C4F4DA9"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681792" behindDoc="1" locked="0" layoutInCell="1" hidden="0" allowOverlap="1" wp14:anchorId="21263631" wp14:editId="51F9AC0C">
                <wp:simplePos x="0" y="0"/>
                <wp:positionH relativeFrom="column">
                  <wp:posOffset>-63499</wp:posOffset>
                </wp:positionH>
                <wp:positionV relativeFrom="paragraph">
                  <wp:posOffset>25400</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30"/>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82816" behindDoc="1" locked="0" layoutInCell="1" hidden="0" allowOverlap="1" wp14:anchorId="724A35AD" wp14:editId="23FA2E94">
                <wp:simplePos x="0" y="0"/>
                <wp:positionH relativeFrom="column">
                  <wp:posOffset>0</wp:posOffset>
                </wp:positionH>
                <wp:positionV relativeFrom="paragraph">
                  <wp:posOffset>2946400</wp:posOffset>
                </wp:positionV>
                <wp:extent cx="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2946400</wp:posOffset>
                </wp:positionV>
                <wp:extent cx="0" cy="12700"/>
                <wp:effectExtent b="0" l="0" r="0" t="0"/>
                <wp:wrapNone/>
                <wp:docPr id="42" name="image42.png"/>
                <a:graphic>
                  <a:graphicData uri="http://schemas.openxmlformats.org/drawingml/2006/picture">
                    <pic:pic>
                      <pic:nvPicPr>
                        <pic:cNvPr id="0" name="image42.png"/>
                        <pic:cNvPicPr preferRelativeResize="0"/>
                      </pic:nvPicPr>
                      <pic:blipFill>
                        <a:blip r:embed="rId31"/>
                        <a:srcRect/>
                        <a:stretch>
                          <a:fillRect/>
                        </a:stretch>
                      </pic:blipFill>
                      <pic:spPr>
                        <a:xfrm>
                          <a:off x="0" y="0"/>
                          <a:ext cx="0" cy="12700"/>
                        </a:xfrm>
                        <a:prstGeom prst="rect"/>
                        <a:ln/>
                      </pic:spPr>
                    </pic:pic>
                  </a:graphicData>
                </a:graphic>
              </wp:anchor>
            </w:drawing>
          </mc:Fallback>
        </mc:AlternateContent>
      </w:r>
    </w:p>
    <w:p w14:paraId="0963525F" w14:textId="77777777" w:rsidR="00555772" w:rsidRDefault="00555772">
      <w:pPr>
        <w:ind w:left="0" w:hanging="2"/>
        <w:rPr>
          <w:rFonts w:ascii="Times New Roman" w:eastAsia="Times New Roman" w:hAnsi="Times New Roman" w:cs="Times New Roman"/>
        </w:rPr>
      </w:pPr>
    </w:p>
    <w:p w14:paraId="425BB14C" w14:textId="77777777" w:rsidR="00555772" w:rsidRDefault="00555772">
      <w:pPr>
        <w:ind w:left="0" w:hanging="2"/>
        <w:rPr>
          <w:rFonts w:ascii="Times New Roman" w:eastAsia="Times New Roman" w:hAnsi="Times New Roman" w:cs="Times New Roman"/>
        </w:rPr>
      </w:pPr>
    </w:p>
    <w:p w14:paraId="52AD7F95" w14:textId="77777777" w:rsidR="00555772" w:rsidRDefault="00555772">
      <w:pPr>
        <w:ind w:left="0" w:hanging="2"/>
        <w:rPr>
          <w:rFonts w:ascii="Times New Roman" w:eastAsia="Times New Roman" w:hAnsi="Times New Roman" w:cs="Times New Roman"/>
        </w:rPr>
      </w:pPr>
    </w:p>
    <w:p w14:paraId="65046233" w14:textId="77777777" w:rsidR="00555772" w:rsidRDefault="00555772">
      <w:pPr>
        <w:ind w:left="0" w:hanging="2"/>
        <w:rPr>
          <w:rFonts w:ascii="Times New Roman" w:eastAsia="Times New Roman" w:hAnsi="Times New Roman" w:cs="Times New Roman"/>
        </w:rPr>
      </w:pPr>
    </w:p>
    <w:p w14:paraId="74382E05" w14:textId="77777777" w:rsidR="00555772" w:rsidRDefault="00555772">
      <w:pPr>
        <w:ind w:left="0" w:hanging="2"/>
        <w:rPr>
          <w:rFonts w:ascii="Times New Roman" w:eastAsia="Times New Roman" w:hAnsi="Times New Roman" w:cs="Times New Roman"/>
        </w:rPr>
      </w:pPr>
    </w:p>
    <w:p w14:paraId="2A4A5A72" w14:textId="77777777" w:rsidR="00555772" w:rsidRDefault="00555772">
      <w:pPr>
        <w:ind w:left="0" w:hanging="2"/>
        <w:rPr>
          <w:rFonts w:ascii="Times New Roman" w:eastAsia="Times New Roman" w:hAnsi="Times New Roman" w:cs="Times New Roman"/>
        </w:rPr>
      </w:pPr>
    </w:p>
    <w:p w14:paraId="017C9F29" w14:textId="77777777" w:rsidR="00555772" w:rsidRDefault="00555772">
      <w:pPr>
        <w:ind w:left="0" w:hanging="2"/>
        <w:rPr>
          <w:rFonts w:ascii="Times New Roman" w:eastAsia="Times New Roman" w:hAnsi="Times New Roman" w:cs="Times New Roman"/>
        </w:rPr>
      </w:pPr>
    </w:p>
    <w:p w14:paraId="24F28FE9" w14:textId="77777777" w:rsidR="00555772" w:rsidRDefault="00555772">
      <w:pPr>
        <w:ind w:left="0" w:hanging="2"/>
        <w:rPr>
          <w:rFonts w:ascii="Times New Roman" w:eastAsia="Times New Roman" w:hAnsi="Times New Roman" w:cs="Times New Roman"/>
        </w:rPr>
      </w:pPr>
    </w:p>
    <w:p w14:paraId="088790FA" w14:textId="77777777" w:rsidR="00555772" w:rsidRDefault="00555772">
      <w:pPr>
        <w:ind w:left="0" w:hanging="2"/>
        <w:rPr>
          <w:rFonts w:ascii="Times New Roman" w:eastAsia="Times New Roman" w:hAnsi="Times New Roman" w:cs="Times New Roman"/>
        </w:rPr>
      </w:pPr>
    </w:p>
    <w:p w14:paraId="53D16FB1" w14:textId="77777777" w:rsidR="00555772" w:rsidRDefault="00555772">
      <w:pPr>
        <w:ind w:left="0" w:hanging="2"/>
        <w:rPr>
          <w:rFonts w:ascii="Times New Roman" w:eastAsia="Times New Roman" w:hAnsi="Times New Roman" w:cs="Times New Roman"/>
        </w:rPr>
      </w:pPr>
    </w:p>
    <w:p w14:paraId="24B6C995" w14:textId="77777777" w:rsidR="00555772" w:rsidRDefault="00555772">
      <w:pPr>
        <w:ind w:left="0" w:hanging="2"/>
        <w:rPr>
          <w:rFonts w:ascii="Times New Roman" w:eastAsia="Times New Roman" w:hAnsi="Times New Roman" w:cs="Times New Roman"/>
        </w:rPr>
      </w:pPr>
    </w:p>
    <w:p w14:paraId="1360270F" w14:textId="77777777" w:rsidR="00555772" w:rsidRDefault="00555772">
      <w:pPr>
        <w:ind w:left="0" w:hanging="2"/>
        <w:rPr>
          <w:rFonts w:ascii="Times New Roman" w:eastAsia="Times New Roman" w:hAnsi="Times New Roman" w:cs="Times New Roman"/>
        </w:rPr>
      </w:pPr>
    </w:p>
    <w:p w14:paraId="6AC71A53" w14:textId="77777777" w:rsidR="00555772" w:rsidRDefault="00555772">
      <w:pPr>
        <w:ind w:left="0" w:hanging="2"/>
        <w:rPr>
          <w:rFonts w:ascii="Times New Roman" w:eastAsia="Times New Roman" w:hAnsi="Times New Roman" w:cs="Times New Roman"/>
        </w:rPr>
      </w:pPr>
    </w:p>
    <w:p w14:paraId="7349E4F9" w14:textId="77777777" w:rsidR="00555772" w:rsidRDefault="00555772">
      <w:pPr>
        <w:ind w:left="0" w:hanging="2"/>
        <w:rPr>
          <w:rFonts w:ascii="Times New Roman" w:eastAsia="Times New Roman" w:hAnsi="Times New Roman" w:cs="Times New Roman"/>
        </w:rPr>
      </w:pPr>
    </w:p>
    <w:p w14:paraId="74E22A5A" w14:textId="77777777" w:rsidR="00555772" w:rsidRDefault="00555772">
      <w:pPr>
        <w:ind w:left="0" w:hanging="2"/>
        <w:rPr>
          <w:rFonts w:ascii="Times New Roman" w:eastAsia="Times New Roman" w:hAnsi="Times New Roman" w:cs="Times New Roman"/>
        </w:rPr>
      </w:pPr>
    </w:p>
    <w:p w14:paraId="237FAF51" w14:textId="77777777" w:rsidR="00555772" w:rsidRDefault="00555772">
      <w:pPr>
        <w:ind w:left="0" w:hanging="2"/>
        <w:rPr>
          <w:rFonts w:ascii="Times New Roman" w:eastAsia="Times New Roman" w:hAnsi="Times New Roman" w:cs="Times New Roman"/>
        </w:rPr>
      </w:pPr>
    </w:p>
    <w:p w14:paraId="74756A33" w14:textId="77777777" w:rsidR="00555772" w:rsidRDefault="00555772">
      <w:pPr>
        <w:ind w:left="0" w:hanging="2"/>
        <w:rPr>
          <w:rFonts w:ascii="Times New Roman" w:eastAsia="Times New Roman" w:hAnsi="Times New Roman" w:cs="Times New Roman"/>
        </w:rPr>
      </w:pPr>
    </w:p>
    <w:p w14:paraId="57781412" w14:textId="77777777" w:rsidR="00555772" w:rsidRDefault="00555772">
      <w:pPr>
        <w:ind w:left="0" w:hanging="2"/>
        <w:rPr>
          <w:rFonts w:ascii="Times New Roman" w:eastAsia="Times New Roman" w:hAnsi="Times New Roman" w:cs="Times New Roman"/>
        </w:rPr>
      </w:pPr>
    </w:p>
    <w:p w14:paraId="34A6E5F5" w14:textId="77777777" w:rsidR="00555772" w:rsidRDefault="00555772">
      <w:pPr>
        <w:ind w:left="0" w:hanging="2"/>
        <w:rPr>
          <w:rFonts w:ascii="Times New Roman" w:eastAsia="Times New Roman" w:hAnsi="Times New Roman" w:cs="Times New Roman"/>
        </w:rPr>
      </w:pPr>
    </w:p>
    <w:p w14:paraId="01D0C5AB" w14:textId="77777777" w:rsidR="00555772" w:rsidRDefault="00555772">
      <w:pPr>
        <w:ind w:left="0" w:hanging="2"/>
        <w:rPr>
          <w:rFonts w:ascii="Times New Roman" w:eastAsia="Times New Roman" w:hAnsi="Times New Roman" w:cs="Times New Roman"/>
        </w:rPr>
      </w:pPr>
    </w:p>
    <w:p w14:paraId="413BE68C" w14:textId="77777777" w:rsidR="00555772" w:rsidRDefault="00555772">
      <w:pPr>
        <w:ind w:left="0" w:hanging="2"/>
        <w:rPr>
          <w:rFonts w:ascii="Times New Roman" w:eastAsia="Times New Roman" w:hAnsi="Times New Roman" w:cs="Times New Roman"/>
        </w:rPr>
      </w:pPr>
    </w:p>
    <w:p w14:paraId="32084FE5" w14:textId="77777777" w:rsidR="00555772" w:rsidRDefault="00555772">
      <w:pPr>
        <w:ind w:left="0" w:hanging="2"/>
        <w:rPr>
          <w:rFonts w:ascii="Times New Roman" w:eastAsia="Times New Roman" w:hAnsi="Times New Roman" w:cs="Times New Roman"/>
        </w:rPr>
      </w:pPr>
    </w:p>
    <w:p w14:paraId="03EDD62B" w14:textId="77777777" w:rsidR="00555772" w:rsidRDefault="00555772">
      <w:pPr>
        <w:ind w:left="0" w:hanging="2"/>
        <w:rPr>
          <w:rFonts w:ascii="Times New Roman" w:eastAsia="Times New Roman" w:hAnsi="Times New Roman" w:cs="Times New Roman"/>
        </w:rPr>
      </w:pPr>
    </w:p>
    <w:p w14:paraId="563DD828" w14:textId="77777777" w:rsidR="00555772" w:rsidRDefault="007943D5">
      <w:pPr>
        <w:numPr>
          <w:ilvl w:val="0"/>
          <w:numId w:val="95"/>
        </w:numPr>
        <w:tabs>
          <w:tab w:val="left" w:pos="180"/>
        </w:tabs>
        <w:ind w:hanging="2"/>
        <w:rPr>
          <w:rFonts w:ascii="Trebuchet MS" w:eastAsia="Trebuchet MS" w:hAnsi="Trebuchet MS" w:cs="Trebuchet MS"/>
          <w:sz w:val="24"/>
          <w:szCs w:val="24"/>
          <w:vertAlign w:val="superscript"/>
        </w:rPr>
      </w:pPr>
      <w:r>
        <w:rPr>
          <w:rFonts w:ascii="Trebuchet MS" w:eastAsia="Trebuchet MS" w:hAnsi="Trebuchet MS" w:cs="Trebuchet MS"/>
          <w:sz w:val="18"/>
          <w:szCs w:val="18"/>
        </w:rPr>
        <w:t>Conform Monitorului Oficial Nr 152/2000</w:t>
      </w:r>
    </w:p>
    <w:p w14:paraId="1D9A5AA3" w14:textId="77777777" w:rsidR="00555772" w:rsidRDefault="00555772">
      <w:pPr>
        <w:ind w:left="0" w:hanging="2"/>
        <w:rPr>
          <w:rFonts w:ascii="Trebuchet MS" w:eastAsia="Trebuchet MS" w:hAnsi="Trebuchet MS" w:cs="Trebuchet MS"/>
          <w:sz w:val="24"/>
          <w:szCs w:val="24"/>
          <w:vertAlign w:val="superscript"/>
        </w:rPr>
      </w:pPr>
    </w:p>
    <w:p w14:paraId="4593EC77" w14:textId="77777777" w:rsidR="00555772" w:rsidRDefault="00D837D0">
      <w:pPr>
        <w:numPr>
          <w:ilvl w:val="0"/>
          <w:numId w:val="95"/>
        </w:numPr>
        <w:tabs>
          <w:tab w:val="left" w:pos="180"/>
        </w:tabs>
        <w:spacing w:line="184" w:lineRule="auto"/>
        <w:ind w:hanging="2"/>
        <w:rPr>
          <w:rFonts w:ascii="Trebuchet MS" w:eastAsia="Trebuchet MS" w:hAnsi="Trebuchet MS" w:cs="Trebuchet MS"/>
          <w:sz w:val="23"/>
          <w:szCs w:val="23"/>
          <w:vertAlign w:val="superscript"/>
        </w:rPr>
      </w:pPr>
      <w:sdt>
        <w:sdtPr>
          <w:tag w:val="goog_rdk_63"/>
          <w:id w:val="-1786338905"/>
        </w:sdtPr>
        <w:sdtContent>
          <w:r w:rsidR="007943D5">
            <w:rPr>
              <w:rFonts w:ascii="Arial" w:eastAsia="Arial" w:hAnsi="Arial" w:cs="Arial"/>
              <w:sz w:val="17"/>
              <w:szCs w:val="17"/>
            </w:rPr>
            <w:t>Conform OUG Nr 142/2008 privind aprobarea planului de amenajare a teritoriului național</w:t>
          </w:r>
        </w:sdtContent>
      </w:sdt>
    </w:p>
    <w:p w14:paraId="56E3757C" w14:textId="77777777" w:rsidR="00555772" w:rsidRDefault="00555772">
      <w:pPr>
        <w:ind w:left="0" w:hanging="2"/>
        <w:rPr>
          <w:rFonts w:ascii="Trebuchet MS" w:eastAsia="Trebuchet MS" w:hAnsi="Trebuchet MS" w:cs="Trebuchet MS"/>
          <w:sz w:val="23"/>
          <w:szCs w:val="23"/>
          <w:vertAlign w:val="superscript"/>
        </w:rPr>
      </w:pPr>
    </w:p>
    <w:p w14:paraId="6F1EF13B" w14:textId="77777777" w:rsidR="00555772" w:rsidRDefault="00D837D0">
      <w:pPr>
        <w:numPr>
          <w:ilvl w:val="0"/>
          <w:numId w:val="95"/>
        </w:numPr>
        <w:tabs>
          <w:tab w:val="left" w:pos="180"/>
        </w:tabs>
        <w:spacing w:line="184" w:lineRule="auto"/>
        <w:ind w:hanging="2"/>
        <w:rPr>
          <w:rFonts w:ascii="Trebuchet MS" w:eastAsia="Trebuchet MS" w:hAnsi="Trebuchet MS" w:cs="Trebuchet MS"/>
          <w:sz w:val="23"/>
          <w:szCs w:val="23"/>
          <w:vertAlign w:val="superscript"/>
        </w:rPr>
      </w:pPr>
      <w:sdt>
        <w:sdtPr>
          <w:tag w:val="goog_rdk_64"/>
          <w:id w:val="-681426534"/>
        </w:sdtPr>
        <w:sdtContent>
          <w:r w:rsidR="007943D5">
            <w:rPr>
              <w:rFonts w:ascii="Arial" w:eastAsia="Arial" w:hAnsi="Arial" w:cs="Arial"/>
              <w:sz w:val="17"/>
              <w:szCs w:val="17"/>
            </w:rPr>
            <w:t>Conform Filialei Județene Cluj a Asociației Comunelor din România</w:t>
          </w:r>
        </w:sdtContent>
      </w:sdt>
    </w:p>
    <w:p w14:paraId="111966D0" w14:textId="77777777" w:rsidR="00555772" w:rsidRDefault="007943D5">
      <w:pPr>
        <w:rPr>
          <w:rFonts w:ascii="Trebuchet MS" w:eastAsia="Trebuchet MS" w:hAnsi="Trebuchet MS" w:cs="Trebuchet MS"/>
          <w:sz w:val="12"/>
          <w:szCs w:val="12"/>
        </w:rPr>
      </w:pPr>
      <w:r>
        <w:rPr>
          <w:rFonts w:ascii="Trebuchet MS" w:eastAsia="Trebuchet MS" w:hAnsi="Trebuchet MS" w:cs="Trebuchet MS"/>
          <w:sz w:val="12"/>
          <w:szCs w:val="12"/>
        </w:rPr>
        <w:t>(http://acorcluj.ro/2010/11/29/arii-protejate-in-cluj/)</w:t>
      </w:r>
    </w:p>
    <w:p w14:paraId="1689EF24" w14:textId="77777777" w:rsidR="00555772" w:rsidRDefault="00D837D0">
      <w:pPr>
        <w:numPr>
          <w:ilvl w:val="0"/>
          <w:numId w:val="97"/>
        </w:numPr>
        <w:tabs>
          <w:tab w:val="left" w:pos="180"/>
        </w:tabs>
        <w:spacing w:line="187" w:lineRule="auto"/>
        <w:ind w:hanging="2"/>
        <w:rPr>
          <w:rFonts w:ascii="Trebuchet MS" w:eastAsia="Trebuchet MS" w:hAnsi="Trebuchet MS" w:cs="Trebuchet MS"/>
          <w:sz w:val="23"/>
          <w:szCs w:val="23"/>
          <w:vertAlign w:val="superscript"/>
        </w:rPr>
      </w:pPr>
      <w:sdt>
        <w:sdtPr>
          <w:tag w:val="goog_rdk_65"/>
          <w:id w:val="86817113"/>
        </w:sdtPr>
        <w:sdtContent>
          <w:r w:rsidR="007943D5">
            <w:rPr>
              <w:rFonts w:ascii="Arial" w:eastAsia="Arial" w:hAnsi="Arial" w:cs="Arial"/>
              <w:sz w:val="17"/>
              <w:szCs w:val="17"/>
            </w:rPr>
            <w:t>Conform Agenției Naționale pentru Protecția Mediului</w:t>
          </w:r>
        </w:sdtContent>
      </w:sdt>
    </w:p>
    <w:p w14:paraId="44A7E6AF" w14:textId="77777777" w:rsidR="00555772" w:rsidRDefault="00555772">
      <w:pPr>
        <w:ind w:left="0" w:hanging="2"/>
        <w:rPr>
          <w:rFonts w:ascii="Times New Roman" w:eastAsia="Times New Roman" w:hAnsi="Times New Roman" w:cs="Times New Roman"/>
        </w:rPr>
      </w:pPr>
    </w:p>
    <w:p w14:paraId="7849A0A9" w14:textId="77777777" w:rsidR="00555772" w:rsidRDefault="007943D5">
      <w:pPr>
        <w:rPr>
          <w:rFonts w:ascii="Trebuchet MS" w:eastAsia="Trebuchet MS" w:hAnsi="Trebuchet MS" w:cs="Trebuchet MS"/>
          <w:sz w:val="12"/>
          <w:szCs w:val="12"/>
        </w:rPr>
        <w:sectPr w:rsidR="00555772">
          <w:pgSz w:w="11900" w:h="16838"/>
          <w:pgMar w:top="1440" w:right="1426" w:bottom="876" w:left="1440" w:header="0" w:footer="0" w:gutter="0"/>
          <w:cols w:space="720"/>
        </w:sectPr>
      </w:pPr>
      <w:bookmarkStart w:id="8" w:name="bookmark=id.4d34og8" w:colFirst="0" w:colLast="0"/>
      <w:bookmarkEnd w:id="8"/>
      <w:r>
        <w:rPr>
          <w:rFonts w:ascii="Trebuchet MS" w:eastAsia="Trebuchet MS" w:hAnsi="Trebuchet MS" w:cs="Trebuchet MS"/>
          <w:sz w:val="12"/>
          <w:szCs w:val="12"/>
        </w:rPr>
        <w:t>(http://www.anpm.ro/web/apm-cluj/arii-naturale-protejate-de-interes-national/)</w:t>
      </w:r>
    </w:p>
    <w:p w14:paraId="3BA57279" w14:textId="77777777" w:rsidR="00555772" w:rsidRDefault="00555772">
      <w:pPr>
        <w:ind w:left="0" w:hanging="2"/>
        <w:rPr>
          <w:rFonts w:ascii="Times New Roman" w:eastAsia="Times New Roman" w:hAnsi="Times New Roman" w:cs="Times New Roman"/>
        </w:rPr>
      </w:pPr>
    </w:p>
    <w:p w14:paraId="55256831" w14:textId="77777777" w:rsidR="00555772" w:rsidRDefault="00D837D0">
      <w:pPr>
        <w:ind w:left="0" w:hanging="2"/>
        <w:rPr>
          <w:rFonts w:ascii="Trebuchet MS" w:eastAsia="Trebuchet MS" w:hAnsi="Trebuchet MS" w:cs="Trebuchet MS"/>
          <w:color w:val="E36C0A"/>
          <w:sz w:val="22"/>
          <w:szCs w:val="22"/>
        </w:rPr>
      </w:pPr>
      <w:sdt>
        <w:sdtPr>
          <w:tag w:val="goog_rdk_66"/>
          <w:id w:val="23982470"/>
        </w:sdtPr>
        <w:sdtContent>
          <w:r w:rsidR="007943D5">
            <w:rPr>
              <w:rFonts w:ascii="Arial" w:eastAsia="Arial" w:hAnsi="Arial" w:cs="Arial"/>
              <w:b/>
              <w:color w:val="E36C0A"/>
              <w:sz w:val="22"/>
              <w:szCs w:val="22"/>
            </w:rPr>
            <w:t>CAPITOLUL II: Componența parteneriatului</w:t>
          </w:r>
        </w:sdtContent>
      </w:sdt>
    </w:p>
    <w:p w14:paraId="171B10A5" w14:textId="77777777" w:rsidR="00555772" w:rsidRPr="00A57510" w:rsidRDefault="007943D5">
      <w:pPr>
        <w:ind w:left="0" w:hanging="2"/>
        <w:rPr>
          <w:rFonts w:ascii="Trebuchet MS" w:eastAsia="Times New Roman" w:hAnsi="Trebuchet MS" w:cs="Times New Roman"/>
        </w:rPr>
      </w:pPr>
      <w:r>
        <w:rPr>
          <w:noProof/>
          <w:lang w:val="en-GB" w:eastAsia="en-GB"/>
        </w:rPr>
        <mc:AlternateContent>
          <mc:Choice Requires="wps">
            <w:drawing>
              <wp:anchor distT="0" distB="0" distL="0" distR="0" simplePos="0" relativeHeight="251683840" behindDoc="1" locked="0" layoutInCell="1" hidden="0" allowOverlap="1" wp14:anchorId="4FD999A3" wp14:editId="69E7F30E">
                <wp:simplePos x="0" y="0"/>
                <wp:positionH relativeFrom="column">
                  <wp:posOffset>-63499</wp:posOffset>
                </wp:positionH>
                <wp:positionV relativeFrom="paragraph">
                  <wp:posOffset>25400</wp:posOffset>
                </wp:positionV>
                <wp:extent cx="0" cy="12700"/>
                <wp:effectExtent l="0" t="0" r="0" b="0"/>
                <wp:wrapNone/>
                <wp:docPr id="49" name="Straight Arrow Connector 49"/>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3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84864" behindDoc="1" locked="0" layoutInCell="1" hidden="0" allowOverlap="1" wp14:anchorId="02644F0F" wp14:editId="5D39A64C">
                <wp:simplePos x="0" y="0"/>
                <wp:positionH relativeFrom="column">
                  <wp:posOffset>-63499</wp:posOffset>
                </wp:positionH>
                <wp:positionV relativeFrom="paragraph">
                  <wp:posOffset>25400</wp:posOffset>
                </wp:positionV>
                <wp:extent cx="0" cy="8616315"/>
                <wp:effectExtent l="0" t="0" r="0" b="0"/>
                <wp:wrapNone/>
                <wp:docPr id="50" name="Straight Arrow Connector 5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8616315"/>
                <wp:effectExtent b="0" l="0" r="0" t="0"/>
                <wp:wrapNone/>
                <wp:docPr id="50" name="image53.png"/>
                <a:graphic>
                  <a:graphicData uri="http://schemas.openxmlformats.org/drawingml/2006/picture">
                    <pic:pic>
                      <pic:nvPicPr>
                        <pic:cNvPr id="0" name="image53.png"/>
                        <pic:cNvPicPr preferRelativeResize="0"/>
                      </pic:nvPicPr>
                      <pic:blipFill>
                        <a:blip r:embed="rId33"/>
                        <a:srcRect/>
                        <a:stretch>
                          <a:fillRect/>
                        </a:stretch>
                      </pic:blipFill>
                      <pic:spPr>
                        <a:xfrm>
                          <a:off x="0" y="0"/>
                          <a:ext cx="0" cy="861631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685888" behindDoc="1" locked="0" layoutInCell="1" hidden="0" allowOverlap="1" wp14:anchorId="07ADA621" wp14:editId="2BCAF56A">
                <wp:simplePos x="0" y="0"/>
                <wp:positionH relativeFrom="column">
                  <wp:posOffset>5791200</wp:posOffset>
                </wp:positionH>
                <wp:positionV relativeFrom="paragraph">
                  <wp:posOffset>25400</wp:posOffset>
                </wp:positionV>
                <wp:extent cx="0" cy="8616315"/>
                <wp:effectExtent l="0" t="0" r="0" b="0"/>
                <wp:wrapNone/>
                <wp:docPr id="47" name="Straight Arrow Connector 4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0" cy="8616315"/>
                <wp:effectExtent b="0" l="0" r="0" t="0"/>
                <wp:wrapNone/>
                <wp:docPr id="47" name="image47.png"/>
                <a:graphic>
                  <a:graphicData uri="http://schemas.openxmlformats.org/drawingml/2006/picture">
                    <pic:pic>
                      <pic:nvPicPr>
                        <pic:cNvPr id="0" name="image47.png"/>
                        <pic:cNvPicPr preferRelativeResize="0"/>
                      </pic:nvPicPr>
                      <pic:blipFill>
                        <a:blip r:embed="rId34"/>
                        <a:srcRect/>
                        <a:stretch>
                          <a:fillRect/>
                        </a:stretch>
                      </pic:blipFill>
                      <pic:spPr>
                        <a:xfrm>
                          <a:off x="0" y="0"/>
                          <a:ext cx="0" cy="8616315"/>
                        </a:xfrm>
                        <a:prstGeom prst="rect"/>
                        <a:ln/>
                      </pic:spPr>
                    </pic:pic>
                  </a:graphicData>
                </a:graphic>
              </wp:anchor>
            </w:drawing>
          </mc:Fallback>
        </mc:AlternateContent>
      </w:r>
    </w:p>
    <w:p w14:paraId="766D687F" w14:textId="514F2ADB" w:rsidR="00A57510" w:rsidRPr="00A57510" w:rsidRDefault="00A57510" w:rsidP="00A57510">
      <w:pPr>
        <w:ind w:left="0" w:hanging="2"/>
        <w:rPr>
          <w:rFonts w:ascii="Trebuchet MS" w:eastAsia="Times New Roman" w:hAnsi="Trebuchet MS" w:cs="Times New Roman"/>
          <w:sz w:val="22"/>
          <w:szCs w:val="22"/>
        </w:rPr>
      </w:pPr>
      <w:r w:rsidRPr="00A57510">
        <w:rPr>
          <w:rFonts w:ascii="Trebuchet MS" w:eastAsia="Times New Roman" w:hAnsi="Trebuchet MS" w:cs="Times New Roman"/>
          <w:sz w:val="22"/>
          <w:szCs w:val="22"/>
        </w:rPr>
        <w:t xml:space="preserve">Componența parteneriatului Asociației Grupului de Acțiune Locală Lider Cluj </w:t>
      </w:r>
      <w:proofErr w:type="gramStart"/>
      <w:r w:rsidRPr="00A57510">
        <w:rPr>
          <w:rFonts w:ascii="Trebuchet MS" w:eastAsia="Times New Roman" w:hAnsi="Trebuchet MS" w:cs="Times New Roman"/>
          <w:sz w:val="22"/>
          <w:szCs w:val="22"/>
        </w:rPr>
        <w:t>este</w:t>
      </w:r>
      <w:proofErr w:type="gramEnd"/>
      <w:r w:rsidRPr="00A57510">
        <w:rPr>
          <w:rFonts w:ascii="Trebuchet MS" w:eastAsia="Times New Roman" w:hAnsi="Trebuchet MS" w:cs="Times New Roman"/>
          <w:sz w:val="22"/>
          <w:szCs w:val="22"/>
        </w:rPr>
        <w:t xml:space="preserve"> formată din </w:t>
      </w:r>
      <w:ins w:id="9" w:author="Lider Cluj" w:date="2023-08-10T12:21:00Z">
        <w:r w:rsidR="003C418B">
          <w:rPr>
            <w:rFonts w:ascii="Trebuchet MS" w:eastAsia="Times New Roman" w:hAnsi="Trebuchet MS" w:cs="Times New Roman"/>
            <w:sz w:val="22"/>
            <w:szCs w:val="22"/>
          </w:rPr>
          <w:t xml:space="preserve">39 </w:t>
        </w:r>
      </w:ins>
      <w:del w:id="10" w:author="Lider Cluj" w:date="2023-08-09T13:53:00Z">
        <w:r w:rsidRPr="00A57510" w:rsidDel="009021D1">
          <w:rPr>
            <w:rFonts w:ascii="Trebuchet MS" w:eastAsia="Times New Roman" w:hAnsi="Trebuchet MS" w:cs="Times New Roman"/>
            <w:sz w:val="22"/>
            <w:szCs w:val="22"/>
          </w:rPr>
          <w:delText>28</w:delText>
        </w:r>
      </w:del>
      <w:r w:rsidRPr="00A57510">
        <w:rPr>
          <w:rFonts w:ascii="Trebuchet MS" w:eastAsia="Times New Roman" w:hAnsi="Trebuchet MS" w:cs="Times New Roman"/>
          <w:sz w:val="22"/>
          <w:szCs w:val="22"/>
        </w:rPr>
        <w:t xml:space="preserve"> de reprezentanţi ai sectorului public, privat şi societate civilă.</w:t>
      </w:r>
    </w:p>
    <w:p w14:paraId="5E4ED2A9" w14:textId="77777777" w:rsidR="00A57510" w:rsidRPr="00A57510" w:rsidRDefault="00A57510" w:rsidP="00A57510">
      <w:pPr>
        <w:ind w:left="0" w:hanging="2"/>
        <w:rPr>
          <w:rFonts w:ascii="Trebuchet MS" w:eastAsia="Times New Roman" w:hAnsi="Trebuchet MS" w:cs="Times New Roman"/>
          <w:sz w:val="22"/>
          <w:szCs w:val="22"/>
        </w:rPr>
      </w:pPr>
    </w:p>
    <w:p w14:paraId="10F4876C" w14:textId="77777777" w:rsidR="00A57510" w:rsidRPr="00A57510" w:rsidRDefault="00A57510" w:rsidP="00A57510">
      <w:pPr>
        <w:ind w:left="0" w:hanging="2"/>
        <w:rPr>
          <w:rFonts w:ascii="Trebuchet MS" w:eastAsia="Times New Roman" w:hAnsi="Trebuchet MS" w:cs="Times New Roman"/>
          <w:sz w:val="22"/>
          <w:szCs w:val="22"/>
        </w:rPr>
      </w:pPr>
      <w:r w:rsidRPr="00A57510">
        <w:rPr>
          <w:rFonts w:ascii="Trebuchet MS" w:eastAsia="Times New Roman" w:hAnsi="Trebuchet MS" w:cs="Times New Roman"/>
          <w:sz w:val="22"/>
          <w:szCs w:val="22"/>
        </w:rPr>
        <w:t xml:space="preserve">Sectorul public </w:t>
      </w:r>
      <w:proofErr w:type="gramStart"/>
      <w:r w:rsidRPr="00A57510">
        <w:rPr>
          <w:rFonts w:ascii="Trebuchet MS" w:eastAsia="Times New Roman" w:hAnsi="Trebuchet MS" w:cs="Times New Roman"/>
          <w:sz w:val="22"/>
          <w:szCs w:val="22"/>
        </w:rPr>
        <w:t>este</w:t>
      </w:r>
      <w:proofErr w:type="gramEnd"/>
      <w:r w:rsidRPr="00A57510">
        <w:rPr>
          <w:rFonts w:ascii="Trebuchet MS" w:eastAsia="Times New Roman" w:hAnsi="Trebuchet MS" w:cs="Times New Roman"/>
          <w:sz w:val="22"/>
          <w:szCs w:val="22"/>
        </w:rPr>
        <w:t xml:space="preserve"> alcătuit din 9 autorități publice locale: Comuna Aiton, Comuna Băișoara, Comuna Feleacu, Comuna Ciurila, Comuna Iara, Comuna Petreștii de Jos, Comuna Ploscoș, Comuna Tureni și Comuna Valea Ierii.</w:t>
      </w:r>
    </w:p>
    <w:p w14:paraId="0FFBEE8A" w14:textId="77777777" w:rsidR="00A57510" w:rsidRPr="00A57510" w:rsidRDefault="00A57510" w:rsidP="00A57510">
      <w:pPr>
        <w:ind w:left="0" w:hanging="2"/>
        <w:rPr>
          <w:rFonts w:ascii="Trebuchet MS" w:eastAsia="Times New Roman" w:hAnsi="Trebuchet MS" w:cs="Times New Roman"/>
          <w:sz w:val="22"/>
          <w:szCs w:val="22"/>
        </w:rPr>
      </w:pPr>
    </w:p>
    <w:p w14:paraId="4EFACF5E" w14:textId="77777777" w:rsidR="00A57510" w:rsidRPr="00A57510" w:rsidRDefault="00A57510" w:rsidP="00A57510">
      <w:pPr>
        <w:ind w:left="0" w:hanging="2"/>
        <w:rPr>
          <w:rFonts w:ascii="Trebuchet MS" w:eastAsia="Times New Roman" w:hAnsi="Trebuchet MS" w:cs="Times New Roman"/>
          <w:sz w:val="22"/>
          <w:szCs w:val="22"/>
        </w:rPr>
      </w:pPr>
      <w:r w:rsidRPr="00A57510">
        <w:rPr>
          <w:rFonts w:ascii="Trebuchet MS" w:eastAsia="Times New Roman" w:hAnsi="Trebuchet MS" w:cs="Times New Roman"/>
          <w:sz w:val="22"/>
          <w:szCs w:val="22"/>
        </w:rPr>
        <w:t xml:space="preserve">Este foarte important ca autoritățile publice locale </w:t>
      </w:r>
      <w:proofErr w:type="gramStart"/>
      <w:r w:rsidRPr="00A57510">
        <w:rPr>
          <w:rFonts w:ascii="Trebuchet MS" w:eastAsia="Times New Roman" w:hAnsi="Trebuchet MS" w:cs="Times New Roman"/>
          <w:sz w:val="22"/>
          <w:szCs w:val="22"/>
        </w:rPr>
        <w:t>să</w:t>
      </w:r>
      <w:proofErr w:type="gramEnd"/>
      <w:r w:rsidRPr="00A57510">
        <w:rPr>
          <w:rFonts w:ascii="Trebuchet MS" w:eastAsia="Times New Roman" w:hAnsi="Trebuchet MS" w:cs="Times New Roman"/>
          <w:sz w:val="22"/>
          <w:szCs w:val="22"/>
        </w:rPr>
        <w:t xml:space="preserve"> fie parteneri în cadrul Grupului de Acțiune Locală sprijinind şi răspunzând astfel obiectivelor și nevoilor identificate în cadrul strategiilor de dezvoltare locală. Implicarea partenerilor din sectorul public in cadrul GAL este vitală, contribuind astfel la diseminarea strategiei cât şi la implementarea strategiei, precum şi la implementarea proiectelor de necesitate publică, proiectelor care au un impact ridicat asupra economiei, educației, culturii, sectorului social și valorificarea obiectivelor aflate în proprietate publică. Implementarea proiectelor de utilitatea publică duce implicit la dezvoltarea zonei și a creșterii economice a zonelor aflate în teritoriul GAL. Printr-un parteneriat cu Grupul de acțiune locală implementarea acestor proiecte </w:t>
      </w:r>
      <w:proofErr w:type="gramStart"/>
      <w:r w:rsidRPr="00A57510">
        <w:rPr>
          <w:rFonts w:ascii="Trebuchet MS" w:eastAsia="Times New Roman" w:hAnsi="Trebuchet MS" w:cs="Times New Roman"/>
          <w:sz w:val="22"/>
          <w:szCs w:val="22"/>
        </w:rPr>
        <w:t>va</w:t>
      </w:r>
      <w:proofErr w:type="gramEnd"/>
      <w:r w:rsidRPr="00A57510">
        <w:rPr>
          <w:rFonts w:ascii="Trebuchet MS" w:eastAsia="Times New Roman" w:hAnsi="Trebuchet MS" w:cs="Times New Roman"/>
          <w:sz w:val="22"/>
          <w:szCs w:val="22"/>
        </w:rPr>
        <w:t xml:space="preserve"> fi mai eficientă datorită experienței pe care GAL-ul o deține în implementarea proiectelor de utilitate publică.</w:t>
      </w:r>
    </w:p>
    <w:p w14:paraId="06F21B93" w14:textId="77777777" w:rsidR="00A57510" w:rsidRPr="00A57510" w:rsidRDefault="00A57510" w:rsidP="00A57510">
      <w:pPr>
        <w:ind w:left="0" w:hanging="2"/>
        <w:rPr>
          <w:rFonts w:ascii="Trebuchet MS" w:eastAsia="Times New Roman" w:hAnsi="Trebuchet MS" w:cs="Times New Roman"/>
          <w:sz w:val="22"/>
          <w:szCs w:val="22"/>
        </w:rPr>
      </w:pPr>
    </w:p>
    <w:p w14:paraId="11188263" w14:textId="77777777" w:rsidR="00A57510" w:rsidRPr="00A57510" w:rsidRDefault="00A57510" w:rsidP="00A57510">
      <w:pPr>
        <w:ind w:left="0" w:hanging="2"/>
        <w:rPr>
          <w:rFonts w:ascii="Trebuchet MS" w:eastAsia="Times New Roman" w:hAnsi="Trebuchet MS" w:cs="Times New Roman"/>
          <w:sz w:val="22"/>
          <w:szCs w:val="22"/>
        </w:rPr>
      </w:pPr>
      <w:r w:rsidRPr="00A57510">
        <w:rPr>
          <w:rFonts w:ascii="Trebuchet MS" w:eastAsia="Times New Roman" w:hAnsi="Trebuchet MS" w:cs="Times New Roman"/>
          <w:sz w:val="22"/>
          <w:szCs w:val="22"/>
        </w:rPr>
        <w:t xml:space="preserve">Odată cu implicarea autorităților publice locale în cadrul Grupului de acțiune locală beneficiarii de proiecte care fac parte din sectorul privat vor avea un sprijin în ceea ce privește elaborarea și implementarea proiectelor. Făcând parte din aceași asociație se creează o bună comunicare și </w:t>
      </w:r>
      <w:proofErr w:type="gramStart"/>
      <w:r w:rsidRPr="00A57510">
        <w:rPr>
          <w:rFonts w:ascii="Trebuchet MS" w:eastAsia="Times New Roman" w:hAnsi="Trebuchet MS" w:cs="Times New Roman"/>
          <w:sz w:val="22"/>
          <w:szCs w:val="22"/>
        </w:rPr>
        <w:t>un</w:t>
      </w:r>
      <w:proofErr w:type="gramEnd"/>
      <w:r w:rsidRPr="00A57510">
        <w:rPr>
          <w:rFonts w:ascii="Trebuchet MS" w:eastAsia="Times New Roman" w:hAnsi="Trebuchet MS" w:cs="Times New Roman"/>
          <w:sz w:val="22"/>
          <w:szCs w:val="22"/>
        </w:rPr>
        <w:t xml:space="preserve"> schimb de cunoștințe între beneficiari și autorități prin întelegerea nevoilor ambelor părți și prin schimbul de informații dintre aceștia.</w:t>
      </w:r>
    </w:p>
    <w:p w14:paraId="744EDB57" w14:textId="77777777" w:rsidR="00A57510" w:rsidRPr="00A57510" w:rsidRDefault="00A57510" w:rsidP="00A57510">
      <w:pPr>
        <w:ind w:left="0" w:hanging="2"/>
        <w:rPr>
          <w:rFonts w:ascii="Trebuchet MS" w:eastAsia="Times New Roman" w:hAnsi="Trebuchet MS" w:cs="Times New Roman"/>
          <w:sz w:val="22"/>
          <w:szCs w:val="22"/>
        </w:rPr>
      </w:pPr>
    </w:p>
    <w:p w14:paraId="10418E79" w14:textId="63E33F93" w:rsidR="00A57510" w:rsidRPr="00A57510" w:rsidRDefault="00A57510" w:rsidP="00A57510">
      <w:pPr>
        <w:ind w:left="0" w:hanging="2"/>
        <w:rPr>
          <w:rFonts w:ascii="Trebuchet MS" w:eastAsia="Times New Roman" w:hAnsi="Trebuchet MS" w:cs="Times New Roman"/>
          <w:sz w:val="22"/>
          <w:szCs w:val="22"/>
        </w:rPr>
      </w:pPr>
      <w:r w:rsidRPr="00A57510">
        <w:rPr>
          <w:rFonts w:ascii="Trebuchet MS" w:eastAsia="Times New Roman" w:hAnsi="Trebuchet MS" w:cs="Times New Roman"/>
          <w:sz w:val="22"/>
          <w:szCs w:val="22"/>
        </w:rPr>
        <w:t xml:space="preserve">Sectorul privat este reprezentat din </w:t>
      </w:r>
      <w:ins w:id="11" w:author="Lider Cluj" w:date="2023-08-09T13:55:00Z">
        <w:r w:rsidR="009021D1">
          <w:rPr>
            <w:rFonts w:ascii="Trebuchet MS" w:eastAsia="Times New Roman" w:hAnsi="Trebuchet MS" w:cs="Times New Roman"/>
            <w:sz w:val="22"/>
            <w:szCs w:val="22"/>
          </w:rPr>
          <w:t>3</w:t>
        </w:r>
      </w:ins>
      <w:ins w:id="12" w:author="Lider Cluj" w:date="2023-08-10T12:21:00Z">
        <w:r w:rsidR="003C418B">
          <w:rPr>
            <w:rFonts w:ascii="Trebuchet MS" w:eastAsia="Times New Roman" w:hAnsi="Trebuchet MS" w:cs="Times New Roman"/>
            <w:sz w:val="22"/>
            <w:szCs w:val="22"/>
          </w:rPr>
          <w:t>0</w:t>
        </w:r>
      </w:ins>
      <w:ins w:id="13" w:author="Lider Cluj" w:date="2023-08-09T13:55:00Z">
        <w:r w:rsidR="009021D1">
          <w:rPr>
            <w:rFonts w:ascii="Trebuchet MS" w:eastAsia="Times New Roman" w:hAnsi="Trebuchet MS" w:cs="Times New Roman"/>
            <w:sz w:val="22"/>
            <w:szCs w:val="22"/>
          </w:rPr>
          <w:t xml:space="preserve"> </w:t>
        </w:r>
      </w:ins>
      <w:del w:id="14" w:author="Lider Cluj" w:date="2023-08-09T13:55:00Z">
        <w:r w:rsidRPr="00A57510" w:rsidDel="009021D1">
          <w:rPr>
            <w:rFonts w:ascii="Trebuchet MS" w:eastAsia="Times New Roman" w:hAnsi="Trebuchet MS" w:cs="Times New Roman"/>
            <w:sz w:val="22"/>
            <w:szCs w:val="22"/>
          </w:rPr>
          <w:delText>17</w:delText>
        </w:r>
      </w:del>
      <w:r w:rsidRPr="00A57510">
        <w:rPr>
          <w:rFonts w:ascii="Trebuchet MS" w:eastAsia="Times New Roman" w:hAnsi="Trebuchet MS" w:cs="Times New Roman"/>
          <w:sz w:val="22"/>
          <w:szCs w:val="22"/>
        </w:rPr>
        <w:t xml:space="preserve"> membri, ce activează în diferite sectoare: creșterea animalelor, comerț, fabricarea produselor de panificație</w:t>
      </w:r>
      <w:proofErr w:type="gramStart"/>
      <w:r w:rsidRPr="00A57510">
        <w:rPr>
          <w:rFonts w:ascii="Trebuchet MS" w:eastAsia="Times New Roman" w:hAnsi="Trebuchet MS" w:cs="Times New Roman"/>
          <w:sz w:val="22"/>
          <w:szCs w:val="22"/>
        </w:rPr>
        <w:t xml:space="preserve">, </w:t>
      </w:r>
      <w:proofErr w:type="gramEnd"/>
      <w:del w:id="15" w:author="Lider Cluj" w:date="2023-08-09T13:56:00Z">
        <w:r w:rsidRPr="00A57510" w:rsidDel="009021D1">
          <w:rPr>
            <w:rFonts w:ascii="Trebuchet MS" w:eastAsia="Times New Roman" w:hAnsi="Trebuchet MS" w:cs="Times New Roman"/>
            <w:sz w:val="22"/>
            <w:szCs w:val="22"/>
          </w:rPr>
          <w:delText>exploatare forestieră</w:delText>
        </w:r>
      </w:del>
      <w:r w:rsidRPr="00A57510">
        <w:rPr>
          <w:rFonts w:ascii="Trebuchet MS" w:eastAsia="Times New Roman" w:hAnsi="Trebuchet MS" w:cs="Times New Roman"/>
          <w:sz w:val="22"/>
          <w:szCs w:val="22"/>
        </w:rPr>
        <w:t xml:space="preserve">, protecţia mediului, </w:t>
      </w:r>
      <w:ins w:id="16" w:author="Lider Cluj" w:date="2023-08-09T13:56:00Z">
        <w:r w:rsidR="009021D1">
          <w:rPr>
            <w:rFonts w:ascii="Trebuchet MS" w:eastAsia="Times New Roman" w:hAnsi="Trebuchet MS" w:cs="Times New Roman"/>
            <w:sz w:val="22"/>
            <w:szCs w:val="22"/>
          </w:rPr>
          <w:t>turism s</w:t>
        </w:r>
      </w:ins>
      <w:ins w:id="17" w:author="Lider Cluj" w:date="2023-08-09T13:57:00Z">
        <w:r w:rsidR="009021D1">
          <w:rPr>
            <w:rFonts w:ascii="Trebuchet MS" w:eastAsia="Times New Roman" w:hAnsi="Trebuchet MS" w:cs="Times New Roman"/>
            <w:sz w:val="22"/>
            <w:szCs w:val="22"/>
          </w:rPr>
          <w:t xml:space="preserve">au organizatii ce reprezinta interesele minoritatilor si interesele tinerilor. </w:t>
        </w:r>
      </w:ins>
      <w:del w:id="18" w:author="Lider Cluj" w:date="2023-08-09T13:56:00Z">
        <w:r w:rsidRPr="00A57510" w:rsidDel="009021D1">
          <w:rPr>
            <w:rFonts w:ascii="Trebuchet MS" w:eastAsia="Times New Roman" w:hAnsi="Trebuchet MS" w:cs="Times New Roman"/>
            <w:sz w:val="22"/>
            <w:szCs w:val="22"/>
          </w:rPr>
          <w:delText>construcţii şi proiectare</w:delText>
        </w:r>
      </w:del>
      <w:r w:rsidRPr="00A57510">
        <w:rPr>
          <w:rFonts w:ascii="Trebuchet MS" w:eastAsia="Times New Roman" w:hAnsi="Trebuchet MS" w:cs="Times New Roman"/>
          <w:sz w:val="22"/>
          <w:szCs w:val="22"/>
        </w:rPr>
        <w:t xml:space="preserve">. Sectorul privat </w:t>
      </w:r>
      <w:proofErr w:type="gramStart"/>
      <w:r w:rsidRPr="00A57510">
        <w:rPr>
          <w:rFonts w:ascii="Trebuchet MS" w:eastAsia="Times New Roman" w:hAnsi="Trebuchet MS" w:cs="Times New Roman"/>
          <w:sz w:val="22"/>
          <w:szCs w:val="22"/>
        </w:rPr>
        <w:t>este</w:t>
      </w:r>
      <w:proofErr w:type="gramEnd"/>
      <w:r w:rsidRPr="00A57510">
        <w:rPr>
          <w:rFonts w:ascii="Trebuchet MS" w:eastAsia="Times New Roman" w:hAnsi="Trebuchet MS" w:cs="Times New Roman"/>
          <w:sz w:val="22"/>
          <w:szCs w:val="22"/>
        </w:rPr>
        <w:t xml:space="preserve"> foarte important în ceea ce privește dezvoltarea teritoriului, lucru care se poate observa și din numărul membriilor privați din GAL.</w:t>
      </w:r>
    </w:p>
    <w:p w14:paraId="3E0360CB" w14:textId="77777777" w:rsidR="00A57510" w:rsidRPr="00A57510" w:rsidRDefault="00A57510" w:rsidP="00A57510">
      <w:pPr>
        <w:ind w:left="0" w:hanging="2"/>
        <w:rPr>
          <w:rFonts w:ascii="Trebuchet MS" w:eastAsia="Times New Roman" w:hAnsi="Trebuchet MS" w:cs="Times New Roman"/>
          <w:sz w:val="22"/>
          <w:szCs w:val="22"/>
        </w:rPr>
      </w:pPr>
    </w:p>
    <w:p w14:paraId="22A5255D" w14:textId="6E43FDA7" w:rsidR="00A57510" w:rsidRDefault="00A57510" w:rsidP="00A57510">
      <w:pPr>
        <w:ind w:left="0" w:hanging="2"/>
        <w:rPr>
          <w:ins w:id="19" w:author="Lider Cluj" w:date="2023-08-10T12:16:00Z"/>
          <w:rFonts w:ascii="Trebuchet MS" w:eastAsia="Times New Roman" w:hAnsi="Trebuchet MS" w:cs="Times New Roman"/>
          <w:sz w:val="22"/>
          <w:szCs w:val="22"/>
        </w:rPr>
      </w:pPr>
      <w:r w:rsidRPr="00A57510">
        <w:rPr>
          <w:rFonts w:ascii="Trebuchet MS" w:eastAsia="Times New Roman" w:hAnsi="Trebuchet MS" w:cs="Times New Roman"/>
          <w:sz w:val="22"/>
          <w:szCs w:val="22"/>
        </w:rPr>
        <w:t xml:space="preserve">Unul dintre principalele obiective ale Grupului de Actiune Locală este transferarea cunoștiințelor în sectorul agricol și sectorul forestier din acest motiv numărul membrilor privați care activeză în sectorul agricol este numeros și anume </w:t>
      </w:r>
      <w:ins w:id="20" w:author="Lider Cluj" w:date="2023-08-09T13:57:00Z">
        <w:r w:rsidR="009021D1">
          <w:rPr>
            <w:rFonts w:ascii="Trebuchet MS" w:eastAsia="Times New Roman" w:hAnsi="Trebuchet MS" w:cs="Times New Roman"/>
            <w:sz w:val="22"/>
            <w:szCs w:val="22"/>
          </w:rPr>
          <w:t>Filiala Locala a Asociatiei Crescatorilo</w:t>
        </w:r>
      </w:ins>
      <w:ins w:id="21" w:author="Lider Cluj" w:date="2023-08-09T13:58:00Z">
        <w:r w:rsidR="009021D1">
          <w:rPr>
            <w:rFonts w:ascii="Trebuchet MS" w:eastAsia="Times New Roman" w:hAnsi="Trebuchet MS" w:cs="Times New Roman"/>
            <w:sz w:val="22"/>
            <w:szCs w:val="22"/>
          </w:rPr>
          <w:t xml:space="preserve">r de Taurine din localitatea Petrestii de Jos, Asociatia Fostilor Urbaristi din sat Gheorghieni, </w:t>
        </w:r>
      </w:ins>
      <w:r w:rsidRPr="00A57510">
        <w:rPr>
          <w:rFonts w:ascii="Trebuchet MS" w:eastAsia="Times New Roman" w:hAnsi="Trebuchet MS" w:cs="Times New Roman"/>
          <w:sz w:val="22"/>
          <w:szCs w:val="22"/>
        </w:rPr>
        <w:t xml:space="preserve">SC Provac Impex SRL, SC Ghio Impex SRL, SC AgroFilm SRL, SC Lacto Bio Liv SRL, SC Gran Rom Turda SRL, </w:t>
      </w:r>
      <w:del w:id="22" w:author="Lider Cluj" w:date="2023-08-09T13:58:00Z">
        <w:r w:rsidRPr="00A57510" w:rsidDel="009021D1">
          <w:rPr>
            <w:rFonts w:ascii="Trebuchet MS" w:eastAsia="Times New Roman" w:hAnsi="Trebuchet MS" w:cs="Times New Roman"/>
            <w:sz w:val="22"/>
            <w:szCs w:val="22"/>
          </w:rPr>
          <w:delText>SC Anna Toper Finekost SRL</w:delText>
        </w:r>
      </w:del>
      <w:r w:rsidRPr="00A57510">
        <w:rPr>
          <w:rFonts w:ascii="Trebuchet MS" w:eastAsia="Times New Roman" w:hAnsi="Trebuchet MS" w:cs="Times New Roman"/>
          <w:sz w:val="22"/>
          <w:szCs w:val="22"/>
        </w:rPr>
        <w:t xml:space="preserve"> și SC Bispora Trade SRL. În domeniul acesta de activitate parteneriatul mai include și reprezentanți PFA și anume Florea Liana PFA </w:t>
      </w:r>
      <w:del w:id="23" w:author="Lider Cluj" w:date="2023-08-09T13:58:00Z">
        <w:r w:rsidRPr="00A57510" w:rsidDel="009021D1">
          <w:rPr>
            <w:rFonts w:ascii="Trebuchet MS" w:eastAsia="Times New Roman" w:hAnsi="Trebuchet MS" w:cs="Times New Roman"/>
            <w:sz w:val="22"/>
            <w:szCs w:val="22"/>
          </w:rPr>
          <w:delText>și</w:delText>
        </w:r>
      </w:del>
      <w:r w:rsidRPr="00A57510">
        <w:rPr>
          <w:rFonts w:ascii="Trebuchet MS" w:eastAsia="Times New Roman" w:hAnsi="Trebuchet MS" w:cs="Times New Roman"/>
          <w:sz w:val="22"/>
          <w:szCs w:val="22"/>
        </w:rPr>
        <w:t xml:space="preserve"> Jakabffy Barna Samu PFA</w:t>
      </w:r>
      <w:ins w:id="24" w:author="Lider Cluj" w:date="2023-08-09T13:59:00Z">
        <w:r w:rsidR="009021D1">
          <w:rPr>
            <w:rFonts w:ascii="Trebuchet MS" w:eastAsia="Times New Roman" w:hAnsi="Trebuchet MS" w:cs="Times New Roman"/>
            <w:sz w:val="22"/>
            <w:szCs w:val="22"/>
          </w:rPr>
          <w:t>, Popa Raul Dorin PFA dar si intreprinderi individuale precum Calbaza Denisa Mihaela II</w:t>
        </w:r>
      </w:ins>
      <w:r w:rsidRPr="00A57510">
        <w:rPr>
          <w:rFonts w:ascii="Trebuchet MS" w:eastAsia="Times New Roman" w:hAnsi="Trebuchet MS" w:cs="Times New Roman"/>
          <w:sz w:val="22"/>
          <w:szCs w:val="22"/>
        </w:rPr>
        <w:t xml:space="preserve">. Includerea membrilor privați care activeaza pe acest domeniu facilitează și atingerea obiectivului </w:t>
      </w:r>
      <w:proofErr w:type="gramStart"/>
      <w:r w:rsidRPr="00A57510">
        <w:rPr>
          <w:rFonts w:ascii="Trebuchet MS" w:eastAsia="Times New Roman" w:hAnsi="Trebuchet MS" w:cs="Times New Roman"/>
          <w:sz w:val="22"/>
          <w:szCs w:val="22"/>
        </w:rPr>
        <w:t>ce</w:t>
      </w:r>
      <w:proofErr w:type="gramEnd"/>
      <w:r w:rsidRPr="00A57510">
        <w:rPr>
          <w:rFonts w:ascii="Trebuchet MS" w:eastAsia="Times New Roman" w:hAnsi="Trebuchet MS" w:cs="Times New Roman"/>
          <w:sz w:val="22"/>
          <w:szCs w:val="22"/>
        </w:rPr>
        <w:t xml:space="preserve"> ține de producție și anume adresarea verigilor problematice din segmentul de producție a lanțurilor valorice subscrise produselor agricole și non-agricole de origine animală și non-animală.</w:t>
      </w:r>
    </w:p>
    <w:p w14:paraId="6CFC5D40" w14:textId="79425269" w:rsidR="00481883" w:rsidRPr="00A57510" w:rsidDel="00481883" w:rsidRDefault="00481883" w:rsidP="00A57510">
      <w:pPr>
        <w:ind w:left="0" w:hanging="2"/>
        <w:rPr>
          <w:del w:id="25" w:author="Lider Cluj" w:date="2023-08-10T12:19:00Z"/>
          <w:rFonts w:ascii="Trebuchet MS" w:eastAsia="Times New Roman" w:hAnsi="Trebuchet MS" w:cs="Times New Roman"/>
          <w:sz w:val="22"/>
          <w:szCs w:val="22"/>
        </w:rPr>
      </w:pPr>
    </w:p>
    <w:p w14:paraId="34971D8E" w14:textId="77777777" w:rsidR="00A57510" w:rsidRPr="00A57510" w:rsidRDefault="00A57510" w:rsidP="00A57510">
      <w:pPr>
        <w:ind w:left="0" w:hanging="2"/>
        <w:rPr>
          <w:rFonts w:ascii="Trebuchet MS" w:eastAsia="Times New Roman" w:hAnsi="Trebuchet MS" w:cs="Times New Roman"/>
          <w:sz w:val="22"/>
          <w:szCs w:val="22"/>
        </w:rPr>
      </w:pPr>
    </w:p>
    <w:p w14:paraId="24558FFA" w14:textId="04590F24" w:rsidR="00A57510" w:rsidRPr="00A57510" w:rsidDel="009021D1" w:rsidRDefault="00A57510" w:rsidP="00A57510">
      <w:pPr>
        <w:ind w:left="0" w:hanging="2"/>
        <w:rPr>
          <w:del w:id="26" w:author="Lider Cluj" w:date="2023-08-09T13:59:00Z"/>
          <w:rFonts w:ascii="Trebuchet MS" w:eastAsia="Times New Roman" w:hAnsi="Trebuchet MS" w:cs="Times New Roman"/>
          <w:sz w:val="22"/>
          <w:szCs w:val="22"/>
        </w:rPr>
      </w:pPr>
      <w:del w:id="27" w:author="Lider Cluj" w:date="2023-08-09T13:59:00Z">
        <w:r w:rsidRPr="00A57510" w:rsidDel="009021D1">
          <w:rPr>
            <w:rFonts w:ascii="Trebuchet MS" w:eastAsia="Times New Roman" w:hAnsi="Trebuchet MS" w:cs="Times New Roman"/>
            <w:sz w:val="22"/>
            <w:szCs w:val="22"/>
          </w:rPr>
          <w:delText>În ceea ce priveste exploatarea forestieră este foarte important ca din componența parteneriatului să faca parte și un reprezentant care activează și are experiența necesară în domeniu, din acest motiv a fost inclus în parteneriat SC Alforest Construct SRL.</w:delText>
        </w:r>
      </w:del>
    </w:p>
    <w:p w14:paraId="018136ED" w14:textId="77777777" w:rsidR="00A57510" w:rsidRPr="00A57510" w:rsidRDefault="00A57510" w:rsidP="00A57510">
      <w:pPr>
        <w:ind w:left="0" w:hanging="2"/>
        <w:rPr>
          <w:rFonts w:ascii="Trebuchet MS" w:eastAsia="Times New Roman" w:hAnsi="Trebuchet MS" w:cs="Times New Roman"/>
          <w:sz w:val="22"/>
          <w:szCs w:val="22"/>
        </w:rPr>
      </w:pPr>
    </w:p>
    <w:p w14:paraId="5524D20D" w14:textId="7E1EDBEC" w:rsidR="00A57510" w:rsidRDefault="00A57510" w:rsidP="00A57510">
      <w:pPr>
        <w:ind w:left="0" w:hanging="2"/>
        <w:rPr>
          <w:ins w:id="28" w:author="Lider Cluj" w:date="2023-08-10T12:54:00Z"/>
          <w:rFonts w:ascii="Trebuchet MS" w:eastAsia="Times New Roman" w:hAnsi="Trebuchet MS" w:cs="Times New Roman"/>
          <w:sz w:val="22"/>
          <w:szCs w:val="22"/>
        </w:rPr>
      </w:pPr>
      <w:r w:rsidRPr="00A57510">
        <w:rPr>
          <w:rFonts w:ascii="Trebuchet MS" w:eastAsia="Times New Roman" w:hAnsi="Trebuchet MS" w:cs="Times New Roman"/>
          <w:sz w:val="22"/>
          <w:szCs w:val="22"/>
        </w:rPr>
        <w:lastRenderedPageBreak/>
        <w:t xml:space="preserve">Pentru facilitarea desfacerii produselor locale pe piață, în componența parteneriatului se </w:t>
      </w:r>
      <w:proofErr w:type="gramStart"/>
      <w:r w:rsidRPr="00A57510">
        <w:rPr>
          <w:rFonts w:ascii="Trebuchet MS" w:eastAsia="Times New Roman" w:hAnsi="Trebuchet MS" w:cs="Times New Roman"/>
          <w:sz w:val="22"/>
          <w:szCs w:val="22"/>
        </w:rPr>
        <w:t xml:space="preserve">găsesc </w:t>
      </w:r>
      <w:proofErr w:type="gramEnd"/>
      <w:del w:id="29" w:author="Lider Cluj" w:date="2023-08-09T13:59:00Z">
        <w:r w:rsidRPr="00A57510" w:rsidDel="009021D1">
          <w:rPr>
            <w:rFonts w:ascii="Trebuchet MS" w:eastAsia="Times New Roman" w:hAnsi="Trebuchet MS" w:cs="Times New Roman"/>
            <w:sz w:val="22"/>
            <w:szCs w:val="22"/>
          </w:rPr>
          <w:delText>SC Pedifarm SRL</w:delText>
        </w:r>
      </w:del>
      <w:r w:rsidRPr="00A57510">
        <w:rPr>
          <w:rFonts w:ascii="Trebuchet MS" w:eastAsia="Times New Roman" w:hAnsi="Trebuchet MS" w:cs="Times New Roman"/>
          <w:sz w:val="22"/>
          <w:szCs w:val="22"/>
        </w:rPr>
        <w:t xml:space="preserve">, SC A şi N şi T Impex SRL, SC Danepan Impex SRL, </w:t>
      </w:r>
      <w:del w:id="30" w:author="Lider Cluj" w:date="2023-08-09T14:00:00Z">
        <w:r w:rsidRPr="00A57510" w:rsidDel="009021D1">
          <w:rPr>
            <w:rFonts w:ascii="Trebuchet MS" w:eastAsia="Times New Roman" w:hAnsi="Trebuchet MS" w:cs="Times New Roman"/>
            <w:sz w:val="22"/>
            <w:szCs w:val="22"/>
          </w:rPr>
          <w:delText>SC A şi R Dumral SRL</w:delText>
        </w:r>
      </w:del>
      <w:r w:rsidRPr="00A57510">
        <w:rPr>
          <w:rFonts w:ascii="Trebuchet MS" w:eastAsia="Times New Roman" w:hAnsi="Trebuchet MS" w:cs="Times New Roman"/>
          <w:sz w:val="22"/>
          <w:szCs w:val="22"/>
        </w:rPr>
        <w:t>,</w:t>
      </w:r>
      <w:ins w:id="31" w:author="Lider Cluj" w:date="2023-08-10T12:15:00Z">
        <w:r w:rsidR="00481883">
          <w:rPr>
            <w:rFonts w:ascii="Trebuchet MS" w:eastAsia="Times New Roman" w:hAnsi="Trebuchet MS" w:cs="Times New Roman"/>
            <w:sz w:val="22"/>
            <w:szCs w:val="22"/>
          </w:rPr>
          <w:t xml:space="preserve"> </w:t>
        </w:r>
      </w:ins>
      <w:ins w:id="32" w:author="Lider Cluj" w:date="2023-08-10T12:16:00Z">
        <w:r w:rsidR="00481883">
          <w:rPr>
            <w:rFonts w:ascii="Trebuchet MS" w:eastAsia="Times New Roman" w:hAnsi="Trebuchet MS" w:cs="Times New Roman"/>
            <w:sz w:val="22"/>
            <w:szCs w:val="22"/>
          </w:rPr>
          <w:t>,</w:t>
        </w:r>
      </w:ins>
      <w:r w:rsidRPr="00A57510">
        <w:rPr>
          <w:rFonts w:ascii="Trebuchet MS" w:eastAsia="Times New Roman" w:hAnsi="Trebuchet MS" w:cs="Times New Roman"/>
          <w:sz w:val="22"/>
          <w:szCs w:val="22"/>
        </w:rPr>
        <w:t xml:space="preserve"> reprezentanți privati din comerț care vor aduce un plus valoare produselor dezvoltate în teritoriu.</w:t>
      </w:r>
    </w:p>
    <w:p w14:paraId="3FA33C5F" w14:textId="77777777" w:rsidR="00D05EAE" w:rsidRDefault="00D05EAE" w:rsidP="00A57510">
      <w:pPr>
        <w:ind w:left="0" w:hanging="2"/>
        <w:rPr>
          <w:ins w:id="33" w:author="Lider Cluj" w:date="2023-08-10T11:37:00Z"/>
          <w:rFonts w:ascii="Trebuchet MS" w:eastAsia="Times New Roman" w:hAnsi="Trebuchet MS" w:cs="Times New Roman"/>
          <w:sz w:val="22"/>
          <w:szCs w:val="22"/>
        </w:rPr>
      </w:pPr>
    </w:p>
    <w:p w14:paraId="06F89A42" w14:textId="6F2EEB61" w:rsidR="005E587F" w:rsidRDefault="005E587F" w:rsidP="00A57510">
      <w:pPr>
        <w:ind w:left="0" w:hanging="2"/>
        <w:rPr>
          <w:ins w:id="34" w:author="Lider Cluj" w:date="2023-08-10T12:57:00Z"/>
          <w:rFonts w:ascii="Trebuchet MS" w:eastAsia="Times New Roman" w:hAnsi="Trebuchet MS" w:cs="Times New Roman"/>
          <w:sz w:val="22"/>
          <w:szCs w:val="22"/>
        </w:rPr>
      </w:pPr>
      <w:ins w:id="35" w:author="Lider Cluj" w:date="2023-08-10T11:37:00Z">
        <w:r>
          <w:rPr>
            <w:rFonts w:ascii="Trebuchet MS" w:eastAsia="Times New Roman" w:hAnsi="Trebuchet MS" w:cs="Times New Roman"/>
            <w:sz w:val="22"/>
            <w:szCs w:val="22"/>
          </w:rPr>
          <w:t>Mai mult, au fost inclusi in parteneriat si Travidero SRL</w:t>
        </w:r>
      </w:ins>
      <w:ins w:id="36" w:author="Lider Cluj" w:date="2023-08-10T11:38:00Z">
        <w:r>
          <w:rPr>
            <w:rFonts w:ascii="Trebuchet MS" w:eastAsia="Times New Roman" w:hAnsi="Trebuchet MS" w:cs="Times New Roman"/>
            <w:sz w:val="22"/>
            <w:szCs w:val="22"/>
          </w:rPr>
          <w:t xml:space="preserve">, partener care are ca obiect de activitate fabricarea produselor lactate si branzeturi si Dumral Mount SRL care </w:t>
        </w:r>
      </w:ins>
      <w:ins w:id="37" w:author="Lider Cluj" w:date="2023-08-10T11:39:00Z">
        <w:r>
          <w:rPr>
            <w:rFonts w:ascii="Trebuchet MS" w:eastAsia="Times New Roman" w:hAnsi="Trebuchet MS" w:cs="Times New Roman"/>
            <w:sz w:val="22"/>
            <w:szCs w:val="22"/>
          </w:rPr>
          <w:t xml:space="preserve">se ocupa de prelucrarea si conservarea fructelor si legumelor, parteneri care de asemenea sunt importanti in ceea ce priveste </w:t>
        </w:r>
      </w:ins>
      <w:ins w:id="38" w:author="Lider Cluj" w:date="2023-08-10T12:53:00Z">
        <w:r w:rsidR="00D05EAE">
          <w:rPr>
            <w:rFonts w:ascii="Trebuchet MS" w:eastAsia="Times New Roman" w:hAnsi="Trebuchet MS" w:cs="Times New Roman"/>
            <w:sz w:val="22"/>
            <w:szCs w:val="22"/>
          </w:rPr>
          <w:t>valorificarea produselor locale din teritoriul GAL Lider Cluj.</w:t>
        </w:r>
      </w:ins>
    </w:p>
    <w:p w14:paraId="3FB23A8B" w14:textId="0E95E89A" w:rsidR="00D05EAE" w:rsidRDefault="00D05EAE" w:rsidP="00A57510">
      <w:pPr>
        <w:ind w:left="0" w:hanging="2"/>
        <w:rPr>
          <w:ins w:id="39" w:author="Lider Cluj" w:date="2023-08-10T12:57:00Z"/>
          <w:rFonts w:ascii="Trebuchet MS" w:eastAsia="Times New Roman" w:hAnsi="Trebuchet MS" w:cs="Times New Roman"/>
          <w:sz w:val="22"/>
          <w:szCs w:val="22"/>
        </w:rPr>
      </w:pPr>
    </w:p>
    <w:p w14:paraId="0C1BAB3D" w14:textId="5F91EDFC" w:rsidR="00D05EAE" w:rsidRDefault="00D05EAE" w:rsidP="00A57510">
      <w:pPr>
        <w:ind w:left="0" w:hanging="2"/>
        <w:rPr>
          <w:ins w:id="40" w:author="Lider Cluj" w:date="2023-08-09T14:00:00Z"/>
          <w:rFonts w:ascii="Trebuchet MS" w:eastAsia="Times New Roman" w:hAnsi="Trebuchet MS" w:cs="Times New Roman"/>
          <w:sz w:val="22"/>
          <w:szCs w:val="22"/>
        </w:rPr>
      </w:pPr>
      <w:ins w:id="41" w:author="Lider Cluj" w:date="2023-08-10T12:57:00Z">
        <w:r>
          <w:rPr>
            <w:rFonts w:ascii="Trebuchet MS" w:eastAsia="Times New Roman" w:hAnsi="Trebuchet MS" w:cs="Times New Roman"/>
            <w:sz w:val="22"/>
            <w:szCs w:val="22"/>
          </w:rPr>
          <w:t xml:space="preserve">A fost inclusa </w:t>
        </w:r>
      </w:ins>
      <w:ins w:id="42" w:author="Lider Cluj" w:date="2023-08-10T12:58:00Z">
        <w:r w:rsidR="009A0647">
          <w:rPr>
            <w:rFonts w:ascii="Trebuchet MS" w:eastAsia="Times New Roman" w:hAnsi="Trebuchet MS" w:cs="Times New Roman"/>
            <w:sz w:val="22"/>
            <w:szCs w:val="22"/>
          </w:rPr>
          <w:t xml:space="preserve">de asemenea si societatea </w:t>
        </w:r>
      </w:ins>
      <w:ins w:id="43" w:author="Lider Cluj" w:date="2023-08-10T12:57:00Z">
        <w:r>
          <w:rPr>
            <w:rFonts w:ascii="Trebuchet MS" w:eastAsia="Times New Roman" w:hAnsi="Trebuchet MS" w:cs="Times New Roman"/>
            <w:sz w:val="22"/>
            <w:szCs w:val="22"/>
          </w:rPr>
          <w:t>Amilaria Funghi SRL care are ca domeniu de activitate colectarea produselor forestiere nelemnoase din flora spontana.</w:t>
        </w:r>
      </w:ins>
    </w:p>
    <w:p w14:paraId="13E1021A" w14:textId="56873854" w:rsidR="009021D1" w:rsidRDefault="009021D1" w:rsidP="00A57510">
      <w:pPr>
        <w:ind w:left="0" w:hanging="2"/>
        <w:rPr>
          <w:ins w:id="44" w:author="Lider Cluj" w:date="2023-08-09T14:00:00Z"/>
          <w:rFonts w:ascii="Trebuchet MS" w:eastAsia="Times New Roman" w:hAnsi="Trebuchet MS" w:cs="Times New Roman"/>
          <w:sz w:val="22"/>
          <w:szCs w:val="22"/>
        </w:rPr>
      </w:pPr>
    </w:p>
    <w:p w14:paraId="0CFCA9FE" w14:textId="0A2E80A1" w:rsidR="009021D1" w:rsidRDefault="009021D1" w:rsidP="00A57510">
      <w:pPr>
        <w:ind w:left="0" w:hanging="2"/>
        <w:rPr>
          <w:ins w:id="45" w:author="Lider Cluj" w:date="2023-08-09T14:02:00Z"/>
          <w:rFonts w:ascii="Trebuchet MS" w:eastAsia="Times New Roman" w:hAnsi="Trebuchet MS" w:cs="Times New Roman"/>
          <w:sz w:val="22"/>
          <w:szCs w:val="22"/>
        </w:rPr>
      </w:pPr>
      <w:ins w:id="46" w:author="Lider Cluj" w:date="2023-08-09T14:00:00Z">
        <w:r>
          <w:rPr>
            <w:rFonts w:ascii="Trebuchet MS" w:eastAsia="Times New Roman" w:hAnsi="Trebuchet MS" w:cs="Times New Roman"/>
            <w:sz w:val="22"/>
            <w:szCs w:val="22"/>
          </w:rPr>
          <w:t xml:space="preserve">S-a inclus in parteneriatul asociatiei GAL Lider Cluj si Asociatia Crescatorilor de Animale de Companie care </w:t>
        </w:r>
        <w:r w:rsidR="008B54F2">
          <w:rPr>
            <w:rFonts w:ascii="Trebuchet MS" w:eastAsia="Times New Roman" w:hAnsi="Trebuchet MS" w:cs="Times New Roman"/>
            <w:sz w:val="22"/>
            <w:szCs w:val="22"/>
          </w:rPr>
          <w:t>nu are sediul sau punct</w:t>
        </w:r>
      </w:ins>
      <w:ins w:id="47" w:author="Lider Cluj" w:date="2023-08-09T14:01:00Z">
        <w:r w:rsidR="008B54F2">
          <w:rPr>
            <w:rFonts w:ascii="Trebuchet MS" w:eastAsia="Times New Roman" w:hAnsi="Trebuchet MS" w:cs="Times New Roman"/>
            <w:sz w:val="22"/>
            <w:szCs w:val="22"/>
          </w:rPr>
          <w:t>ul de lucru in teritoriul GAL Lider Cluj, deoarece acesta a manifestat interes de a se dezvolta in mediul rural si pentru c</w:t>
        </w:r>
      </w:ins>
      <w:ins w:id="48" w:author="Lider Cluj" w:date="2023-08-09T14:02:00Z">
        <w:r w:rsidR="008B54F2">
          <w:rPr>
            <w:rFonts w:ascii="Trebuchet MS" w:eastAsia="Times New Roman" w:hAnsi="Trebuchet MS" w:cs="Times New Roman"/>
            <w:sz w:val="22"/>
            <w:szCs w:val="22"/>
          </w:rPr>
          <w:t>a domeniul de activare a acesteia reprezinta un subiect de actualitate, acesta participand la numeroase targuri si expozitii in teritoriul GAL.</w:t>
        </w:r>
      </w:ins>
    </w:p>
    <w:p w14:paraId="35117C95" w14:textId="1CA528E5" w:rsidR="008B54F2" w:rsidRDefault="008B54F2" w:rsidP="00A57510">
      <w:pPr>
        <w:ind w:left="0" w:hanging="2"/>
        <w:rPr>
          <w:ins w:id="49" w:author="Lider Cluj" w:date="2023-08-09T14:02:00Z"/>
          <w:rFonts w:ascii="Trebuchet MS" w:eastAsia="Times New Roman" w:hAnsi="Trebuchet MS" w:cs="Times New Roman"/>
          <w:sz w:val="22"/>
          <w:szCs w:val="22"/>
        </w:rPr>
      </w:pPr>
    </w:p>
    <w:p w14:paraId="4F43CD6B" w14:textId="37AE80A3" w:rsidR="008B54F2" w:rsidRPr="00A57510" w:rsidRDefault="008B54F2" w:rsidP="00A57510">
      <w:pPr>
        <w:ind w:left="0" w:hanging="2"/>
        <w:rPr>
          <w:rFonts w:ascii="Trebuchet MS" w:eastAsia="Times New Roman" w:hAnsi="Trebuchet MS" w:cs="Times New Roman"/>
          <w:sz w:val="22"/>
          <w:szCs w:val="22"/>
        </w:rPr>
      </w:pPr>
      <w:ins w:id="50" w:author="Lider Cluj" w:date="2023-08-09T14:02:00Z">
        <w:r>
          <w:rPr>
            <w:rFonts w:ascii="Trebuchet MS" w:eastAsia="Times New Roman" w:hAnsi="Trebuchet MS" w:cs="Times New Roman"/>
            <w:sz w:val="22"/>
            <w:szCs w:val="22"/>
          </w:rPr>
          <w:t>SC Testoasa SRL reprezinta o entitate private care are ca ob</w:t>
        </w:r>
      </w:ins>
      <w:ins w:id="51" w:author="Lider Cluj" w:date="2023-08-09T14:03:00Z">
        <w:r>
          <w:rPr>
            <w:rFonts w:ascii="Trebuchet MS" w:eastAsia="Times New Roman" w:hAnsi="Trebuchet MS" w:cs="Times New Roman"/>
            <w:sz w:val="22"/>
            <w:szCs w:val="22"/>
          </w:rPr>
          <w:t xml:space="preserve">iect principal activitati postale si de curier si </w:t>
        </w:r>
        <w:proofErr w:type="gramStart"/>
        <w:r>
          <w:rPr>
            <w:rFonts w:ascii="Trebuchet MS" w:eastAsia="Times New Roman" w:hAnsi="Trebuchet MS" w:cs="Times New Roman"/>
            <w:sz w:val="22"/>
            <w:szCs w:val="22"/>
          </w:rPr>
          <w:t>este</w:t>
        </w:r>
        <w:proofErr w:type="gramEnd"/>
        <w:r>
          <w:rPr>
            <w:rFonts w:ascii="Trebuchet MS" w:eastAsia="Times New Roman" w:hAnsi="Trebuchet MS" w:cs="Times New Roman"/>
            <w:sz w:val="22"/>
            <w:szCs w:val="22"/>
          </w:rPr>
          <w:t xml:space="preserve"> un membru care poate ajuta la dezvoltarea teritoriului in domeniu economic. </w:t>
        </w:r>
      </w:ins>
    </w:p>
    <w:p w14:paraId="045A528D" w14:textId="77777777" w:rsidR="00555772" w:rsidRDefault="00555772">
      <w:pPr>
        <w:ind w:left="0" w:hanging="2"/>
        <w:rPr>
          <w:rFonts w:ascii="Times New Roman" w:eastAsia="Times New Roman" w:hAnsi="Times New Roman" w:cs="Times New Roman"/>
        </w:rPr>
      </w:pPr>
    </w:p>
    <w:p w14:paraId="1BB75E9C" w14:textId="34881273" w:rsidR="00A57510" w:rsidRDefault="00A57510" w:rsidP="00A57510">
      <w:pPr>
        <w:spacing w:line="239" w:lineRule="auto"/>
        <w:ind w:left="0" w:right="20" w:hanging="2"/>
        <w:jc w:val="both"/>
        <w:rPr>
          <w:ins w:id="52" w:author="Lider Cluj" w:date="2023-08-10T11:26:00Z"/>
          <w:rFonts w:ascii="Trebuchet MS" w:eastAsia="Trebuchet MS" w:hAnsi="Trebuchet MS" w:cs="Trebuchet MS"/>
          <w:sz w:val="22"/>
          <w:szCs w:val="22"/>
        </w:rPr>
      </w:pPr>
      <w:r>
        <w:rPr>
          <w:rFonts w:ascii="Trebuchet MS" w:eastAsia="Trebuchet MS" w:hAnsi="Trebuchet MS" w:cs="Trebuchet MS"/>
          <w:sz w:val="22"/>
          <w:szCs w:val="22"/>
        </w:rPr>
        <w:t xml:space="preserve">De asemenea au fost incluse în parteneriat și entități private care au experiență în </w:t>
      </w:r>
      <w:ins w:id="53" w:author="Lider Cluj" w:date="2023-08-10T11:25:00Z">
        <w:r w:rsidR="00F85BEA">
          <w:rPr>
            <w:rFonts w:ascii="Trebuchet MS" w:eastAsia="Trebuchet MS" w:hAnsi="Trebuchet MS" w:cs="Trebuchet MS"/>
            <w:sz w:val="22"/>
            <w:szCs w:val="22"/>
          </w:rPr>
          <w:t xml:space="preserve">sustinerea si promovarea copiilor din invatamantul preuniversitar, Asociatia Pahumi isi doreste </w:t>
        </w:r>
      </w:ins>
      <w:ins w:id="54" w:author="Lider Cluj" w:date="2023-08-10T11:26:00Z">
        <w:r w:rsidR="00F85BEA">
          <w:rPr>
            <w:rFonts w:ascii="Trebuchet MS" w:eastAsia="Trebuchet MS" w:hAnsi="Trebuchet MS" w:cs="Trebuchet MS"/>
            <w:sz w:val="22"/>
            <w:szCs w:val="22"/>
          </w:rPr>
          <w:t xml:space="preserve">atat </w:t>
        </w:r>
      </w:ins>
      <w:ins w:id="55" w:author="Lider Cluj" w:date="2023-08-10T11:25:00Z">
        <w:r w:rsidR="00F85BEA">
          <w:rPr>
            <w:rFonts w:ascii="Trebuchet MS" w:eastAsia="Trebuchet MS" w:hAnsi="Trebuchet MS" w:cs="Trebuchet MS"/>
            <w:sz w:val="22"/>
            <w:szCs w:val="22"/>
          </w:rPr>
          <w:t>incluziunea si integrarea copiilor din familile vulnerabile</w:t>
        </w:r>
      </w:ins>
      <w:ins w:id="56" w:author="Lider Cluj" w:date="2023-08-10T11:26:00Z">
        <w:r w:rsidR="00F85BEA">
          <w:rPr>
            <w:rFonts w:ascii="Trebuchet MS" w:eastAsia="Trebuchet MS" w:hAnsi="Trebuchet MS" w:cs="Trebuchet MS"/>
            <w:sz w:val="22"/>
            <w:szCs w:val="22"/>
          </w:rPr>
          <w:t xml:space="preserve"> cat si promovarea si realizarea de activitati/proiecte/programe in vederea facilitarii interculturale de tineret. </w:t>
        </w:r>
      </w:ins>
      <w:del w:id="57" w:author="Lider Cluj" w:date="2023-08-09T14:05:00Z">
        <w:r w:rsidDel="008B54F2">
          <w:rPr>
            <w:rFonts w:ascii="Trebuchet MS" w:eastAsia="Trebuchet MS" w:hAnsi="Trebuchet MS" w:cs="Trebuchet MS"/>
            <w:sz w:val="22"/>
            <w:szCs w:val="22"/>
          </w:rPr>
          <w:delText>construcții SC Andreyos Com SRL. S-a dorit de asemenea includerea unor parteneri cu experiență în proiectare, chiar dacă aceștia sunt din afara teritoriului ( SC Timat Impex SRL, SC Compartimentul de proiectare SRL). Necesitatea acestor parteneri în cadrul GAL este dată de faptul că întregul parteneriat sa poată beneficia de această expertiză pe partea tehnică.</w:delText>
        </w:r>
      </w:del>
    </w:p>
    <w:p w14:paraId="2DDBCA01" w14:textId="77777777" w:rsidR="00F85BEA" w:rsidRDefault="00F85BEA" w:rsidP="00A57510">
      <w:pPr>
        <w:spacing w:line="239" w:lineRule="auto"/>
        <w:ind w:left="0" w:right="20" w:hanging="2"/>
        <w:jc w:val="both"/>
        <w:rPr>
          <w:ins w:id="58" w:author="Lider Cluj" w:date="2023-08-10T11:27:00Z"/>
          <w:rFonts w:ascii="Trebuchet MS" w:eastAsia="Trebuchet MS" w:hAnsi="Trebuchet MS" w:cs="Trebuchet MS"/>
          <w:sz w:val="22"/>
          <w:szCs w:val="22"/>
        </w:rPr>
      </w:pPr>
    </w:p>
    <w:p w14:paraId="44E8FF47" w14:textId="5683F7EA" w:rsidR="00F85BEA" w:rsidRDefault="00F85BEA" w:rsidP="00A57510">
      <w:pPr>
        <w:spacing w:line="239" w:lineRule="auto"/>
        <w:ind w:left="0" w:right="20" w:hanging="2"/>
        <w:jc w:val="both"/>
        <w:rPr>
          <w:rFonts w:ascii="Trebuchet MS" w:eastAsia="Trebuchet MS" w:hAnsi="Trebuchet MS" w:cs="Trebuchet MS"/>
          <w:sz w:val="22"/>
          <w:szCs w:val="22"/>
        </w:rPr>
      </w:pPr>
      <w:ins w:id="59" w:author="Lider Cluj" w:date="2023-08-10T11:27:00Z">
        <w:r>
          <w:rPr>
            <w:rFonts w:ascii="Trebuchet MS" w:eastAsia="Trebuchet MS" w:hAnsi="Trebuchet MS" w:cs="Trebuchet MS"/>
            <w:sz w:val="22"/>
            <w:szCs w:val="22"/>
          </w:rPr>
          <w:t>Totodata, in cadrul parteneriatului, au fost selectati si inclusi Asociatia pentru Ai</w:t>
        </w:r>
      </w:ins>
      <w:ins w:id="60" w:author="Lider Cluj" w:date="2023-08-10T11:28:00Z">
        <w:r>
          <w:rPr>
            <w:rFonts w:ascii="Trebuchet MS" w:eastAsia="Trebuchet MS" w:hAnsi="Trebuchet MS" w:cs="Trebuchet MS"/>
            <w:sz w:val="22"/>
            <w:szCs w:val="22"/>
          </w:rPr>
          <w:t>ton</w:t>
        </w:r>
      </w:ins>
      <w:ins w:id="61" w:author="Lider Cluj" w:date="2023-08-10T13:02:00Z">
        <w:r w:rsidR="00F26E6C">
          <w:rPr>
            <w:rFonts w:ascii="Trebuchet MS" w:eastAsia="Trebuchet MS" w:hAnsi="Trebuchet MS" w:cs="Trebuchet MS"/>
            <w:sz w:val="22"/>
            <w:szCs w:val="22"/>
          </w:rPr>
          <w:t>, o</w:t>
        </w:r>
      </w:ins>
      <w:ins w:id="62" w:author="Lider Cluj" w:date="2023-08-10T13:03:00Z">
        <w:r w:rsidR="00F26E6C">
          <w:rPr>
            <w:rFonts w:ascii="Trebuchet MS" w:eastAsia="Trebuchet MS" w:hAnsi="Trebuchet MS" w:cs="Trebuchet MS"/>
            <w:sz w:val="22"/>
            <w:szCs w:val="22"/>
          </w:rPr>
          <w:t xml:space="preserve"> organizatie ce reprezinta interesele unei minoritati relevante pentru teritoriul, asociatie</w:t>
        </w:r>
      </w:ins>
      <w:ins w:id="63" w:author="Lider Cluj" w:date="2023-08-10T11:28:00Z">
        <w:r>
          <w:rPr>
            <w:rFonts w:ascii="Trebuchet MS" w:eastAsia="Trebuchet MS" w:hAnsi="Trebuchet MS" w:cs="Trebuchet MS"/>
            <w:sz w:val="22"/>
            <w:szCs w:val="22"/>
          </w:rPr>
          <w:t xml:space="preserve"> care doreste promovarea diversitatii etnoculturale si lingvistice, cultivarea valorilor commune si a dialogului intercultural</w:t>
        </w:r>
      </w:ins>
      <w:ins w:id="64" w:author="Lider Cluj" w:date="2023-08-10T11:29:00Z">
        <w:r>
          <w:rPr>
            <w:rFonts w:ascii="Trebuchet MS" w:eastAsia="Trebuchet MS" w:hAnsi="Trebuchet MS" w:cs="Trebuchet MS"/>
            <w:sz w:val="22"/>
            <w:szCs w:val="22"/>
          </w:rPr>
          <w:t xml:space="preserve"> dar si Asociatia Ecologica Valea Ariesului </w:t>
        </w:r>
      </w:ins>
      <w:ins w:id="65" w:author="Lider Cluj" w:date="2023-08-10T11:30:00Z">
        <w:r>
          <w:rPr>
            <w:rFonts w:ascii="Trebuchet MS" w:eastAsia="Trebuchet MS" w:hAnsi="Trebuchet MS" w:cs="Trebuchet MS"/>
            <w:sz w:val="22"/>
            <w:szCs w:val="22"/>
          </w:rPr>
          <w:t xml:space="preserve">pentru care unul dintre obiective este organizarea de evenimente si activitati sociale si cultural-educationale pentru </w:t>
        </w:r>
      </w:ins>
      <w:ins w:id="66" w:author="Lider Cluj" w:date="2023-08-10T11:31:00Z">
        <w:r>
          <w:rPr>
            <w:rFonts w:ascii="Trebuchet MS" w:eastAsia="Trebuchet MS" w:hAnsi="Trebuchet MS" w:cs="Trebuchet MS"/>
            <w:sz w:val="22"/>
            <w:szCs w:val="22"/>
          </w:rPr>
          <w:t>categorii tinta persoane cu diazbilitati fizice si/sau psihice, tineri internati in centre de plasament sau populatia defavorizata social.</w:t>
        </w:r>
      </w:ins>
    </w:p>
    <w:p w14:paraId="64B54BE7" w14:textId="77777777" w:rsidR="00A57510" w:rsidRDefault="00A57510" w:rsidP="00A57510">
      <w:pPr>
        <w:ind w:left="0" w:hanging="2"/>
        <w:rPr>
          <w:rFonts w:ascii="Times New Roman" w:eastAsia="Times New Roman" w:hAnsi="Times New Roman" w:cs="Times New Roman"/>
        </w:rPr>
      </w:pPr>
    </w:p>
    <w:p w14:paraId="03F5E1F7" w14:textId="77777777" w:rsidR="00A57510" w:rsidRDefault="00A57510" w:rsidP="00A57510">
      <w:pPr>
        <w:spacing w:line="239" w:lineRule="auto"/>
        <w:ind w:left="0" w:hanging="2"/>
        <w:jc w:val="both"/>
        <w:rPr>
          <w:ins w:id="67" w:author="Lider Cluj" w:date="2023-08-09T14:35:00Z"/>
          <w:rFonts w:ascii="Trebuchet MS" w:eastAsia="Trebuchet MS" w:hAnsi="Trebuchet MS" w:cs="Trebuchet MS"/>
          <w:sz w:val="22"/>
          <w:szCs w:val="22"/>
        </w:rPr>
      </w:pPr>
      <w:r>
        <w:rPr>
          <w:rFonts w:ascii="Trebuchet MS" w:eastAsia="Trebuchet MS" w:hAnsi="Trebuchet MS" w:cs="Trebuchet MS"/>
          <w:sz w:val="22"/>
          <w:szCs w:val="22"/>
        </w:rPr>
        <w:t xml:space="preserve">În ceea ce privește selectarea membrilor GAL s-a avut în vedere respectarea unor criterii de performanță fapt care a dus la includerea în parteneriat a Fundației Eco- Mont, avînd ca scop principal protecția mediului. Includerea acestui partener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avea ca beneficiu conștientizarea comunităților locale asupra riscurilor ecologice care pot apărea în cazul exploatării excesive a resurselor naturale sau folosirea tehnologiilor cu grad mare de poluare dar și promovarea, sprijinirea și dezvoltarea turismului, a agroturismului și a ecoturismului ca alternativă economică pentru păstrarea resurselor naturale. Cu o experiență vastă a fundatiei Eco-Mont în acest domeniu,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fi sprijinita și aplicarea cunostintelor partenerilor, pentru dezvoltarea vieții sociale și culturale a comunităților locale.</w:t>
      </w:r>
    </w:p>
    <w:p w14:paraId="50B282B4" w14:textId="77777777" w:rsidR="00950A0F" w:rsidRDefault="00950A0F" w:rsidP="00A57510">
      <w:pPr>
        <w:spacing w:line="239" w:lineRule="auto"/>
        <w:ind w:left="0" w:hanging="2"/>
        <w:jc w:val="both"/>
        <w:rPr>
          <w:ins w:id="68" w:author="Lider Cluj" w:date="2023-08-09T14:35:00Z"/>
          <w:rFonts w:ascii="Trebuchet MS" w:eastAsia="Trebuchet MS" w:hAnsi="Trebuchet MS" w:cs="Trebuchet MS"/>
          <w:sz w:val="22"/>
          <w:szCs w:val="22"/>
        </w:rPr>
      </w:pPr>
    </w:p>
    <w:p w14:paraId="2672CC1E" w14:textId="6D623C96" w:rsidR="00950A0F" w:rsidRDefault="00950A0F" w:rsidP="00A57510">
      <w:pPr>
        <w:spacing w:line="239" w:lineRule="auto"/>
        <w:ind w:left="0" w:hanging="2"/>
        <w:jc w:val="both"/>
        <w:rPr>
          <w:rFonts w:ascii="Trebuchet MS" w:eastAsia="Trebuchet MS" w:hAnsi="Trebuchet MS" w:cs="Trebuchet MS"/>
          <w:sz w:val="22"/>
          <w:szCs w:val="22"/>
        </w:rPr>
      </w:pPr>
      <w:ins w:id="69" w:author="Lider Cluj" w:date="2023-08-09T14:35:00Z">
        <w:r>
          <w:rPr>
            <w:rFonts w:ascii="Trebuchet MS" w:eastAsia="Trebuchet MS" w:hAnsi="Trebuchet MS" w:cs="Trebuchet MS"/>
            <w:sz w:val="22"/>
            <w:szCs w:val="22"/>
          </w:rPr>
          <w:t xml:space="preserve">Mai mult, pentru dezvoltarea turismului din teritoriul Asociatiei GAL Lider Cluj au fost selectati membrii cu diferite </w:t>
        </w:r>
      </w:ins>
      <w:ins w:id="70" w:author="Lider Cluj" w:date="2023-08-09T14:36:00Z">
        <w:r>
          <w:rPr>
            <w:rFonts w:ascii="Trebuchet MS" w:eastAsia="Trebuchet MS" w:hAnsi="Trebuchet MS" w:cs="Trebuchet MS"/>
            <w:sz w:val="22"/>
            <w:szCs w:val="22"/>
          </w:rPr>
          <w:t>abordari si experienta in domeniu, precum: SC Loc De Tihna SRL, Pensiunea Casa Laura</w:t>
        </w:r>
      </w:ins>
      <w:ins w:id="71" w:author="Lider Cluj" w:date="2023-08-09T16:01:00Z">
        <w:r w:rsidR="00192F9E">
          <w:rPr>
            <w:rFonts w:ascii="Trebuchet MS" w:eastAsia="Trebuchet MS" w:hAnsi="Trebuchet MS" w:cs="Trebuchet MS"/>
            <w:sz w:val="22"/>
            <w:szCs w:val="22"/>
          </w:rPr>
          <w:t xml:space="preserve"> sau</w:t>
        </w:r>
      </w:ins>
      <w:ins w:id="72" w:author="Lider Cluj" w:date="2023-08-09T14:36:00Z">
        <w:r>
          <w:rPr>
            <w:rFonts w:ascii="Trebuchet MS" w:eastAsia="Trebuchet MS" w:hAnsi="Trebuchet MS" w:cs="Trebuchet MS"/>
            <w:sz w:val="22"/>
            <w:szCs w:val="22"/>
          </w:rPr>
          <w:t xml:space="preserve"> Mirada Lumacri SRL</w:t>
        </w:r>
      </w:ins>
      <w:ins w:id="73" w:author="Lider Cluj" w:date="2023-08-10T12:10:00Z">
        <w:r w:rsidR="00B84D86">
          <w:rPr>
            <w:rFonts w:ascii="Trebuchet MS" w:eastAsia="Trebuchet MS" w:hAnsi="Trebuchet MS" w:cs="Trebuchet MS"/>
            <w:sz w:val="22"/>
            <w:szCs w:val="22"/>
          </w:rPr>
          <w:t xml:space="preserve">. Partenerul SC Motoadventuretour SRL </w:t>
        </w:r>
        <w:r w:rsidR="00B84D86">
          <w:rPr>
            <w:rFonts w:ascii="Trebuchet MS" w:eastAsia="Trebuchet MS" w:hAnsi="Trebuchet MS" w:cs="Trebuchet MS"/>
            <w:sz w:val="22"/>
            <w:szCs w:val="22"/>
          </w:rPr>
          <w:lastRenderedPageBreak/>
          <w:t xml:space="preserve">joaca de asemenea </w:t>
        </w:r>
        <w:proofErr w:type="gramStart"/>
        <w:r w:rsidR="00B84D86">
          <w:rPr>
            <w:rFonts w:ascii="Trebuchet MS" w:eastAsia="Trebuchet MS" w:hAnsi="Trebuchet MS" w:cs="Trebuchet MS"/>
            <w:sz w:val="22"/>
            <w:szCs w:val="22"/>
          </w:rPr>
          <w:t>un</w:t>
        </w:r>
        <w:proofErr w:type="gramEnd"/>
        <w:r w:rsidR="00B84D86">
          <w:rPr>
            <w:rFonts w:ascii="Trebuchet MS" w:eastAsia="Trebuchet MS" w:hAnsi="Trebuchet MS" w:cs="Trebuchet MS"/>
            <w:sz w:val="22"/>
            <w:szCs w:val="22"/>
          </w:rPr>
          <w:t xml:space="preserve"> rol important in </w:t>
        </w:r>
      </w:ins>
      <w:ins w:id="74" w:author="Lider Cluj" w:date="2023-08-10T12:11:00Z">
        <w:r w:rsidR="00B84D86">
          <w:rPr>
            <w:rFonts w:ascii="Trebuchet MS" w:eastAsia="Trebuchet MS" w:hAnsi="Trebuchet MS" w:cs="Trebuchet MS"/>
            <w:sz w:val="22"/>
            <w:szCs w:val="22"/>
          </w:rPr>
          <w:t xml:space="preserve">aceasta categorie </w:t>
        </w:r>
      </w:ins>
      <w:ins w:id="75" w:author="Lider Cluj" w:date="2023-08-10T12:13:00Z">
        <w:r w:rsidR="00B84D86">
          <w:rPr>
            <w:rFonts w:ascii="Trebuchet MS" w:eastAsia="Trebuchet MS" w:hAnsi="Trebuchet MS" w:cs="Trebuchet MS"/>
            <w:sz w:val="22"/>
            <w:szCs w:val="22"/>
          </w:rPr>
          <w:t>datorita activitatii autorizate pe care o desfasoara si anume activitati de inchiriere cu bunuri re</w:t>
        </w:r>
      </w:ins>
      <w:ins w:id="76" w:author="Lider Cluj" w:date="2023-08-10T12:59:00Z">
        <w:r w:rsidR="008741F3">
          <w:rPr>
            <w:rFonts w:ascii="Trebuchet MS" w:eastAsia="Trebuchet MS" w:hAnsi="Trebuchet MS" w:cs="Trebuchet MS"/>
            <w:sz w:val="22"/>
            <w:szCs w:val="22"/>
          </w:rPr>
          <w:t>crea</w:t>
        </w:r>
      </w:ins>
      <w:ins w:id="77" w:author="Lider Cluj" w:date="2023-08-10T12:13:00Z">
        <w:r w:rsidR="00B84D86">
          <w:rPr>
            <w:rFonts w:ascii="Trebuchet MS" w:eastAsia="Trebuchet MS" w:hAnsi="Trebuchet MS" w:cs="Trebuchet MS"/>
            <w:sz w:val="22"/>
            <w:szCs w:val="22"/>
          </w:rPr>
          <w:t>ctionale, lucru care ajuta la dezvoltarea terit</w:t>
        </w:r>
      </w:ins>
      <w:ins w:id="78" w:author="Lider Cluj" w:date="2023-08-10T12:14:00Z">
        <w:r w:rsidR="00B84D86">
          <w:rPr>
            <w:rFonts w:ascii="Trebuchet MS" w:eastAsia="Trebuchet MS" w:hAnsi="Trebuchet MS" w:cs="Trebuchet MS"/>
            <w:sz w:val="22"/>
            <w:szCs w:val="22"/>
          </w:rPr>
          <w:t>oriului.</w:t>
        </w:r>
      </w:ins>
      <w:ins w:id="79" w:author="Lider Cluj" w:date="2023-08-10T12:11:00Z">
        <w:r w:rsidR="00B84D86">
          <w:rPr>
            <w:rFonts w:ascii="Trebuchet MS" w:eastAsia="Trebuchet MS" w:hAnsi="Trebuchet MS" w:cs="Trebuchet MS"/>
            <w:sz w:val="22"/>
            <w:szCs w:val="22"/>
          </w:rPr>
          <w:t xml:space="preserve"> </w:t>
        </w:r>
      </w:ins>
    </w:p>
    <w:p w14:paraId="0AEA73FC" w14:textId="77777777" w:rsidR="00A57510" w:rsidRDefault="00A57510" w:rsidP="00A57510">
      <w:pPr>
        <w:ind w:left="0" w:hanging="2"/>
        <w:rPr>
          <w:rFonts w:ascii="Times New Roman" w:eastAsia="Times New Roman" w:hAnsi="Times New Roman" w:cs="Times New Roman"/>
        </w:rPr>
      </w:pPr>
    </w:p>
    <w:p w14:paraId="5F704750" w14:textId="16F2DE10" w:rsidR="00A57510" w:rsidRDefault="00A57510" w:rsidP="00A57510">
      <w:pPr>
        <w:spacing w:line="238" w:lineRule="auto"/>
        <w:ind w:left="0" w:right="20" w:hanging="2"/>
        <w:jc w:val="both"/>
        <w:rPr>
          <w:ins w:id="80" w:author="Lider Cluj" w:date="2023-08-10T12:19:00Z"/>
          <w:rFonts w:ascii="Trebuchet MS" w:eastAsia="Trebuchet MS" w:hAnsi="Trebuchet MS" w:cs="Trebuchet MS"/>
          <w:sz w:val="22"/>
          <w:szCs w:val="22"/>
        </w:rPr>
      </w:pPr>
      <w:r>
        <w:rPr>
          <w:rFonts w:ascii="Trebuchet MS" w:eastAsia="Trebuchet MS" w:hAnsi="Trebuchet MS" w:cs="Trebuchet MS"/>
          <w:sz w:val="22"/>
          <w:szCs w:val="22"/>
        </w:rPr>
        <w:t xml:space="preserve">Pentru o </w:t>
      </w:r>
      <w:del w:id="81" w:author="Lider Cluj" w:date="2023-08-10T12:14:00Z">
        <w:r w:rsidDel="00B84D86">
          <w:rPr>
            <w:rFonts w:ascii="Trebuchet MS" w:eastAsia="Trebuchet MS" w:hAnsi="Trebuchet MS" w:cs="Trebuchet MS"/>
            <w:sz w:val="22"/>
            <w:szCs w:val="22"/>
          </w:rPr>
          <w:delText xml:space="preserve">promovare </w:delText>
        </w:r>
      </w:del>
      <w:ins w:id="82" w:author="Lider Cluj" w:date="2023-08-10T12:14:00Z">
        <w:r w:rsidR="00B84D86">
          <w:rPr>
            <w:rFonts w:ascii="Trebuchet MS" w:eastAsia="Trebuchet MS" w:hAnsi="Trebuchet MS" w:cs="Trebuchet MS"/>
            <w:sz w:val="22"/>
            <w:szCs w:val="22"/>
          </w:rPr>
          <w:t xml:space="preserve">dezvoltare </w:t>
        </w:r>
      </w:ins>
      <w:r>
        <w:rPr>
          <w:rFonts w:ascii="Trebuchet MS" w:eastAsia="Trebuchet MS" w:hAnsi="Trebuchet MS" w:cs="Trebuchet MS"/>
          <w:sz w:val="22"/>
          <w:szCs w:val="22"/>
        </w:rPr>
        <w:t xml:space="preserve">corespunzătoare a Grupului de Actiune Locala și a teritoriului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necesară experiza </w:t>
      </w:r>
      <w:ins w:id="83" w:author="Lider Cluj" w:date="2023-08-09T14:37:00Z">
        <w:r w:rsidR="00950A0F">
          <w:rPr>
            <w:rFonts w:ascii="Trebuchet MS" w:eastAsia="Trebuchet MS" w:hAnsi="Trebuchet MS" w:cs="Trebuchet MS"/>
            <w:sz w:val="22"/>
            <w:szCs w:val="22"/>
          </w:rPr>
          <w:t xml:space="preserve">Vertical Root SRL </w:t>
        </w:r>
      </w:ins>
      <w:del w:id="84" w:author="Lider Cluj" w:date="2023-08-09T14:37:00Z">
        <w:r w:rsidDel="00950A0F">
          <w:rPr>
            <w:rFonts w:ascii="Trebuchet MS" w:eastAsia="Trebuchet MS" w:hAnsi="Trebuchet MS" w:cs="Trebuchet MS"/>
            <w:sz w:val="22"/>
            <w:szCs w:val="22"/>
          </w:rPr>
          <w:delText xml:space="preserve">Asociației „Action For Health” </w:delText>
        </w:r>
      </w:del>
      <w:r>
        <w:rPr>
          <w:rFonts w:ascii="Trebuchet MS" w:eastAsia="Trebuchet MS" w:hAnsi="Trebuchet MS" w:cs="Trebuchet MS"/>
          <w:sz w:val="22"/>
          <w:szCs w:val="22"/>
        </w:rPr>
        <w:t xml:space="preserve">care are ca activități organizarea de </w:t>
      </w:r>
      <w:ins w:id="85" w:author="Lider Cluj" w:date="2023-08-09T14:37:00Z">
        <w:r w:rsidR="00950A0F">
          <w:rPr>
            <w:rFonts w:ascii="Trebuchet MS" w:eastAsia="Trebuchet MS" w:hAnsi="Trebuchet MS" w:cs="Trebuchet MS"/>
            <w:sz w:val="22"/>
            <w:szCs w:val="22"/>
          </w:rPr>
          <w:t>workshop-uri</w:t>
        </w:r>
      </w:ins>
      <w:ins w:id="86" w:author="Lider Cluj" w:date="2023-08-10T12:14:00Z">
        <w:r w:rsidR="00B84D86">
          <w:rPr>
            <w:rFonts w:ascii="Trebuchet MS" w:eastAsia="Trebuchet MS" w:hAnsi="Trebuchet MS" w:cs="Trebuchet MS"/>
            <w:sz w:val="22"/>
            <w:szCs w:val="22"/>
          </w:rPr>
          <w:t xml:space="preserve"> si training-uri pe activitati transverale.</w:t>
        </w:r>
      </w:ins>
      <w:del w:id="87" w:author="Lider Cluj" w:date="2023-08-09T14:37:00Z">
        <w:r w:rsidDel="00950A0F">
          <w:rPr>
            <w:rFonts w:ascii="Trebuchet MS" w:eastAsia="Trebuchet MS" w:hAnsi="Trebuchet MS" w:cs="Trebuchet MS"/>
            <w:sz w:val="22"/>
            <w:szCs w:val="22"/>
          </w:rPr>
          <w:delText>campanii publice, realizarea și editarea de materiale informative, dezvoltarea de programe în regim de parteneriat dar și promovarea de activități turistice.</w:delText>
        </w:r>
      </w:del>
      <w:ins w:id="88" w:author="Lider Cluj" w:date="2023-08-09T14:37:00Z">
        <w:r w:rsidR="00950A0F">
          <w:rPr>
            <w:rFonts w:ascii="Trebuchet MS" w:eastAsia="Trebuchet MS" w:hAnsi="Trebuchet MS" w:cs="Trebuchet MS"/>
            <w:sz w:val="22"/>
            <w:szCs w:val="22"/>
          </w:rPr>
          <w:t xml:space="preserve"> De as</w:t>
        </w:r>
      </w:ins>
      <w:ins w:id="89" w:author="Lider Cluj" w:date="2023-08-09T14:38:00Z">
        <w:r w:rsidR="00950A0F">
          <w:rPr>
            <w:rFonts w:ascii="Trebuchet MS" w:eastAsia="Trebuchet MS" w:hAnsi="Trebuchet MS" w:cs="Trebuchet MS"/>
            <w:sz w:val="22"/>
            <w:szCs w:val="22"/>
          </w:rPr>
          <w:t xml:space="preserve">emenea </w:t>
        </w:r>
        <w:proofErr w:type="gramStart"/>
        <w:r w:rsidR="00950A0F">
          <w:rPr>
            <w:rFonts w:ascii="Trebuchet MS" w:eastAsia="Trebuchet MS" w:hAnsi="Trebuchet MS" w:cs="Trebuchet MS"/>
            <w:sz w:val="22"/>
            <w:szCs w:val="22"/>
          </w:rPr>
          <w:t>este</w:t>
        </w:r>
        <w:proofErr w:type="gramEnd"/>
        <w:r w:rsidR="00950A0F">
          <w:rPr>
            <w:rFonts w:ascii="Trebuchet MS" w:eastAsia="Trebuchet MS" w:hAnsi="Trebuchet MS" w:cs="Trebuchet MS"/>
            <w:sz w:val="22"/>
            <w:szCs w:val="22"/>
          </w:rPr>
          <w:t xml:space="preserve"> necesara si expertiza partenerului Asociatia Aitoneana care are ca scop promovarea localitatii si a locuitorilor sai.</w:t>
        </w:r>
      </w:ins>
    </w:p>
    <w:p w14:paraId="4B68CB1B" w14:textId="77777777" w:rsidR="00481883" w:rsidRDefault="00481883" w:rsidP="00A57510">
      <w:pPr>
        <w:spacing w:line="238" w:lineRule="auto"/>
        <w:ind w:left="0" w:right="20" w:hanging="2"/>
        <w:jc w:val="both"/>
        <w:rPr>
          <w:ins w:id="90" w:author="Lider Cluj" w:date="2023-08-10T12:19:00Z"/>
          <w:rFonts w:ascii="Trebuchet MS" w:eastAsia="Trebuchet MS" w:hAnsi="Trebuchet MS" w:cs="Trebuchet MS"/>
          <w:sz w:val="22"/>
          <w:szCs w:val="22"/>
        </w:rPr>
      </w:pPr>
    </w:p>
    <w:p w14:paraId="3D29F370" w14:textId="03C21FB1" w:rsidR="00481883" w:rsidRPr="00A57510" w:rsidRDefault="00481883" w:rsidP="00481883">
      <w:pPr>
        <w:ind w:left="0" w:hanging="2"/>
        <w:rPr>
          <w:ins w:id="91" w:author="Lider Cluj" w:date="2023-08-10T12:19:00Z"/>
          <w:rFonts w:ascii="Trebuchet MS" w:eastAsia="Times New Roman" w:hAnsi="Trebuchet MS" w:cs="Times New Roman"/>
          <w:sz w:val="22"/>
          <w:szCs w:val="22"/>
        </w:rPr>
      </w:pPr>
      <w:ins w:id="92" w:author="Lider Cluj" w:date="2023-08-10T12:19:00Z">
        <w:r>
          <w:rPr>
            <w:rFonts w:ascii="Trebuchet MS" w:eastAsia="Times New Roman" w:hAnsi="Trebuchet MS" w:cs="Times New Roman"/>
            <w:sz w:val="22"/>
            <w:szCs w:val="22"/>
          </w:rPr>
          <w:t>Un alt partener important, o intreprindere individuala care face parte din parteneriatul Asociatiei Grupul de Actiune Locala Lider Cluj este Nemes Maria Liliana II, partener care are ca si activitate productie de tesaturi, o activitate mestesugareasca care poate aduce un plus de valoare patrimoniului teritoriului.</w:t>
        </w:r>
      </w:ins>
    </w:p>
    <w:p w14:paraId="7E7F0E4C" w14:textId="77777777" w:rsidR="00481883" w:rsidRDefault="00481883" w:rsidP="00A57510">
      <w:pPr>
        <w:spacing w:line="238" w:lineRule="auto"/>
        <w:ind w:left="0" w:right="20" w:hanging="2"/>
        <w:jc w:val="both"/>
        <w:rPr>
          <w:rFonts w:ascii="Trebuchet MS" w:eastAsia="Trebuchet MS" w:hAnsi="Trebuchet MS" w:cs="Trebuchet MS"/>
          <w:sz w:val="22"/>
          <w:szCs w:val="22"/>
        </w:rPr>
      </w:pPr>
    </w:p>
    <w:p w14:paraId="716CADD0" w14:textId="77777777" w:rsidR="00A57510" w:rsidRDefault="00A57510" w:rsidP="00A57510">
      <w:pPr>
        <w:ind w:left="0" w:hanging="2"/>
        <w:rPr>
          <w:rFonts w:ascii="Times New Roman" w:eastAsia="Times New Roman" w:hAnsi="Times New Roman" w:cs="Times New Roman"/>
        </w:rPr>
      </w:pPr>
    </w:p>
    <w:p w14:paraId="7154F806" w14:textId="77777777" w:rsidR="00A57510" w:rsidRDefault="00A57510" w:rsidP="00A57510">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Selectarea membriilor parteneriatului a avut în vedere respectarea criterilor de eligibilitate dar și a criterilor bazate pe performantă în ceea </w:t>
      </w:r>
      <w:proofErr w:type="gramStart"/>
      <w:r>
        <w:rPr>
          <w:rFonts w:ascii="Trebuchet MS" w:eastAsia="Trebuchet MS" w:hAnsi="Trebuchet MS" w:cs="Trebuchet MS"/>
          <w:sz w:val="22"/>
          <w:szCs w:val="22"/>
        </w:rPr>
        <w:t>ce</w:t>
      </w:r>
      <w:proofErr w:type="gramEnd"/>
      <w:r>
        <w:rPr>
          <w:rFonts w:ascii="Trebuchet MS" w:eastAsia="Trebuchet MS" w:hAnsi="Trebuchet MS" w:cs="Trebuchet MS"/>
          <w:sz w:val="22"/>
          <w:szCs w:val="22"/>
        </w:rPr>
        <w:t xml:space="preserve"> privește partenerii aleși, promovând astfel principiile dezvoltării durabile dar și respectarea priorităților și nevoilor identificate în cadrul SDL.</w:t>
      </w:r>
    </w:p>
    <w:p w14:paraId="1A2DD6D4" w14:textId="27585D09" w:rsidR="00A57510" w:rsidRDefault="00A57510" w:rsidP="00A57510">
      <w:pPr>
        <w:spacing w:line="237" w:lineRule="auto"/>
        <w:ind w:left="0" w:hanging="2"/>
        <w:jc w:val="both"/>
        <w:rPr>
          <w:rFonts w:ascii="Trebuchet MS" w:eastAsia="Trebuchet MS" w:hAnsi="Trebuchet MS" w:cs="Trebuchet MS"/>
          <w:sz w:val="22"/>
          <w:szCs w:val="22"/>
        </w:rPr>
      </w:pPr>
    </w:p>
    <w:p w14:paraId="6B974ACB" w14:textId="77777777" w:rsidR="00A57510" w:rsidRDefault="00A57510" w:rsidP="00A57510">
      <w:pPr>
        <w:ind w:left="0" w:hanging="2"/>
        <w:rPr>
          <w:rFonts w:ascii="Times New Roman" w:eastAsia="Times New Roman" w:hAnsi="Times New Roman" w:cs="Times New Roman"/>
        </w:rPr>
        <w:sectPr w:rsidR="00A57510">
          <w:pgSz w:w="11900" w:h="16838"/>
          <w:pgMar w:top="1440" w:right="1426" w:bottom="932" w:left="1440" w:header="0" w:footer="0" w:gutter="0"/>
          <w:cols w:space="720"/>
        </w:sectPr>
      </w:pPr>
      <w:r>
        <w:rPr>
          <w:noProof/>
          <w:lang w:val="en-GB" w:eastAsia="en-GB"/>
        </w:rPr>
        <mc:AlternateContent>
          <mc:Choice Requires="wps">
            <w:drawing>
              <wp:anchor distT="0" distB="0" distL="0" distR="0" simplePos="0" relativeHeight="251857920" behindDoc="1" locked="0" layoutInCell="1" hidden="0" allowOverlap="1" wp14:anchorId="261D4E66" wp14:editId="4D55743F">
                <wp:simplePos x="0" y="0"/>
                <wp:positionH relativeFrom="column">
                  <wp:posOffset>-63499</wp:posOffset>
                </wp:positionH>
                <wp:positionV relativeFrom="paragraph">
                  <wp:posOffset>0</wp:posOffset>
                </wp:positionV>
                <wp:extent cx="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ADAE38" id="_x0000_t32" coordsize="21600,21600" o:spt="32" o:oned="t" path="m,l21600,21600e" filled="f">
                <v:path arrowok="t" fillok="f" o:connecttype="none"/>
                <o:lock v:ext="edit" shapetype="t"/>
              </v:shapetype>
              <v:shape id="Straight Arrow Connector 48" o:spid="_x0000_s1026" type="#_x0000_t32" style="position:absolute;margin-left:-5pt;margin-top:0;width:0;height:1pt;z-index:-2514585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" filled="t">
                <v:stroke joinstyle="miter"/>
              </v:shape>
            </w:pict>
          </mc:Fallback>
        </mc:AlternateContent>
      </w:r>
    </w:p>
    <w:p w14:paraId="009B2028" w14:textId="77777777" w:rsidR="00A57510" w:rsidRDefault="00A57510">
      <w:pPr>
        <w:ind w:left="0" w:hanging="2"/>
        <w:rPr>
          <w:rFonts w:ascii="Times New Roman" w:eastAsia="Times New Roman" w:hAnsi="Times New Roman" w:cs="Times New Roman"/>
        </w:rPr>
      </w:pPr>
    </w:p>
    <w:p w14:paraId="5A2D5EE5" w14:textId="77777777" w:rsidR="00A57510" w:rsidRDefault="00A57510">
      <w:pPr>
        <w:ind w:left="0" w:hanging="2"/>
        <w:rPr>
          <w:rFonts w:ascii="Times New Roman" w:eastAsia="Times New Roman" w:hAnsi="Times New Roman" w:cs="Times New Roman"/>
        </w:rPr>
      </w:pPr>
    </w:p>
    <w:p w14:paraId="199E5228" w14:textId="77777777" w:rsidR="00A57510" w:rsidRDefault="00A57510">
      <w:pPr>
        <w:ind w:left="0" w:hanging="2"/>
        <w:rPr>
          <w:rFonts w:ascii="Times New Roman" w:eastAsia="Times New Roman" w:hAnsi="Times New Roman" w:cs="Times New Roman"/>
        </w:rPr>
      </w:pPr>
    </w:p>
    <w:p w14:paraId="69C29B1A" w14:textId="77777777" w:rsidR="00A57510" w:rsidRDefault="00A57510">
      <w:pPr>
        <w:ind w:left="0" w:hanging="2"/>
        <w:rPr>
          <w:rFonts w:ascii="Times New Roman" w:eastAsia="Times New Roman" w:hAnsi="Times New Roman" w:cs="Times New Roman"/>
        </w:rPr>
      </w:pPr>
    </w:p>
    <w:p w14:paraId="69C514BA" w14:textId="77777777" w:rsidR="00A57510" w:rsidRDefault="00A57510">
      <w:pPr>
        <w:ind w:left="0" w:hanging="2"/>
        <w:rPr>
          <w:rFonts w:ascii="Times New Roman" w:eastAsia="Times New Roman" w:hAnsi="Times New Roman" w:cs="Times New Roman"/>
        </w:rPr>
      </w:pPr>
    </w:p>
    <w:p w14:paraId="48B90D12" w14:textId="77777777" w:rsidR="00A57510" w:rsidRDefault="00A57510">
      <w:pPr>
        <w:ind w:left="0" w:hanging="2"/>
        <w:rPr>
          <w:rFonts w:ascii="Times New Roman" w:eastAsia="Times New Roman" w:hAnsi="Times New Roman" w:cs="Times New Roman"/>
        </w:rPr>
      </w:pPr>
    </w:p>
    <w:p w14:paraId="7E373BC9" w14:textId="77777777" w:rsidR="00A57510" w:rsidRDefault="00A57510">
      <w:pPr>
        <w:ind w:left="0" w:hanging="2"/>
        <w:rPr>
          <w:rFonts w:ascii="Times New Roman" w:eastAsia="Times New Roman" w:hAnsi="Times New Roman" w:cs="Times New Roman"/>
        </w:rPr>
      </w:pPr>
    </w:p>
    <w:p w14:paraId="27FD7C77" w14:textId="77777777" w:rsidR="00A57510" w:rsidRDefault="00A57510">
      <w:pPr>
        <w:ind w:left="0" w:hanging="2"/>
        <w:rPr>
          <w:rFonts w:ascii="Times New Roman" w:eastAsia="Times New Roman" w:hAnsi="Times New Roman" w:cs="Times New Roman"/>
        </w:rPr>
      </w:pPr>
    </w:p>
    <w:p w14:paraId="429CB12E" w14:textId="77777777" w:rsidR="00A57510" w:rsidRDefault="00A57510">
      <w:pPr>
        <w:ind w:left="0" w:hanging="2"/>
        <w:rPr>
          <w:rFonts w:ascii="Times New Roman" w:eastAsia="Times New Roman" w:hAnsi="Times New Roman" w:cs="Times New Roman"/>
        </w:rPr>
      </w:pPr>
    </w:p>
    <w:p w14:paraId="10460449" w14:textId="77777777" w:rsidR="00A57510" w:rsidRDefault="00A57510">
      <w:pPr>
        <w:ind w:left="0" w:hanging="2"/>
        <w:rPr>
          <w:rFonts w:ascii="Times New Roman" w:eastAsia="Times New Roman" w:hAnsi="Times New Roman" w:cs="Times New Roman"/>
        </w:rPr>
      </w:pPr>
    </w:p>
    <w:p w14:paraId="691F1E70" w14:textId="77777777" w:rsidR="00A57510" w:rsidRDefault="00A57510">
      <w:pPr>
        <w:ind w:left="0" w:hanging="2"/>
        <w:rPr>
          <w:rFonts w:ascii="Times New Roman" w:eastAsia="Times New Roman" w:hAnsi="Times New Roman" w:cs="Times New Roman"/>
        </w:rPr>
      </w:pPr>
    </w:p>
    <w:p w14:paraId="69DF982F" w14:textId="77777777" w:rsidR="00A57510" w:rsidRDefault="00A57510">
      <w:pPr>
        <w:ind w:left="0" w:hanging="2"/>
        <w:rPr>
          <w:rFonts w:ascii="Times New Roman" w:eastAsia="Times New Roman" w:hAnsi="Times New Roman" w:cs="Times New Roman"/>
        </w:rPr>
      </w:pPr>
    </w:p>
    <w:p w14:paraId="41DE39B0" w14:textId="77777777" w:rsidR="00A57510" w:rsidRDefault="00A57510">
      <w:pPr>
        <w:ind w:left="0" w:hanging="2"/>
        <w:rPr>
          <w:rFonts w:ascii="Times New Roman" w:eastAsia="Times New Roman" w:hAnsi="Times New Roman" w:cs="Times New Roman"/>
        </w:rPr>
      </w:pPr>
    </w:p>
    <w:p w14:paraId="0557DD06" w14:textId="77777777" w:rsidR="00A57510" w:rsidRDefault="00A57510">
      <w:pPr>
        <w:ind w:left="0" w:hanging="2"/>
        <w:rPr>
          <w:rFonts w:ascii="Times New Roman" w:eastAsia="Times New Roman" w:hAnsi="Times New Roman" w:cs="Times New Roman"/>
        </w:rPr>
      </w:pPr>
    </w:p>
    <w:p w14:paraId="16C6D89E" w14:textId="77777777" w:rsidR="00A57510" w:rsidRDefault="00A57510">
      <w:pPr>
        <w:ind w:left="0" w:hanging="2"/>
        <w:rPr>
          <w:rFonts w:ascii="Times New Roman" w:eastAsia="Times New Roman" w:hAnsi="Times New Roman" w:cs="Times New Roman"/>
        </w:rPr>
      </w:pPr>
    </w:p>
    <w:p w14:paraId="4DB1DCEF" w14:textId="77777777" w:rsidR="00555772" w:rsidRDefault="00555772">
      <w:pPr>
        <w:ind w:left="0" w:hanging="2"/>
        <w:rPr>
          <w:rFonts w:ascii="Times New Roman" w:eastAsia="Times New Roman" w:hAnsi="Times New Roman" w:cs="Times New Roman"/>
        </w:rPr>
      </w:pPr>
      <w:bookmarkStart w:id="93" w:name="bookmark=id.17dp8vu" w:colFirst="0" w:colLast="0"/>
      <w:bookmarkEnd w:id="93"/>
    </w:p>
    <w:p w14:paraId="3B758BF3" w14:textId="77777777" w:rsidR="00555772" w:rsidRDefault="007943D5">
      <w:pPr>
        <w:spacing w:line="238" w:lineRule="auto"/>
        <w:ind w:left="0" w:right="120" w:hanging="2"/>
        <w:rPr>
          <w:rFonts w:ascii="Trebuchet MS" w:eastAsia="Trebuchet MS" w:hAnsi="Trebuchet MS" w:cs="Trebuchet MS"/>
          <w:color w:val="E36C0A"/>
          <w:sz w:val="22"/>
          <w:szCs w:val="22"/>
        </w:rPr>
      </w:pPr>
      <w:r>
        <w:rPr>
          <w:rFonts w:ascii="Trebuchet MS" w:eastAsia="Trebuchet MS" w:hAnsi="Trebuchet MS" w:cs="Trebuchet MS"/>
          <w:b/>
          <w:color w:val="E36C0A"/>
          <w:sz w:val="22"/>
          <w:szCs w:val="22"/>
        </w:rPr>
        <w:t>CAPITOLUL III: Analiza SWOT (analiza punctelor tari, punctelor slabe, oportunităților și amenințărilor)</w:t>
      </w:r>
    </w:p>
    <w:p w14:paraId="2786BBED" w14:textId="77777777" w:rsidR="00555772" w:rsidRDefault="00555772">
      <w:pPr>
        <w:ind w:left="0" w:hanging="2"/>
        <w:rPr>
          <w:rFonts w:ascii="Times New Roman" w:eastAsia="Times New Roman" w:hAnsi="Times New Roman" w:cs="Times New Roman"/>
        </w:rPr>
      </w:pPr>
    </w:p>
    <w:p w14:paraId="76E433FC"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b/>
          <w:sz w:val="22"/>
          <w:szCs w:val="22"/>
        </w:rPr>
        <w:t>TERITORIU</w:t>
      </w:r>
    </w:p>
    <w:tbl>
      <w:tblPr>
        <w:tblStyle w:val="a1"/>
        <w:tblW w:w="93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91"/>
        <w:gridCol w:w="4699"/>
      </w:tblGrid>
      <w:tr w:rsidR="00555772" w14:paraId="289EB78D" w14:textId="77777777">
        <w:tc>
          <w:tcPr>
            <w:tcW w:w="4691" w:type="dxa"/>
            <w:vAlign w:val="center"/>
          </w:tcPr>
          <w:p w14:paraId="2BAB2FED" w14:textId="77777777" w:rsidR="00555772" w:rsidRDefault="007943D5">
            <w:pPr>
              <w:ind w:left="0" w:hanging="2"/>
              <w:jc w:val="center"/>
              <w:rPr>
                <w:rFonts w:ascii="Trebuchet MS" w:eastAsia="Trebuchet MS" w:hAnsi="Trebuchet MS" w:cs="Trebuchet MS"/>
                <w:color w:val="4F6228"/>
                <w:sz w:val="22"/>
                <w:szCs w:val="22"/>
              </w:rPr>
            </w:pPr>
            <w:r>
              <w:rPr>
                <w:rFonts w:ascii="Trebuchet MS" w:eastAsia="Trebuchet MS" w:hAnsi="Trebuchet MS" w:cs="Trebuchet MS"/>
                <w:color w:val="4F6228"/>
                <w:sz w:val="22"/>
                <w:szCs w:val="22"/>
              </w:rPr>
              <w:t>PUNCTE TARI</w:t>
            </w:r>
          </w:p>
          <w:p w14:paraId="615A67CB" w14:textId="77777777" w:rsidR="00555772" w:rsidRDefault="00555772">
            <w:pPr>
              <w:ind w:left="0" w:right="20" w:hanging="2"/>
              <w:jc w:val="center"/>
              <w:rPr>
                <w:rFonts w:ascii="Trebuchet MS" w:eastAsia="Trebuchet MS" w:hAnsi="Trebuchet MS" w:cs="Trebuchet MS"/>
                <w:sz w:val="22"/>
                <w:szCs w:val="22"/>
              </w:rPr>
            </w:pPr>
          </w:p>
        </w:tc>
        <w:tc>
          <w:tcPr>
            <w:tcW w:w="4699" w:type="dxa"/>
            <w:vAlign w:val="center"/>
          </w:tcPr>
          <w:p w14:paraId="644CC8A3" w14:textId="77777777" w:rsidR="00555772" w:rsidRDefault="007943D5">
            <w:pPr>
              <w:ind w:left="0" w:right="160" w:hanging="2"/>
              <w:jc w:val="center"/>
              <w:rPr>
                <w:rFonts w:ascii="Trebuchet MS" w:eastAsia="Trebuchet MS" w:hAnsi="Trebuchet MS" w:cs="Trebuchet MS"/>
                <w:color w:val="4F6228"/>
                <w:sz w:val="22"/>
                <w:szCs w:val="22"/>
              </w:rPr>
            </w:pPr>
            <w:r>
              <w:rPr>
                <w:rFonts w:ascii="Trebuchet MS" w:eastAsia="Trebuchet MS" w:hAnsi="Trebuchet MS" w:cs="Trebuchet MS"/>
                <w:color w:val="4F6228"/>
                <w:sz w:val="22"/>
                <w:szCs w:val="22"/>
              </w:rPr>
              <w:t>PUNCTE SLABE</w:t>
            </w:r>
          </w:p>
          <w:p w14:paraId="70B9F2A6" w14:textId="77777777" w:rsidR="00555772" w:rsidRDefault="00555772">
            <w:pPr>
              <w:ind w:left="0" w:right="20" w:hanging="2"/>
              <w:jc w:val="center"/>
              <w:rPr>
                <w:rFonts w:ascii="Trebuchet MS" w:eastAsia="Trebuchet MS" w:hAnsi="Trebuchet MS" w:cs="Trebuchet MS"/>
                <w:sz w:val="22"/>
                <w:szCs w:val="22"/>
              </w:rPr>
            </w:pPr>
          </w:p>
        </w:tc>
      </w:tr>
      <w:tr w:rsidR="00555772" w14:paraId="17623193" w14:textId="77777777">
        <w:tc>
          <w:tcPr>
            <w:tcW w:w="4691" w:type="dxa"/>
            <w:vAlign w:val="center"/>
          </w:tcPr>
          <w:p w14:paraId="6BF46FC4" w14:textId="77777777" w:rsidR="00555772" w:rsidRDefault="007943D5">
            <w:pPr>
              <w:spacing w:line="237" w:lineRule="auto"/>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proximitatea municipiului Cluj-Napoca</w:t>
            </w:r>
          </w:p>
          <w:p w14:paraId="1B70A05A" w14:textId="77777777" w:rsidR="00555772" w:rsidRDefault="00D837D0">
            <w:pPr>
              <w:ind w:left="0" w:hanging="2"/>
              <w:jc w:val="center"/>
              <w:rPr>
                <w:rFonts w:ascii="Trebuchet MS" w:eastAsia="Trebuchet MS" w:hAnsi="Trebuchet MS" w:cs="Trebuchet MS"/>
                <w:sz w:val="22"/>
                <w:szCs w:val="22"/>
              </w:rPr>
            </w:pPr>
            <w:sdt>
              <w:sdtPr>
                <w:tag w:val="goog_rdk_67"/>
                <w:id w:val="453454747"/>
              </w:sdtPr>
              <w:sdtContent>
                <w:r w:rsidR="007943D5">
                  <w:rPr>
                    <w:rFonts w:ascii="Arial" w:eastAsia="Arial" w:hAnsi="Arial" w:cs="Arial"/>
                    <w:sz w:val="22"/>
                    <w:szCs w:val="22"/>
                  </w:rPr>
                  <w:t>apartenența la zona</w:t>
                </w:r>
              </w:sdtContent>
            </w:sdt>
          </w:p>
          <w:p w14:paraId="4AC450C5"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sz w:val="22"/>
                <w:szCs w:val="22"/>
              </w:rPr>
              <w:t>metropolitană Cluj-Napoca</w:t>
            </w:r>
          </w:p>
        </w:tc>
        <w:tc>
          <w:tcPr>
            <w:tcW w:w="4699" w:type="dxa"/>
            <w:vAlign w:val="center"/>
          </w:tcPr>
          <w:p w14:paraId="685B789F"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sz w:val="22"/>
                <w:szCs w:val="22"/>
              </w:rPr>
              <w:t>branșare limitată la sistemul de alimentare cu apă</w:t>
            </w:r>
          </w:p>
          <w:p w14:paraId="182F4A8C"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sz w:val="22"/>
                <w:szCs w:val="22"/>
              </w:rPr>
              <w:t>racordare limitată la sistemul de canalizare</w:t>
            </w:r>
          </w:p>
          <w:p w14:paraId="694BAE14" w14:textId="77777777" w:rsidR="00555772" w:rsidRDefault="007943D5">
            <w:pPr>
              <w:ind w:left="0" w:right="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actualizare limitată a planurilor urbanistice generale elaborare limitată a planurilor parcelare</w:t>
            </w:r>
          </w:p>
        </w:tc>
      </w:tr>
      <w:tr w:rsidR="00555772" w14:paraId="0B45BC67" w14:textId="77777777">
        <w:tc>
          <w:tcPr>
            <w:tcW w:w="4691" w:type="dxa"/>
            <w:vAlign w:val="center"/>
          </w:tcPr>
          <w:p w14:paraId="2D1494FE" w14:textId="77777777" w:rsidR="00555772" w:rsidRDefault="00555772">
            <w:pPr>
              <w:ind w:left="0" w:right="20" w:hanging="2"/>
              <w:jc w:val="center"/>
              <w:rPr>
                <w:rFonts w:ascii="Trebuchet MS" w:eastAsia="Trebuchet MS" w:hAnsi="Trebuchet MS" w:cs="Trebuchet MS"/>
                <w:sz w:val="22"/>
                <w:szCs w:val="22"/>
              </w:rPr>
            </w:pPr>
          </w:p>
        </w:tc>
        <w:tc>
          <w:tcPr>
            <w:tcW w:w="4699" w:type="dxa"/>
            <w:vAlign w:val="center"/>
          </w:tcPr>
          <w:p w14:paraId="09A49DC8" w14:textId="77777777" w:rsidR="00555772" w:rsidRDefault="007943D5">
            <w:pPr>
              <w:ind w:left="0"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Patrimoniu Cultural</w:t>
            </w:r>
          </w:p>
        </w:tc>
      </w:tr>
      <w:tr w:rsidR="00555772" w14:paraId="484F783F" w14:textId="77777777">
        <w:tc>
          <w:tcPr>
            <w:tcW w:w="4691" w:type="dxa"/>
            <w:vAlign w:val="center"/>
          </w:tcPr>
          <w:p w14:paraId="0D597E7B" w14:textId="77777777" w:rsidR="00555772" w:rsidRDefault="00D837D0">
            <w:pPr>
              <w:ind w:left="0" w:hanging="2"/>
              <w:jc w:val="center"/>
              <w:rPr>
                <w:rFonts w:ascii="Trebuchet MS" w:eastAsia="Trebuchet MS" w:hAnsi="Trebuchet MS" w:cs="Trebuchet MS"/>
                <w:sz w:val="22"/>
                <w:szCs w:val="22"/>
              </w:rPr>
            </w:pPr>
            <w:sdt>
              <w:sdtPr>
                <w:tag w:val="goog_rdk_68"/>
                <w:id w:val="830401945"/>
              </w:sdtPr>
              <w:sdtContent>
                <w:r w:rsidR="007943D5">
                  <w:rPr>
                    <w:rFonts w:ascii="Arial" w:eastAsia="Arial" w:hAnsi="Arial" w:cs="Arial"/>
                    <w:sz w:val="22"/>
                    <w:szCs w:val="22"/>
                  </w:rPr>
                  <w:t>prezența a 97 elemente de</w:t>
                </w:r>
              </w:sdtContent>
            </w:sdt>
          </w:p>
          <w:p w14:paraId="3D55FDF7"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sz w:val="22"/>
                <w:szCs w:val="22"/>
              </w:rPr>
              <w:t>patrimoniu material</w:t>
            </w:r>
          </w:p>
        </w:tc>
        <w:tc>
          <w:tcPr>
            <w:tcW w:w="4699" w:type="dxa"/>
            <w:vAlign w:val="center"/>
          </w:tcPr>
          <w:p w14:paraId="26FCB8E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lipsa conservării și valorificării patrimoniului material</w:t>
            </w:r>
          </w:p>
        </w:tc>
      </w:tr>
      <w:tr w:rsidR="00555772" w14:paraId="27BB7133" w14:textId="77777777">
        <w:tc>
          <w:tcPr>
            <w:tcW w:w="4691" w:type="dxa"/>
            <w:vAlign w:val="center"/>
          </w:tcPr>
          <w:p w14:paraId="2BC4F768" w14:textId="77777777" w:rsidR="00555772" w:rsidRDefault="00D837D0">
            <w:pPr>
              <w:ind w:left="0" w:hanging="2"/>
              <w:jc w:val="center"/>
              <w:rPr>
                <w:rFonts w:ascii="Trebuchet MS" w:eastAsia="Trebuchet MS" w:hAnsi="Trebuchet MS" w:cs="Trebuchet MS"/>
                <w:sz w:val="22"/>
                <w:szCs w:val="22"/>
              </w:rPr>
            </w:pPr>
            <w:sdt>
              <w:sdtPr>
                <w:tag w:val="goog_rdk_69"/>
                <w:id w:val="1838037099"/>
              </w:sdtPr>
              <w:sdtContent>
                <w:r w:rsidR="007943D5">
                  <w:rPr>
                    <w:rFonts w:ascii="Arial" w:eastAsia="Arial" w:hAnsi="Arial" w:cs="Arial"/>
                    <w:sz w:val="22"/>
                    <w:szCs w:val="22"/>
                  </w:rPr>
                  <w:t>prezența a 10 elemente de</w:t>
                </w:r>
              </w:sdtContent>
            </w:sdt>
          </w:p>
          <w:p w14:paraId="3E54278C" w14:textId="77777777" w:rsidR="00555772" w:rsidRDefault="007943D5">
            <w:pPr>
              <w:spacing w:line="239" w:lineRule="auto"/>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patrimoniu imaterial</w:t>
            </w:r>
          </w:p>
        </w:tc>
        <w:tc>
          <w:tcPr>
            <w:tcW w:w="4699" w:type="dxa"/>
            <w:vAlign w:val="center"/>
          </w:tcPr>
          <w:p w14:paraId="3D7E0CB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lipsa conservării și valorificării patrimoniului imaterial</w:t>
            </w:r>
          </w:p>
        </w:tc>
      </w:tr>
      <w:tr w:rsidR="00555772" w14:paraId="30FC0B9A" w14:textId="77777777">
        <w:tc>
          <w:tcPr>
            <w:tcW w:w="4691" w:type="dxa"/>
            <w:vAlign w:val="center"/>
          </w:tcPr>
          <w:p w14:paraId="5CF27064" w14:textId="77777777" w:rsidR="00555772" w:rsidRDefault="00D837D0">
            <w:pPr>
              <w:ind w:left="0" w:hanging="2"/>
              <w:jc w:val="center"/>
              <w:rPr>
                <w:rFonts w:ascii="Trebuchet MS" w:eastAsia="Trebuchet MS" w:hAnsi="Trebuchet MS" w:cs="Trebuchet MS"/>
                <w:sz w:val="22"/>
                <w:szCs w:val="22"/>
              </w:rPr>
            </w:pPr>
            <w:sdt>
              <w:sdtPr>
                <w:tag w:val="goog_rdk_70"/>
                <w:id w:val="-1098017301"/>
              </w:sdtPr>
              <w:sdtContent>
                <w:r w:rsidR="007943D5">
                  <w:rPr>
                    <w:rFonts w:ascii="Arial" w:eastAsia="Arial" w:hAnsi="Arial" w:cs="Arial"/>
                    <w:sz w:val="22"/>
                    <w:szCs w:val="22"/>
                  </w:rPr>
                  <w:t>prezența a 12 festivaluri și</w:t>
                </w:r>
              </w:sdtContent>
            </w:sdt>
          </w:p>
          <w:p w14:paraId="5BCE9560" w14:textId="77777777" w:rsidR="00555772" w:rsidRDefault="007943D5">
            <w:pPr>
              <w:spacing w:line="239" w:lineRule="auto"/>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evenimente</w:t>
            </w:r>
          </w:p>
        </w:tc>
        <w:tc>
          <w:tcPr>
            <w:tcW w:w="4699" w:type="dxa"/>
            <w:vAlign w:val="center"/>
          </w:tcPr>
          <w:p w14:paraId="1F45770B"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lipsa promovării și valorificării festivalurilor și</w:t>
            </w:r>
          </w:p>
          <w:p w14:paraId="46F49B71"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evenimentelor anuale</w:t>
            </w:r>
          </w:p>
        </w:tc>
      </w:tr>
      <w:tr w:rsidR="00555772" w14:paraId="08039B30" w14:textId="77777777">
        <w:tc>
          <w:tcPr>
            <w:tcW w:w="4691" w:type="dxa"/>
            <w:vAlign w:val="center"/>
          </w:tcPr>
          <w:p w14:paraId="5055ECB5" w14:textId="77777777" w:rsidR="00555772" w:rsidRDefault="007943D5">
            <w:pPr>
              <w:spacing w:line="238" w:lineRule="auto"/>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prezența a 3 comunități compacte în care s-au conservat meșteșugurile</w:t>
            </w:r>
          </w:p>
          <w:p w14:paraId="0B66CCD3" w14:textId="77777777" w:rsidR="00555772" w:rsidRDefault="00555772">
            <w:pPr>
              <w:ind w:left="0" w:right="20" w:hanging="2"/>
              <w:jc w:val="center"/>
              <w:rPr>
                <w:rFonts w:ascii="Trebuchet MS" w:eastAsia="Trebuchet MS" w:hAnsi="Trebuchet MS" w:cs="Trebuchet MS"/>
                <w:sz w:val="22"/>
                <w:szCs w:val="22"/>
              </w:rPr>
            </w:pPr>
          </w:p>
        </w:tc>
        <w:tc>
          <w:tcPr>
            <w:tcW w:w="4699" w:type="dxa"/>
            <w:vAlign w:val="center"/>
          </w:tcPr>
          <w:p w14:paraId="01CC71CE"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meșteșugarii, neavând piață de desfacere, produc aproape exclusiv la comandă, cu două implicații majore:</w:t>
            </w:r>
          </w:p>
          <w:p w14:paraId="1B369353"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a)meșteșugarii renunță la elementele tradiționale pentru elementele de kitsch impuse de intermediari și de comercianți;</w:t>
            </w:r>
          </w:p>
          <w:p w14:paraId="17BEA66E" w14:textId="77777777" w:rsidR="00555772" w:rsidRDefault="00D837D0">
            <w:pPr>
              <w:spacing w:line="238" w:lineRule="auto"/>
              <w:ind w:left="0" w:right="380" w:hanging="2"/>
              <w:jc w:val="center"/>
              <w:rPr>
                <w:rFonts w:ascii="Trebuchet MS" w:eastAsia="Trebuchet MS" w:hAnsi="Trebuchet MS" w:cs="Trebuchet MS"/>
                <w:color w:val="808080"/>
                <w:sz w:val="22"/>
                <w:szCs w:val="22"/>
              </w:rPr>
            </w:pPr>
            <w:sdt>
              <w:sdtPr>
                <w:tag w:val="goog_rdk_71"/>
                <w:id w:val="-1167861570"/>
              </w:sdtPr>
              <w:sdtContent>
                <w:r w:rsidR="007943D5">
                  <w:rPr>
                    <w:rFonts w:ascii="Arial" w:eastAsia="Arial" w:hAnsi="Arial" w:cs="Arial"/>
                    <w:color w:val="808080"/>
                    <w:sz w:val="22"/>
                    <w:szCs w:val="22"/>
                  </w:rPr>
                  <w:t>(b) intermediarii și comercianții fac profituri mari, în timp ce meșteșugarii sunt prost remunerați pentru efortul lor</w:t>
                </w:r>
              </w:sdtContent>
            </w:sdt>
          </w:p>
        </w:tc>
      </w:tr>
      <w:tr w:rsidR="00555772" w14:paraId="78E68F48" w14:textId="77777777">
        <w:tc>
          <w:tcPr>
            <w:tcW w:w="4691" w:type="dxa"/>
            <w:vAlign w:val="center"/>
          </w:tcPr>
          <w:p w14:paraId="0D653005" w14:textId="77777777" w:rsidR="00555772" w:rsidRDefault="00555772">
            <w:pPr>
              <w:ind w:left="0" w:right="20" w:hanging="2"/>
              <w:jc w:val="center"/>
              <w:rPr>
                <w:rFonts w:ascii="Trebuchet MS" w:eastAsia="Trebuchet MS" w:hAnsi="Trebuchet MS" w:cs="Trebuchet MS"/>
                <w:sz w:val="22"/>
                <w:szCs w:val="22"/>
              </w:rPr>
            </w:pPr>
          </w:p>
        </w:tc>
        <w:tc>
          <w:tcPr>
            <w:tcW w:w="4699" w:type="dxa"/>
            <w:vAlign w:val="center"/>
          </w:tcPr>
          <w:p w14:paraId="7DEFF067" w14:textId="77777777" w:rsidR="00555772" w:rsidRDefault="007943D5">
            <w:pPr>
              <w:ind w:left="0"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Patrimoniu Natural</w:t>
            </w:r>
          </w:p>
        </w:tc>
      </w:tr>
      <w:tr w:rsidR="00555772" w14:paraId="7D005E60" w14:textId="77777777">
        <w:tc>
          <w:tcPr>
            <w:tcW w:w="4691" w:type="dxa"/>
            <w:vAlign w:val="center"/>
          </w:tcPr>
          <w:p w14:paraId="4013C4B4" w14:textId="77777777" w:rsidR="00555772" w:rsidRDefault="00D837D0">
            <w:pPr>
              <w:ind w:left="0" w:hanging="2"/>
              <w:jc w:val="center"/>
              <w:rPr>
                <w:rFonts w:ascii="Trebuchet MS" w:eastAsia="Trebuchet MS" w:hAnsi="Trebuchet MS" w:cs="Trebuchet MS"/>
                <w:sz w:val="22"/>
                <w:szCs w:val="22"/>
              </w:rPr>
            </w:pPr>
            <w:sdt>
              <w:sdtPr>
                <w:tag w:val="goog_rdk_72"/>
                <w:id w:val="1748150098"/>
              </w:sdtPr>
              <w:sdtContent>
                <w:r w:rsidR="007943D5">
                  <w:rPr>
                    <w:rFonts w:ascii="Arial" w:eastAsia="Arial" w:hAnsi="Arial" w:cs="Arial"/>
                    <w:sz w:val="22"/>
                    <w:szCs w:val="22"/>
                  </w:rPr>
                  <w:t>prezența a 26 arii naturale</w:t>
                </w:r>
              </w:sdtContent>
            </w:sdt>
          </w:p>
          <w:p w14:paraId="516DF77E"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sz w:val="22"/>
                <w:szCs w:val="22"/>
              </w:rPr>
              <w:t>protejate</w:t>
            </w:r>
          </w:p>
        </w:tc>
        <w:tc>
          <w:tcPr>
            <w:tcW w:w="4699" w:type="dxa"/>
            <w:vAlign w:val="center"/>
          </w:tcPr>
          <w:p w14:paraId="02BC8F45"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sz w:val="22"/>
                <w:szCs w:val="22"/>
              </w:rPr>
              <w:t>absență custozi și planuri de management</w:t>
            </w:r>
          </w:p>
          <w:p w14:paraId="16D0EC29" w14:textId="77777777" w:rsidR="00555772" w:rsidRDefault="00555772">
            <w:pPr>
              <w:ind w:left="0" w:hanging="2"/>
              <w:jc w:val="center"/>
              <w:rPr>
                <w:rFonts w:ascii="Trebuchet MS" w:eastAsia="Trebuchet MS" w:hAnsi="Trebuchet MS" w:cs="Trebuchet MS"/>
                <w:sz w:val="22"/>
                <w:szCs w:val="22"/>
              </w:rPr>
            </w:pPr>
          </w:p>
          <w:p w14:paraId="6800AD2C" w14:textId="77777777" w:rsidR="00555772" w:rsidRDefault="00D837D0">
            <w:pPr>
              <w:spacing w:line="238" w:lineRule="auto"/>
              <w:ind w:left="0" w:right="120" w:hanging="2"/>
              <w:jc w:val="center"/>
              <w:rPr>
                <w:rFonts w:ascii="Trebuchet MS" w:eastAsia="Trebuchet MS" w:hAnsi="Trebuchet MS" w:cs="Trebuchet MS"/>
                <w:color w:val="808080"/>
                <w:sz w:val="22"/>
                <w:szCs w:val="22"/>
              </w:rPr>
            </w:pPr>
            <w:sdt>
              <w:sdtPr>
                <w:tag w:val="goog_rdk_73"/>
                <w:id w:val="1305120943"/>
              </w:sdtPr>
              <w:sdtContent>
                <w:r w:rsidR="007943D5">
                  <w:rPr>
                    <w:rFonts w:ascii="Arial" w:eastAsia="Arial" w:hAnsi="Arial" w:cs="Arial"/>
                    <w:color w:val="808080"/>
                    <w:sz w:val="22"/>
                    <w:szCs w:val="22"/>
                  </w:rPr>
                  <w:t>disensiuni între custozi și agricultori/forestieri ca urmare a restricțiilor impuse de custozi, percepute ca fiind abuzive de agricultori/forestieri</w:t>
                </w:r>
              </w:sdtContent>
            </w:sdt>
          </w:p>
        </w:tc>
      </w:tr>
      <w:tr w:rsidR="00555772" w14:paraId="0F8CB535" w14:textId="77777777">
        <w:tc>
          <w:tcPr>
            <w:tcW w:w="4691" w:type="dxa"/>
            <w:vAlign w:val="center"/>
          </w:tcPr>
          <w:p w14:paraId="12319093" w14:textId="77777777" w:rsidR="00555772" w:rsidRDefault="00D837D0">
            <w:pPr>
              <w:ind w:left="0" w:hanging="2"/>
              <w:jc w:val="center"/>
              <w:rPr>
                <w:rFonts w:ascii="Trebuchet MS" w:eastAsia="Trebuchet MS" w:hAnsi="Trebuchet MS" w:cs="Trebuchet MS"/>
                <w:sz w:val="22"/>
                <w:szCs w:val="22"/>
              </w:rPr>
            </w:pPr>
            <w:sdt>
              <w:sdtPr>
                <w:tag w:val="goog_rdk_74"/>
                <w:id w:val="-329600478"/>
              </w:sdtPr>
              <w:sdtContent>
                <w:r w:rsidR="007943D5">
                  <w:rPr>
                    <w:rFonts w:ascii="Arial" w:eastAsia="Arial" w:hAnsi="Arial" w:cs="Arial"/>
                    <w:sz w:val="22"/>
                    <w:szCs w:val="22"/>
                  </w:rPr>
                  <w:t>prezența a 52 specii flora</w:t>
                </w:r>
              </w:sdtContent>
            </w:sdt>
          </w:p>
          <w:p w14:paraId="1284091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protejate</w:t>
            </w:r>
          </w:p>
        </w:tc>
        <w:tc>
          <w:tcPr>
            <w:tcW w:w="4699" w:type="dxa"/>
            <w:vAlign w:val="center"/>
          </w:tcPr>
          <w:p w14:paraId="6E5D2E83" w14:textId="77777777" w:rsidR="00555772" w:rsidRDefault="007943D5">
            <w:pPr>
              <w:ind w:left="0" w:right="16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absența inițiativelor de protejare a biodiversității</w:t>
            </w:r>
          </w:p>
          <w:p w14:paraId="07CE4729"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sz w:val="22"/>
                <w:szCs w:val="22"/>
              </w:rPr>
              <w:t>lipsa practicării unui management forestier durabil</w:t>
            </w:r>
          </w:p>
        </w:tc>
      </w:tr>
      <w:tr w:rsidR="00555772" w14:paraId="032D2BB1" w14:textId="77777777">
        <w:tc>
          <w:tcPr>
            <w:tcW w:w="4691" w:type="dxa"/>
            <w:vAlign w:val="center"/>
          </w:tcPr>
          <w:p w14:paraId="24106668" w14:textId="77777777" w:rsidR="00555772" w:rsidRDefault="00D837D0">
            <w:pPr>
              <w:ind w:left="0" w:hanging="2"/>
              <w:jc w:val="center"/>
              <w:rPr>
                <w:rFonts w:ascii="Trebuchet MS" w:eastAsia="Trebuchet MS" w:hAnsi="Trebuchet MS" w:cs="Trebuchet MS"/>
                <w:sz w:val="22"/>
                <w:szCs w:val="22"/>
              </w:rPr>
            </w:pPr>
            <w:sdt>
              <w:sdtPr>
                <w:tag w:val="goog_rdk_75"/>
                <w:id w:val="348221348"/>
              </w:sdtPr>
              <w:sdtContent>
                <w:r w:rsidR="007943D5">
                  <w:rPr>
                    <w:rFonts w:ascii="Arial" w:eastAsia="Arial" w:hAnsi="Arial" w:cs="Arial"/>
                    <w:sz w:val="22"/>
                    <w:szCs w:val="22"/>
                  </w:rPr>
                  <w:t>prezența a 89 specii fauna</w:t>
                </w:r>
              </w:sdtContent>
            </w:sdt>
          </w:p>
          <w:p w14:paraId="2435677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protejate</w:t>
            </w:r>
          </w:p>
        </w:tc>
        <w:tc>
          <w:tcPr>
            <w:tcW w:w="4699" w:type="dxa"/>
            <w:vAlign w:val="center"/>
          </w:tcPr>
          <w:p w14:paraId="2FCE34B7"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sz w:val="22"/>
                <w:szCs w:val="22"/>
              </w:rPr>
              <w:t>lipsa practicării unei agriculturi durabile</w:t>
            </w:r>
          </w:p>
          <w:p w14:paraId="14C92215"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sz w:val="22"/>
                <w:szCs w:val="22"/>
              </w:rPr>
              <w:t>lipsa practicării unui turism durabil</w:t>
            </w:r>
          </w:p>
        </w:tc>
      </w:tr>
      <w:tr w:rsidR="00555772" w14:paraId="52BA6621" w14:textId="77777777">
        <w:tc>
          <w:tcPr>
            <w:tcW w:w="4691" w:type="dxa"/>
            <w:vAlign w:val="center"/>
          </w:tcPr>
          <w:p w14:paraId="76F1D148" w14:textId="77777777" w:rsidR="00555772" w:rsidRDefault="00555772">
            <w:pPr>
              <w:ind w:left="0" w:hanging="2"/>
              <w:jc w:val="center"/>
              <w:rPr>
                <w:rFonts w:ascii="Trebuchet MS" w:eastAsia="Trebuchet MS" w:hAnsi="Trebuchet MS" w:cs="Trebuchet MS"/>
                <w:sz w:val="22"/>
                <w:szCs w:val="22"/>
              </w:rPr>
            </w:pPr>
          </w:p>
        </w:tc>
        <w:tc>
          <w:tcPr>
            <w:tcW w:w="4699" w:type="dxa"/>
            <w:vAlign w:val="center"/>
          </w:tcPr>
          <w:p w14:paraId="35F6A8E7" w14:textId="77777777" w:rsidR="00555772" w:rsidRDefault="007943D5">
            <w:pPr>
              <w:ind w:left="0" w:right="160" w:hanging="2"/>
              <w:jc w:val="center"/>
              <w:rPr>
                <w:rFonts w:ascii="Trebuchet MS" w:eastAsia="Trebuchet MS" w:hAnsi="Trebuchet MS" w:cs="Trebuchet MS"/>
                <w:sz w:val="22"/>
                <w:szCs w:val="22"/>
              </w:rPr>
            </w:pPr>
            <w:r>
              <w:rPr>
                <w:rFonts w:ascii="Trebuchet MS" w:eastAsia="Trebuchet MS" w:hAnsi="Trebuchet MS" w:cs="Trebuchet MS"/>
                <w:color w:val="E36C0A"/>
                <w:sz w:val="22"/>
                <w:szCs w:val="22"/>
              </w:rPr>
              <w:t>Mediu</w:t>
            </w:r>
          </w:p>
        </w:tc>
      </w:tr>
      <w:tr w:rsidR="00555772" w14:paraId="4915519A" w14:textId="77777777">
        <w:tc>
          <w:tcPr>
            <w:tcW w:w="4691" w:type="dxa"/>
            <w:vAlign w:val="center"/>
          </w:tcPr>
          <w:p w14:paraId="53ECF361" w14:textId="77777777" w:rsidR="00555772" w:rsidRDefault="00D837D0">
            <w:pPr>
              <w:ind w:left="0" w:hanging="2"/>
              <w:jc w:val="center"/>
              <w:rPr>
                <w:rFonts w:ascii="Trebuchet MS" w:eastAsia="Trebuchet MS" w:hAnsi="Trebuchet MS" w:cs="Trebuchet MS"/>
                <w:sz w:val="22"/>
                <w:szCs w:val="22"/>
              </w:rPr>
            </w:pPr>
            <w:sdt>
              <w:sdtPr>
                <w:tag w:val="goog_rdk_76"/>
                <w:id w:val="1102538055"/>
              </w:sdtPr>
              <w:sdtContent>
                <w:r w:rsidR="007943D5">
                  <w:rPr>
                    <w:rFonts w:ascii="Arial" w:eastAsia="Arial" w:hAnsi="Arial" w:cs="Arial"/>
                    <w:sz w:val="22"/>
                    <w:szCs w:val="22"/>
                  </w:rPr>
                  <w:t>existența serviciilor de</w:t>
                </w:r>
              </w:sdtContent>
            </w:sdt>
          </w:p>
          <w:p w14:paraId="44419F9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salubrizare</w:t>
            </w:r>
          </w:p>
        </w:tc>
        <w:tc>
          <w:tcPr>
            <w:tcW w:w="4699" w:type="dxa"/>
            <w:vAlign w:val="center"/>
          </w:tcPr>
          <w:p w14:paraId="2494250C" w14:textId="77777777" w:rsidR="00555772" w:rsidRDefault="00D837D0">
            <w:pPr>
              <w:ind w:left="0" w:right="160" w:hanging="2"/>
              <w:jc w:val="center"/>
              <w:rPr>
                <w:rFonts w:ascii="Trebuchet MS" w:eastAsia="Trebuchet MS" w:hAnsi="Trebuchet MS" w:cs="Trebuchet MS"/>
                <w:color w:val="808080"/>
                <w:sz w:val="22"/>
                <w:szCs w:val="22"/>
              </w:rPr>
            </w:pPr>
            <w:sdt>
              <w:sdtPr>
                <w:tag w:val="goog_rdk_77"/>
                <w:id w:val="-1406056410"/>
              </w:sdtPr>
              <w:sdtContent>
                <w:r w:rsidR="007943D5">
                  <w:rPr>
                    <w:rFonts w:ascii="Arial" w:eastAsia="Arial" w:hAnsi="Arial" w:cs="Arial"/>
                    <w:color w:val="808080"/>
                    <w:sz w:val="22"/>
                    <w:szCs w:val="22"/>
                  </w:rPr>
                  <w:t>absența sistemelor de colectare selective</w:t>
                </w:r>
              </w:sdtContent>
            </w:sdt>
          </w:p>
          <w:p w14:paraId="625DF1E2" w14:textId="77777777" w:rsidR="00555772" w:rsidRDefault="00D837D0">
            <w:pPr>
              <w:ind w:left="0" w:right="160" w:hanging="2"/>
              <w:jc w:val="center"/>
              <w:rPr>
                <w:rFonts w:ascii="Trebuchet MS" w:eastAsia="Trebuchet MS" w:hAnsi="Trebuchet MS" w:cs="Trebuchet MS"/>
                <w:color w:val="E36C0A"/>
                <w:sz w:val="22"/>
                <w:szCs w:val="22"/>
              </w:rPr>
            </w:pPr>
            <w:sdt>
              <w:sdtPr>
                <w:tag w:val="goog_rdk_78"/>
                <w:id w:val="936873319"/>
              </w:sdtPr>
              <w:sdtContent>
                <w:r w:rsidR="007943D5">
                  <w:rPr>
                    <w:rFonts w:ascii="Arial" w:eastAsia="Arial" w:hAnsi="Arial" w:cs="Arial"/>
                    <w:color w:val="808080"/>
                    <w:sz w:val="22"/>
                    <w:szCs w:val="22"/>
                  </w:rPr>
                  <w:t>absența sistemelor de gestionare a câinilor comunitari</w:t>
                </w:r>
              </w:sdtContent>
            </w:sdt>
          </w:p>
        </w:tc>
      </w:tr>
      <w:tr w:rsidR="00555772" w14:paraId="2D77CE93" w14:textId="77777777">
        <w:tc>
          <w:tcPr>
            <w:tcW w:w="4691" w:type="dxa"/>
            <w:vAlign w:val="center"/>
          </w:tcPr>
          <w:p w14:paraId="51E86D5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OPORTUNITĂȚI</w:t>
            </w:r>
          </w:p>
        </w:tc>
        <w:tc>
          <w:tcPr>
            <w:tcW w:w="4699" w:type="dxa"/>
            <w:vAlign w:val="center"/>
          </w:tcPr>
          <w:p w14:paraId="5CB8829E" w14:textId="77777777" w:rsidR="00555772" w:rsidRDefault="007943D5">
            <w:pPr>
              <w:ind w:left="0" w:right="160" w:hanging="2"/>
              <w:jc w:val="center"/>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AMENINȚĂRI</w:t>
            </w:r>
          </w:p>
        </w:tc>
      </w:tr>
      <w:tr w:rsidR="00555772" w14:paraId="07CE5C55" w14:textId="77777777">
        <w:tc>
          <w:tcPr>
            <w:tcW w:w="4691" w:type="dxa"/>
            <w:vAlign w:val="center"/>
          </w:tcPr>
          <w:p w14:paraId="683CBBC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proximitatea comunităților</w:t>
            </w:r>
          </w:p>
          <w:p w14:paraId="7CFDEF4E" w14:textId="77777777" w:rsidR="00555772" w:rsidRDefault="00D837D0">
            <w:pPr>
              <w:ind w:left="0" w:hanging="2"/>
              <w:jc w:val="center"/>
              <w:rPr>
                <w:rFonts w:ascii="Trebuchet MS" w:eastAsia="Trebuchet MS" w:hAnsi="Trebuchet MS" w:cs="Trebuchet MS"/>
                <w:sz w:val="22"/>
                <w:szCs w:val="22"/>
              </w:rPr>
            </w:pPr>
            <w:sdt>
              <w:sdtPr>
                <w:tag w:val="goog_rdk_79"/>
                <w:id w:val="240847863"/>
              </w:sdtPr>
              <w:sdtContent>
                <w:r w:rsidR="007943D5">
                  <w:rPr>
                    <w:rFonts w:ascii="Arial" w:eastAsia="Arial" w:hAnsi="Arial" w:cs="Arial"/>
                    <w:sz w:val="22"/>
                    <w:szCs w:val="22"/>
                  </w:rPr>
                  <w:t>științifice</w:t>
                </w:r>
              </w:sdtContent>
            </w:sdt>
          </w:p>
        </w:tc>
        <w:tc>
          <w:tcPr>
            <w:tcW w:w="4699" w:type="dxa"/>
            <w:vAlign w:val="center"/>
          </w:tcPr>
          <w:p w14:paraId="34D26DE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degradarea progresivă a patrimoniului cultural material și imaterial</w:t>
            </w:r>
          </w:p>
        </w:tc>
      </w:tr>
      <w:tr w:rsidR="00555772" w14:paraId="20753A8B" w14:textId="77777777">
        <w:tc>
          <w:tcPr>
            <w:tcW w:w="4691" w:type="dxa"/>
            <w:vAlign w:val="center"/>
          </w:tcPr>
          <w:p w14:paraId="12B8EB9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proximitatea comunităților</w:t>
            </w:r>
          </w:p>
          <w:p w14:paraId="5B31E67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profesionale</w:t>
            </w:r>
          </w:p>
        </w:tc>
        <w:tc>
          <w:tcPr>
            <w:tcW w:w="4699" w:type="dxa"/>
            <w:vAlign w:val="center"/>
          </w:tcPr>
          <w:p w14:paraId="2463B72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degradarea progresivă a patrimoniului natural</w:t>
            </w:r>
          </w:p>
        </w:tc>
      </w:tr>
    </w:tbl>
    <w:p w14:paraId="4C5399E5" w14:textId="77777777" w:rsidR="00555772" w:rsidRDefault="00D837D0">
      <w:pPr>
        <w:ind w:left="0" w:hanging="2"/>
        <w:rPr>
          <w:rFonts w:ascii="Trebuchet MS" w:eastAsia="Trebuchet MS" w:hAnsi="Trebuchet MS" w:cs="Trebuchet MS"/>
          <w:sz w:val="22"/>
          <w:szCs w:val="22"/>
        </w:rPr>
      </w:pPr>
      <w:sdt>
        <w:sdtPr>
          <w:tag w:val="goog_rdk_80"/>
          <w:id w:val="1205214920"/>
        </w:sdtPr>
        <w:sdtContent>
          <w:r w:rsidR="007943D5">
            <w:rPr>
              <w:rFonts w:ascii="Arial" w:eastAsia="Arial" w:hAnsi="Arial" w:cs="Arial"/>
              <w:sz w:val="22"/>
              <w:szCs w:val="22"/>
            </w:rPr>
            <w:t>*negru: concluzii fundamentate pe date cantitative, extrase din rapoarte și statistici</w:t>
          </w:r>
        </w:sdtContent>
      </w:sdt>
    </w:p>
    <w:p w14:paraId="3E43D742" w14:textId="77777777" w:rsidR="00555772" w:rsidRDefault="00555772">
      <w:pPr>
        <w:ind w:left="0" w:hanging="2"/>
        <w:rPr>
          <w:rFonts w:ascii="Times New Roman" w:eastAsia="Times New Roman" w:hAnsi="Times New Roman" w:cs="Times New Roman"/>
        </w:rPr>
      </w:pPr>
    </w:p>
    <w:p w14:paraId="4BA5DC7D" w14:textId="77777777" w:rsidR="00555772" w:rsidRDefault="007943D5">
      <w:pPr>
        <w:ind w:left="0" w:hanging="2"/>
        <w:rPr>
          <w:rFonts w:ascii="Trebuchet MS" w:eastAsia="Trebuchet MS" w:hAnsi="Trebuchet MS" w:cs="Trebuchet MS"/>
          <w:color w:val="A6A6A6"/>
          <w:sz w:val="22"/>
          <w:szCs w:val="22"/>
        </w:rPr>
      </w:pPr>
      <w:r>
        <w:rPr>
          <w:rFonts w:ascii="Trebuchet MS" w:eastAsia="Trebuchet MS" w:hAnsi="Trebuchet MS" w:cs="Trebuchet MS"/>
          <w:color w:val="A6A6A6"/>
          <w:sz w:val="22"/>
          <w:szCs w:val="22"/>
        </w:rPr>
        <w:t>**gri: concluzii fundamentate pe date calitative, obținute în cadrul consultărilor</w:t>
      </w:r>
    </w:p>
    <w:p w14:paraId="35087543" w14:textId="77777777" w:rsidR="00555772" w:rsidRDefault="00555772">
      <w:pPr>
        <w:ind w:left="0" w:right="20" w:hanging="2"/>
        <w:jc w:val="center"/>
        <w:rPr>
          <w:rFonts w:ascii="Trebuchet MS" w:eastAsia="Trebuchet MS" w:hAnsi="Trebuchet MS" w:cs="Trebuchet MS"/>
          <w:sz w:val="22"/>
          <w:szCs w:val="22"/>
        </w:rPr>
      </w:pPr>
    </w:p>
    <w:p w14:paraId="20875A9E" w14:textId="77777777" w:rsidR="00555772" w:rsidRDefault="00555772">
      <w:pPr>
        <w:ind w:left="0" w:right="20" w:hanging="2"/>
        <w:jc w:val="center"/>
        <w:rPr>
          <w:rFonts w:ascii="Trebuchet MS" w:eastAsia="Trebuchet MS" w:hAnsi="Trebuchet MS" w:cs="Trebuchet MS"/>
          <w:sz w:val="22"/>
          <w:szCs w:val="22"/>
        </w:rPr>
      </w:pPr>
    </w:p>
    <w:p w14:paraId="03AC199F" w14:textId="77777777" w:rsidR="00555772" w:rsidRDefault="00555772">
      <w:pPr>
        <w:ind w:left="0" w:right="20" w:hanging="2"/>
        <w:jc w:val="center"/>
        <w:rPr>
          <w:rFonts w:ascii="Trebuchet MS" w:eastAsia="Trebuchet MS" w:hAnsi="Trebuchet MS" w:cs="Trebuchet MS"/>
          <w:sz w:val="22"/>
          <w:szCs w:val="22"/>
        </w:rPr>
      </w:pPr>
    </w:p>
    <w:p w14:paraId="7C5FA167" w14:textId="77777777" w:rsidR="00555772" w:rsidRDefault="00D837D0">
      <w:pPr>
        <w:ind w:left="0" w:right="20" w:hanging="2"/>
        <w:jc w:val="center"/>
        <w:rPr>
          <w:rFonts w:ascii="Trebuchet MS" w:eastAsia="Trebuchet MS" w:hAnsi="Trebuchet MS" w:cs="Trebuchet MS"/>
          <w:sz w:val="22"/>
          <w:szCs w:val="22"/>
        </w:rPr>
      </w:pPr>
      <w:sdt>
        <w:sdtPr>
          <w:tag w:val="goog_rdk_81"/>
          <w:id w:val="760566974"/>
        </w:sdtPr>
        <w:sdtContent>
          <w:r w:rsidR="007943D5">
            <w:rPr>
              <w:rFonts w:ascii="Arial" w:eastAsia="Arial" w:hAnsi="Arial" w:cs="Arial"/>
              <w:b/>
              <w:sz w:val="22"/>
              <w:szCs w:val="22"/>
            </w:rPr>
            <w:t>POPULAȚIE</w:t>
          </w:r>
        </w:sdtContent>
      </w:sdt>
    </w:p>
    <w:tbl>
      <w:tblPr>
        <w:tblStyle w:val="a2"/>
        <w:tblW w:w="93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95"/>
        <w:gridCol w:w="4695"/>
      </w:tblGrid>
      <w:tr w:rsidR="00555772" w14:paraId="7BF66EBA" w14:textId="77777777">
        <w:tc>
          <w:tcPr>
            <w:tcW w:w="4695" w:type="dxa"/>
            <w:vAlign w:val="center"/>
          </w:tcPr>
          <w:p w14:paraId="7BBFF8E8"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PUNCTE TARI</w:t>
            </w:r>
          </w:p>
        </w:tc>
        <w:tc>
          <w:tcPr>
            <w:tcW w:w="4695" w:type="dxa"/>
            <w:vAlign w:val="center"/>
          </w:tcPr>
          <w:p w14:paraId="0EBCCC4D"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PUNCTE SLABE</w:t>
            </w:r>
          </w:p>
        </w:tc>
      </w:tr>
      <w:tr w:rsidR="00555772" w14:paraId="45F1CCD8" w14:textId="77777777">
        <w:tc>
          <w:tcPr>
            <w:tcW w:w="4695" w:type="dxa"/>
            <w:vAlign w:val="center"/>
          </w:tcPr>
          <w:p w14:paraId="3802BDB9" w14:textId="77777777" w:rsidR="00555772" w:rsidRDefault="007943D5">
            <w:pPr>
              <w:ind w:left="0" w:hanging="2"/>
              <w:jc w:val="center"/>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nu există conflicte majore între populația majoritară și populația minoritară</w:t>
            </w:r>
          </w:p>
        </w:tc>
        <w:tc>
          <w:tcPr>
            <w:tcW w:w="4695" w:type="dxa"/>
            <w:vAlign w:val="center"/>
          </w:tcPr>
          <w:p w14:paraId="5C352843"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sz w:val="22"/>
                <w:szCs w:val="22"/>
              </w:rPr>
              <w:t>populația stabilă a scăzut</w:t>
            </w:r>
          </w:p>
          <w:p w14:paraId="7E568C2B"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sz w:val="22"/>
                <w:szCs w:val="22"/>
              </w:rPr>
              <w:t>populația stabilă a îmbătrânit</w:t>
            </w:r>
          </w:p>
          <w:p w14:paraId="594C5B29" w14:textId="77777777" w:rsidR="00555772" w:rsidRDefault="00D837D0">
            <w:pPr>
              <w:ind w:left="0" w:right="20" w:hanging="2"/>
              <w:jc w:val="center"/>
              <w:rPr>
                <w:rFonts w:ascii="Trebuchet MS" w:eastAsia="Trebuchet MS" w:hAnsi="Trebuchet MS" w:cs="Trebuchet MS"/>
                <w:sz w:val="22"/>
                <w:szCs w:val="22"/>
              </w:rPr>
            </w:pPr>
            <w:sdt>
              <w:sdtPr>
                <w:tag w:val="goog_rdk_82"/>
                <w:id w:val="1240606455"/>
              </w:sdtPr>
              <w:sdtContent>
                <w:r w:rsidR="007943D5">
                  <w:rPr>
                    <w:rFonts w:ascii="Arial" w:eastAsia="Arial" w:hAnsi="Arial" w:cs="Arial"/>
                    <w:sz w:val="22"/>
                    <w:szCs w:val="22"/>
                  </w:rPr>
                  <w:t>rate mari ale asistenței sociale</w:t>
                </w:r>
              </w:sdtContent>
            </w:sdt>
          </w:p>
          <w:p w14:paraId="61521261" w14:textId="77777777" w:rsidR="00555772" w:rsidRDefault="00D837D0">
            <w:pPr>
              <w:ind w:left="0" w:right="20" w:hanging="2"/>
              <w:jc w:val="center"/>
              <w:rPr>
                <w:rFonts w:ascii="Trebuchet MS" w:eastAsia="Trebuchet MS" w:hAnsi="Trebuchet MS" w:cs="Trebuchet MS"/>
                <w:sz w:val="22"/>
                <w:szCs w:val="22"/>
              </w:rPr>
            </w:pPr>
            <w:sdt>
              <w:sdtPr>
                <w:tag w:val="goog_rdk_83"/>
                <w:id w:val="558527300"/>
              </w:sdtPr>
              <w:sdtContent>
                <w:r w:rsidR="007943D5">
                  <w:rPr>
                    <w:rFonts w:ascii="Arial" w:eastAsia="Arial" w:hAnsi="Arial" w:cs="Arial"/>
                    <w:sz w:val="22"/>
                    <w:szCs w:val="22"/>
                  </w:rPr>
                  <w:t>rate mari ale șomajului</w:t>
                </w:r>
              </w:sdtContent>
            </w:sdt>
          </w:p>
          <w:p w14:paraId="2497EEF4" w14:textId="77777777" w:rsidR="00555772" w:rsidRDefault="00D837D0">
            <w:pPr>
              <w:ind w:left="0" w:right="20" w:hanging="2"/>
              <w:jc w:val="center"/>
              <w:rPr>
                <w:rFonts w:ascii="Trebuchet MS" w:eastAsia="Trebuchet MS" w:hAnsi="Trebuchet MS" w:cs="Trebuchet MS"/>
                <w:sz w:val="22"/>
                <w:szCs w:val="22"/>
              </w:rPr>
            </w:pPr>
            <w:sdt>
              <w:sdtPr>
                <w:tag w:val="goog_rdk_84"/>
                <w:id w:val="1448662838"/>
              </w:sdtPr>
              <w:sdtContent>
                <w:r w:rsidR="007943D5">
                  <w:rPr>
                    <w:rFonts w:ascii="Arial" w:eastAsia="Arial" w:hAnsi="Arial" w:cs="Arial"/>
                    <w:sz w:val="22"/>
                    <w:szCs w:val="22"/>
                  </w:rPr>
                  <w:t>procente mici ale populației active</w:t>
                </w:r>
              </w:sdtContent>
            </w:sdt>
          </w:p>
          <w:p w14:paraId="73B6C6B4"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lipsa coeziunii sociale</w:t>
            </w:r>
          </w:p>
        </w:tc>
      </w:tr>
      <w:tr w:rsidR="00555772" w14:paraId="763E7CF6" w14:textId="77777777">
        <w:tc>
          <w:tcPr>
            <w:tcW w:w="4695" w:type="dxa"/>
            <w:vAlign w:val="center"/>
          </w:tcPr>
          <w:p w14:paraId="684C5235" w14:textId="77777777" w:rsidR="00555772" w:rsidRDefault="007943D5">
            <w:pPr>
              <w:ind w:left="0" w:hanging="2"/>
              <w:jc w:val="center"/>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OPORTUNITĂȚI</w:t>
            </w:r>
          </w:p>
        </w:tc>
        <w:tc>
          <w:tcPr>
            <w:tcW w:w="4695" w:type="dxa"/>
            <w:vAlign w:val="center"/>
          </w:tcPr>
          <w:p w14:paraId="52FAAFFE"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AMENINȚĂRI</w:t>
            </w:r>
          </w:p>
        </w:tc>
      </w:tr>
      <w:tr w:rsidR="00555772" w14:paraId="0F008F1E" w14:textId="77777777">
        <w:tc>
          <w:tcPr>
            <w:tcW w:w="4695" w:type="dxa"/>
            <w:vAlign w:val="center"/>
          </w:tcPr>
          <w:p w14:paraId="564CD377" w14:textId="77777777" w:rsidR="00555772" w:rsidRDefault="007943D5">
            <w:pPr>
              <w:ind w:left="0" w:hanging="2"/>
              <w:jc w:val="center"/>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oportunități de finanțare în   vederea dezvoltării capitalului uman</w:t>
            </w:r>
          </w:p>
        </w:tc>
        <w:tc>
          <w:tcPr>
            <w:tcW w:w="4695" w:type="dxa"/>
            <w:vAlign w:val="center"/>
          </w:tcPr>
          <w:p w14:paraId="5C595DDC" w14:textId="77777777" w:rsidR="00555772" w:rsidRDefault="00555772">
            <w:pPr>
              <w:ind w:left="0" w:right="20" w:hanging="2"/>
              <w:jc w:val="center"/>
              <w:rPr>
                <w:rFonts w:ascii="Trebuchet MS" w:eastAsia="Trebuchet MS" w:hAnsi="Trebuchet MS" w:cs="Trebuchet MS"/>
                <w:sz w:val="22"/>
                <w:szCs w:val="22"/>
              </w:rPr>
            </w:pPr>
          </w:p>
          <w:p w14:paraId="6B72B4C2"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sz w:val="22"/>
                <w:szCs w:val="22"/>
              </w:rPr>
              <w:t>indicele de capital uman este scăzut</w:t>
            </w:r>
          </w:p>
          <w:p w14:paraId="2A8D6FA3" w14:textId="77777777" w:rsidR="00555772" w:rsidRDefault="007943D5">
            <w:pPr>
              <w:ind w:left="0" w:right="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contrastul dintre piața muncii din cadrul teritoriului (statică) și piața muncii din imediata vecinătate a teritoriului (dinamică, Cluj-Napoca şi Turda) ca rezultat al modului de implementare a programelor precedente, reticență sporită din partea privaților cu privire la accesarea de fonduri europene</w:t>
            </w:r>
          </w:p>
        </w:tc>
      </w:tr>
    </w:tbl>
    <w:p w14:paraId="237F2FA4" w14:textId="77777777" w:rsidR="00555772" w:rsidRDefault="00D837D0">
      <w:pPr>
        <w:ind w:left="0" w:hanging="2"/>
        <w:rPr>
          <w:rFonts w:ascii="Trebuchet MS" w:eastAsia="Trebuchet MS" w:hAnsi="Trebuchet MS" w:cs="Trebuchet MS"/>
          <w:sz w:val="22"/>
          <w:szCs w:val="22"/>
        </w:rPr>
      </w:pPr>
      <w:sdt>
        <w:sdtPr>
          <w:tag w:val="goog_rdk_85"/>
          <w:id w:val="-1865347251"/>
        </w:sdtPr>
        <w:sdtContent>
          <w:r w:rsidR="007943D5">
            <w:rPr>
              <w:rFonts w:ascii="Arial" w:eastAsia="Arial" w:hAnsi="Arial" w:cs="Arial"/>
              <w:sz w:val="22"/>
              <w:szCs w:val="22"/>
            </w:rPr>
            <w:t>*negru: concluzii fundamentate pe date cantitative, extrase din rapoarte și statistici</w:t>
          </w:r>
        </w:sdtContent>
      </w:sdt>
    </w:p>
    <w:p w14:paraId="615373D4" w14:textId="77777777" w:rsidR="00555772" w:rsidRDefault="00555772">
      <w:pPr>
        <w:ind w:left="0" w:hanging="2"/>
        <w:rPr>
          <w:rFonts w:ascii="Times New Roman" w:eastAsia="Times New Roman" w:hAnsi="Times New Roman" w:cs="Times New Roman"/>
        </w:rPr>
      </w:pPr>
    </w:p>
    <w:p w14:paraId="598F7045"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**gri: concluzii fundamentate pe date calitative, obținute în cadrul consultărilor</w:t>
      </w:r>
    </w:p>
    <w:p w14:paraId="6ED2E240" w14:textId="77777777" w:rsidR="00555772" w:rsidRDefault="00555772">
      <w:pPr>
        <w:ind w:left="0" w:hanging="2"/>
        <w:rPr>
          <w:rFonts w:ascii="Trebuchet MS" w:eastAsia="Trebuchet MS" w:hAnsi="Trebuchet MS" w:cs="Trebuchet MS"/>
          <w:color w:val="808080"/>
          <w:sz w:val="22"/>
          <w:szCs w:val="22"/>
        </w:rPr>
      </w:pPr>
    </w:p>
    <w:p w14:paraId="2B3EB3A0"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ACTIVITĂȚI ECONOMICE</w:t>
      </w:r>
    </w:p>
    <w:p w14:paraId="1F7DDD10" w14:textId="77777777" w:rsidR="00555772" w:rsidRDefault="00555772">
      <w:pPr>
        <w:ind w:left="0" w:hanging="2"/>
        <w:jc w:val="center"/>
        <w:rPr>
          <w:rFonts w:ascii="Trebuchet MS" w:eastAsia="Trebuchet MS" w:hAnsi="Trebuchet MS" w:cs="Trebuchet MS"/>
          <w:sz w:val="22"/>
          <w:szCs w:val="22"/>
        </w:rPr>
      </w:pPr>
    </w:p>
    <w:tbl>
      <w:tblPr>
        <w:tblStyle w:val="a3"/>
        <w:tblW w:w="9270" w:type="dxa"/>
        <w:tblInd w:w="12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26"/>
        <w:gridCol w:w="4644"/>
      </w:tblGrid>
      <w:tr w:rsidR="00555772" w14:paraId="30A1401A" w14:textId="77777777">
        <w:tc>
          <w:tcPr>
            <w:tcW w:w="4626" w:type="dxa"/>
            <w:vAlign w:val="center"/>
          </w:tcPr>
          <w:p w14:paraId="3A9683C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PUNCTE TARI</w:t>
            </w:r>
          </w:p>
        </w:tc>
        <w:tc>
          <w:tcPr>
            <w:tcW w:w="4644" w:type="dxa"/>
            <w:vAlign w:val="center"/>
          </w:tcPr>
          <w:p w14:paraId="3B4A68B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PUNCTE SLABE</w:t>
            </w:r>
          </w:p>
        </w:tc>
      </w:tr>
      <w:tr w:rsidR="00555772" w14:paraId="557C4497" w14:textId="77777777">
        <w:tc>
          <w:tcPr>
            <w:tcW w:w="4626" w:type="dxa"/>
            <w:vAlign w:val="center"/>
          </w:tcPr>
          <w:p w14:paraId="352501A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existența a 2.419 gospodării</w:t>
            </w:r>
          </w:p>
          <w:p w14:paraId="67BE610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individuale</w:t>
            </w:r>
          </w:p>
        </w:tc>
        <w:tc>
          <w:tcPr>
            <w:tcW w:w="4644" w:type="dxa"/>
            <w:vAlign w:val="center"/>
          </w:tcPr>
          <w:p w14:paraId="0D9E1EB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fragmentarea fondului funciar</w:t>
            </w:r>
          </w:p>
          <w:p w14:paraId="060C4685"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număr redus producători avizați</w:t>
            </w:r>
          </w:p>
          <w:p w14:paraId="1FFA041B"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număr redus producători certificați (0 produse tradiționale, 0 rețete consacrate, 10 producători certificați eco)</w:t>
            </w:r>
          </w:p>
        </w:tc>
      </w:tr>
      <w:tr w:rsidR="00555772" w14:paraId="6FE56AF9" w14:textId="77777777">
        <w:tc>
          <w:tcPr>
            <w:tcW w:w="4626" w:type="dxa"/>
            <w:vAlign w:val="center"/>
          </w:tcPr>
          <w:p w14:paraId="1B604B52" w14:textId="77777777" w:rsidR="00555772" w:rsidRDefault="00D837D0">
            <w:pPr>
              <w:ind w:left="0" w:hanging="2"/>
              <w:jc w:val="center"/>
              <w:rPr>
                <w:rFonts w:ascii="Trebuchet MS" w:eastAsia="Trebuchet MS" w:hAnsi="Trebuchet MS" w:cs="Trebuchet MS"/>
                <w:sz w:val="22"/>
                <w:szCs w:val="22"/>
              </w:rPr>
            </w:pPr>
            <w:sdt>
              <w:sdtPr>
                <w:tag w:val="goog_rdk_86"/>
                <w:id w:val="1112783700"/>
              </w:sdtPr>
              <w:sdtContent>
                <w:r w:rsidR="007943D5">
                  <w:rPr>
                    <w:rFonts w:ascii="Arial" w:eastAsia="Arial" w:hAnsi="Arial" w:cs="Arial"/>
                    <w:sz w:val="22"/>
                    <w:szCs w:val="22"/>
                  </w:rPr>
                  <w:t>15 asociații agricole</w:t>
                </w:r>
              </w:sdtContent>
            </w:sdt>
          </w:p>
          <w:p w14:paraId="583642EF" w14:textId="77777777" w:rsidR="00555772" w:rsidRDefault="00D837D0">
            <w:pPr>
              <w:ind w:left="0" w:hanging="2"/>
              <w:jc w:val="center"/>
              <w:rPr>
                <w:rFonts w:ascii="Trebuchet MS" w:eastAsia="Trebuchet MS" w:hAnsi="Trebuchet MS" w:cs="Trebuchet MS"/>
                <w:sz w:val="22"/>
                <w:szCs w:val="22"/>
              </w:rPr>
            </w:pPr>
            <w:sdt>
              <w:sdtPr>
                <w:tag w:val="goog_rdk_87"/>
                <w:id w:val="-521857955"/>
              </w:sdtPr>
              <w:sdtContent>
                <w:r w:rsidR="007943D5">
                  <w:rPr>
                    <w:rFonts w:ascii="Arial" w:eastAsia="Arial" w:hAnsi="Arial" w:cs="Arial"/>
                    <w:sz w:val="22"/>
                    <w:szCs w:val="22"/>
                  </w:rPr>
                  <w:t>10 asociații silvicole</w:t>
                </w:r>
              </w:sdtContent>
            </w:sdt>
          </w:p>
          <w:p w14:paraId="34B2A2DE" w14:textId="77777777" w:rsidR="00555772" w:rsidRDefault="00555772">
            <w:pPr>
              <w:ind w:left="0" w:hanging="2"/>
              <w:jc w:val="center"/>
              <w:rPr>
                <w:rFonts w:ascii="Trebuchet MS" w:eastAsia="Trebuchet MS" w:hAnsi="Trebuchet MS" w:cs="Trebuchet MS"/>
                <w:sz w:val="22"/>
                <w:szCs w:val="22"/>
              </w:rPr>
            </w:pPr>
          </w:p>
        </w:tc>
        <w:tc>
          <w:tcPr>
            <w:tcW w:w="4644" w:type="dxa"/>
            <w:vAlign w:val="center"/>
          </w:tcPr>
          <w:p w14:paraId="441EE28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Capacitate redusă a asociatiilor existente, majoritatea contribuind la creșterea reticenței membrilor față de modelele asociative</w:t>
            </w:r>
          </w:p>
        </w:tc>
      </w:tr>
      <w:tr w:rsidR="00555772" w14:paraId="716F3923" w14:textId="77777777">
        <w:tc>
          <w:tcPr>
            <w:tcW w:w="4626" w:type="dxa"/>
            <w:vAlign w:val="center"/>
          </w:tcPr>
          <w:p w14:paraId="4F45BE0E" w14:textId="77777777" w:rsidR="00555772" w:rsidRDefault="007943D5">
            <w:pPr>
              <w:spacing w:line="237" w:lineRule="auto"/>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deschidere față de asociere în rândul tinerilor</w:t>
            </w:r>
          </w:p>
          <w:p w14:paraId="4198F2A2" w14:textId="77777777" w:rsidR="00555772" w:rsidRDefault="00555772">
            <w:pPr>
              <w:ind w:left="0" w:hanging="2"/>
              <w:jc w:val="center"/>
              <w:rPr>
                <w:rFonts w:ascii="Trebuchet MS" w:eastAsia="Trebuchet MS" w:hAnsi="Trebuchet MS" w:cs="Trebuchet MS"/>
                <w:sz w:val="22"/>
                <w:szCs w:val="22"/>
              </w:rPr>
            </w:pPr>
          </w:p>
        </w:tc>
        <w:tc>
          <w:tcPr>
            <w:tcW w:w="4644" w:type="dxa"/>
            <w:vAlign w:val="center"/>
          </w:tcPr>
          <w:p w14:paraId="23A0F8A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Reticență față de asociere în rândul vârstnicilor</w:t>
            </w:r>
          </w:p>
        </w:tc>
      </w:tr>
      <w:tr w:rsidR="00555772" w14:paraId="3AA8FE4F" w14:textId="77777777">
        <w:tc>
          <w:tcPr>
            <w:tcW w:w="4626" w:type="dxa"/>
            <w:vAlign w:val="center"/>
          </w:tcPr>
          <w:p w14:paraId="52EFEF32" w14:textId="77777777" w:rsidR="00555772" w:rsidRDefault="007943D5">
            <w:pPr>
              <w:spacing w:line="238" w:lineRule="auto"/>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lastRenderedPageBreak/>
              <w:t>deschidere față de tranziția către agricultura ecologică în rândul tinerilor</w:t>
            </w:r>
          </w:p>
          <w:p w14:paraId="59B83830" w14:textId="77777777" w:rsidR="00555772" w:rsidRDefault="00555772">
            <w:pPr>
              <w:spacing w:line="238" w:lineRule="auto"/>
              <w:ind w:left="0" w:hanging="2"/>
              <w:jc w:val="center"/>
              <w:rPr>
                <w:rFonts w:ascii="Trebuchet MS" w:eastAsia="Trebuchet MS" w:hAnsi="Trebuchet MS" w:cs="Trebuchet MS"/>
                <w:sz w:val="22"/>
                <w:szCs w:val="22"/>
              </w:rPr>
            </w:pPr>
          </w:p>
        </w:tc>
        <w:tc>
          <w:tcPr>
            <w:tcW w:w="4644" w:type="dxa"/>
            <w:vAlign w:val="center"/>
          </w:tcPr>
          <w:p w14:paraId="0B508047" w14:textId="77777777" w:rsidR="00555772" w:rsidRDefault="007943D5">
            <w:pPr>
              <w:spacing w:line="237"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reticență față de tranziția către agricultura ecologică în rândul vârstnicilor</w:t>
            </w:r>
          </w:p>
          <w:p w14:paraId="2A55DA6B" w14:textId="77777777" w:rsidR="00555772" w:rsidRDefault="00555772">
            <w:pPr>
              <w:spacing w:line="237" w:lineRule="auto"/>
              <w:ind w:left="0" w:right="220" w:hanging="2"/>
              <w:jc w:val="center"/>
              <w:rPr>
                <w:rFonts w:ascii="Trebuchet MS" w:eastAsia="Trebuchet MS" w:hAnsi="Trebuchet MS" w:cs="Trebuchet MS"/>
                <w:sz w:val="22"/>
                <w:szCs w:val="22"/>
              </w:rPr>
            </w:pPr>
          </w:p>
        </w:tc>
      </w:tr>
      <w:tr w:rsidR="00555772" w14:paraId="739154BB" w14:textId="77777777">
        <w:tc>
          <w:tcPr>
            <w:tcW w:w="4626" w:type="dxa"/>
            <w:vAlign w:val="center"/>
          </w:tcPr>
          <w:p w14:paraId="0030E276" w14:textId="77777777" w:rsidR="00555772" w:rsidRDefault="007943D5">
            <w:pPr>
              <w:spacing w:line="238" w:lineRule="auto"/>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deschidere față de tranziția către produse nișate în rândul tinerilor</w:t>
            </w:r>
          </w:p>
          <w:p w14:paraId="6E6C8076" w14:textId="77777777" w:rsidR="00555772" w:rsidRDefault="00555772">
            <w:pPr>
              <w:ind w:left="0" w:hanging="2"/>
              <w:jc w:val="center"/>
              <w:rPr>
                <w:rFonts w:ascii="Trebuchet MS" w:eastAsia="Trebuchet MS" w:hAnsi="Trebuchet MS" w:cs="Trebuchet MS"/>
                <w:sz w:val="22"/>
                <w:szCs w:val="22"/>
              </w:rPr>
            </w:pPr>
          </w:p>
        </w:tc>
        <w:tc>
          <w:tcPr>
            <w:tcW w:w="4644" w:type="dxa"/>
            <w:vAlign w:val="center"/>
          </w:tcPr>
          <w:p w14:paraId="53892687" w14:textId="77777777" w:rsidR="00555772" w:rsidRDefault="007943D5">
            <w:pPr>
              <w:spacing w:line="237"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reticență față de tranziția către produse nișate în rândul vârstnicilor</w:t>
            </w:r>
          </w:p>
          <w:p w14:paraId="4F97F46A" w14:textId="77777777" w:rsidR="00555772" w:rsidRDefault="00555772">
            <w:pPr>
              <w:spacing w:line="237" w:lineRule="auto"/>
              <w:ind w:left="0" w:right="220" w:hanging="2"/>
              <w:jc w:val="center"/>
              <w:rPr>
                <w:rFonts w:ascii="Trebuchet MS" w:eastAsia="Trebuchet MS" w:hAnsi="Trebuchet MS" w:cs="Trebuchet MS"/>
                <w:color w:val="808080"/>
                <w:sz w:val="22"/>
                <w:szCs w:val="22"/>
              </w:rPr>
            </w:pPr>
          </w:p>
          <w:p w14:paraId="13886B84" w14:textId="77777777" w:rsidR="00555772" w:rsidRDefault="00555772">
            <w:pPr>
              <w:ind w:left="0" w:hanging="2"/>
              <w:jc w:val="center"/>
              <w:rPr>
                <w:rFonts w:ascii="Trebuchet MS" w:eastAsia="Trebuchet MS" w:hAnsi="Trebuchet MS" w:cs="Trebuchet MS"/>
                <w:sz w:val="22"/>
                <w:szCs w:val="22"/>
              </w:rPr>
            </w:pPr>
          </w:p>
        </w:tc>
      </w:tr>
      <w:tr w:rsidR="00555772" w14:paraId="0DE1721B" w14:textId="77777777">
        <w:tc>
          <w:tcPr>
            <w:tcW w:w="4626" w:type="dxa"/>
            <w:vAlign w:val="center"/>
          </w:tcPr>
          <w:p w14:paraId="296C8977" w14:textId="77777777" w:rsidR="00555772" w:rsidRDefault="00555772">
            <w:pPr>
              <w:ind w:left="0" w:hanging="2"/>
              <w:jc w:val="center"/>
              <w:rPr>
                <w:rFonts w:ascii="Trebuchet MS" w:eastAsia="Trebuchet MS" w:hAnsi="Trebuchet MS" w:cs="Trebuchet MS"/>
                <w:sz w:val="22"/>
                <w:szCs w:val="22"/>
              </w:rPr>
            </w:pPr>
          </w:p>
        </w:tc>
        <w:tc>
          <w:tcPr>
            <w:tcW w:w="4644" w:type="dxa"/>
            <w:vAlign w:val="center"/>
          </w:tcPr>
          <w:p w14:paraId="43E253B3"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fermierii și producătorii nu sunt la curent cu regulamentele comunitare și normele naționale (ex: ecocondiționalitate)</w:t>
            </w:r>
          </w:p>
          <w:p w14:paraId="5CB1E014" w14:textId="77777777" w:rsidR="00555772" w:rsidRDefault="007943D5">
            <w:pPr>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lipsa culturii antreprenoriale</w:t>
            </w:r>
          </w:p>
          <w:p w14:paraId="2EEE483E" w14:textId="77777777" w:rsidR="00555772" w:rsidRDefault="007943D5">
            <w:pPr>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lipsa capacității manageriale</w:t>
            </w:r>
          </w:p>
          <w:p w14:paraId="0656385C" w14:textId="77777777" w:rsidR="00555772" w:rsidRDefault="007943D5">
            <w:pPr>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lipsa orientării spre piață</w:t>
            </w:r>
          </w:p>
          <w:p w14:paraId="34BCDFFD" w14:textId="77777777" w:rsidR="00555772" w:rsidRDefault="00555772">
            <w:pPr>
              <w:ind w:left="0" w:right="220" w:hanging="2"/>
              <w:jc w:val="center"/>
              <w:rPr>
                <w:rFonts w:ascii="Trebuchet MS" w:eastAsia="Trebuchet MS" w:hAnsi="Trebuchet MS" w:cs="Trebuchet MS"/>
                <w:color w:val="808080"/>
                <w:sz w:val="22"/>
                <w:szCs w:val="22"/>
              </w:rPr>
            </w:pPr>
          </w:p>
          <w:p w14:paraId="4CE9BA16" w14:textId="77777777" w:rsidR="00555772" w:rsidRDefault="00555772">
            <w:pPr>
              <w:spacing w:line="238" w:lineRule="auto"/>
              <w:ind w:left="0" w:right="220" w:hanging="2"/>
              <w:jc w:val="center"/>
              <w:rPr>
                <w:rFonts w:ascii="Trebuchet MS" w:eastAsia="Trebuchet MS" w:hAnsi="Trebuchet MS" w:cs="Trebuchet MS"/>
                <w:color w:val="808080"/>
                <w:sz w:val="22"/>
                <w:szCs w:val="22"/>
              </w:rPr>
            </w:pPr>
          </w:p>
          <w:p w14:paraId="3D94BB47" w14:textId="77777777" w:rsidR="00555772" w:rsidRDefault="00555772">
            <w:pPr>
              <w:ind w:left="0" w:hanging="2"/>
              <w:jc w:val="center"/>
              <w:rPr>
                <w:rFonts w:ascii="Trebuchet MS" w:eastAsia="Trebuchet MS" w:hAnsi="Trebuchet MS" w:cs="Trebuchet MS"/>
                <w:sz w:val="22"/>
                <w:szCs w:val="22"/>
              </w:rPr>
            </w:pPr>
          </w:p>
        </w:tc>
      </w:tr>
      <w:tr w:rsidR="00555772" w14:paraId="60199326" w14:textId="77777777">
        <w:tc>
          <w:tcPr>
            <w:tcW w:w="9270" w:type="dxa"/>
            <w:gridSpan w:val="2"/>
            <w:vAlign w:val="center"/>
          </w:tcPr>
          <w:p w14:paraId="1CE32B16" w14:textId="77777777" w:rsidR="00555772" w:rsidRDefault="00555772">
            <w:pPr>
              <w:ind w:left="0" w:right="6" w:hanging="2"/>
              <w:jc w:val="center"/>
              <w:rPr>
                <w:rFonts w:ascii="Trebuchet MS" w:eastAsia="Trebuchet MS" w:hAnsi="Trebuchet MS" w:cs="Trebuchet MS"/>
                <w:color w:val="E36C0A"/>
                <w:sz w:val="22"/>
                <w:szCs w:val="22"/>
              </w:rPr>
            </w:pPr>
          </w:p>
          <w:p w14:paraId="51F8A416" w14:textId="77777777" w:rsidR="00555772" w:rsidRDefault="00555772">
            <w:pPr>
              <w:ind w:left="0" w:right="6" w:hanging="2"/>
              <w:jc w:val="center"/>
              <w:rPr>
                <w:rFonts w:ascii="Trebuchet MS" w:eastAsia="Trebuchet MS" w:hAnsi="Trebuchet MS" w:cs="Trebuchet MS"/>
                <w:color w:val="E36C0A"/>
                <w:sz w:val="22"/>
                <w:szCs w:val="22"/>
              </w:rPr>
            </w:pPr>
          </w:p>
          <w:p w14:paraId="4ABBC991" w14:textId="77777777" w:rsidR="00555772" w:rsidRDefault="007943D5">
            <w:pPr>
              <w:ind w:left="0" w:right="6"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Produse de origine animală</w:t>
            </w:r>
          </w:p>
          <w:p w14:paraId="213096E5" w14:textId="77777777" w:rsidR="00555772" w:rsidRDefault="00D837D0">
            <w:pPr>
              <w:spacing w:line="238" w:lineRule="auto"/>
              <w:ind w:left="0" w:right="220" w:hanging="2"/>
              <w:jc w:val="center"/>
              <w:rPr>
                <w:rFonts w:ascii="Trebuchet MS" w:eastAsia="Trebuchet MS" w:hAnsi="Trebuchet MS" w:cs="Trebuchet MS"/>
                <w:color w:val="808080"/>
                <w:sz w:val="22"/>
                <w:szCs w:val="22"/>
              </w:rPr>
            </w:pPr>
            <w:sdt>
              <w:sdtPr>
                <w:tag w:val="goog_rdk_88"/>
                <w:id w:val="-2019990866"/>
              </w:sdtPr>
              <w:sdtContent>
                <w:r w:rsidR="007943D5">
                  <w:rPr>
                    <w:rFonts w:ascii="Arial" w:eastAsia="Arial" w:hAnsi="Arial" w:cs="Arial"/>
                    <w:color w:val="FABF8F"/>
                    <w:sz w:val="22"/>
                    <w:szCs w:val="22"/>
                  </w:rPr>
                  <w:t>sectorul creștere animale este definitoriu în 9 din 9 UAT</w:t>
                </w:r>
              </w:sdtContent>
            </w:sdt>
          </w:p>
        </w:tc>
      </w:tr>
      <w:tr w:rsidR="00555772" w14:paraId="040B00BC" w14:textId="77777777">
        <w:tc>
          <w:tcPr>
            <w:tcW w:w="4626" w:type="dxa"/>
            <w:vAlign w:val="center"/>
          </w:tcPr>
          <w:p w14:paraId="502F0F57" w14:textId="77777777" w:rsidR="00555772" w:rsidRDefault="00555772">
            <w:pPr>
              <w:ind w:left="0" w:hanging="2"/>
              <w:jc w:val="center"/>
              <w:rPr>
                <w:rFonts w:ascii="Trebuchet MS" w:eastAsia="Trebuchet MS" w:hAnsi="Trebuchet MS" w:cs="Trebuchet MS"/>
                <w:sz w:val="22"/>
                <w:szCs w:val="22"/>
              </w:rPr>
            </w:pPr>
          </w:p>
          <w:p w14:paraId="386C641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prezența pajiștilor cu înaltă valoare naturală</w:t>
            </w:r>
          </w:p>
          <w:p w14:paraId="31484D8D" w14:textId="77777777" w:rsidR="00555772" w:rsidRDefault="00555772">
            <w:pPr>
              <w:ind w:left="0" w:hanging="2"/>
              <w:jc w:val="center"/>
              <w:rPr>
                <w:rFonts w:ascii="Trebuchet MS" w:eastAsia="Trebuchet MS" w:hAnsi="Trebuchet MS" w:cs="Trebuchet MS"/>
                <w:sz w:val="22"/>
                <w:szCs w:val="22"/>
              </w:rPr>
            </w:pPr>
          </w:p>
        </w:tc>
        <w:tc>
          <w:tcPr>
            <w:tcW w:w="4644" w:type="dxa"/>
            <w:vAlign w:val="center"/>
          </w:tcPr>
          <w:p w14:paraId="3DD3DE7C" w14:textId="77777777" w:rsidR="00555772" w:rsidRDefault="00D837D0">
            <w:pPr>
              <w:spacing w:line="238" w:lineRule="auto"/>
              <w:ind w:left="0" w:right="220" w:hanging="2"/>
              <w:jc w:val="center"/>
              <w:rPr>
                <w:rFonts w:ascii="Trebuchet MS" w:eastAsia="Trebuchet MS" w:hAnsi="Trebuchet MS" w:cs="Trebuchet MS"/>
                <w:color w:val="808080"/>
                <w:sz w:val="22"/>
                <w:szCs w:val="22"/>
              </w:rPr>
            </w:pPr>
            <w:sdt>
              <w:sdtPr>
                <w:tag w:val="goog_rdk_89"/>
                <w:id w:val="140392322"/>
              </w:sdtPr>
              <w:sdtContent>
                <w:r w:rsidR="007943D5">
                  <w:rPr>
                    <w:rFonts w:ascii="Arial" w:eastAsia="Arial" w:hAnsi="Arial" w:cs="Arial"/>
                    <w:sz w:val="22"/>
                    <w:szCs w:val="22"/>
                  </w:rPr>
                  <w:t>prezența pantelor medii pronunțate</w:t>
                </w:r>
              </w:sdtContent>
            </w:sdt>
          </w:p>
        </w:tc>
      </w:tr>
      <w:tr w:rsidR="00555772" w14:paraId="41A562C3" w14:textId="77777777">
        <w:tc>
          <w:tcPr>
            <w:tcW w:w="4626" w:type="dxa"/>
            <w:vAlign w:val="center"/>
          </w:tcPr>
          <w:p w14:paraId="3527DCE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37,48% din suprafață este reprezentată de pășuni și fânețe</w:t>
            </w:r>
          </w:p>
        </w:tc>
        <w:tc>
          <w:tcPr>
            <w:tcW w:w="4644" w:type="dxa"/>
            <w:vAlign w:val="center"/>
          </w:tcPr>
          <w:p w14:paraId="5553458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potențial de producție neirigat scăzut și mediu al pășunilor și fânețelor</w:t>
            </w:r>
          </w:p>
          <w:p w14:paraId="769EB57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0 amenajamente pastorale</w:t>
            </w:r>
          </w:p>
        </w:tc>
      </w:tr>
      <w:tr w:rsidR="00555772" w14:paraId="08541435" w14:textId="77777777">
        <w:tc>
          <w:tcPr>
            <w:tcW w:w="4626" w:type="dxa"/>
            <w:vAlign w:val="center"/>
          </w:tcPr>
          <w:p w14:paraId="00CAB17A" w14:textId="77777777" w:rsidR="00555772" w:rsidRDefault="00D837D0">
            <w:pPr>
              <w:ind w:left="0" w:hanging="2"/>
              <w:jc w:val="center"/>
              <w:rPr>
                <w:rFonts w:ascii="Trebuchet MS" w:eastAsia="Trebuchet MS" w:hAnsi="Trebuchet MS" w:cs="Trebuchet MS"/>
                <w:color w:val="808080"/>
                <w:sz w:val="22"/>
                <w:szCs w:val="22"/>
              </w:rPr>
            </w:pPr>
            <w:sdt>
              <w:sdtPr>
                <w:tag w:val="goog_rdk_90"/>
                <w:id w:val="-896971913"/>
              </w:sdtPr>
              <w:sdtContent>
                <w:r w:rsidR="007943D5">
                  <w:rPr>
                    <w:rFonts w:ascii="Arial" w:eastAsia="Arial" w:hAnsi="Arial" w:cs="Arial"/>
                    <w:color w:val="808080"/>
                    <w:sz w:val="22"/>
                    <w:szCs w:val="22"/>
                  </w:rPr>
                  <w:t>efective de animale în creștere</w:t>
                </w:r>
              </w:sdtContent>
            </w:sdt>
          </w:p>
          <w:p w14:paraId="7B07589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1.114 capete bovine</w:t>
            </w:r>
          </w:p>
          <w:p w14:paraId="63DF107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733 capete caprine</w:t>
            </w:r>
          </w:p>
          <w:p w14:paraId="7F88A39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3.450 capete ovine</w:t>
            </w:r>
          </w:p>
        </w:tc>
        <w:tc>
          <w:tcPr>
            <w:tcW w:w="4644" w:type="dxa"/>
            <w:vAlign w:val="center"/>
          </w:tcPr>
          <w:p w14:paraId="37F8AE53"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pășunile sunt supraîncărcate, pășunile sunt împădurite</w:t>
            </w:r>
          </w:p>
          <w:p w14:paraId="5A44714E"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pășunile nu se curăță, pășunile nu se târlesc</w:t>
            </w:r>
          </w:p>
          <w:p w14:paraId="0EBB9E4C"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calitate inferioară furaje</w:t>
            </w:r>
          </w:p>
          <w:p w14:paraId="4EB47EBC"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calitate inferioară material genetic</w:t>
            </w:r>
          </w:p>
          <w:p w14:paraId="7D6EC3D1"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preocupare bunăstare animale</w:t>
            </w:r>
          </w:p>
          <w:p w14:paraId="1D5B1ABF"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animalele deținute nu sunt de rasă, cu implicații la nivelul productivității</w:t>
            </w:r>
          </w:p>
          <w:p w14:paraId="4B1DC191"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animalele deținute nu sunt specializate, cu implicații la nivelul productivității</w:t>
            </w:r>
          </w:p>
          <w:p w14:paraId="4F97A9A6" w14:textId="77777777" w:rsidR="00555772" w:rsidRDefault="00555772">
            <w:pPr>
              <w:spacing w:line="238" w:lineRule="auto"/>
              <w:ind w:left="0" w:right="220" w:hanging="2"/>
              <w:jc w:val="center"/>
              <w:rPr>
                <w:rFonts w:ascii="Trebuchet MS" w:eastAsia="Trebuchet MS" w:hAnsi="Trebuchet MS" w:cs="Trebuchet MS"/>
                <w:color w:val="808080"/>
                <w:sz w:val="22"/>
                <w:szCs w:val="22"/>
              </w:rPr>
            </w:pPr>
          </w:p>
        </w:tc>
      </w:tr>
      <w:tr w:rsidR="00555772" w14:paraId="36636D1E" w14:textId="77777777">
        <w:tc>
          <w:tcPr>
            <w:tcW w:w="4626" w:type="dxa"/>
            <w:vAlign w:val="center"/>
          </w:tcPr>
          <w:p w14:paraId="1C97F2F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existența a 130 societăți agricole</w:t>
            </w:r>
          </w:p>
        </w:tc>
        <w:tc>
          <w:tcPr>
            <w:tcW w:w="4644" w:type="dxa"/>
            <w:vAlign w:val="center"/>
          </w:tcPr>
          <w:p w14:paraId="0C51EDE4"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capacitate scăzută de colectare a laptelui</w:t>
            </w:r>
          </w:p>
          <w:p w14:paraId="3E2001B8"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capacitate medie de industrializare a laptelui</w:t>
            </w:r>
          </w:p>
          <w:p w14:paraId="6CEECB07"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capacitate preponderent scăzută de abatorizare a bovinelor, caprinelor, ovinelor și porcinelor</w:t>
            </w:r>
          </w:p>
          <w:p w14:paraId="1FEFCDEC"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capacitate preponderent medie de prelucrare a cărnii bovinelor, caprinelor, ovinelor și porcinelor</w:t>
            </w:r>
          </w:p>
          <w:p w14:paraId="4DBB8C4F"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0 operatori economici dețin sau exploatează spații autorizate pentru depozitarea produselor Agricole</w:t>
            </w:r>
          </w:p>
          <w:p w14:paraId="2F0287AB"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0 măcelării, 0 carmangerii, 0 centre sacrificare păsări</w:t>
            </w:r>
          </w:p>
          <w:p w14:paraId="0F1B8437"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lastRenderedPageBreak/>
              <w:t>0 centre colectare vânat sălbatic, 2 automate vânzare lapte crud</w:t>
            </w:r>
          </w:p>
          <w:p w14:paraId="2DABE455" w14:textId="77777777" w:rsidR="00555772" w:rsidRDefault="00555772">
            <w:pPr>
              <w:spacing w:line="238" w:lineRule="auto"/>
              <w:ind w:left="0" w:right="220" w:hanging="2"/>
              <w:jc w:val="center"/>
              <w:rPr>
                <w:rFonts w:ascii="Trebuchet MS" w:eastAsia="Trebuchet MS" w:hAnsi="Trebuchet MS" w:cs="Trebuchet MS"/>
                <w:color w:val="808080"/>
                <w:sz w:val="22"/>
                <w:szCs w:val="22"/>
              </w:rPr>
            </w:pPr>
          </w:p>
        </w:tc>
      </w:tr>
      <w:tr w:rsidR="00555772" w14:paraId="4E8962B9" w14:textId="77777777">
        <w:tc>
          <w:tcPr>
            <w:tcW w:w="9270" w:type="dxa"/>
            <w:gridSpan w:val="2"/>
            <w:vAlign w:val="center"/>
          </w:tcPr>
          <w:p w14:paraId="1F5DE261"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E36C0A"/>
                <w:sz w:val="22"/>
                <w:szCs w:val="22"/>
              </w:rPr>
              <w:lastRenderedPageBreak/>
              <w:t>Produse de origine non-animală</w:t>
            </w:r>
          </w:p>
          <w:p w14:paraId="6FC26BD7" w14:textId="77777777" w:rsidR="00555772" w:rsidRDefault="007943D5">
            <w:pPr>
              <w:spacing w:line="257" w:lineRule="auto"/>
              <w:ind w:left="0" w:right="146" w:hanging="2"/>
              <w:jc w:val="center"/>
              <w:rPr>
                <w:rFonts w:ascii="Trebuchet MS" w:eastAsia="Trebuchet MS" w:hAnsi="Trebuchet MS" w:cs="Trebuchet MS"/>
                <w:color w:val="FF0000"/>
                <w:sz w:val="21"/>
                <w:szCs w:val="21"/>
              </w:rPr>
            </w:pPr>
            <w:r>
              <w:rPr>
                <w:rFonts w:ascii="Trebuchet MS" w:eastAsia="Trebuchet MS" w:hAnsi="Trebuchet MS" w:cs="Trebuchet MS"/>
                <w:color w:val="FF0000"/>
                <w:sz w:val="21"/>
                <w:szCs w:val="21"/>
              </w:rPr>
              <w:t>sectorul cultivare vegetale definitoriu în 3 din 9 UAT; sectorul exploatare forestieră definitoriu în 3 din 9 UAT; sectorul floră spontană definitoriu în 4 din 9 UAT</w:t>
            </w:r>
          </w:p>
          <w:p w14:paraId="10B017B0" w14:textId="77777777" w:rsidR="00555772" w:rsidRDefault="00555772">
            <w:pPr>
              <w:spacing w:line="238" w:lineRule="auto"/>
              <w:ind w:left="0" w:right="220" w:hanging="2"/>
              <w:jc w:val="center"/>
              <w:rPr>
                <w:rFonts w:ascii="Trebuchet MS" w:eastAsia="Trebuchet MS" w:hAnsi="Trebuchet MS" w:cs="Trebuchet MS"/>
                <w:color w:val="808080"/>
                <w:sz w:val="22"/>
                <w:szCs w:val="22"/>
              </w:rPr>
            </w:pPr>
          </w:p>
        </w:tc>
      </w:tr>
      <w:tr w:rsidR="00555772" w14:paraId="25C151D7" w14:textId="77777777">
        <w:tc>
          <w:tcPr>
            <w:tcW w:w="4626" w:type="dxa"/>
            <w:vAlign w:val="center"/>
          </w:tcPr>
          <w:p w14:paraId="079D3E5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23,05% din suprafața fondului funciar este reprezentată de terenuri arabile</w:t>
            </w:r>
          </w:p>
          <w:p w14:paraId="366DF928" w14:textId="77777777" w:rsidR="00555772" w:rsidRDefault="00555772">
            <w:pPr>
              <w:ind w:left="0" w:hanging="2"/>
              <w:jc w:val="center"/>
              <w:rPr>
                <w:rFonts w:ascii="Trebuchet MS" w:eastAsia="Trebuchet MS" w:hAnsi="Trebuchet MS" w:cs="Trebuchet MS"/>
                <w:sz w:val="22"/>
                <w:szCs w:val="22"/>
              </w:rPr>
            </w:pPr>
          </w:p>
        </w:tc>
        <w:tc>
          <w:tcPr>
            <w:tcW w:w="4644" w:type="dxa"/>
            <w:vAlign w:val="center"/>
          </w:tcPr>
          <w:p w14:paraId="33FC540A"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populația nu compostează deșeurile vegetale</w:t>
            </w:r>
          </w:p>
          <w:p w14:paraId="7230DBAC" w14:textId="77777777" w:rsidR="00555772" w:rsidRDefault="00D837D0">
            <w:pPr>
              <w:spacing w:line="238" w:lineRule="auto"/>
              <w:ind w:left="0" w:right="220" w:hanging="2"/>
              <w:jc w:val="center"/>
              <w:rPr>
                <w:rFonts w:ascii="Trebuchet MS" w:eastAsia="Trebuchet MS" w:hAnsi="Trebuchet MS" w:cs="Trebuchet MS"/>
                <w:sz w:val="22"/>
                <w:szCs w:val="22"/>
              </w:rPr>
            </w:pPr>
            <w:sdt>
              <w:sdtPr>
                <w:tag w:val="goog_rdk_91"/>
                <w:id w:val="1982351409"/>
              </w:sdtPr>
              <w:sdtContent>
                <w:r w:rsidR="007943D5">
                  <w:rPr>
                    <w:rFonts w:ascii="Arial" w:eastAsia="Arial" w:hAnsi="Arial" w:cs="Arial"/>
                    <w:sz w:val="22"/>
                    <w:szCs w:val="22"/>
                  </w:rPr>
                  <w:t>3,44% din suprafața fondului funciar – terenuri degradate și neproductive</w:t>
                </w:r>
              </w:sdtContent>
            </w:sdt>
          </w:p>
          <w:p w14:paraId="57683FBB"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potențial de producție neirigat scăzut sau mediu al terenurilor arabile</w:t>
            </w:r>
          </w:p>
          <w:p w14:paraId="5561D8A7"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mare parte terenuri fertile arendate de Transavia</w:t>
            </w:r>
          </w:p>
        </w:tc>
      </w:tr>
      <w:tr w:rsidR="00555772" w14:paraId="711EFF10" w14:textId="77777777">
        <w:tc>
          <w:tcPr>
            <w:tcW w:w="4626" w:type="dxa"/>
            <w:tcBorders>
              <w:bottom w:val="single" w:sz="4" w:space="0" w:color="000000"/>
            </w:tcBorders>
            <w:vAlign w:val="center"/>
          </w:tcPr>
          <w:p w14:paraId="046D706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capacitate bună de prelucrare</w:t>
            </w:r>
          </w:p>
        </w:tc>
        <w:tc>
          <w:tcPr>
            <w:tcW w:w="4644" w:type="dxa"/>
            <w:tcBorders>
              <w:bottom w:val="single" w:sz="4" w:space="0" w:color="000000"/>
            </w:tcBorders>
            <w:vAlign w:val="center"/>
          </w:tcPr>
          <w:p w14:paraId="757E34AC"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potențial neirigat scăzut pentru legume</w:t>
            </w:r>
          </w:p>
          <w:p w14:paraId="05B7A419" w14:textId="77777777" w:rsidR="00555772" w:rsidRDefault="00D837D0">
            <w:pPr>
              <w:spacing w:line="238" w:lineRule="auto"/>
              <w:ind w:left="0" w:right="220" w:hanging="2"/>
              <w:jc w:val="center"/>
              <w:rPr>
                <w:rFonts w:ascii="Trebuchet MS" w:eastAsia="Trebuchet MS" w:hAnsi="Trebuchet MS" w:cs="Trebuchet MS"/>
                <w:color w:val="808080"/>
                <w:sz w:val="22"/>
                <w:szCs w:val="22"/>
              </w:rPr>
            </w:pPr>
            <w:sdt>
              <w:sdtPr>
                <w:tag w:val="goog_rdk_92"/>
                <w:id w:val="-1002049669"/>
              </w:sdtPr>
              <w:sdtContent>
                <w:r w:rsidR="007943D5">
                  <w:rPr>
                    <w:rFonts w:ascii="Arial" w:eastAsia="Arial" w:hAnsi="Arial" w:cs="Arial"/>
                    <w:color w:val="808080"/>
                    <w:sz w:val="22"/>
                    <w:szCs w:val="22"/>
                  </w:rPr>
                  <w:t>lipsa spațiilor protejate pentru extinderea sezonului productive</w:t>
                </w:r>
              </w:sdtContent>
            </w:sdt>
          </w:p>
        </w:tc>
      </w:tr>
      <w:tr w:rsidR="00555772" w14:paraId="1AFB7FDC" w14:textId="77777777">
        <w:tc>
          <w:tcPr>
            <w:tcW w:w="4626" w:type="dxa"/>
            <w:tcBorders>
              <w:top w:val="single" w:sz="4" w:space="0" w:color="000000"/>
              <w:left w:val="single" w:sz="4" w:space="0" w:color="000000"/>
              <w:bottom w:val="nil"/>
              <w:right w:val="nil"/>
            </w:tcBorders>
            <w:vAlign w:val="center"/>
          </w:tcPr>
          <w:p w14:paraId="4D2BFA8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capacitate bună de producție plante medicinale</w:t>
            </w:r>
          </w:p>
        </w:tc>
        <w:tc>
          <w:tcPr>
            <w:tcW w:w="4644" w:type="dxa"/>
            <w:tcBorders>
              <w:top w:val="single" w:sz="4" w:space="0" w:color="000000"/>
              <w:left w:val="nil"/>
              <w:bottom w:val="nil"/>
              <w:right w:val="single" w:sz="4" w:space="0" w:color="000000"/>
            </w:tcBorders>
            <w:vAlign w:val="center"/>
          </w:tcPr>
          <w:p w14:paraId="2B37E93C" w14:textId="77777777" w:rsidR="00555772" w:rsidRDefault="00D837D0">
            <w:pPr>
              <w:spacing w:line="238" w:lineRule="auto"/>
              <w:ind w:left="0" w:right="220" w:hanging="2"/>
              <w:jc w:val="center"/>
              <w:rPr>
                <w:rFonts w:ascii="Trebuchet MS" w:eastAsia="Trebuchet MS" w:hAnsi="Trebuchet MS" w:cs="Trebuchet MS"/>
                <w:color w:val="808080"/>
                <w:sz w:val="22"/>
                <w:szCs w:val="22"/>
              </w:rPr>
            </w:pPr>
            <w:sdt>
              <w:sdtPr>
                <w:tag w:val="goog_rdk_93"/>
                <w:id w:val="-1042510371"/>
              </w:sdtPr>
              <w:sdtContent>
                <w:r w:rsidR="007943D5">
                  <w:rPr>
                    <w:rFonts w:ascii="Arial" w:eastAsia="Arial" w:hAnsi="Arial" w:cs="Arial"/>
                    <w:sz w:val="22"/>
                    <w:szCs w:val="22"/>
                  </w:rPr>
                  <w:t>potențial neirigat mijlociu pentru cereale</w:t>
                </w:r>
              </w:sdtContent>
            </w:sdt>
          </w:p>
        </w:tc>
      </w:tr>
      <w:tr w:rsidR="00555772" w14:paraId="21AED1A4" w14:textId="77777777">
        <w:tc>
          <w:tcPr>
            <w:tcW w:w="4626" w:type="dxa"/>
            <w:tcBorders>
              <w:top w:val="nil"/>
              <w:left w:val="single" w:sz="4" w:space="0" w:color="000000"/>
              <w:bottom w:val="nil"/>
              <w:right w:val="nil"/>
            </w:tcBorders>
            <w:vAlign w:val="center"/>
          </w:tcPr>
          <w:p w14:paraId="3D64E55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cantități mari de floră spontană  (ciuperci, fructe pădure, plante medicinale)</w:t>
            </w:r>
          </w:p>
        </w:tc>
        <w:tc>
          <w:tcPr>
            <w:tcW w:w="4644" w:type="dxa"/>
            <w:tcBorders>
              <w:top w:val="nil"/>
              <w:left w:val="nil"/>
              <w:bottom w:val="nil"/>
              <w:right w:val="single" w:sz="4" w:space="0" w:color="000000"/>
            </w:tcBorders>
            <w:vAlign w:val="center"/>
          </w:tcPr>
          <w:p w14:paraId="62BE8927"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exploatare floră spontană</w:t>
            </w:r>
          </w:p>
          <w:p w14:paraId="42A07B81"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nivel scăzut a tehnologiilor moderne și eficiente</w:t>
            </w:r>
          </w:p>
        </w:tc>
      </w:tr>
      <w:tr w:rsidR="00555772" w14:paraId="2EC67FD9" w14:textId="77777777">
        <w:tc>
          <w:tcPr>
            <w:tcW w:w="4626" w:type="dxa"/>
            <w:tcBorders>
              <w:top w:val="nil"/>
              <w:left w:val="single" w:sz="4" w:space="0" w:color="000000"/>
              <w:bottom w:val="nil"/>
              <w:right w:val="nil"/>
            </w:tcBorders>
            <w:vAlign w:val="center"/>
          </w:tcPr>
          <w:p w14:paraId="4AAD48E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31,55% din suprafață este  reprezentată de păduri</w:t>
            </w:r>
          </w:p>
        </w:tc>
        <w:tc>
          <w:tcPr>
            <w:tcW w:w="4644" w:type="dxa"/>
            <w:tcBorders>
              <w:top w:val="nil"/>
              <w:left w:val="nil"/>
              <w:bottom w:val="nil"/>
              <w:right w:val="single" w:sz="4" w:space="0" w:color="000000"/>
            </w:tcBorders>
            <w:vAlign w:val="center"/>
          </w:tcPr>
          <w:p w14:paraId="74D1EACD"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nivel scăzut a tehnologiilor prietenoase cu mediul</w:t>
            </w:r>
          </w:p>
          <w:p w14:paraId="3429BF79" w14:textId="77777777" w:rsidR="00555772" w:rsidRDefault="007943D5">
            <w:pPr>
              <w:spacing w:line="238" w:lineRule="auto"/>
              <w:ind w:left="0" w:right="22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carențe în gestionarea fondului forestier (exploatare excesivă, exploatare ilicită)</w:t>
            </w:r>
          </w:p>
          <w:p w14:paraId="40A34851"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0 ocoale silvice certificate din punct de vedere al managementului forestier</w:t>
            </w:r>
          </w:p>
          <w:p w14:paraId="531A3094"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lipsa prelucrării lemnului</w:t>
            </w:r>
          </w:p>
        </w:tc>
      </w:tr>
      <w:tr w:rsidR="00555772" w14:paraId="110A1FEF" w14:textId="77777777">
        <w:tc>
          <w:tcPr>
            <w:tcW w:w="4626" w:type="dxa"/>
            <w:tcBorders>
              <w:top w:val="nil"/>
              <w:left w:val="single" w:sz="4" w:space="0" w:color="000000"/>
              <w:bottom w:val="nil"/>
              <w:right w:val="nil"/>
            </w:tcBorders>
            <w:vAlign w:val="center"/>
          </w:tcPr>
          <w:p w14:paraId="102378C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potențial producere biomasă</w:t>
            </w:r>
          </w:p>
        </w:tc>
        <w:tc>
          <w:tcPr>
            <w:tcW w:w="4644" w:type="dxa"/>
            <w:tcBorders>
              <w:top w:val="nil"/>
              <w:left w:val="nil"/>
              <w:bottom w:val="nil"/>
              <w:right w:val="single" w:sz="4" w:space="0" w:color="000000"/>
            </w:tcBorders>
            <w:vAlign w:val="center"/>
          </w:tcPr>
          <w:p w14:paraId="3BDC648C"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lipsa valorificării resturilor lemnoase generate de exploatările forestiere</w:t>
            </w:r>
          </w:p>
        </w:tc>
      </w:tr>
      <w:tr w:rsidR="00555772" w14:paraId="505D1FA9" w14:textId="77777777">
        <w:tc>
          <w:tcPr>
            <w:tcW w:w="4626" w:type="dxa"/>
            <w:tcBorders>
              <w:top w:val="nil"/>
              <w:left w:val="single" w:sz="4" w:space="0" w:color="000000"/>
              <w:bottom w:val="nil"/>
              <w:right w:val="nil"/>
            </w:tcBorders>
            <w:vAlign w:val="center"/>
          </w:tcPr>
          <w:p w14:paraId="4C77DBD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zone forestiere cu biodiversitate de importanţă globală/ regională/  locală</w:t>
            </w:r>
          </w:p>
        </w:tc>
        <w:tc>
          <w:tcPr>
            <w:tcW w:w="4644" w:type="dxa"/>
            <w:tcBorders>
              <w:top w:val="nil"/>
              <w:left w:val="nil"/>
              <w:bottom w:val="nil"/>
              <w:right w:val="single" w:sz="4" w:space="0" w:color="000000"/>
            </w:tcBorders>
            <w:vAlign w:val="center"/>
          </w:tcPr>
          <w:p w14:paraId="2D394336"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există zone de risc - tăieri ilegale</w:t>
            </w:r>
          </w:p>
          <w:p w14:paraId="08D43760"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există zone de risc din punct de vedere al braconajului</w:t>
            </w:r>
          </w:p>
        </w:tc>
      </w:tr>
      <w:tr w:rsidR="00555772" w14:paraId="18AAB917" w14:textId="77777777">
        <w:tc>
          <w:tcPr>
            <w:tcW w:w="9270" w:type="dxa"/>
            <w:gridSpan w:val="2"/>
            <w:tcBorders>
              <w:top w:val="nil"/>
              <w:left w:val="single" w:sz="4" w:space="0" w:color="000000"/>
              <w:bottom w:val="nil"/>
              <w:right w:val="single" w:sz="4" w:space="0" w:color="000000"/>
            </w:tcBorders>
            <w:vAlign w:val="center"/>
          </w:tcPr>
          <w:p w14:paraId="1F9482AB" w14:textId="77777777" w:rsidR="00555772" w:rsidRDefault="007943D5">
            <w:pPr>
              <w:spacing w:line="238" w:lineRule="auto"/>
              <w:ind w:left="0" w:right="220"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Turism</w:t>
            </w:r>
          </w:p>
          <w:p w14:paraId="1F659FA8"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FF0000"/>
                <w:sz w:val="22"/>
                <w:szCs w:val="22"/>
              </w:rPr>
              <w:t>sectorul turism este definitoriu în 6 din 9 UAT</w:t>
            </w:r>
          </w:p>
        </w:tc>
      </w:tr>
      <w:tr w:rsidR="00555772" w14:paraId="0D073EED" w14:textId="77777777">
        <w:tc>
          <w:tcPr>
            <w:tcW w:w="4626" w:type="dxa"/>
            <w:tcBorders>
              <w:top w:val="nil"/>
              <w:left w:val="single" w:sz="4" w:space="0" w:color="000000"/>
              <w:bottom w:val="nil"/>
              <w:right w:val="nil"/>
            </w:tcBorders>
            <w:vAlign w:val="center"/>
          </w:tcPr>
          <w:p w14:paraId="688B5EA7"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concentrare resurse turistice</w:t>
            </w:r>
          </w:p>
          <w:p w14:paraId="45BB087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potențial dezvoltare turistică</w:t>
            </w:r>
          </w:p>
        </w:tc>
        <w:tc>
          <w:tcPr>
            <w:tcW w:w="4644" w:type="dxa"/>
            <w:tcBorders>
              <w:top w:val="nil"/>
              <w:left w:val="nil"/>
              <w:bottom w:val="nil"/>
              <w:right w:val="single" w:sz="4" w:space="0" w:color="000000"/>
            </w:tcBorders>
            <w:vAlign w:val="center"/>
          </w:tcPr>
          <w:p w14:paraId="33403789"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număr redus de turiști și de înnoptări, explicat cu precădere prin lipsa activităților de agreement</w:t>
            </w:r>
          </w:p>
          <w:p w14:paraId="419F641A"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sezonalitate accentuată: în 4 UAT, turiștii vin doar pe durata verii; în 2 UAT, pe durata iernii</w:t>
            </w:r>
          </w:p>
          <w:p w14:paraId="1AD0116A" w14:textId="77777777" w:rsidR="00555772" w:rsidRDefault="00D837D0">
            <w:pPr>
              <w:spacing w:line="238" w:lineRule="auto"/>
              <w:ind w:left="0" w:right="220" w:hanging="2"/>
              <w:jc w:val="center"/>
              <w:rPr>
                <w:rFonts w:ascii="Trebuchet MS" w:eastAsia="Trebuchet MS" w:hAnsi="Trebuchet MS" w:cs="Trebuchet MS"/>
                <w:sz w:val="22"/>
                <w:szCs w:val="22"/>
              </w:rPr>
            </w:pPr>
            <w:sdt>
              <w:sdtPr>
                <w:tag w:val="goog_rdk_94"/>
                <w:id w:val="-1491783799"/>
              </w:sdtPr>
              <w:sdtContent>
                <w:r w:rsidR="007943D5">
                  <w:rPr>
                    <w:rFonts w:ascii="Arial" w:eastAsia="Arial" w:hAnsi="Arial" w:cs="Arial"/>
                    <w:sz w:val="22"/>
                    <w:szCs w:val="22"/>
                  </w:rPr>
                  <w:t>fluctuație mare: grad de ocupare mare doar pe durata evenimentelor și pe durata weekendurilor</w:t>
                </w:r>
              </w:sdtContent>
            </w:sdt>
          </w:p>
          <w:p w14:paraId="3B38CC6D"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necunoaşterea unei limbi străine operatorii turistici</w:t>
            </w:r>
          </w:p>
        </w:tc>
      </w:tr>
      <w:tr w:rsidR="00555772" w14:paraId="10C8E2EE" w14:textId="77777777">
        <w:tc>
          <w:tcPr>
            <w:tcW w:w="4626" w:type="dxa"/>
            <w:tcBorders>
              <w:top w:val="nil"/>
              <w:left w:val="single" w:sz="4" w:space="0" w:color="000000"/>
              <w:bottom w:val="nil"/>
              <w:right w:val="nil"/>
            </w:tcBorders>
            <w:vAlign w:val="center"/>
          </w:tcPr>
          <w:p w14:paraId="6A05CEF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3 centre informare turistică</w:t>
            </w:r>
          </w:p>
        </w:tc>
        <w:tc>
          <w:tcPr>
            <w:tcW w:w="4644" w:type="dxa"/>
            <w:tcBorders>
              <w:top w:val="nil"/>
              <w:left w:val="nil"/>
              <w:bottom w:val="nil"/>
              <w:right w:val="single" w:sz="4" w:space="0" w:color="000000"/>
            </w:tcBorders>
            <w:vAlign w:val="center"/>
          </w:tcPr>
          <w:p w14:paraId="7BE16411"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0 posturi salvamont, 0 trasee omologate</w:t>
            </w:r>
          </w:p>
        </w:tc>
      </w:tr>
      <w:tr w:rsidR="00555772" w14:paraId="73C17647" w14:textId="77777777">
        <w:tc>
          <w:tcPr>
            <w:tcW w:w="4626" w:type="dxa"/>
            <w:tcBorders>
              <w:top w:val="nil"/>
              <w:left w:val="single" w:sz="4" w:space="0" w:color="000000"/>
              <w:bottom w:val="nil"/>
              <w:right w:val="nil"/>
            </w:tcBorders>
            <w:vAlign w:val="center"/>
          </w:tcPr>
          <w:p w14:paraId="05B6769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5 pârtii omologate</w:t>
            </w:r>
          </w:p>
        </w:tc>
        <w:tc>
          <w:tcPr>
            <w:tcW w:w="4644" w:type="dxa"/>
            <w:tcBorders>
              <w:top w:val="nil"/>
              <w:left w:val="nil"/>
              <w:bottom w:val="nil"/>
              <w:right w:val="single" w:sz="4" w:space="0" w:color="000000"/>
            </w:tcBorders>
            <w:vAlign w:val="center"/>
          </w:tcPr>
          <w:p w14:paraId="43F04630" w14:textId="77777777" w:rsidR="00555772" w:rsidRDefault="00D837D0">
            <w:pPr>
              <w:spacing w:line="238" w:lineRule="auto"/>
              <w:ind w:left="0" w:right="220" w:hanging="2"/>
              <w:jc w:val="center"/>
              <w:rPr>
                <w:rFonts w:ascii="Trebuchet MS" w:eastAsia="Trebuchet MS" w:hAnsi="Trebuchet MS" w:cs="Trebuchet MS"/>
                <w:sz w:val="22"/>
                <w:szCs w:val="22"/>
              </w:rPr>
            </w:pPr>
            <w:sdt>
              <w:sdtPr>
                <w:tag w:val="goog_rdk_95"/>
                <w:id w:val="-441459756"/>
              </w:sdtPr>
              <w:sdtContent>
                <w:r w:rsidR="007943D5">
                  <w:rPr>
                    <w:rFonts w:ascii="Arial" w:eastAsia="Arial" w:hAnsi="Arial" w:cs="Arial"/>
                    <w:color w:val="808080"/>
                    <w:sz w:val="22"/>
                    <w:szCs w:val="22"/>
                  </w:rPr>
                  <w:t>0 ghizi și instructor</w:t>
                </w:r>
              </w:sdtContent>
            </w:sdt>
          </w:p>
        </w:tc>
      </w:tr>
      <w:tr w:rsidR="00555772" w14:paraId="0552499F" w14:textId="77777777">
        <w:tc>
          <w:tcPr>
            <w:tcW w:w="4626" w:type="dxa"/>
            <w:tcBorders>
              <w:top w:val="nil"/>
              <w:left w:val="single" w:sz="4" w:space="0" w:color="000000"/>
              <w:bottom w:val="nil"/>
              <w:right w:val="nil"/>
            </w:tcBorders>
            <w:vAlign w:val="center"/>
          </w:tcPr>
          <w:p w14:paraId="5FE36FA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OPORTUNITĂȚI</w:t>
            </w:r>
          </w:p>
        </w:tc>
        <w:tc>
          <w:tcPr>
            <w:tcW w:w="4644" w:type="dxa"/>
            <w:tcBorders>
              <w:top w:val="nil"/>
              <w:left w:val="nil"/>
              <w:bottom w:val="nil"/>
              <w:right w:val="single" w:sz="4" w:space="0" w:color="000000"/>
            </w:tcBorders>
            <w:vAlign w:val="center"/>
          </w:tcPr>
          <w:p w14:paraId="333EA525"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00B050"/>
                <w:sz w:val="22"/>
                <w:szCs w:val="22"/>
              </w:rPr>
              <w:t>AMENINȚĂRI</w:t>
            </w:r>
          </w:p>
        </w:tc>
      </w:tr>
      <w:tr w:rsidR="00555772" w14:paraId="63608A78" w14:textId="77777777">
        <w:tc>
          <w:tcPr>
            <w:tcW w:w="4626" w:type="dxa"/>
            <w:tcBorders>
              <w:top w:val="nil"/>
              <w:left w:val="single" w:sz="4" w:space="0" w:color="000000"/>
              <w:bottom w:val="nil"/>
              <w:right w:val="nil"/>
            </w:tcBorders>
            <w:vAlign w:val="center"/>
          </w:tcPr>
          <w:p w14:paraId="40DF0FAF" w14:textId="77777777" w:rsidR="00555772" w:rsidRDefault="00D837D0">
            <w:pPr>
              <w:ind w:left="0" w:hanging="2"/>
              <w:jc w:val="center"/>
              <w:rPr>
                <w:rFonts w:ascii="Trebuchet MS" w:eastAsia="Trebuchet MS" w:hAnsi="Trebuchet MS" w:cs="Trebuchet MS"/>
                <w:sz w:val="22"/>
                <w:szCs w:val="22"/>
              </w:rPr>
            </w:pPr>
            <w:sdt>
              <w:sdtPr>
                <w:tag w:val="goog_rdk_96"/>
                <w:id w:val="-876466449"/>
              </w:sdtPr>
              <w:sdtContent>
                <w:r w:rsidR="007943D5">
                  <w:rPr>
                    <w:rFonts w:ascii="Arial" w:eastAsia="Arial" w:hAnsi="Arial" w:cs="Arial"/>
                    <w:sz w:val="22"/>
                    <w:szCs w:val="22"/>
                  </w:rPr>
                  <w:t xml:space="preserve">distribuție relief – potential creștere animale, exploatare </w:t>
                </w:r>
              </w:sdtContent>
            </w:sdt>
            <w:r w:rsidR="007943D5">
              <w:rPr>
                <w:rFonts w:ascii="Trebuchet MS" w:eastAsia="Trebuchet MS" w:hAnsi="Trebuchet MS" w:cs="Trebuchet MS"/>
              </w:rPr>
              <w:t xml:space="preserve">forestieră, floră spontană </w:t>
            </w:r>
            <w:r w:rsidR="007943D5">
              <w:rPr>
                <w:rFonts w:ascii="Trebuchet MS" w:eastAsia="Trebuchet MS" w:hAnsi="Trebuchet MS" w:cs="Trebuchet MS"/>
                <w:sz w:val="22"/>
                <w:szCs w:val="22"/>
              </w:rPr>
              <w:t xml:space="preserve">potenţial ridicat activități de </w:t>
            </w:r>
            <w:r w:rsidR="007943D5">
              <w:rPr>
                <w:rFonts w:ascii="Trebuchet MS" w:eastAsia="Trebuchet MS" w:hAnsi="Trebuchet MS" w:cs="Trebuchet MS"/>
              </w:rPr>
              <w:t xml:space="preserve"> </w:t>
            </w:r>
            <w:r w:rsidR="007943D5">
              <w:rPr>
                <w:rFonts w:ascii="Trebuchet MS" w:eastAsia="Trebuchet MS" w:hAnsi="Trebuchet MS" w:cs="Trebuchet MS"/>
                <w:sz w:val="22"/>
                <w:szCs w:val="22"/>
              </w:rPr>
              <w:t>agrement</w:t>
            </w:r>
          </w:p>
        </w:tc>
        <w:tc>
          <w:tcPr>
            <w:tcW w:w="4644" w:type="dxa"/>
            <w:tcBorders>
              <w:top w:val="nil"/>
              <w:left w:val="nil"/>
              <w:bottom w:val="nil"/>
              <w:right w:val="single" w:sz="4" w:space="0" w:color="000000"/>
            </w:tcBorders>
            <w:vAlign w:val="center"/>
          </w:tcPr>
          <w:p w14:paraId="48698BE2"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t>dată fiind calitatea solurilor, potențialul legumicol, pomicol și viticol este redus</w:t>
            </w:r>
          </w:p>
          <w:p w14:paraId="142838BE"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sz w:val="22"/>
                <w:szCs w:val="22"/>
              </w:rPr>
              <w:lastRenderedPageBreak/>
              <w:t>dată fiind natura condițiilor climaterice, randamentul agricol este redus și sezonul productiv este scurt</w:t>
            </w:r>
          </w:p>
          <w:p w14:paraId="66158A1E"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intermediarii exploatează lipsa de capacitate a fermierilor de procesare, de promovare și  de vindere</w:t>
            </w:r>
          </w:p>
        </w:tc>
      </w:tr>
      <w:tr w:rsidR="00555772" w14:paraId="615413DF" w14:textId="77777777">
        <w:tc>
          <w:tcPr>
            <w:tcW w:w="4626" w:type="dxa"/>
            <w:tcBorders>
              <w:top w:val="nil"/>
              <w:left w:val="single" w:sz="4" w:space="0" w:color="000000"/>
              <w:bottom w:val="nil"/>
              <w:right w:val="nil"/>
            </w:tcBorders>
            <w:vAlign w:val="center"/>
          </w:tcPr>
          <w:p w14:paraId="09AD1B2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lastRenderedPageBreak/>
              <w:t>putere de cumpărare ridicată în mediul urban</w:t>
            </w:r>
          </w:p>
        </w:tc>
        <w:tc>
          <w:tcPr>
            <w:tcW w:w="4644" w:type="dxa"/>
            <w:tcBorders>
              <w:top w:val="nil"/>
              <w:left w:val="nil"/>
              <w:bottom w:val="nil"/>
              <w:right w:val="single" w:sz="4" w:space="0" w:color="000000"/>
            </w:tcBorders>
            <w:vAlign w:val="center"/>
          </w:tcPr>
          <w:p w14:paraId="50F8514F"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putere de cumpărare scăzută în mediul rural</w:t>
            </w:r>
          </w:p>
        </w:tc>
      </w:tr>
      <w:tr w:rsidR="00555772" w14:paraId="1B2F3524" w14:textId="77777777">
        <w:tc>
          <w:tcPr>
            <w:tcW w:w="4626" w:type="dxa"/>
            <w:tcBorders>
              <w:top w:val="nil"/>
              <w:left w:val="single" w:sz="4" w:space="0" w:color="000000"/>
              <w:bottom w:val="single" w:sz="4" w:space="0" w:color="000000"/>
              <w:right w:val="nil"/>
            </w:tcBorders>
            <w:vAlign w:val="center"/>
          </w:tcPr>
          <w:p w14:paraId="718B397C" w14:textId="77777777" w:rsidR="00555772" w:rsidRDefault="00D837D0">
            <w:pPr>
              <w:ind w:left="0" w:hanging="2"/>
              <w:jc w:val="center"/>
              <w:rPr>
                <w:rFonts w:ascii="Trebuchet MS" w:eastAsia="Trebuchet MS" w:hAnsi="Trebuchet MS" w:cs="Trebuchet MS"/>
                <w:sz w:val="22"/>
                <w:szCs w:val="22"/>
              </w:rPr>
            </w:pPr>
            <w:sdt>
              <w:sdtPr>
                <w:tag w:val="goog_rdk_97"/>
                <w:id w:val="-912767601"/>
              </w:sdtPr>
              <w:sdtContent>
                <w:r w:rsidR="007943D5">
                  <w:rPr>
                    <w:rFonts w:ascii="Arial" w:eastAsia="Arial" w:hAnsi="Arial" w:cs="Arial"/>
                    <w:color w:val="808080"/>
                    <w:sz w:val="22"/>
                    <w:szCs w:val="22"/>
                  </w:rPr>
                  <w:t>tipar consum alimentar focus produse organice, tradiționale, produse nișate</w:t>
                </w:r>
              </w:sdtContent>
            </w:sdt>
          </w:p>
        </w:tc>
        <w:tc>
          <w:tcPr>
            <w:tcW w:w="4644" w:type="dxa"/>
            <w:tcBorders>
              <w:top w:val="nil"/>
              <w:left w:val="nil"/>
              <w:bottom w:val="single" w:sz="4" w:space="0" w:color="000000"/>
              <w:right w:val="single" w:sz="4" w:space="0" w:color="000000"/>
            </w:tcBorders>
            <w:vAlign w:val="center"/>
          </w:tcPr>
          <w:p w14:paraId="05294455" w14:textId="77777777" w:rsidR="00555772" w:rsidRDefault="007943D5">
            <w:pPr>
              <w:spacing w:line="238" w:lineRule="auto"/>
              <w:ind w:left="0" w:right="220" w:hanging="2"/>
              <w:jc w:val="center"/>
              <w:rPr>
                <w:rFonts w:ascii="Trebuchet MS" w:eastAsia="Trebuchet MS" w:hAnsi="Trebuchet MS" w:cs="Trebuchet MS"/>
                <w:sz w:val="22"/>
                <w:szCs w:val="22"/>
              </w:rPr>
            </w:pPr>
            <w:r>
              <w:rPr>
                <w:rFonts w:ascii="Trebuchet MS" w:eastAsia="Trebuchet MS" w:hAnsi="Trebuchet MS" w:cs="Trebuchet MS"/>
                <w:color w:val="808080"/>
                <w:sz w:val="22"/>
                <w:szCs w:val="22"/>
              </w:rPr>
              <w:t>patternurile consumului alimentar, deficitar pe anumite produse precum carnea de ovine</w:t>
            </w:r>
          </w:p>
        </w:tc>
      </w:tr>
    </w:tbl>
    <w:p w14:paraId="7D166BC2" w14:textId="77777777" w:rsidR="00555772" w:rsidRDefault="00555772">
      <w:pPr>
        <w:ind w:left="0" w:hanging="2"/>
        <w:jc w:val="center"/>
        <w:rPr>
          <w:rFonts w:ascii="Trebuchet MS" w:eastAsia="Trebuchet MS" w:hAnsi="Trebuchet MS" w:cs="Trebuchet MS"/>
          <w:sz w:val="22"/>
          <w:szCs w:val="22"/>
        </w:rPr>
        <w:sectPr w:rsidR="00555772">
          <w:pgSz w:w="11900" w:h="16838"/>
          <w:pgMar w:top="1440" w:right="1346" w:bottom="1012" w:left="1380" w:header="0" w:footer="0" w:gutter="0"/>
          <w:cols w:space="720"/>
        </w:sectPr>
      </w:pPr>
      <w:bookmarkStart w:id="94" w:name="bookmark=id.3rdcrjn" w:colFirst="0" w:colLast="0"/>
      <w:bookmarkEnd w:id="94"/>
    </w:p>
    <w:p w14:paraId="6030EED4" w14:textId="77777777" w:rsidR="00555772" w:rsidRDefault="00D837D0">
      <w:pPr>
        <w:ind w:left="0" w:hanging="2"/>
        <w:rPr>
          <w:rFonts w:ascii="Trebuchet MS" w:eastAsia="Trebuchet MS" w:hAnsi="Trebuchet MS" w:cs="Trebuchet MS"/>
          <w:sz w:val="22"/>
          <w:szCs w:val="22"/>
        </w:rPr>
      </w:pPr>
      <w:sdt>
        <w:sdtPr>
          <w:tag w:val="goog_rdk_98"/>
          <w:id w:val="-904980059"/>
        </w:sdtPr>
        <w:sdtContent>
          <w:r w:rsidR="007943D5">
            <w:rPr>
              <w:rFonts w:ascii="Arial" w:eastAsia="Arial" w:hAnsi="Arial" w:cs="Arial"/>
              <w:sz w:val="22"/>
              <w:szCs w:val="22"/>
            </w:rPr>
            <w:t>*negru: concluzii fundamentate pe date cantitative, extrase din rapoarte și statistici</w:t>
          </w:r>
        </w:sdtContent>
      </w:sdt>
    </w:p>
    <w:p w14:paraId="504736DF"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**gri: concluzii fundamentate pe date calitative, obținute în cadrul consultărilor</w:t>
      </w:r>
    </w:p>
    <w:p w14:paraId="5710EC84" w14:textId="77777777" w:rsidR="00555772" w:rsidRDefault="00555772">
      <w:pPr>
        <w:ind w:left="0" w:hanging="2"/>
        <w:rPr>
          <w:rFonts w:ascii="Trebuchet MS" w:eastAsia="Trebuchet MS" w:hAnsi="Trebuchet MS" w:cs="Trebuchet MS"/>
          <w:color w:val="808080"/>
          <w:sz w:val="22"/>
          <w:szCs w:val="22"/>
        </w:rPr>
      </w:pPr>
    </w:p>
    <w:p w14:paraId="3F4E662F" w14:textId="77777777" w:rsidR="00555772" w:rsidRDefault="00555772">
      <w:pPr>
        <w:ind w:left="0" w:hanging="2"/>
        <w:rPr>
          <w:rFonts w:ascii="Trebuchet MS" w:eastAsia="Trebuchet MS" w:hAnsi="Trebuchet MS" w:cs="Trebuchet MS"/>
          <w:color w:val="808080"/>
          <w:sz w:val="22"/>
          <w:szCs w:val="22"/>
        </w:rPr>
      </w:pPr>
    </w:p>
    <w:tbl>
      <w:tblPr>
        <w:tblStyle w:val="a4"/>
        <w:tblW w:w="9216" w:type="dxa"/>
        <w:tblInd w:w="2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03"/>
        <w:gridCol w:w="4613"/>
      </w:tblGrid>
      <w:tr w:rsidR="00555772" w14:paraId="15DE6405" w14:textId="77777777">
        <w:tc>
          <w:tcPr>
            <w:tcW w:w="9216" w:type="dxa"/>
            <w:gridSpan w:val="2"/>
            <w:vAlign w:val="center"/>
          </w:tcPr>
          <w:p w14:paraId="3DB2F7E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ORGANIZAREA INSTITUȚIONALĂ SI CAPACITATE SERVICII</w:t>
            </w:r>
          </w:p>
        </w:tc>
      </w:tr>
      <w:tr w:rsidR="00555772" w14:paraId="7D812375" w14:textId="77777777">
        <w:trPr>
          <w:trHeight w:val="377"/>
        </w:trPr>
        <w:tc>
          <w:tcPr>
            <w:tcW w:w="4603" w:type="dxa"/>
            <w:vAlign w:val="center"/>
          </w:tcPr>
          <w:p w14:paraId="0FAFBF47"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PUNCTE TARI</w:t>
            </w:r>
          </w:p>
        </w:tc>
        <w:tc>
          <w:tcPr>
            <w:tcW w:w="4613" w:type="dxa"/>
            <w:vAlign w:val="center"/>
          </w:tcPr>
          <w:p w14:paraId="6449C7C1" w14:textId="77777777" w:rsidR="00555772" w:rsidRDefault="007943D5">
            <w:pPr>
              <w:tabs>
                <w:tab w:val="left" w:pos="5460"/>
              </w:tabs>
              <w:ind w:left="0" w:hanging="2"/>
              <w:jc w:val="center"/>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PUNCTE SLABE</w:t>
            </w:r>
          </w:p>
        </w:tc>
      </w:tr>
      <w:tr w:rsidR="00555772" w14:paraId="79AB2B84" w14:textId="77777777">
        <w:tc>
          <w:tcPr>
            <w:tcW w:w="9216" w:type="dxa"/>
            <w:gridSpan w:val="2"/>
            <w:vAlign w:val="center"/>
          </w:tcPr>
          <w:p w14:paraId="5E3A325E" w14:textId="77777777" w:rsidR="00555772" w:rsidRDefault="00D837D0">
            <w:pPr>
              <w:ind w:left="0" w:hanging="2"/>
              <w:jc w:val="center"/>
              <w:rPr>
                <w:rFonts w:ascii="Trebuchet MS" w:eastAsia="Trebuchet MS" w:hAnsi="Trebuchet MS" w:cs="Trebuchet MS"/>
                <w:color w:val="808080"/>
                <w:sz w:val="22"/>
                <w:szCs w:val="22"/>
              </w:rPr>
            </w:pPr>
            <w:sdt>
              <w:sdtPr>
                <w:tag w:val="goog_rdk_99"/>
                <w:id w:val="792027200"/>
              </w:sdtPr>
              <w:sdtContent>
                <w:r w:rsidR="007943D5">
                  <w:rPr>
                    <w:rFonts w:ascii="Arial" w:eastAsia="Arial" w:hAnsi="Arial" w:cs="Arial"/>
                    <w:color w:val="E36C0A"/>
                    <w:sz w:val="22"/>
                    <w:szCs w:val="22"/>
                  </w:rPr>
                  <w:t>Servicii Educație</w:t>
                </w:r>
              </w:sdtContent>
            </w:sdt>
          </w:p>
        </w:tc>
      </w:tr>
      <w:tr w:rsidR="00555772" w14:paraId="300EC619" w14:textId="77777777">
        <w:tc>
          <w:tcPr>
            <w:tcW w:w="4603" w:type="dxa"/>
            <w:vAlign w:val="center"/>
          </w:tcPr>
          <w:p w14:paraId="36B17252"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sz w:val="22"/>
                <w:szCs w:val="22"/>
              </w:rPr>
              <w:t>numărul celor cu studii liceale și superioare a crescut</w:t>
            </w:r>
          </w:p>
        </w:tc>
        <w:tc>
          <w:tcPr>
            <w:tcW w:w="4613" w:type="dxa"/>
            <w:vAlign w:val="center"/>
          </w:tcPr>
          <w:p w14:paraId="507B87EF"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există elevi în pragul analfabetismului</w:t>
            </w:r>
          </w:p>
          <w:p w14:paraId="2E1AB4FE"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există elevi cu dizabilități</w:t>
            </w:r>
          </w:p>
          <w:p w14:paraId="519E2D98"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există elevi cu cerințe educaționale speciale</w:t>
            </w:r>
          </w:p>
          <w:p w14:paraId="3C47F856"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predomină clasele simultane</w:t>
            </w:r>
          </w:p>
        </w:tc>
      </w:tr>
      <w:tr w:rsidR="00555772" w14:paraId="58F46028" w14:textId="77777777">
        <w:tc>
          <w:tcPr>
            <w:tcW w:w="4603" w:type="dxa"/>
            <w:vAlign w:val="center"/>
          </w:tcPr>
          <w:p w14:paraId="41D2722B"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sz w:val="22"/>
                <w:szCs w:val="22"/>
              </w:rPr>
              <w:t>numărul celor cu analfabetism a scăzut</w:t>
            </w:r>
          </w:p>
        </w:tc>
        <w:tc>
          <w:tcPr>
            <w:tcW w:w="4613" w:type="dxa"/>
            <w:vAlign w:val="center"/>
          </w:tcPr>
          <w:p w14:paraId="4172A13B"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infrastructură corespunzătoare: laboratoare</w:t>
            </w:r>
          </w:p>
          <w:p w14:paraId="65A02474"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dotare corespunzătoare: cărți, hărți,</w:t>
            </w:r>
          </w:p>
          <w:p w14:paraId="4BA3760B"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personal specializat: psihologi, logopezi</w:t>
            </w:r>
          </w:p>
        </w:tc>
      </w:tr>
      <w:tr w:rsidR="00555772" w14:paraId="222A0A83" w14:textId="77777777">
        <w:tc>
          <w:tcPr>
            <w:tcW w:w="9216" w:type="dxa"/>
            <w:gridSpan w:val="2"/>
            <w:vAlign w:val="center"/>
          </w:tcPr>
          <w:p w14:paraId="3219C868"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E36C0A"/>
                <w:sz w:val="22"/>
                <w:szCs w:val="22"/>
              </w:rPr>
              <w:t>Servicii Sănătate</w:t>
            </w:r>
          </w:p>
        </w:tc>
      </w:tr>
      <w:tr w:rsidR="00555772" w14:paraId="179F56EF" w14:textId="77777777">
        <w:tc>
          <w:tcPr>
            <w:tcW w:w="4603" w:type="dxa"/>
            <w:vAlign w:val="center"/>
          </w:tcPr>
          <w:p w14:paraId="41E1F711"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sz w:val="22"/>
                <w:szCs w:val="22"/>
              </w:rPr>
              <w:t>acces bun la medici de familie</w:t>
            </w:r>
          </w:p>
        </w:tc>
        <w:tc>
          <w:tcPr>
            <w:tcW w:w="4613" w:type="dxa"/>
            <w:vAlign w:val="center"/>
          </w:tcPr>
          <w:p w14:paraId="14D018DA" w14:textId="77777777" w:rsidR="00555772" w:rsidRDefault="00D837D0">
            <w:pPr>
              <w:ind w:left="0" w:hanging="2"/>
              <w:jc w:val="center"/>
              <w:rPr>
                <w:rFonts w:ascii="Trebuchet MS" w:eastAsia="Trebuchet MS" w:hAnsi="Trebuchet MS" w:cs="Trebuchet MS"/>
                <w:sz w:val="22"/>
                <w:szCs w:val="22"/>
              </w:rPr>
            </w:pPr>
            <w:sdt>
              <w:sdtPr>
                <w:tag w:val="goog_rdk_100"/>
                <w:id w:val="-210651515"/>
              </w:sdtPr>
              <w:sdtContent>
                <w:r w:rsidR="007943D5">
                  <w:rPr>
                    <w:rFonts w:ascii="Arial" w:eastAsia="Arial" w:hAnsi="Arial" w:cs="Arial"/>
                    <w:sz w:val="22"/>
                    <w:szCs w:val="22"/>
                  </w:rPr>
                  <w:t>acces limitat la medici specialiști</w:t>
                </w:r>
              </w:sdtContent>
            </w:sdt>
          </w:p>
          <w:p w14:paraId="0E56163A"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sz w:val="22"/>
                <w:szCs w:val="22"/>
              </w:rPr>
              <w:t>procent mare din populație este neasigurată</w:t>
            </w:r>
          </w:p>
        </w:tc>
      </w:tr>
      <w:tr w:rsidR="00555772" w14:paraId="392F56B6" w14:textId="77777777">
        <w:tc>
          <w:tcPr>
            <w:tcW w:w="4603" w:type="dxa"/>
            <w:vAlign w:val="center"/>
          </w:tcPr>
          <w:p w14:paraId="56D6DA93"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prezența unui centru de sănătate</w:t>
            </w:r>
          </w:p>
        </w:tc>
        <w:tc>
          <w:tcPr>
            <w:tcW w:w="4613" w:type="dxa"/>
            <w:vAlign w:val="center"/>
          </w:tcPr>
          <w:p w14:paraId="0B8C2BBF"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absența centrelor de permanență</w:t>
            </w:r>
          </w:p>
          <w:p w14:paraId="1B76F8E9" w14:textId="77777777" w:rsidR="00555772" w:rsidRDefault="00D837D0">
            <w:pPr>
              <w:ind w:left="0" w:hanging="2"/>
              <w:jc w:val="center"/>
              <w:rPr>
                <w:rFonts w:ascii="Trebuchet MS" w:eastAsia="Trebuchet MS" w:hAnsi="Trebuchet MS" w:cs="Trebuchet MS"/>
                <w:color w:val="808080"/>
                <w:sz w:val="22"/>
                <w:szCs w:val="22"/>
              </w:rPr>
            </w:pPr>
            <w:sdt>
              <w:sdtPr>
                <w:tag w:val="goog_rdk_101"/>
                <w:id w:val="1897932478"/>
              </w:sdtPr>
              <w:sdtContent>
                <w:r w:rsidR="007943D5">
                  <w:rPr>
                    <w:rFonts w:ascii="Arial" w:eastAsia="Arial" w:hAnsi="Arial" w:cs="Arial"/>
                    <w:color w:val="808080"/>
                    <w:sz w:val="22"/>
                    <w:szCs w:val="22"/>
                  </w:rPr>
                  <w:t>absența punctelor de lucru</w:t>
                </w:r>
              </w:sdtContent>
            </w:sdt>
          </w:p>
          <w:p w14:paraId="3E37B0CD"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nivel redus de accesare a serviciilor medicale existente</w:t>
            </w:r>
          </w:p>
          <w:p w14:paraId="79867E1D" w14:textId="77777777" w:rsidR="00555772" w:rsidRDefault="00D837D0">
            <w:pPr>
              <w:ind w:left="0" w:hanging="2"/>
              <w:jc w:val="center"/>
              <w:rPr>
                <w:rFonts w:ascii="Trebuchet MS" w:eastAsia="Trebuchet MS" w:hAnsi="Trebuchet MS" w:cs="Trebuchet MS"/>
                <w:color w:val="808080"/>
                <w:sz w:val="22"/>
                <w:szCs w:val="22"/>
              </w:rPr>
            </w:pPr>
            <w:sdt>
              <w:sdtPr>
                <w:tag w:val="goog_rdk_102"/>
                <w:id w:val="-1925944032"/>
              </w:sdtPr>
              <w:sdtContent>
                <w:r w:rsidR="007943D5">
                  <w:rPr>
                    <w:rFonts w:ascii="Arial" w:eastAsia="Arial" w:hAnsi="Arial" w:cs="Arial"/>
                    <w:color w:val="808080"/>
                    <w:sz w:val="22"/>
                    <w:szCs w:val="22"/>
                  </w:rPr>
                  <w:t>absența inițiativelor de screening</w:t>
                </w:r>
              </w:sdtContent>
            </w:sdt>
          </w:p>
          <w:p w14:paraId="37A10FFA"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infrastructură corespunzătoare: ex.toalete</w:t>
            </w:r>
          </w:p>
          <w:p w14:paraId="38EEC3F6"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lipsă dotare corespunzătoare: ecograf</w:t>
            </w:r>
          </w:p>
          <w:p w14:paraId="3AE07B8D"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frecvente sunt bolile cu determinanți stil de viață</w:t>
            </w:r>
          </w:p>
          <w:p w14:paraId="50F09921" w14:textId="77777777" w:rsidR="00555772" w:rsidRDefault="00D837D0">
            <w:pPr>
              <w:ind w:left="0" w:hanging="2"/>
              <w:jc w:val="center"/>
              <w:rPr>
                <w:rFonts w:ascii="Trebuchet MS" w:eastAsia="Trebuchet MS" w:hAnsi="Trebuchet MS" w:cs="Trebuchet MS"/>
                <w:color w:val="808080"/>
                <w:sz w:val="22"/>
                <w:szCs w:val="22"/>
              </w:rPr>
            </w:pPr>
            <w:sdt>
              <w:sdtPr>
                <w:tag w:val="goog_rdk_103"/>
                <w:id w:val="-908536304"/>
              </w:sdtPr>
              <w:sdtContent>
                <w:r w:rsidR="007943D5">
                  <w:rPr>
                    <w:rFonts w:ascii="Arial" w:eastAsia="Arial" w:hAnsi="Arial" w:cs="Arial"/>
                    <w:color w:val="808080"/>
                    <w:sz w:val="22"/>
                    <w:szCs w:val="22"/>
                  </w:rPr>
                  <w:t>frecvente sunt bolile degenerative, neurologice și mentale asociate vârstelor înaintate</w:t>
                </w:r>
              </w:sdtContent>
            </w:sdt>
          </w:p>
        </w:tc>
      </w:tr>
      <w:tr w:rsidR="00555772" w14:paraId="718E4016" w14:textId="77777777">
        <w:tc>
          <w:tcPr>
            <w:tcW w:w="9216" w:type="dxa"/>
            <w:gridSpan w:val="2"/>
            <w:vAlign w:val="center"/>
          </w:tcPr>
          <w:p w14:paraId="681E6825"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E36C0A"/>
                <w:sz w:val="22"/>
                <w:szCs w:val="22"/>
              </w:rPr>
              <w:t>Servicii Sociale</w:t>
            </w:r>
          </w:p>
        </w:tc>
      </w:tr>
      <w:tr w:rsidR="00555772" w14:paraId="6B425105" w14:textId="77777777">
        <w:tc>
          <w:tcPr>
            <w:tcW w:w="4603" w:type="dxa"/>
            <w:vAlign w:val="center"/>
          </w:tcPr>
          <w:p w14:paraId="793D745D" w14:textId="77777777" w:rsidR="00555772" w:rsidRDefault="00D837D0">
            <w:pPr>
              <w:ind w:left="0" w:hanging="2"/>
              <w:jc w:val="center"/>
              <w:rPr>
                <w:rFonts w:ascii="Trebuchet MS" w:eastAsia="Trebuchet MS" w:hAnsi="Trebuchet MS" w:cs="Trebuchet MS"/>
                <w:color w:val="808080"/>
                <w:sz w:val="22"/>
                <w:szCs w:val="22"/>
              </w:rPr>
            </w:pPr>
            <w:sdt>
              <w:sdtPr>
                <w:tag w:val="goog_rdk_104"/>
                <w:id w:val="-1789887476"/>
              </w:sdtPr>
              <w:sdtContent>
                <w:r w:rsidR="007943D5">
                  <w:rPr>
                    <w:rFonts w:ascii="Arial" w:eastAsia="Arial" w:hAnsi="Arial" w:cs="Arial"/>
                    <w:sz w:val="22"/>
                    <w:szCs w:val="22"/>
                  </w:rPr>
                  <w:t>nivel ridicat de dezvoltare a serviciilor sociale în județ</w:t>
                </w:r>
              </w:sdtContent>
            </w:sdt>
          </w:p>
        </w:tc>
        <w:tc>
          <w:tcPr>
            <w:tcW w:w="4613" w:type="dxa"/>
            <w:vAlign w:val="center"/>
          </w:tcPr>
          <w:p w14:paraId="45A6150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2 UAT sunt acreditate ca furnizori de servicii sociale</w:t>
            </w:r>
          </w:p>
          <w:p w14:paraId="0F81E0D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0 ONG sunt acreditate ca furnizori de servicii sociale</w:t>
            </w:r>
          </w:p>
          <w:p w14:paraId="049BB1DD"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2 comunități rome mari, compacte și segregate</w:t>
            </w:r>
          </w:p>
          <w:p w14:paraId="64031445" w14:textId="77777777" w:rsidR="00555772" w:rsidRDefault="00D837D0">
            <w:pPr>
              <w:ind w:left="0" w:hanging="2"/>
              <w:jc w:val="center"/>
              <w:rPr>
                <w:rFonts w:ascii="Trebuchet MS" w:eastAsia="Trebuchet MS" w:hAnsi="Trebuchet MS" w:cs="Trebuchet MS"/>
                <w:color w:val="808080"/>
                <w:sz w:val="22"/>
                <w:szCs w:val="22"/>
              </w:rPr>
            </w:pPr>
            <w:sdt>
              <w:sdtPr>
                <w:tag w:val="goog_rdk_105"/>
                <w:id w:val="1173917824"/>
              </w:sdtPr>
              <w:sdtContent>
                <w:r w:rsidR="007943D5">
                  <w:rPr>
                    <w:rFonts w:ascii="Arial" w:eastAsia="Arial" w:hAnsi="Arial" w:cs="Arial"/>
                    <w:color w:val="808080"/>
                    <w:sz w:val="22"/>
                    <w:szCs w:val="22"/>
                  </w:rPr>
                  <w:t>școlarizare copiilor, angajare adulți, condiții de trai</w:t>
                </w:r>
              </w:sdtContent>
            </w:sdt>
          </w:p>
          <w:p w14:paraId="652D829E" w14:textId="77777777" w:rsidR="00555772" w:rsidRDefault="00D837D0">
            <w:pPr>
              <w:ind w:left="0" w:hanging="2"/>
              <w:jc w:val="center"/>
              <w:rPr>
                <w:rFonts w:ascii="Trebuchet MS" w:eastAsia="Trebuchet MS" w:hAnsi="Trebuchet MS" w:cs="Trebuchet MS"/>
                <w:sz w:val="22"/>
                <w:szCs w:val="22"/>
              </w:rPr>
            </w:pPr>
            <w:sdt>
              <w:sdtPr>
                <w:tag w:val="goog_rdk_106"/>
                <w:id w:val="-509602200"/>
              </w:sdtPr>
              <w:sdtContent>
                <w:r w:rsidR="007943D5">
                  <w:rPr>
                    <w:rFonts w:ascii="Arial" w:eastAsia="Arial" w:hAnsi="Arial" w:cs="Arial"/>
                    <w:sz w:val="22"/>
                    <w:szCs w:val="22"/>
                  </w:rPr>
                  <w:t>absența experților locali pentru romi, a mediatorilor școlari și a mediatorilor sanitari</w:t>
                </w:r>
              </w:sdtContent>
            </w:sdt>
          </w:p>
          <w:p w14:paraId="1DF8C24A"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grupurile vulnerabile predominante sunt reprezentate de către romi, vârstnici, persoane cu dizabilități</w:t>
            </w:r>
          </w:p>
        </w:tc>
      </w:tr>
      <w:tr w:rsidR="00555772" w14:paraId="12740CB5" w14:textId="77777777">
        <w:tc>
          <w:tcPr>
            <w:tcW w:w="9216" w:type="dxa"/>
            <w:gridSpan w:val="2"/>
            <w:vAlign w:val="center"/>
          </w:tcPr>
          <w:p w14:paraId="6A2B193C"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E36C0A"/>
                <w:sz w:val="22"/>
                <w:szCs w:val="22"/>
              </w:rPr>
              <w:t>Societate Civilă</w:t>
            </w:r>
          </w:p>
        </w:tc>
      </w:tr>
      <w:tr w:rsidR="00555772" w14:paraId="753F4991" w14:textId="77777777">
        <w:tc>
          <w:tcPr>
            <w:tcW w:w="4603" w:type="dxa"/>
            <w:vAlign w:val="center"/>
          </w:tcPr>
          <w:p w14:paraId="0918438A"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OPORTUNITĂȚI</w:t>
            </w:r>
          </w:p>
        </w:tc>
        <w:tc>
          <w:tcPr>
            <w:tcW w:w="4613" w:type="dxa"/>
            <w:vAlign w:val="center"/>
          </w:tcPr>
          <w:p w14:paraId="02E3B910"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AMENINȚĂRI</w:t>
            </w:r>
          </w:p>
        </w:tc>
      </w:tr>
      <w:tr w:rsidR="00555772" w14:paraId="4C9EFB4C" w14:textId="77777777">
        <w:tc>
          <w:tcPr>
            <w:tcW w:w="4603" w:type="dxa"/>
            <w:vAlign w:val="center"/>
          </w:tcPr>
          <w:p w14:paraId="17F626B5"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oportunități de finanțare în vederea asigurării sustenabilității serviciilor sociale furnizate</w:t>
            </w:r>
          </w:p>
        </w:tc>
        <w:tc>
          <w:tcPr>
            <w:tcW w:w="4613" w:type="dxa"/>
            <w:vAlign w:val="center"/>
          </w:tcPr>
          <w:p w14:paraId="5937AEDE"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dificultăți în a atrage și a menține personal calificat - sectoarele educație, sănătate, social și administrative</w:t>
            </w:r>
          </w:p>
          <w:p w14:paraId="483C4E91" w14:textId="77777777" w:rsidR="00555772" w:rsidRDefault="007943D5">
            <w:pPr>
              <w:ind w:left="0" w:hanging="2"/>
              <w:jc w:val="center"/>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 xml:space="preserve">dificultăți în a angrena personal calificat în demersuri cu impact la nivelul comunității, </w:t>
            </w:r>
            <w:r>
              <w:rPr>
                <w:rFonts w:ascii="Trebuchet MS" w:eastAsia="Trebuchet MS" w:hAnsi="Trebuchet MS" w:cs="Trebuchet MS"/>
                <w:color w:val="808080"/>
                <w:sz w:val="22"/>
                <w:szCs w:val="22"/>
              </w:rPr>
              <w:lastRenderedPageBreak/>
              <w:t>cât timp mare parte din profesori, medici și funcționari sunt navetiști</w:t>
            </w:r>
          </w:p>
        </w:tc>
      </w:tr>
    </w:tbl>
    <w:bookmarkStart w:id="95" w:name="_heading=h.26in1rg" w:colFirst="0" w:colLast="0"/>
    <w:bookmarkEnd w:id="95"/>
    <w:p w14:paraId="0A1B7EA9" w14:textId="77777777" w:rsidR="00555772" w:rsidRDefault="00D837D0">
      <w:pPr>
        <w:ind w:left="0" w:hanging="2"/>
        <w:rPr>
          <w:rFonts w:ascii="Trebuchet MS" w:eastAsia="Trebuchet MS" w:hAnsi="Trebuchet MS" w:cs="Trebuchet MS"/>
          <w:color w:val="808080"/>
          <w:sz w:val="22"/>
          <w:szCs w:val="22"/>
        </w:rPr>
      </w:pPr>
      <w:sdt>
        <w:sdtPr>
          <w:tag w:val="goog_rdk_107"/>
          <w:id w:val="-392504580"/>
        </w:sdtPr>
        <w:sdtContent>
          <w:r w:rsidR="007943D5">
            <w:rPr>
              <w:rFonts w:ascii="Arial" w:eastAsia="Arial" w:hAnsi="Arial" w:cs="Arial"/>
              <w:sz w:val="22"/>
              <w:szCs w:val="22"/>
            </w:rPr>
            <w:t>*negru: concluzii fundamentate pe date cantitative, extrase din rapoarte și statistici</w:t>
          </w:r>
        </w:sdtContent>
      </w:sdt>
      <w:bookmarkStart w:id="96" w:name="bookmark=id.lnxbz9" w:colFirst="0" w:colLast="0"/>
      <w:bookmarkEnd w:id="96"/>
    </w:p>
    <w:tbl>
      <w:tblPr>
        <w:tblStyle w:val="a5"/>
        <w:tblW w:w="9100" w:type="dxa"/>
        <w:tblInd w:w="10" w:type="dxa"/>
        <w:tblLayout w:type="fixed"/>
        <w:tblLook w:val="0000" w:firstRow="0" w:lastRow="0" w:firstColumn="0" w:lastColumn="0" w:noHBand="0" w:noVBand="0"/>
      </w:tblPr>
      <w:tblGrid>
        <w:gridCol w:w="1740"/>
        <w:gridCol w:w="1560"/>
        <w:gridCol w:w="5800"/>
      </w:tblGrid>
      <w:tr w:rsidR="00555772" w14:paraId="43E68C40" w14:textId="77777777">
        <w:trPr>
          <w:trHeight w:val="310"/>
        </w:trPr>
        <w:tc>
          <w:tcPr>
            <w:tcW w:w="1740" w:type="dxa"/>
          </w:tcPr>
          <w:p w14:paraId="5BD6CA06"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**gri:  concluzii</w:t>
            </w:r>
            <w:r>
              <w:rPr>
                <w:noProof/>
                <w:lang w:val="en-GB" w:eastAsia="en-GB"/>
              </w:rPr>
              <w:drawing>
                <wp:anchor distT="0" distB="0" distL="0" distR="0" simplePos="0" relativeHeight="251692032" behindDoc="1" locked="0" layoutInCell="1" hidden="0" allowOverlap="1" wp14:anchorId="3916D5F3" wp14:editId="3C1AA4E4">
                  <wp:simplePos x="0" y="0"/>
                  <wp:positionH relativeFrom="column">
                    <wp:posOffset>2146300</wp:posOffset>
                  </wp:positionH>
                  <wp:positionV relativeFrom="paragraph">
                    <wp:posOffset>-2377439</wp:posOffset>
                  </wp:positionV>
                  <wp:extent cx="3568700" cy="12065"/>
                  <wp:effectExtent l="0" t="0" r="0" b="0"/>
                  <wp:wrapNone/>
                  <wp:docPr id="162" name="image50.jpg"/>
                  <wp:cNvGraphicFramePr/>
                  <a:graphic xmlns:a="http://schemas.openxmlformats.org/drawingml/2006/main">
                    <a:graphicData uri="http://schemas.openxmlformats.org/drawingml/2006/picture">
                      <pic:pic xmlns:pic="http://schemas.openxmlformats.org/drawingml/2006/picture">
                        <pic:nvPicPr>
                          <pic:cNvPr id="0" name="image50.jpg"/>
                          <pic:cNvPicPr preferRelativeResize="0"/>
                        </pic:nvPicPr>
                        <pic:blipFill>
                          <a:blip r:embed="rId35"/>
                          <a:srcRect/>
                          <a:stretch>
                            <a:fillRect/>
                          </a:stretch>
                        </pic:blipFill>
                        <pic:spPr>
                          <a:xfrm>
                            <a:off x="0" y="0"/>
                            <a:ext cx="3568700" cy="12065"/>
                          </a:xfrm>
                          <a:prstGeom prst="rect">
                            <a:avLst/>
                          </a:prstGeom>
                          <a:ln/>
                        </pic:spPr>
                      </pic:pic>
                    </a:graphicData>
                  </a:graphic>
                </wp:anchor>
              </w:drawing>
            </w:r>
            <w:r>
              <w:rPr>
                <w:noProof/>
                <w:lang w:val="en-GB" w:eastAsia="en-GB"/>
              </w:rPr>
              <w:drawing>
                <wp:anchor distT="0" distB="0" distL="0" distR="0" simplePos="0" relativeHeight="251693056" behindDoc="1" locked="0" layoutInCell="1" hidden="0" allowOverlap="1" wp14:anchorId="6534A1F5" wp14:editId="2F3619C2">
                  <wp:simplePos x="0" y="0"/>
                  <wp:positionH relativeFrom="column">
                    <wp:posOffset>2146300</wp:posOffset>
                  </wp:positionH>
                  <wp:positionV relativeFrom="paragraph">
                    <wp:posOffset>-1990724</wp:posOffset>
                  </wp:positionV>
                  <wp:extent cx="3568700" cy="12065"/>
                  <wp:effectExtent l="0" t="0" r="0" b="0"/>
                  <wp:wrapNone/>
                  <wp:docPr id="163" name="image64.jpg"/>
                  <wp:cNvGraphicFramePr/>
                  <a:graphic xmlns:a="http://schemas.openxmlformats.org/drawingml/2006/main">
                    <a:graphicData uri="http://schemas.openxmlformats.org/drawingml/2006/picture">
                      <pic:pic xmlns:pic="http://schemas.openxmlformats.org/drawingml/2006/picture">
                        <pic:nvPicPr>
                          <pic:cNvPr id="0" name="image64.jpg"/>
                          <pic:cNvPicPr preferRelativeResize="0"/>
                        </pic:nvPicPr>
                        <pic:blipFill>
                          <a:blip r:embed="rId36"/>
                          <a:srcRect/>
                          <a:stretch>
                            <a:fillRect/>
                          </a:stretch>
                        </pic:blipFill>
                        <pic:spPr>
                          <a:xfrm>
                            <a:off x="0" y="0"/>
                            <a:ext cx="3568700" cy="12065"/>
                          </a:xfrm>
                          <a:prstGeom prst="rect">
                            <a:avLst/>
                          </a:prstGeom>
                          <a:ln/>
                        </pic:spPr>
                      </pic:pic>
                    </a:graphicData>
                  </a:graphic>
                </wp:anchor>
              </w:drawing>
            </w:r>
          </w:p>
        </w:tc>
        <w:tc>
          <w:tcPr>
            <w:tcW w:w="1560" w:type="dxa"/>
          </w:tcPr>
          <w:p w14:paraId="5A111D99"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fundamentate</w:t>
            </w:r>
          </w:p>
        </w:tc>
        <w:tc>
          <w:tcPr>
            <w:tcW w:w="5800" w:type="dxa"/>
          </w:tcPr>
          <w:p w14:paraId="5DA9531E"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pe  date  calitative,  obținute  în  cadrul  consultărilor</w:t>
            </w:r>
          </w:p>
        </w:tc>
      </w:tr>
    </w:tbl>
    <w:p w14:paraId="7E9F51BB" w14:textId="77777777" w:rsidR="00555772" w:rsidRDefault="00555772">
      <w:pPr>
        <w:ind w:left="0" w:hanging="2"/>
        <w:rPr>
          <w:rFonts w:ascii="Times New Roman" w:eastAsia="Times New Roman" w:hAnsi="Times New Roman" w:cs="Times New Roman"/>
        </w:rPr>
      </w:pPr>
    </w:p>
    <w:p w14:paraId="410F7502" w14:textId="77777777" w:rsidR="00555772" w:rsidRDefault="007943D5">
      <w:pPr>
        <w:tabs>
          <w:tab w:val="left" w:pos="720"/>
        </w:tabs>
        <w:ind w:left="0" w:hanging="2"/>
        <w:rPr>
          <w:rFonts w:ascii="Times New Roman" w:eastAsia="Times New Roman" w:hAnsi="Times New Roman" w:cs="Times New Roman"/>
        </w:rPr>
      </w:pPr>
      <w:r>
        <w:rPr>
          <w:rFonts w:ascii="Times New Roman" w:eastAsia="Times New Roman" w:hAnsi="Times New Roman" w:cs="Times New Roman"/>
        </w:rPr>
        <w:tab/>
      </w:r>
    </w:p>
    <w:p w14:paraId="0908B428" w14:textId="77777777" w:rsidR="00555772" w:rsidRDefault="00555772">
      <w:pPr>
        <w:ind w:left="0" w:hanging="2"/>
        <w:rPr>
          <w:rFonts w:ascii="Times New Roman" w:eastAsia="Times New Roman" w:hAnsi="Times New Roman" w:cs="Times New Roman"/>
        </w:rPr>
      </w:pPr>
    </w:p>
    <w:p w14:paraId="2DF4219F" w14:textId="77777777" w:rsidR="00555772" w:rsidRDefault="00555772">
      <w:pPr>
        <w:ind w:left="0" w:hanging="2"/>
        <w:rPr>
          <w:rFonts w:ascii="Times New Roman" w:eastAsia="Times New Roman" w:hAnsi="Times New Roman" w:cs="Times New Roman"/>
        </w:rPr>
      </w:pPr>
    </w:p>
    <w:p w14:paraId="09BAA85B" w14:textId="77777777" w:rsidR="00555772" w:rsidRDefault="00555772">
      <w:pPr>
        <w:ind w:left="0" w:hanging="2"/>
        <w:rPr>
          <w:rFonts w:ascii="Times New Roman" w:eastAsia="Times New Roman" w:hAnsi="Times New Roman" w:cs="Times New Roman"/>
        </w:rPr>
      </w:pPr>
    </w:p>
    <w:p w14:paraId="58D96B7F" w14:textId="77777777" w:rsidR="00555772" w:rsidRDefault="00555772">
      <w:pPr>
        <w:tabs>
          <w:tab w:val="left" w:pos="2700"/>
        </w:tabs>
        <w:ind w:left="0" w:hanging="2"/>
        <w:rPr>
          <w:rFonts w:ascii="Times New Roman" w:eastAsia="Times New Roman" w:hAnsi="Times New Roman" w:cs="Times New Roman"/>
        </w:rPr>
      </w:pPr>
    </w:p>
    <w:p w14:paraId="27FDC912" w14:textId="77777777" w:rsidR="00555772" w:rsidRDefault="007943D5">
      <w:pPr>
        <w:tabs>
          <w:tab w:val="left" w:pos="2700"/>
        </w:tabs>
        <w:ind w:left="0" w:hanging="2"/>
        <w:rPr>
          <w:rFonts w:ascii="Times New Roman" w:eastAsia="Times New Roman" w:hAnsi="Times New Roman" w:cs="Times New Roman"/>
        </w:rPr>
      </w:pPr>
      <w:r>
        <w:rPr>
          <w:rFonts w:ascii="Times New Roman" w:eastAsia="Times New Roman" w:hAnsi="Times New Roman" w:cs="Times New Roman"/>
        </w:rPr>
        <w:tab/>
      </w:r>
    </w:p>
    <w:p w14:paraId="4E177A86" w14:textId="77777777" w:rsidR="00555772" w:rsidRDefault="00555772">
      <w:pPr>
        <w:ind w:left="0" w:hanging="2"/>
        <w:rPr>
          <w:rFonts w:ascii="Times New Roman" w:eastAsia="Times New Roman" w:hAnsi="Times New Roman" w:cs="Times New Roman"/>
        </w:rPr>
      </w:pPr>
    </w:p>
    <w:p w14:paraId="75C44F5A" w14:textId="77777777" w:rsidR="00555772" w:rsidRDefault="00555772">
      <w:pPr>
        <w:ind w:left="0" w:hanging="2"/>
        <w:rPr>
          <w:rFonts w:ascii="Times New Roman" w:eastAsia="Times New Roman" w:hAnsi="Times New Roman" w:cs="Times New Roman"/>
        </w:rPr>
      </w:pPr>
    </w:p>
    <w:p w14:paraId="07252663" w14:textId="77777777" w:rsidR="00555772" w:rsidRDefault="00555772">
      <w:pPr>
        <w:ind w:left="0" w:hanging="2"/>
        <w:rPr>
          <w:rFonts w:ascii="Times New Roman" w:eastAsia="Times New Roman" w:hAnsi="Times New Roman" w:cs="Times New Roman"/>
        </w:rPr>
      </w:pPr>
    </w:p>
    <w:p w14:paraId="373E4CA7" w14:textId="77777777" w:rsidR="00555772" w:rsidRDefault="00555772">
      <w:pPr>
        <w:ind w:left="0" w:hanging="2"/>
        <w:rPr>
          <w:rFonts w:ascii="Times New Roman" w:eastAsia="Times New Roman" w:hAnsi="Times New Roman" w:cs="Times New Roman"/>
        </w:rPr>
      </w:pPr>
    </w:p>
    <w:p w14:paraId="6C0F6E58" w14:textId="77777777" w:rsidR="00555772" w:rsidRDefault="00555772">
      <w:pPr>
        <w:ind w:left="0" w:hanging="2"/>
        <w:rPr>
          <w:rFonts w:ascii="Times New Roman" w:eastAsia="Times New Roman" w:hAnsi="Times New Roman" w:cs="Times New Roman"/>
        </w:rPr>
        <w:sectPr w:rsidR="00555772">
          <w:pgSz w:w="11900" w:h="16838"/>
          <w:pgMar w:top="1440" w:right="1440" w:bottom="966" w:left="1440" w:header="0" w:footer="0" w:gutter="0"/>
          <w:cols w:space="720"/>
        </w:sectPr>
      </w:pPr>
    </w:p>
    <w:p w14:paraId="27091158" w14:textId="77777777" w:rsidR="00555772" w:rsidRDefault="007943D5">
      <w:pPr>
        <w:ind w:left="0" w:hanging="2"/>
        <w:rPr>
          <w:rFonts w:ascii="Times New Roman" w:eastAsia="Times New Roman" w:hAnsi="Times New Roman" w:cs="Times New Roman"/>
        </w:rPr>
      </w:pPr>
      <w:bookmarkStart w:id="97" w:name="bookmark=id.35nkun2" w:colFirst="0" w:colLast="0"/>
      <w:bookmarkEnd w:id="97"/>
      <w:r>
        <w:rPr>
          <w:noProof/>
          <w:lang w:val="en-GB" w:eastAsia="en-GB"/>
        </w:rPr>
        <w:lastRenderedPageBreak/>
        <w:drawing>
          <wp:anchor distT="0" distB="0" distL="0" distR="0" simplePos="0" relativeHeight="251694080" behindDoc="1" locked="0" layoutInCell="1" hidden="0" allowOverlap="1" wp14:anchorId="4986F494" wp14:editId="5961A815">
            <wp:simplePos x="0" y="0"/>
            <wp:positionH relativeFrom="column">
              <wp:posOffset>28575</wp:posOffset>
            </wp:positionH>
            <wp:positionV relativeFrom="paragraph">
              <wp:posOffset>-6459854</wp:posOffset>
            </wp:positionV>
            <wp:extent cx="5725160" cy="12065"/>
            <wp:effectExtent l="0" t="0" r="0" b="0"/>
            <wp:wrapNone/>
            <wp:docPr id="172"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695104" behindDoc="1" locked="0" layoutInCell="1" hidden="0" allowOverlap="1" wp14:anchorId="127A1110" wp14:editId="6FED47B6">
            <wp:simplePos x="0" y="0"/>
            <wp:positionH relativeFrom="column">
              <wp:posOffset>2179320</wp:posOffset>
            </wp:positionH>
            <wp:positionV relativeFrom="paragraph">
              <wp:posOffset>-6235699</wp:posOffset>
            </wp:positionV>
            <wp:extent cx="3602355" cy="12065"/>
            <wp:effectExtent l="0" t="0" r="0" b="0"/>
            <wp:wrapNone/>
            <wp:docPr id="174" name="image96.jpg"/>
            <wp:cNvGraphicFramePr/>
            <a:graphic xmlns:a="http://schemas.openxmlformats.org/drawingml/2006/main">
              <a:graphicData uri="http://schemas.openxmlformats.org/drawingml/2006/picture">
                <pic:pic xmlns:pic="http://schemas.openxmlformats.org/drawingml/2006/picture">
                  <pic:nvPicPr>
                    <pic:cNvPr id="0" name="image96.jpg"/>
                    <pic:cNvPicPr preferRelativeResize="0"/>
                  </pic:nvPicPr>
                  <pic:blipFill>
                    <a:blip r:embed="rId38"/>
                    <a:srcRect/>
                    <a:stretch>
                      <a:fillRect/>
                    </a:stretch>
                  </pic:blipFill>
                  <pic:spPr>
                    <a:xfrm>
                      <a:off x="0" y="0"/>
                      <a:ext cx="3602355" cy="12065"/>
                    </a:xfrm>
                    <a:prstGeom prst="rect">
                      <a:avLst/>
                    </a:prstGeom>
                    <a:ln/>
                  </pic:spPr>
                </pic:pic>
              </a:graphicData>
            </a:graphic>
          </wp:anchor>
        </w:drawing>
      </w:r>
      <w:r>
        <w:rPr>
          <w:noProof/>
          <w:lang w:val="en-GB" w:eastAsia="en-GB"/>
        </w:rPr>
        <w:drawing>
          <wp:anchor distT="0" distB="0" distL="0" distR="0" simplePos="0" relativeHeight="251696128" behindDoc="1" locked="0" layoutInCell="1" hidden="0" allowOverlap="1" wp14:anchorId="7CE4F418" wp14:editId="76753AF8">
            <wp:simplePos x="0" y="0"/>
            <wp:positionH relativeFrom="column">
              <wp:posOffset>1270</wp:posOffset>
            </wp:positionH>
            <wp:positionV relativeFrom="paragraph">
              <wp:posOffset>-6010909</wp:posOffset>
            </wp:positionV>
            <wp:extent cx="5753100" cy="12065"/>
            <wp:effectExtent l="0" t="0" r="0" b="0"/>
            <wp:wrapNone/>
            <wp:docPr id="175" name="image93.jpg"/>
            <wp:cNvGraphicFramePr/>
            <a:graphic xmlns:a="http://schemas.openxmlformats.org/drawingml/2006/main">
              <a:graphicData uri="http://schemas.openxmlformats.org/drawingml/2006/picture">
                <pic:pic xmlns:pic="http://schemas.openxmlformats.org/drawingml/2006/picture">
                  <pic:nvPicPr>
                    <pic:cNvPr id="0" name="image93.jpg"/>
                    <pic:cNvPicPr preferRelativeResize="0"/>
                  </pic:nvPicPr>
                  <pic:blipFill>
                    <a:blip r:embed="rId39"/>
                    <a:srcRect/>
                    <a:stretch>
                      <a:fillRect/>
                    </a:stretch>
                  </pic:blipFill>
                  <pic:spPr>
                    <a:xfrm>
                      <a:off x="0" y="0"/>
                      <a:ext cx="5753100" cy="12065"/>
                    </a:xfrm>
                    <a:prstGeom prst="rect">
                      <a:avLst/>
                    </a:prstGeom>
                    <a:ln/>
                  </pic:spPr>
                </pic:pic>
              </a:graphicData>
            </a:graphic>
          </wp:anchor>
        </w:drawing>
      </w:r>
      <w:r>
        <w:rPr>
          <w:noProof/>
          <w:lang w:val="en-GB" w:eastAsia="en-GB"/>
        </w:rPr>
        <w:drawing>
          <wp:anchor distT="0" distB="0" distL="0" distR="0" simplePos="0" relativeHeight="251697152" behindDoc="1" locked="0" layoutInCell="1" hidden="0" allowOverlap="1" wp14:anchorId="0A643ED9" wp14:editId="42CBBCF6">
            <wp:simplePos x="0" y="0"/>
            <wp:positionH relativeFrom="column">
              <wp:posOffset>2179320</wp:posOffset>
            </wp:positionH>
            <wp:positionV relativeFrom="paragraph">
              <wp:posOffset>-5785484</wp:posOffset>
            </wp:positionV>
            <wp:extent cx="3574415" cy="12065"/>
            <wp:effectExtent l="0" t="0" r="0" b="0"/>
            <wp:wrapNone/>
            <wp:docPr id="176"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698176" behindDoc="1" locked="0" layoutInCell="1" hidden="0" allowOverlap="1" wp14:anchorId="1D1CF0B4" wp14:editId="7A4AD9DE">
            <wp:simplePos x="0" y="0"/>
            <wp:positionH relativeFrom="column">
              <wp:posOffset>28575</wp:posOffset>
            </wp:positionH>
            <wp:positionV relativeFrom="paragraph">
              <wp:posOffset>-5561329</wp:posOffset>
            </wp:positionV>
            <wp:extent cx="5725160" cy="12065"/>
            <wp:effectExtent l="0" t="0" r="0" b="0"/>
            <wp:wrapNone/>
            <wp:docPr id="177"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699200" behindDoc="1" locked="0" layoutInCell="1" hidden="0" allowOverlap="1" wp14:anchorId="2495077F" wp14:editId="044D51B5">
            <wp:simplePos x="0" y="0"/>
            <wp:positionH relativeFrom="column">
              <wp:posOffset>28575</wp:posOffset>
            </wp:positionH>
            <wp:positionV relativeFrom="paragraph">
              <wp:posOffset>-5174614</wp:posOffset>
            </wp:positionV>
            <wp:extent cx="5725160" cy="12065"/>
            <wp:effectExtent l="0" t="0" r="0" b="0"/>
            <wp:wrapNone/>
            <wp:docPr id="178"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0224" behindDoc="1" locked="0" layoutInCell="1" hidden="0" allowOverlap="1" wp14:anchorId="25443392" wp14:editId="447B1EF6">
            <wp:simplePos x="0" y="0"/>
            <wp:positionH relativeFrom="column">
              <wp:posOffset>28575</wp:posOffset>
            </wp:positionH>
            <wp:positionV relativeFrom="paragraph">
              <wp:posOffset>-4950459</wp:posOffset>
            </wp:positionV>
            <wp:extent cx="5725160" cy="12065"/>
            <wp:effectExtent l="0" t="0" r="0" b="0"/>
            <wp:wrapNone/>
            <wp:docPr id="179"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1248" behindDoc="1" locked="0" layoutInCell="1" hidden="0" allowOverlap="1" wp14:anchorId="425FA2AD" wp14:editId="69F0A27C">
            <wp:simplePos x="0" y="0"/>
            <wp:positionH relativeFrom="column">
              <wp:posOffset>28575</wp:posOffset>
            </wp:positionH>
            <wp:positionV relativeFrom="paragraph">
              <wp:posOffset>-4726304</wp:posOffset>
            </wp:positionV>
            <wp:extent cx="5725160" cy="12065"/>
            <wp:effectExtent l="0" t="0" r="0" b="0"/>
            <wp:wrapNone/>
            <wp:docPr id="180"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2272" behindDoc="1" locked="0" layoutInCell="1" hidden="0" allowOverlap="1" wp14:anchorId="4F964E81" wp14:editId="544E9470">
            <wp:simplePos x="0" y="0"/>
            <wp:positionH relativeFrom="column">
              <wp:posOffset>28575</wp:posOffset>
            </wp:positionH>
            <wp:positionV relativeFrom="paragraph">
              <wp:posOffset>-4502149</wp:posOffset>
            </wp:positionV>
            <wp:extent cx="5725160" cy="12065"/>
            <wp:effectExtent l="0" t="0" r="0" b="0"/>
            <wp:wrapNone/>
            <wp:docPr id="181"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3296" behindDoc="1" locked="0" layoutInCell="1" hidden="0" allowOverlap="1" wp14:anchorId="65A163E7" wp14:editId="7B827F3D">
            <wp:simplePos x="0" y="0"/>
            <wp:positionH relativeFrom="column">
              <wp:posOffset>28575</wp:posOffset>
            </wp:positionH>
            <wp:positionV relativeFrom="paragraph">
              <wp:posOffset>-4276724</wp:posOffset>
            </wp:positionV>
            <wp:extent cx="5725160" cy="12065"/>
            <wp:effectExtent l="0" t="0" r="0" b="0"/>
            <wp:wrapNone/>
            <wp:docPr id="173"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4320" behindDoc="1" locked="0" layoutInCell="1" hidden="0" allowOverlap="1" wp14:anchorId="58583DB2" wp14:editId="4C43BD4A">
            <wp:simplePos x="0" y="0"/>
            <wp:positionH relativeFrom="column">
              <wp:posOffset>28575</wp:posOffset>
            </wp:positionH>
            <wp:positionV relativeFrom="paragraph">
              <wp:posOffset>-8418194</wp:posOffset>
            </wp:positionV>
            <wp:extent cx="5725160" cy="12065"/>
            <wp:effectExtent l="0" t="0" r="0" b="0"/>
            <wp:wrapNone/>
            <wp:docPr id="164"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5344" behindDoc="1" locked="0" layoutInCell="1" hidden="0" allowOverlap="1" wp14:anchorId="5DC1A1BD" wp14:editId="6866B20A">
            <wp:simplePos x="0" y="0"/>
            <wp:positionH relativeFrom="column">
              <wp:posOffset>28575</wp:posOffset>
            </wp:positionH>
            <wp:positionV relativeFrom="paragraph">
              <wp:posOffset>-3891279</wp:posOffset>
            </wp:positionV>
            <wp:extent cx="5725160" cy="12065"/>
            <wp:effectExtent l="0" t="0" r="0" b="0"/>
            <wp:wrapNone/>
            <wp:docPr id="185"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6368" behindDoc="1" locked="0" layoutInCell="1" hidden="0" allowOverlap="1" wp14:anchorId="46C9166E" wp14:editId="2B6E49E9">
            <wp:simplePos x="0" y="0"/>
            <wp:positionH relativeFrom="column">
              <wp:posOffset>28575</wp:posOffset>
            </wp:positionH>
            <wp:positionV relativeFrom="paragraph">
              <wp:posOffset>-3665219</wp:posOffset>
            </wp:positionV>
            <wp:extent cx="5725160" cy="12065"/>
            <wp:effectExtent l="0" t="0" r="0" b="0"/>
            <wp:wrapNone/>
            <wp:docPr id="186"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7392" behindDoc="1" locked="0" layoutInCell="1" hidden="0" allowOverlap="1" wp14:anchorId="41164237" wp14:editId="0DF71844">
            <wp:simplePos x="0" y="0"/>
            <wp:positionH relativeFrom="column">
              <wp:posOffset>2179320</wp:posOffset>
            </wp:positionH>
            <wp:positionV relativeFrom="paragraph">
              <wp:posOffset>-3441699</wp:posOffset>
            </wp:positionV>
            <wp:extent cx="3574415" cy="12065"/>
            <wp:effectExtent l="0" t="0" r="0" b="0"/>
            <wp:wrapNone/>
            <wp:docPr id="187"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08416" behindDoc="1" locked="0" layoutInCell="1" hidden="0" allowOverlap="1" wp14:anchorId="5B6AABD6" wp14:editId="264F275B">
            <wp:simplePos x="0" y="0"/>
            <wp:positionH relativeFrom="column">
              <wp:posOffset>28575</wp:posOffset>
            </wp:positionH>
            <wp:positionV relativeFrom="paragraph">
              <wp:posOffset>-3217544</wp:posOffset>
            </wp:positionV>
            <wp:extent cx="5725160" cy="12065"/>
            <wp:effectExtent l="0" t="0" r="0" b="0"/>
            <wp:wrapNone/>
            <wp:docPr id="188"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09440" behindDoc="1" locked="0" layoutInCell="1" hidden="0" allowOverlap="1" wp14:anchorId="45A59624" wp14:editId="7C7DB2E0">
            <wp:simplePos x="0" y="0"/>
            <wp:positionH relativeFrom="column">
              <wp:posOffset>2179320</wp:posOffset>
            </wp:positionH>
            <wp:positionV relativeFrom="paragraph">
              <wp:posOffset>-2993389</wp:posOffset>
            </wp:positionV>
            <wp:extent cx="3574415" cy="12065"/>
            <wp:effectExtent l="0" t="0" r="0" b="0"/>
            <wp:wrapNone/>
            <wp:docPr id="189"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0464" behindDoc="1" locked="0" layoutInCell="1" hidden="0" allowOverlap="1" wp14:anchorId="7D44265F" wp14:editId="3A80F30A">
            <wp:simplePos x="0" y="0"/>
            <wp:positionH relativeFrom="column">
              <wp:posOffset>2179320</wp:posOffset>
            </wp:positionH>
            <wp:positionV relativeFrom="paragraph">
              <wp:posOffset>-2767964</wp:posOffset>
            </wp:positionV>
            <wp:extent cx="3574415" cy="12065"/>
            <wp:effectExtent l="0" t="0" r="0" b="0"/>
            <wp:wrapNone/>
            <wp:docPr id="190"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1488" behindDoc="1" locked="0" layoutInCell="1" hidden="0" allowOverlap="1" wp14:anchorId="7FF88917" wp14:editId="7CB03BFA">
            <wp:simplePos x="0" y="0"/>
            <wp:positionH relativeFrom="column">
              <wp:posOffset>1270</wp:posOffset>
            </wp:positionH>
            <wp:positionV relativeFrom="paragraph">
              <wp:posOffset>-2382519</wp:posOffset>
            </wp:positionV>
            <wp:extent cx="5753100" cy="12065"/>
            <wp:effectExtent l="0" t="0" r="0" b="0"/>
            <wp:wrapNone/>
            <wp:docPr id="191" name="image93.jpg"/>
            <wp:cNvGraphicFramePr/>
            <a:graphic xmlns:a="http://schemas.openxmlformats.org/drawingml/2006/main">
              <a:graphicData uri="http://schemas.openxmlformats.org/drawingml/2006/picture">
                <pic:pic xmlns:pic="http://schemas.openxmlformats.org/drawingml/2006/picture">
                  <pic:nvPicPr>
                    <pic:cNvPr id="0" name="image93.jpg"/>
                    <pic:cNvPicPr preferRelativeResize="0"/>
                  </pic:nvPicPr>
                  <pic:blipFill>
                    <a:blip r:embed="rId39"/>
                    <a:srcRect/>
                    <a:stretch>
                      <a:fillRect/>
                    </a:stretch>
                  </pic:blipFill>
                  <pic:spPr>
                    <a:xfrm>
                      <a:off x="0" y="0"/>
                      <a:ext cx="5753100" cy="12065"/>
                    </a:xfrm>
                    <a:prstGeom prst="rect">
                      <a:avLst/>
                    </a:prstGeom>
                    <a:ln/>
                  </pic:spPr>
                </pic:pic>
              </a:graphicData>
            </a:graphic>
          </wp:anchor>
        </w:drawing>
      </w:r>
      <w:r>
        <w:rPr>
          <w:noProof/>
          <w:lang w:val="en-GB" w:eastAsia="en-GB"/>
        </w:rPr>
        <w:drawing>
          <wp:anchor distT="0" distB="0" distL="0" distR="0" simplePos="0" relativeHeight="251712512" behindDoc="1" locked="0" layoutInCell="1" hidden="0" allowOverlap="1" wp14:anchorId="0FF9D325" wp14:editId="7E25E683">
            <wp:simplePos x="0" y="0"/>
            <wp:positionH relativeFrom="column">
              <wp:posOffset>28575</wp:posOffset>
            </wp:positionH>
            <wp:positionV relativeFrom="paragraph">
              <wp:posOffset>-1995169</wp:posOffset>
            </wp:positionV>
            <wp:extent cx="5725160" cy="12065"/>
            <wp:effectExtent l="0" t="0" r="0" b="0"/>
            <wp:wrapNone/>
            <wp:docPr id="192"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r>
        <w:rPr>
          <w:noProof/>
          <w:lang w:val="en-GB" w:eastAsia="en-GB"/>
        </w:rPr>
        <w:drawing>
          <wp:anchor distT="0" distB="0" distL="0" distR="0" simplePos="0" relativeHeight="251713536" behindDoc="1" locked="0" layoutInCell="1" hidden="0" allowOverlap="1" wp14:anchorId="0F093903" wp14:editId="6FDCE0A8">
            <wp:simplePos x="0" y="0"/>
            <wp:positionH relativeFrom="column">
              <wp:posOffset>1270</wp:posOffset>
            </wp:positionH>
            <wp:positionV relativeFrom="paragraph">
              <wp:posOffset>-1771014</wp:posOffset>
            </wp:positionV>
            <wp:extent cx="5753100" cy="12065"/>
            <wp:effectExtent l="0" t="0" r="0" b="0"/>
            <wp:wrapNone/>
            <wp:docPr id="193" name="image93.jpg"/>
            <wp:cNvGraphicFramePr/>
            <a:graphic xmlns:a="http://schemas.openxmlformats.org/drawingml/2006/main">
              <a:graphicData uri="http://schemas.openxmlformats.org/drawingml/2006/picture">
                <pic:pic xmlns:pic="http://schemas.openxmlformats.org/drawingml/2006/picture">
                  <pic:nvPicPr>
                    <pic:cNvPr id="0" name="image93.jpg"/>
                    <pic:cNvPicPr preferRelativeResize="0"/>
                  </pic:nvPicPr>
                  <pic:blipFill>
                    <a:blip r:embed="rId39"/>
                    <a:srcRect/>
                    <a:stretch>
                      <a:fillRect/>
                    </a:stretch>
                  </pic:blipFill>
                  <pic:spPr>
                    <a:xfrm>
                      <a:off x="0" y="0"/>
                      <a:ext cx="5753100" cy="12065"/>
                    </a:xfrm>
                    <a:prstGeom prst="rect">
                      <a:avLst/>
                    </a:prstGeom>
                    <a:ln/>
                  </pic:spPr>
                </pic:pic>
              </a:graphicData>
            </a:graphic>
          </wp:anchor>
        </w:drawing>
      </w:r>
      <w:r>
        <w:rPr>
          <w:noProof/>
          <w:lang w:val="en-GB" w:eastAsia="en-GB"/>
        </w:rPr>
        <w:drawing>
          <wp:anchor distT="0" distB="0" distL="0" distR="0" simplePos="0" relativeHeight="251714560" behindDoc="1" locked="0" layoutInCell="1" hidden="0" allowOverlap="1" wp14:anchorId="07A3928F" wp14:editId="293A1F70">
            <wp:simplePos x="0" y="0"/>
            <wp:positionH relativeFrom="column">
              <wp:posOffset>2179320</wp:posOffset>
            </wp:positionH>
            <wp:positionV relativeFrom="paragraph">
              <wp:posOffset>-948054</wp:posOffset>
            </wp:positionV>
            <wp:extent cx="3574415" cy="12065"/>
            <wp:effectExtent l="0" t="0" r="0" b="0"/>
            <wp:wrapNone/>
            <wp:docPr id="194"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5584" behindDoc="1" locked="0" layoutInCell="1" hidden="0" allowOverlap="1" wp14:anchorId="35D4DAF6" wp14:editId="41E0EFF3">
            <wp:simplePos x="0" y="0"/>
            <wp:positionH relativeFrom="column">
              <wp:posOffset>2179320</wp:posOffset>
            </wp:positionH>
            <wp:positionV relativeFrom="paragraph">
              <wp:posOffset>-8192134</wp:posOffset>
            </wp:positionV>
            <wp:extent cx="3574415" cy="12065"/>
            <wp:effectExtent l="0" t="0" r="0" b="0"/>
            <wp:wrapNone/>
            <wp:docPr id="165"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6608" behindDoc="1" locked="0" layoutInCell="1" hidden="0" allowOverlap="1" wp14:anchorId="6D621C49" wp14:editId="67E402A5">
            <wp:simplePos x="0" y="0"/>
            <wp:positionH relativeFrom="column">
              <wp:posOffset>2179320</wp:posOffset>
            </wp:positionH>
            <wp:positionV relativeFrom="paragraph">
              <wp:posOffset>-7968614</wp:posOffset>
            </wp:positionV>
            <wp:extent cx="3574415" cy="12065"/>
            <wp:effectExtent l="0" t="0" r="0" b="0"/>
            <wp:wrapNone/>
            <wp:docPr id="166"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7632" behindDoc="1" locked="0" layoutInCell="1" hidden="0" allowOverlap="1" wp14:anchorId="314663F6" wp14:editId="74759D0B">
            <wp:simplePos x="0" y="0"/>
            <wp:positionH relativeFrom="column">
              <wp:posOffset>2179320</wp:posOffset>
            </wp:positionH>
            <wp:positionV relativeFrom="paragraph">
              <wp:posOffset>-7744459</wp:posOffset>
            </wp:positionV>
            <wp:extent cx="3574415" cy="12065"/>
            <wp:effectExtent l="0" t="0" r="0" b="0"/>
            <wp:wrapNone/>
            <wp:docPr id="167"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8656" behindDoc="1" locked="0" layoutInCell="1" hidden="0" allowOverlap="1" wp14:anchorId="5F16B68A" wp14:editId="0565BC9B">
            <wp:simplePos x="0" y="0"/>
            <wp:positionH relativeFrom="column">
              <wp:posOffset>2179320</wp:posOffset>
            </wp:positionH>
            <wp:positionV relativeFrom="paragraph">
              <wp:posOffset>-7520304</wp:posOffset>
            </wp:positionV>
            <wp:extent cx="3574415" cy="12065"/>
            <wp:effectExtent l="0" t="0" r="0" b="0"/>
            <wp:wrapNone/>
            <wp:docPr id="168"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19680" behindDoc="1" locked="0" layoutInCell="1" hidden="0" allowOverlap="1" wp14:anchorId="2B012C13" wp14:editId="67049D5B">
            <wp:simplePos x="0" y="0"/>
            <wp:positionH relativeFrom="column">
              <wp:posOffset>2179320</wp:posOffset>
            </wp:positionH>
            <wp:positionV relativeFrom="paragraph">
              <wp:posOffset>-7294879</wp:posOffset>
            </wp:positionV>
            <wp:extent cx="3574415" cy="12065"/>
            <wp:effectExtent l="0" t="0" r="0" b="0"/>
            <wp:wrapNone/>
            <wp:docPr id="169"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20704" behindDoc="1" locked="0" layoutInCell="1" hidden="0" allowOverlap="1" wp14:anchorId="37159EB3" wp14:editId="53760F6B">
            <wp:simplePos x="0" y="0"/>
            <wp:positionH relativeFrom="column">
              <wp:posOffset>2179320</wp:posOffset>
            </wp:positionH>
            <wp:positionV relativeFrom="paragraph">
              <wp:posOffset>-6909434</wp:posOffset>
            </wp:positionV>
            <wp:extent cx="3574415" cy="12065"/>
            <wp:effectExtent l="0" t="0" r="0" b="0"/>
            <wp:wrapNone/>
            <wp:docPr id="170"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40"/>
                    <a:srcRect/>
                    <a:stretch>
                      <a:fillRect/>
                    </a:stretch>
                  </pic:blipFill>
                  <pic:spPr>
                    <a:xfrm>
                      <a:off x="0" y="0"/>
                      <a:ext cx="3574415" cy="12065"/>
                    </a:xfrm>
                    <a:prstGeom prst="rect">
                      <a:avLst/>
                    </a:prstGeom>
                    <a:ln/>
                  </pic:spPr>
                </pic:pic>
              </a:graphicData>
            </a:graphic>
          </wp:anchor>
        </w:drawing>
      </w:r>
      <w:r>
        <w:rPr>
          <w:noProof/>
          <w:lang w:val="en-GB" w:eastAsia="en-GB"/>
        </w:rPr>
        <w:drawing>
          <wp:anchor distT="0" distB="0" distL="0" distR="0" simplePos="0" relativeHeight="251721728" behindDoc="1" locked="0" layoutInCell="1" hidden="0" allowOverlap="1" wp14:anchorId="733A6644" wp14:editId="22723C36">
            <wp:simplePos x="0" y="0"/>
            <wp:positionH relativeFrom="column">
              <wp:posOffset>28575</wp:posOffset>
            </wp:positionH>
            <wp:positionV relativeFrom="paragraph">
              <wp:posOffset>-6683374</wp:posOffset>
            </wp:positionV>
            <wp:extent cx="5725160" cy="12065"/>
            <wp:effectExtent l="0" t="0" r="0" b="0"/>
            <wp:wrapNone/>
            <wp:docPr id="171"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37"/>
                    <a:srcRect/>
                    <a:stretch>
                      <a:fillRect/>
                    </a:stretch>
                  </pic:blipFill>
                  <pic:spPr>
                    <a:xfrm>
                      <a:off x="0" y="0"/>
                      <a:ext cx="5725160" cy="12065"/>
                    </a:xfrm>
                    <a:prstGeom prst="rect">
                      <a:avLst/>
                    </a:prstGeom>
                    <a:ln/>
                  </pic:spPr>
                </pic:pic>
              </a:graphicData>
            </a:graphic>
          </wp:anchor>
        </w:drawing>
      </w:r>
    </w:p>
    <w:p w14:paraId="21EB1BB0" w14:textId="77777777" w:rsidR="00555772" w:rsidRDefault="00555772">
      <w:pPr>
        <w:ind w:left="0" w:hanging="2"/>
        <w:rPr>
          <w:rFonts w:ascii="Times New Roman" w:eastAsia="Times New Roman" w:hAnsi="Times New Roman" w:cs="Times New Roman"/>
        </w:rPr>
      </w:pPr>
    </w:p>
    <w:p w14:paraId="5391E3B0" w14:textId="77777777" w:rsidR="00555772" w:rsidRDefault="007943D5">
      <w:pPr>
        <w:tabs>
          <w:tab w:val="left" w:pos="1515"/>
        </w:tabs>
        <w:ind w:left="0" w:hanging="2"/>
        <w:rPr>
          <w:rFonts w:ascii="Trebuchet MS" w:eastAsia="Trebuchet MS" w:hAnsi="Trebuchet MS" w:cs="Trebuchet MS"/>
          <w:color w:val="E36C0A"/>
          <w:sz w:val="22"/>
          <w:szCs w:val="22"/>
        </w:rPr>
      </w:pPr>
      <w:bookmarkStart w:id="98" w:name="bookmark=id.1ksv4uv" w:colFirst="0" w:colLast="0"/>
      <w:bookmarkEnd w:id="98"/>
      <w:r>
        <w:rPr>
          <w:rFonts w:ascii="Times New Roman" w:eastAsia="Times New Roman" w:hAnsi="Times New Roman" w:cs="Times New Roman"/>
        </w:rPr>
        <w:tab/>
      </w:r>
      <w:r>
        <w:rPr>
          <w:rFonts w:ascii="Trebuchet MS" w:eastAsia="Trebuchet MS" w:hAnsi="Trebuchet MS" w:cs="Trebuchet MS"/>
          <w:b/>
          <w:color w:val="E36C0A"/>
          <w:sz w:val="22"/>
          <w:szCs w:val="22"/>
        </w:rPr>
        <w:t>CAPITOLUL IV: Obiective, priorități și domenii de intervenție</w:t>
      </w:r>
    </w:p>
    <w:p w14:paraId="1ED8ABFC" w14:textId="77777777" w:rsidR="00555772" w:rsidRDefault="00555772">
      <w:pPr>
        <w:ind w:left="0" w:hanging="2"/>
        <w:rPr>
          <w:rFonts w:ascii="Times New Roman" w:eastAsia="Times New Roman" w:hAnsi="Times New Roman" w:cs="Times New Roman"/>
        </w:rPr>
      </w:pPr>
    </w:p>
    <w:tbl>
      <w:tblPr>
        <w:tblStyle w:val="a6"/>
        <w:tblW w:w="13758" w:type="dxa"/>
        <w:tblInd w:w="10" w:type="dxa"/>
        <w:tblLayout w:type="fixed"/>
        <w:tblLook w:val="0000" w:firstRow="0" w:lastRow="0" w:firstColumn="0" w:lastColumn="0" w:noHBand="0" w:noVBand="0"/>
      </w:tblPr>
      <w:tblGrid>
        <w:gridCol w:w="121"/>
        <w:gridCol w:w="1689"/>
        <w:gridCol w:w="121"/>
        <w:gridCol w:w="101"/>
        <w:gridCol w:w="2051"/>
        <w:gridCol w:w="141"/>
        <w:gridCol w:w="80"/>
        <w:gridCol w:w="2172"/>
        <w:gridCol w:w="121"/>
        <w:gridCol w:w="101"/>
        <w:gridCol w:w="1066"/>
        <w:gridCol w:w="704"/>
        <w:gridCol w:w="201"/>
        <w:gridCol w:w="161"/>
        <w:gridCol w:w="121"/>
        <w:gridCol w:w="101"/>
        <w:gridCol w:w="4585"/>
        <w:gridCol w:w="121"/>
      </w:tblGrid>
      <w:tr w:rsidR="00555772" w14:paraId="27518EFA" w14:textId="77777777">
        <w:trPr>
          <w:cantSplit/>
          <w:trHeight w:val="263"/>
        </w:trPr>
        <w:tc>
          <w:tcPr>
            <w:tcW w:w="121" w:type="dxa"/>
            <w:tcBorders>
              <w:top w:val="single" w:sz="8" w:space="0" w:color="000000"/>
              <w:left w:val="single" w:sz="8" w:space="0" w:color="000000"/>
            </w:tcBorders>
            <w:shd w:val="clear" w:color="auto" w:fill="FDE9D9"/>
          </w:tcPr>
          <w:p w14:paraId="794A9C3D" w14:textId="77777777" w:rsidR="00555772" w:rsidRDefault="00555772">
            <w:pPr>
              <w:ind w:left="0" w:hanging="2"/>
              <w:rPr>
                <w:rFonts w:ascii="Times New Roman" w:eastAsia="Times New Roman" w:hAnsi="Times New Roman" w:cs="Times New Roman"/>
                <w:sz w:val="23"/>
                <w:szCs w:val="23"/>
              </w:rPr>
            </w:pPr>
          </w:p>
        </w:tc>
        <w:tc>
          <w:tcPr>
            <w:tcW w:w="1689" w:type="dxa"/>
            <w:tcBorders>
              <w:top w:val="single" w:sz="8" w:space="0" w:color="000000"/>
            </w:tcBorders>
            <w:shd w:val="clear" w:color="auto" w:fill="FDE9D9"/>
          </w:tcPr>
          <w:p w14:paraId="3E58CB1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Obiective de</w:t>
            </w:r>
          </w:p>
        </w:tc>
        <w:tc>
          <w:tcPr>
            <w:tcW w:w="121" w:type="dxa"/>
            <w:tcBorders>
              <w:top w:val="single" w:sz="8" w:space="0" w:color="000000"/>
              <w:right w:val="single" w:sz="8" w:space="0" w:color="000000"/>
            </w:tcBorders>
            <w:shd w:val="clear" w:color="auto" w:fill="FDE9D9"/>
          </w:tcPr>
          <w:p w14:paraId="6F751A95" w14:textId="77777777" w:rsidR="00555772" w:rsidRDefault="00555772">
            <w:pPr>
              <w:ind w:left="0" w:hanging="2"/>
              <w:rPr>
                <w:rFonts w:ascii="Times New Roman" w:eastAsia="Times New Roman" w:hAnsi="Times New Roman" w:cs="Times New Roman"/>
                <w:sz w:val="23"/>
                <w:szCs w:val="23"/>
              </w:rPr>
            </w:pPr>
          </w:p>
        </w:tc>
        <w:tc>
          <w:tcPr>
            <w:tcW w:w="101" w:type="dxa"/>
            <w:tcBorders>
              <w:top w:val="single" w:sz="8" w:space="0" w:color="000000"/>
            </w:tcBorders>
            <w:shd w:val="clear" w:color="auto" w:fill="C6D9F1"/>
          </w:tcPr>
          <w:p w14:paraId="7A89BA6A" w14:textId="77777777" w:rsidR="00555772" w:rsidRDefault="00555772">
            <w:pPr>
              <w:ind w:left="0" w:hanging="2"/>
              <w:rPr>
                <w:rFonts w:ascii="Times New Roman" w:eastAsia="Times New Roman" w:hAnsi="Times New Roman" w:cs="Times New Roman"/>
                <w:sz w:val="23"/>
                <w:szCs w:val="23"/>
              </w:rPr>
            </w:pPr>
          </w:p>
        </w:tc>
        <w:tc>
          <w:tcPr>
            <w:tcW w:w="2051" w:type="dxa"/>
            <w:tcBorders>
              <w:top w:val="single" w:sz="8" w:space="0" w:color="000000"/>
            </w:tcBorders>
            <w:shd w:val="clear" w:color="auto" w:fill="C6D9F1"/>
          </w:tcPr>
          <w:p w14:paraId="10C1711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Priorități de</w:t>
            </w:r>
          </w:p>
        </w:tc>
        <w:tc>
          <w:tcPr>
            <w:tcW w:w="141" w:type="dxa"/>
            <w:tcBorders>
              <w:top w:val="single" w:sz="8" w:space="0" w:color="000000"/>
              <w:right w:val="single" w:sz="8" w:space="0" w:color="000000"/>
            </w:tcBorders>
            <w:shd w:val="clear" w:color="auto" w:fill="C6D9F1"/>
          </w:tcPr>
          <w:p w14:paraId="681D4212" w14:textId="77777777" w:rsidR="00555772" w:rsidRDefault="00555772">
            <w:pPr>
              <w:ind w:left="0" w:hanging="2"/>
              <w:rPr>
                <w:rFonts w:ascii="Times New Roman" w:eastAsia="Times New Roman" w:hAnsi="Times New Roman" w:cs="Times New Roman"/>
                <w:sz w:val="23"/>
                <w:szCs w:val="23"/>
              </w:rPr>
            </w:pPr>
          </w:p>
        </w:tc>
        <w:tc>
          <w:tcPr>
            <w:tcW w:w="80" w:type="dxa"/>
            <w:tcBorders>
              <w:top w:val="single" w:sz="8" w:space="0" w:color="000000"/>
            </w:tcBorders>
            <w:shd w:val="clear" w:color="auto" w:fill="E5DFEC"/>
          </w:tcPr>
          <w:p w14:paraId="457C92E4" w14:textId="77777777" w:rsidR="00555772" w:rsidRDefault="00555772">
            <w:pPr>
              <w:ind w:left="0" w:hanging="2"/>
              <w:rPr>
                <w:rFonts w:ascii="Times New Roman" w:eastAsia="Times New Roman" w:hAnsi="Times New Roman" w:cs="Times New Roman"/>
                <w:sz w:val="23"/>
                <w:szCs w:val="23"/>
              </w:rPr>
            </w:pPr>
          </w:p>
        </w:tc>
        <w:tc>
          <w:tcPr>
            <w:tcW w:w="2172" w:type="dxa"/>
            <w:vMerge w:val="restart"/>
            <w:tcBorders>
              <w:top w:val="single" w:sz="8" w:space="0" w:color="000000"/>
            </w:tcBorders>
            <w:shd w:val="clear" w:color="auto" w:fill="E5DFEC"/>
          </w:tcPr>
          <w:p w14:paraId="571C1350"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Domenii de</w:t>
            </w:r>
          </w:p>
        </w:tc>
        <w:tc>
          <w:tcPr>
            <w:tcW w:w="121" w:type="dxa"/>
            <w:tcBorders>
              <w:top w:val="single" w:sz="8" w:space="0" w:color="000000"/>
              <w:right w:val="single" w:sz="8" w:space="0" w:color="000000"/>
            </w:tcBorders>
            <w:shd w:val="clear" w:color="auto" w:fill="E5DFEC"/>
          </w:tcPr>
          <w:p w14:paraId="6B1DBFC6" w14:textId="77777777" w:rsidR="00555772" w:rsidRDefault="00555772">
            <w:pPr>
              <w:ind w:left="0" w:hanging="2"/>
              <w:rPr>
                <w:rFonts w:ascii="Times New Roman" w:eastAsia="Times New Roman" w:hAnsi="Times New Roman" w:cs="Times New Roman"/>
                <w:sz w:val="23"/>
                <w:szCs w:val="23"/>
              </w:rPr>
            </w:pPr>
          </w:p>
        </w:tc>
        <w:tc>
          <w:tcPr>
            <w:tcW w:w="101" w:type="dxa"/>
            <w:tcBorders>
              <w:top w:val="single" w:sz="8" w:space="0" w:color="000000"/>
            </w:tcBorders>
            <w:shd w:val="clear" w:color="auto" w:fill="FBFFE5"/>
          </w:tcPr>
          <w:p w14:paraId="6F52F55B" w14:textId="77777777" w:rsidR="00555772" w:rsidRDefault="00555772">
            <w:pPr>
              <w:ind w:left="0" w:hanging="2"/>
              <w:rPr>
                <w:rFonts w:ascii="Times New Roman" w:eastAsia="Times New Roman" w:hAnsi="Times New Roman" w:cs="Times New Roman"/>
                <w:sz w:val="23"/>
                <w:szCs w:val="23"/>
              </w:rPr>
            </w:pPr>
          </w:p>
        </w:tc>
        <w:tc>
          <w:tcPr>
            <w:tcW w:w="1066" w:type="dxa"/>
            <w:tcBorders>
              <w:top w:val="single" w:sz="8" w:space="0" w:color="000000"/>
            </w:tcBorders>
            <w:shd w:val="clear" w:color="auto" w:fill="FBFFE5"/>
          </w:tcPr>
          <w:p w14:paraId="5C9B8996" w14:textId="77777777" w:rsidR="00555772" w:rsidRDefault="00555772">
            <w:pPr>
              <w:ind w:left="0" w:hanging="2"/>
              <w:rPr>
                <w:rFonts w:ascii="Times New Roman" w:eastAsia="Times New Roman" w:hAnsi="Times New Roman" w:cs="Times New Roman"/>
                <w:sz w:val="23"/>
                <w:szCs w:val="23"/>
              </w:rPr>
            </w:pPr>
          </w:p>
        </w:tc>
        <w:tc>
          <w:tcPr>
            <w:tcW w:w="704" w:type="dxa"/>
            <w:tcBorders>
              <w:top w:val="single" w:sz="8" w:space="0" w:color="000000"/>
            </w:tcBorders>
            <w:shd w:val="clear" w:color="auto" w:fill="FBFFE5"/>
          </w:tcPr>
          <w:p w14:paraId="55FA1E20" w14:textId="77777777" w:rsidR="00555772" w:rsidRDefault="00555772">
            <w:pPr>
              <w:ind w:left="0" w:hanging="2"/>
              <w:rPr>
                <w:rFonts w:ascii="Times New Roman" w:eastAsia="Times New Roman" w:hAnsi="Times New Roman" w:cs="Times New Roman"/>
                <w:sz w:val="23"/>
                <w:szCs w:val="23"/>
              </w:rPr>
            </w:pPr>
          </w:p>
        </w:tc>
        <w:tc>
          <w:tcPr>
            <w:tcW w:w="201" w:type="dxa"/>
            <w:tcBorders>
              <w:top w:val="single" w:sz="8" w:space="0" w:color="000000"/>
            </w:tcBorders>
            <w:shd w:val="clear" w:color="auto" w:fill="FBFFE5"/>
          </w:tcPr>
          <w:p w14:paraId="77629B45" w14:textId="77777777" w:rsidR="00555772" w:rsidRDefault="00555772">
            <w:pPr>
              <w:ind w:left="0" w:hanging="2"/>
              <w:rPr>
                <w:rFonts w:ascii="Times New Roman" w:eastAsia="Times New Roman" w:hAnsi="Times New Roman" w:cs="Times New Roman"/>
                <w:sz w:val="23"/>
                <w:szCs w:val="23"/>
              </w:rPr>
            </w:pPr>
          </w:p>
        </w:tc>
        <w:tc>
          <w:tcPr>
            <w:tcW w:w="161" w:type="dxa"/>
            <w:tcBorders>
              <w:top w:val="single" w:sz="8" w:space="0" w:color="000000"/>
            </w:tcBorders>
            <w:shd w:val="clear" w:color="auto" w:fill="FBFFE5"/>
          </w:tcPr>
          <w:p w14:paraId="1CEBAA9E" w14:textId="77777777" w:rsidR="00555772" w:rsidRDefault="00555772">
            <w:pPr>
              <w:ind w:left="0" w:hanging="2"/>
              <w:rPr>
                <w:rFonts w:ascii="Times New Roman" w:eastAsia="Times New Roman" w:hAnsi="Times New Roman" w:cs="Times New Roman"/>
                <w:sz w:val="23"/>
                <w:szCs w:val="23"/>
              </w:rPr>
            </w:pPr>
          </w:p>
        </w:tc>
        <w:tc>
          <w:tcPr>
            <w:tcW w:w="121" w:type="dxa"/>
            <w:tcBorders>
              <w:top w:val="single" w:sz="8" w:space="0" w:color="000000"/>
              <w:right w:val="single" w:sz="8" w:space="0" w:color="000000"/>
            </w:tcBorders>
            <w:shd w:val="clear" w:color="auto" w:fill="FBFFE5"/>
          </w:tcPr>
          <w:p w14:paraId="17FD2F51" w14:textId="77777777" w:rsidR="00555772" w:rsidRDefault="00555772">
            <w:pPr>
              <w:ind w:left="0" w:hanging="2"/>
              <w:rPr>
                <w:rFonts w:ascii="Times New Roman" w:eastAsia="Times New Roman" w:hAnsi="Times New Roman" w:cs="Times New Roman"/>
                <w:sz w:val="23"/>
                <w:szCs w:val="23"/>
              </w:rPr>
            </w:pPr>
          </w:p>
        </w:tc>
        <w:tc>
          <w:tcPr>
            <w:tcW w:w="101" w:type="dxa"/>
            <w:tcBorders>
              <w:top w:val="single" w:sz="8" w:space="0" w:color="000000"/>
            </w:tcBorders>
            <w:shd w:val="clear" w:color="auto" w:fill="EAF1DD"/>
          </w:tcPr>
          <w:p w14:paraId="670CE794" w14:textId="77777777" w:rsidR="00555772" w:rsidRDefault="00555772">
            <w:pPr>
              <w:ind w:left="0" w:hanging="2"/>
              <w:rPr>
                <w:rFonts w:ascii="Times New Roman" w:eastAsia="Times New Roman" w:hAnsi="Times New Roman" w:cs="Times New Roman"/>
                <w:sz w:val="23"/>
                <w:szCs w:val="23"/>
              </w:rPr>
            </w:pPr>
          </w:p>
        </w:tc>
        <w:tc>
          <w:tcPr>
            <w:tcW w:w="4585" w:type="dxa"/>
            <w:tcBorders>
              <w:top w:val="single" w:sz="8" w:space="0" w:color="000000"/>
            </w:tcBorders>
            <w:shd w:val="clear" w:color="auto" w:fill="EAF1DD"/>
          </w:tcPr>
          <w:p w14:paraId="751CF899" w14:textId="77777777" w:rsidR="00555772" w:rsidRDefault="00555772">
            <w:pPr>
              <w:ind w:left="0" w:hanging="2"/>
              <w:rPr>
                <w:rFonts w:ascii="Times New Roman" w:eastAsia="Times New Roman" w:hAnsi="Times New Roman" w:cs="Times New Roman"/>
                <w:sz w:val="23"/>
                <w:szCs w:val="23"/>
              </w:rPr>
            </w:pPr>
          </w:p>
        </w:tc>
        <w:tc>
          <w:tcPr>
            <w:tcW w:w="121" w:type="dxa"/>
            <w:tcBorders>
              <w:top w:val="single" w:sz="8" w:space="0" w:color="000000"/>
              <w:right w:val="single" w:sz="8" w:space="0" w:color="000000"/>
            </w:tcBorders>
            <w:shd w:val="clear" w:color="auto" w:fill="EAF1DD"/>
          </w:tcPr>
          <w:p w14:paraId="7379EBA2" w14:textId="77777777" w:rsidR="00555772" w:rsidRDefault="00555772">
            <w:pPr>
              <w:ind w:left="0" w:hanging="2"/>
              <w:rPr>
                <w:rFonts w:ascii="Times New Roman" w:eastAsia="Times New Roman" w:hAnsi="Times New Roman" w:cs="Times New Roman"/>
                <w:sz w:val="23"/>
                <w:szCs w:val="23"/>
              </w:rPr>
            </w:pPr>
          </w:p>
        </w:tc>
      </w:tr>
      <w:tr w:rsidR="00555772" w14:paraId="68BD98EE" w14:textId="77777777">
        <w:trPr>
          <w:cantSplit/>
          <w:trHeight w:val="145"/>
        </w:trPr>
        <w:tc>
          <w:tcPr>
            <w:tcW w:w="121" w:type="dxa"/>
            <w:tcBorders>
              <w:left w:val="single" w:sz="8" w:space="0" w:color="000000"/>
            </w:tcBorders>
            <w:shd w:val="clear" w:color="auto" w:fill="FDE9D9"/>
          </w:tcPr>
          <w:p w14:paraId="7EE6E0A9" w14:textId="77777777" w:rsidR="00555772" w:rsidRDefault="00555772">
            <w:pPr>
              <w:rPr>
                <w:rFonts w:ascii="Times New Roman" w:eastAsia="Times New Roman" w:hAnsi="Times New Roman" w:cs="Times New Roman"/>
                <w:sz w:val="12"/>
                <w:szCs w:val="12"/>
              </w:rPr>
            </w:pPr>
          </w:p>
        </w:tc>
        <w:tc>
          <w:tcPr>
            <w:tcW w:w="1689" w:type="dxa"/>
            <w:vMerge w:val="restart"/>
            <w:shd w:val="clear" w:color="auto" w:fill="FDE9D9"/>
          </w:tcPr>
          <w:p w14:paraId="7A45BD6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dezvoltare</w:t>
            </w:r>
          </w:p>
        </w:tc>
        <w:tc>
          <w:tcPr>
            <w:tcW w:w="121" w:type="dxa"/>
            <w:tcBorders>
              <w:right w:val="single" w:sz="8" w:space="0" w:color="000000"/>
            </w:tcBorders>
            <w:shd w:val="clear" w:color="auto" w:fill="FDE9D9"/>
          </w:tcPr>
          <w:p w14:paraId="60805576" w14:textId="77777777" w:rsidR="00555772" w:rsidRDefault="00555772">
            <w:pPr>
              <w:rPr>
                <w:rFonts w:ascii="Times New Roman" w:eastAsia="Times New Roman" w:hAnsi="Times New Roman" w:cs="Times New Roman"/>
                <w:sz w:val="12"/>
                <w:szCs w:val="12"/>
              </w:rPr>
            </w:pPr>
          </w:p>
        </w:tc>
        <w:tc>
          <w:tcPr>
            <w:tcW w:w="101" w:type="dxa"/>
            <w:shd w:val="clear" w:color="auto" w:fill="C6D9F1"/>
          </w:tcPr>
          <w:p w14:paraId="365B747F" w14:textId="77777777" w:rsidR="00555772" w:rsidRDefault="00555772">
            <w:pPr>
              <w:rPr>
                <w:rFonts w:ascii="Times New Roman" w:eastAsia="Times New Roman" w:hAnsi="Times New Roman" w:cs="Times New Roman"/>
                <w:sz w:val="12"/>
                <w:szCs w:val="12"/>
              </w:rPr>
            </w:pPr>
          </w:p>
        </w:tc>
        <w:tc>
          <w:tcPr>
            <w:tcW w:w="2051" w:type="dxa"/>
            <w:vMerge w:val="restart"/>
            <w:shd w:val="clear" w:color="auto" w:fill="C6D9F1"/>
          </w:tcPr>
          <w:p w14:paraId="6D9103CD"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b/>
                <w:sz w:val="22"/>
                <w:szCs w:val="22"/>
                <w:shd w:val="clear" w:color="auto" w:fill="C6D9F1"/>
              </w:rPr>
              <w:t>dezvoltare rurală</w:t>
            </w:r>
          </w:p>
        </w:tc>
        <w:tc>
          <w:tcPr>
            <w:tcW w:w="141" w:type="dxa"/>
            <w:tcBorders>
              <w:right w:val="single" w:sz="8" w:space="0" w:color="000000"/>
            </w:tcBorders>
            <w:shd w:val="clear" w:color="auto" w:fill="C6D9F1"/>
          </w:tcPr>
          <w:p w14:paraId="6F4BBD3D" w14:textId="77777777" w:rsidR="00555772" w:rsidRDefault="00555772">
            <w:pPr>
              <w:rPr>
                <w:rFonts w:ascii="Times New Roman" w:eastAsia="Times New Roman" w:hAnsi="Times New Roman" w:cs="Times New Roman"/>
                <w:sz w:val="12"/>
                <w:szCs w:val="12"/>
              </w:rPr>
            </w:pPr>
          </w:p>
        </w:tc>
        <w:tc>
          <w:tcPr>
            <w:tcW w:w="80" w:type="dxa"/>
            <w:shd w:val="clear" w:color="auto" w:fill="E5DFEC"/>
          </w:tcPr>
          <w:p w14:paraId="47A7D169" w14:textId="77777777" w:rsidR="00555772" w:rsidRDefault="00555772">
            <w:pPr>
              <w:rPr>
                <w:rFonts w:ascii="Times New Roman" w:eastAsia="Times New Roman" w:hAnsi="Times New Roman" w:cs="Times New Roman"/>
                <w:sz w:val="12"/>
                <w:szCs w:val="12"/>
              </w:rPr>
            </w:pPr>
          </w:p>
        </w:tc>
        <w:tc>
          <w:tcPr>
            <w:tcW w:w="2172" w:type="dxa"/>
            <w:vMerge/>
            <w:tcBorders>
              <w:top w:val="single" w:sz="8" w:space="0" w:color="000000"/>
            </w:tcBorders>
            <w:shd w:val="clear" w:color="auto" w:fill="E5DFEC"/>
          </w:tcPr>
          <w:p w14:paraId="0C19738D"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21" w:type="dxa"/>
            <w:tcBorders>
              <w:right w:val="single" w:sz="8" w:space="0" w:color="000000"/>
            </w:tcBorders>
            <w:shd w:val="clear" w:color="auto" w:fill="E5DFEC"/>
          </w:tcPr>
          <w:p w14:paraId="4772A9DC" w14:textId="77777777" w:rsidR="00555772" w:rsidRDefault="00555772">
            <w:pPr>
              <w:rPr>
                <w:rFonts w:ascii="Times New Roman" w:eastAsia="Times New Roman" w:hAnsi="Times New Roman" w:cs="Times New Roman"/>
                <w:sz w:val="12"/>
                <w:szCs w:val="12"/>
              </w:rPr>
            </w:pPr>
          </w:p>
        </w:tc>
        <w:tc>
          <w:tcPr>
            <w:tcW w:w="101" w:type="dxa"/>
            <w:shd w:val="clear" w:color="auto" w:fill="FBFFE5"/>
          </w:tcPr>
          <w:p w14:paraId="14EB3B42" w14:textId="77777777" w:rsidR="00555772" w:rsidRDefault="00555772">
            <w:pPr>
              <w:rPr>
                <w:rFonts w:ascii="Times New Roman" w:eastAsia="Times New Roman" w:hAnsi="Times New Roman" w:cs="Times New Roman"/>
                <w:sz w:val="12"/>
                <w:szCs w:val="12"/>
              </w:rPr>
            </w:pPr>
          </w:p>
        </w:tc>
        <w:tc>
          <w:tcPr>
            <w:tcW w:w="1770" w:type="dxa"/>
            <w:gridSpan w:val="2"/>
            <w:vMerge w:val="restart"/>
            <w:shd w:val="clear" w:color="auto" w:fill="FBFFE5"/>
          </w:tcPr>
          <w:p w14:paraId="1F4D20C1" w14:textId="77777777" w:rsidR="00555772" w:rsidRDefault="007943D5">
            <w:pPr>
              <w:ind w:left="0" w:hanging="2"/>
              <w:jc w:val="center"/>
              <w:rPr>
                <w:rFonts w:ascii="Arial" w:eastAsia="Arial" w:hAnsi="Arial" w:cs="Arial"/>
                <w:sz w:val="31"/>
                <w:szCs w:val="31"/>
                <w:vertAlign w:val="superscript"/>
              </w:rPr>
            </w:pPr>
            <w:r>
              <w:rPr>
                <w:rFonts w:ascii="Trebuchet MS" w:eastAsia="Trebuchet MS" w:hAnsi="Trebuchet MS" w:cs="Trebuchet MS"/>
                <w:b/>
                <w:sz w:val="18"/>
                <w:szCs w:val="18"/>
              </w:rPr>
              <w:t>Măsuri</w:t>
            </w:r>
            <w:sdt>
              <w:sdtPr>
                <w:tag w:val="goog_rdk_108"/>
                <w:id w:val="1515497591"/>
              </w:sdtPr>
              <w:sdtContent>
                <w:r>
                  <w:rPr>
                    <w:rFonts w:ascii="Arial Unicode MS" w:eastAsia="Arial Unicode MS" w:hAnsi="Arial Unicode MS" w:cs="Arial Unicode MS"/>
                    <w:b/>
                    <w:sz w:val="31"/>
                    <w:szCs w:val="31"/>
                    <w:vertAlign w:val="superscript"/>
                  </w:rPr>
                  <w:t>→</w:t>
                </w:r>
              </w:sdtContent>
            </w:sdt>
          </w:p>
        </w:tc>
        <w:tc>
          <w:tcPr>
            <w:tcW w:w="201" w:type="dxa"/>
            <w:shd w:val="clear" w:color="auto" w:fill="FBFFE5"/>
          </w:tcPr>
          <w:p w14:paraId="6CEE546B" w14:textId="77777777" w:rsidR="00555772" w:rsidRDefault="00555772">
            <w:pPr>
              <w:rPr>
                <w:rFonts w:ascii="Times New Roman" w:eastAsia="Times New Roman" w:hAnsi="Times New Roman" w:cs="Times New Roman"/>
                <w:sz w:val="12"/>
                <w:szCs w:val="12"/>
              </w:rPr>
            </w:pPr>
          </w:p>
        </w:tc>
        <w:tc>
          <w:tcPr>
            <w:tcW w:w="161" w:type="dxa"/>
            <w:shd w:val="clear" w:color="auto" w:fill="FBFFE5"/>
          </w:tcPr>
          <w:p w14:paraId="0E297194" w14:textId="77777777" w:rsidR="00555772" w:rsidRDefault="00555772">
            <w:pPr>
              <w:rPr>
                <w:rFonts w:ascii="Times New Roman" w:eastAsia="Times New Roman" w:hAnsi="Times New Roman" w:cs="Times New Roman"/>
                <w:sz w:val="12"/>
                <w:szCs w:val="12"/>
              </w:rPr>
            </w:pPr>
          </w:p>
        </w:tc>
        <w:tc>
          <w:tcPr>
            <w:tcW w:w="121" w:type="dxa"/>
            <w:tcBorders>
              <w:right w:val="single" w:sz="8" w:space="0" w:color="000000"/>
            </w:tcBorders>
            <w:shd w:val="clear" w:color="auto" w:fill="FBFFE5"/>
          </w:tcPr>
          <w:p w14:paraId="66F6F309" w14:textId="77777777" w:rsidR="00555772" w:rsidRDefault="00555772">
            <w:pPr>
              <w:rPr>
                <w:rFonts w:ascii="Times New Roman" w:eastAsia="Times New Roman" w:hAnsi="Times New Roman" w:cs="Times New Roman"/>
                <w:sz w:val="12"/>
                <w:szCs w:val="12"/>
              </w:rPr>
            </w:pPr>
          </w:p>
        </w:tc>
        <w:tc>
          <w:tcPr>
            <w:tcW w:w="101" w:type="dxa"/>
            <w:shd w:val="clear" w:color="auto" w:fill="EAF1DD"/>
          </w:tcPr>
          <w:p w14:paraId="2AD689EC" w14:textId="77777777" w:rsidR="00555772" w:rsidRDefault="00555772">
            <w:pPr>
              <w:rPr>
                <w:rFonts w:ascii="Times New Roman" w:eastAsia="Times New Roman" w:hAnsi="Times New Roman" w:cs="Times New Roman"/>
                <w:sz w:val="12"/>
                <w:szCs w:val="12"/>
              </w:rPr>
            </w:pPr>
          </w:p>
        </w:tc>
        <w:tc>
          <w:tcPr>
            <w:tcW w:w="4585" w:type="dxa"/>
            <w:vMerge w:val="restart"/>
            <w:shd w:val="clear" w:color="auto" w:fill="EAF1DD"/>
          </w:tcPr>
          <w:p w14:paraId="0375DA8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Indicatori de rezultat</w:t>
            </w:r>
          </w:p>
        </w:tc>
        <w:tc>
          <w:tcPr>
            <w:tcW w:w="121" w:type="dxa"/>
            <w:tcBorders>
              <w:right w:val="single" w:sz="8" w:space="0" w:color="000000"/>
            </w:tcBorders>
            <w:shd w:val="clear" w:color="auto" w:fill="EAF1DD"/>
          </w:tcPr>
          <w:p w14:paraId="5B4E5FC9" w14:textId="77777777" w:rsidR="00555772" w:rsidRDefault="00555772">
            <w:pPr>
              <w:rPr>
                <w:rFonts w:ascii="Times New Roman" w:eastAsia="Times New Roman" w:hAnsi="Times New Roman" w:cs="Times New Roman"/>
                <w:sz w:val="12"/>
                <w:szCs w:val="12"/>
              </w:rPr>
            </w:pPr>
          </w:p>
        </w:tc>
      </w:tr>
      <w:tr w:rsidR="00555772" w14:paraId="706DCDB8" w14:textId="77777777">
        <w:trPr>
          <w:cantSplit/>
          <w:trHeight w:val="128"/>
        </w:trPr>
        <w:tc>
          <w:tcPr>
            <w:tcW w:w="121" w:type="dxa"/>
            <w:tcBorders>
              <w:left w:val="single" w:sz="8" w:space="0" w:color="000000"/>
            </w:tcBorders>
            <w:shd w:val="clear" w:color="auto" w:fill="FDE9D9"/>
          </w:tcPr>
          <w:p w14:paraId="4CA0C66A" w14:textId="77777777" w:rsidR="00555772" w:rsidRDefault="00555772">
            <w:pPr>
              <w:rPr>
                <w:rFonts w:ascii="Times New Roman" w:eastAsia="Times New Roman" w:hAnsi="Times New Roman" w:cs="Times New Roman"/>
                <w:sz w:val="11"/>
                <w:szCs w:val="11"/>
              </w:rPr>
            </w:pPr>
          </w:p>
        </w:tc>
        <w:tc>
          <w:tcPr>
            <w:tcW w:w="1689" w:type="dxa"/>
            <w:vMerge/>
            <w:shd w:val="clear" w:color="auto" w:fill="FDE9D9"/>
          </w:tcPr>
          <w:p w14:paraId="4EE8B62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50A21592"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75225C79"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42429760"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0FB61CD0"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587C105B"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2A8C6720" w14:textId="77777777" w:rsidR="00555772" w:rsidRDefault="00D837D0">
            <w:pPr>
              <w:ind w:left="0" w:hanging="2"/>
              <w:jc w:val="center"/>
              <w:rPr>
                <w:rFonts w:ascii="Arial" w:eastAsia="Arial" w:hAnsi="Arial" w:cs="Arial"/>
                <w:sz w:val="36"/>
                <w:szCs w:val="36"/>
                <w:vertAlign w:val="superscript"/>
              </w:rPr>
            </w:pPr>
            <w:sdt>
              <w:sdtPr>
                <w:tag w:val="goog_rdk_109"/>
                <w:id w:val="774522849"/>
              </w:sdtPr>
              <w:sdtContent>
                <w:r w:rsidR="007943D5">
                  <w:rPr>
                    <w:rFonts w:ascii="Arial" w:eastAsia="Arial" w:hAnsi="Arial" w:cs="Arial"/>
                    <w:b/>
                    <w:sz w:val="19"/>
                    <w:szCs w:val="19"/>
                  </w:rPr>
                  <w:t>intervenție</w:t>
                </w:r>
              </w:sdtContent>
            </w:sdt>
            <w:sdt>
              <w:sdtPr>
                <w:tag w:val="goog_rdk_110"/>
                <w:id w:val="-633566250"/>
              </w:sdtPr>
              <w:sdtContent>
                <w:r w:rsidR="007943D5">
                  <w:rPr>
                    <w:rFonts w:ascii="Arial Unicode MS" w:eastAsia="Arial Unicode MS" w:hAnsi="Arial Unicode MS" w:cs="Arial Unicode MS"/>
                    <w:b/>
                    <w:sz w:val="36"/>
                    <w:szCs w:val="36"/>
                    <w:vertAlign w:val="superscript"/>
                  </w:rPr>
                  <w:t>→</w:t>
                </w:r>
              </w:sdtContent>
            </w:sdt>
          </w:p>
        </w:tc>
        <w:tc>
          <w:tcPr>
            <w:tcW w:w="121" w:type="dxa"/>
            <w:tcBorders>
              <w:right w:val="single" w:sz="8" w:space="0" w:color="000000"/>
            </w:tcBorders>
            <w:shd w:val="clear" w:color="auto" w:fill="E5DFEC"/>
          </w:tcPr>
          <w:p w14:paraId="675CF7F6"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74A18130" w14:textId="77777777" w:rsidR="00555772" w:rsidRDefault="00555772">
            <w:pPr>
              <w:rPr>
                <w:rFonts w:ascii="Times New Roman" w:eastAsia="Times New Roman" w:hAnsi="Times New Roman" w:cs="Times New Roman"/>
                <w:sz w:val="11"/>
                <w:szCs w:val="11"/>
              </w:rPr>
            </w:pPr>
          </w:p>
        </w:tc>
        <w:tc>
          <w:tcPr>
            <w:tcW w:w="1770" w:type="dxa"/>
            <w:gridSpan w:val="2"/>
            <w:vMerge/>
            <w:shd w:val="clear" w:color="auto" w:fill="FBFFE5"/>
          </w:tcPr>
          <w:p w14:paraId="72E6130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01" w:type="dxa"/>
            <w:shd w:val="clear" w:color="auto" w:fill="FBFFE5"/>
          </w:tcPr>
          <w:p w14:paraId="7F7613C4" w14:textId="77777777" w:rsidR="00555772" w:rsidRDefault="00555772">
            <w:pPr>
              <w:rPr>
                <w:rFonts w:ascii="Times New Roman" w:eastAsia="Times New Roman" w:hAnsi="Times New Roman" w:cs="Times New Roman"/>
                <w:sz w:val="11"/>
                <w:szCs w:val="11"/>
              </w:rPr>
            </w:pPr>
          </w:p>
        </w:tc>
        <w:tc>
          <w:tcPr>
            <w:tcW w:w="161" w:type="dxa"/>
            <w:shd w:val="clear" w:color="auto" w:fill="FBFFE5"/>
          </w:tcPr>
          <w:p w14:paraId="6FE14701"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306DD47F"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007DCB9B"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74F8A70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022C16A8" w14:textId="77777777" w:rsidR="00555772" w:rsidRDefault="00555772">
            <w:pPr>
              <w:rPr>
                <w:rFonts w:ascii="Times New Roman" w:eastAsia="Times New Roman" w:hAnsi="Times New Roman" w:cs="Times New Roman"/>
                <w:sz w:val="11"/>
                <w:szCs w:val="11"/>
              </w:rPr>
            </w:pPr>
          </w:p>
        </w:tc>
      </w:tr>
      <w:tr w:rsidR="00555772" w14:paraId="0395034B" w14:textId="77777777">
        <w:trPr>
          <w:cantSplit/>
          <w:trHeight w:val="180"/>
        </w:trPr>
        <w:tc>
          <w:tcPr>
            <w:tcW w:w="121" w:type="dxa"/>
            <w:tcBorders>
              <w:left w:val="single" w:sz="8" w:space="0" w:color="000000"/>
            </w:tcBorders>
            <w:shd w:val="clear" w:color="auto" w:fill="FDE9D9"/>
          </w:tcPr>
          <w:p w14:paraId="3F7A0FDF" w14:textId="77777777" w:rsidR="00555772" w:rsidRDefault="00555772">
            <w:pPr>
              <w:rPr>
                <w:rFonts w:ascii="Times New Roman" w:eastAsia="Times New Roman" w:hAnsi="Times New Roman" w:cs="Times New Roman"/>
                <w:sz w:val="15"/>
                <w:szCs w:val="15"/>
              </w:rPr>
            </w:pPr>
          </w:p>
        </w:tc>
        <w:tc>
          <w:tcPr>
            <w:tcW w:w="1689" w:type="dxa"/>
            <w:vMerge w:val="restart"/>
            <w:shd w:val="clear" w:color="auto" w:fill="FDE9D9"/>
          </w:tcPr>
          <w:p w14:paraId="48BFAA8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b/>
                <w:sz w:val="22"/>
                <w:szCs w:val="22"/>
              </w:rPr>
              <w:t>rurală</w:t>
            </w:r>
          </w:p>
        </w:tc>
        <w:tc>
          <w:tcPr>
            <w:tcW w:w="121" w:type="dxa"/>
            <w:tcBorders>
              <w:right w:val="single" w:sz="8" w:space="0" w:color="000000"/>
            </w:tcBorders>
            <w:shd w:val="clear" w:color="auto" w:fill="FDE9D9"/>
          </w:tcPr>
          <w:p w14:paraId="7BFD4EE2" w14:textId="77777777" w:rsidR="00555772" w:rsidRDefault="00555772">
            <w:pPr>
              <w:rPr>
                <w:rFonts w:ascii="Times New Roman" w:eastAsia="Times New Roman" w:hAnsi="Times New Roman" w:cs="Times New Roman"/>
                <w:sz w:val="15"/>
                <w:szCs w:val="15"/>
              </w:rPr>
            </w:pPr>
          </w:p>
        </w:tc>
        <w:tc>
          <w:tcPr>
            <w:tcW w:w="101" w:type="dxa"/>
            <w:shd w:val="clear" w:color="auto" w:fill="C6D9F1"/>
          </w:tcPr>
          <w:p w14:paraId="3FC83880" w14:textId="77777777" w:rsidR="00555772" w:rsidRDefault="00555772">
            <w:pPr>
              <w:rPr>
                <w:rFonts w:ascii="Times New Roman" w:eastAsia="Times New Roman" w:hAnsi="Times New Roman" w:cs="Times New Roman"/>
                <w:sz w:val="15"/>
                <w:szCs w:val="15"/>
              </w:rPr>
            </w:pPr>
          </w:p>
        </w:tc>
        <w:tc>
          <w:tcPr>
            <w:tcW w:w="2051" w:type="dxa"/>
            <w:shd w:val="clear" w:color="auto" w:fill="C6D9F1"/>
          </w:tcPr>
          <w:p w14:paraId="7F2C5ED6" w14:textId="77777777" w:rsidR="00555772" w:rsidRDefault="00D837D0">
            <w:pPr>
              <w:ind w:left="0" w:hanging="2"/>
              <w:jc w:val="center"/>
              <w:rPr>
                <w:rFonts w:ascii="Arial" w:eastAsia="Arial" w:hAnsi="Arial" w:cs="Arial"/>
                <w:sz w:val="18"/>
                <w:szCs w:val="18"/>
              </w:rPr>
            </w:pPr>
            <w:sdt>
              <w:sdtPr>
                <w:tag w:val="goog_rdk_111"/>
                <w:id w:val="-486012447"/>
              </w:sdtPr>
              <w:sdtContent>
                <w:r w:rsidR="007943D5">
                  <w:rPr>
                    <w:rFonts w:ascii="Arial Unicode MS" w:eastAsia="Arial Unicode MS" w:hAnsi="Arial Unicode MS" w:cs="Arial Unicode MS"/>
                    <w:b/>
                    <w:sz w:val="18"/>
                    <w:szCs w:val="18"/>
                  </w:rPr>
                  <w:t>→</w:t>
                </w:r>
              </w:sdtContent>
            </w:sdt>
          </w:p>
        </w:tc>
        <w:tc>
          <w:tcPr>
            <w:tcW w:w="141" w:type="dxa"/>
            <w:tcBorders>
              <w:right w:val="single" w:sz="8" w:space="0" w:color="000000"/>
            </w:tcBorders>
            <w:shd w:val="clear" w:color="auto" w:fill="C6D9F1"/>
          </w:tcPr>
          <w:p w14:paraId="643F3DDD" w14:textId="77777777" w:rsidR="00555772" w:rsidRDefault="00555772">
            <w:pPr>
              <w:rPr>
                <w:rFonts w:ascii="Times New Roman" w:eastAsia="Times New Roman" w:hAnsi="Times New Roman" w:cs="Times New Roman"/>
                <w:sz w:val="15"/>
                <w:szCs w:val="15"/>
              </w:rPr>
            </w:pPr>
          </w:p>
        </w:tc>
        <w:tc>
          <w:tcPr>
            <w:tcW w:w="80" w:type="dxa"/>
            <w:shd w:val="clear" w:color="auto" w:fill="E5DFEC"/>
          </w:tcPr>
          <w:p w14:paraId="69352684" w14:textId="77777777" w:rsidR="00555772" w:rsidRDefault="00555772">
            <w:pPr>
              <w:rPr>
                <w:rFonts w:ascii="Times New Roman" w:eastAsia="Times New Roman" w:hAnsi="Times New Roman" w:cs="Times New Roman"/>
                <w:sz w:val="15"/>
                <w:szCs w:val="15"/>
              </w:rPr>
            </w:pPr>
          </w:p>
        </w:tc>
        <w:tc>
          <w:tcPr>
            <w:tcW w:w="2172" w:type="dxa"/>
            <w:vMerge/>
            <w:shd w:val="clear" w:color="auto" w:fill="E5DFEC"/>
          </w:tcPr>
          <w:p w14:paraId="371390F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121" w:type="dxa"/>
            <w:tcBorders>
              <w:right w:val="single" w:sz="8" w:space="0" w:color="000000"/>
            </w:tcBorders>
            <w:shd w:val="clear" w:color="auto" w:fill="E5DFEC"/>
          </w:tcPr>
          <w:p w14:paraId="04ADF721" w14:textId="77777777" w:rsidR="00555772" w:rsidRDefault="00555772">
            <w:pPr>
              <w:rPr>
                <w:rFonts w:ascii="Times New Roman" w:eastAsia="Times New Roman" w:hAnsi="Times New Roman" w:cs="Times New Roman"/>
                <w:sz w:val="15"/>
                <w:szCs w:val="15"/>
              </w:rPr>
            </w:pPr>
          </w:p>
        </w:tc>
        <w:tc>
          <w:tcPr>
            <w:tcW w:w="101" w:type="dxa"/>
            <w:shd w:val="clear" w:color="auto" w:fill="FBFFE5"/>
          </w:tcPr>
          <w:p w14:paraId="20EE6FD4" w14:textId="77777777" w:rsidR="00555772" w:rsidRDefault="00555772">
            <w:pPr>
              <w:rPr>
                <w:rFonts w:ascii="Times New Roman" w:eastAsia="Times New Roman" w:hAnsi="Times New Roman" w:cs="Times New Roman"/>
                <w:sz w:val="15"/>
                <w:szCs w:val="15"/>
              </w:rPr>
            </w:pPr>
          </w:p>
        </w:tc>
        <w:tc>
          <w:tcPr>
            <w:tcW w:w="1066" w:type="dxa"/>
            <w:shd w:val="clear" w:color="auto" w:fill="FBFFE5"/>
          </w:tcPr>
          <w:p w14:paraId="7644CC63" w14:textId="77777777" w:rsidR="00555772" w:rsidRDefault="00555772">
            <w:pPr>
              <w:rPr>
                <w:rFonts w:ascii="Times New Roman" w:eastAsia="Times New Roman" w:hAnsi="Times New Roman" w:cs="Times New Roman"/>
                <w:sz w:val="15"/>
                <w:szCs w:val="15"/>
              </w:rPr>
            </w:pPr>
          </w:p>
        </w:tc>
        <w:tc>
          <w:tcPr>
            <w:tcW w:w="704" w:type="dxa"/>
            <w:shd w:val="clear" w:color="auto" w:fill="FBFFE5"/>
          </w:tcPr>
          <w:p w14:paraId="4861F0E5" w14:textId="77777777" w:rsidR="00555772" w:rsidRDefault="00555772">
            <w:pPr>
              <w:rPr>
                <w:rFonts w:ascii="Times New Roman" w:eastAsia="Times New Roman" w:hAnsi="Times New Roman" w:cs="Times New Roman"/>
                <w:sz w:val="15"/>
                <w:szCs w:val="15"/>
              </w:rPr>
            </w:pPr>
          </w:p>
        </w:tc>
        <w:tc>
          <w:tcPr>
            <w:tcW w:w="201" w:type="dxa"/>
            <w:shd w:val="clear" w:color="auto" w:fill="FBFFE5"/>
          </w:tcPr>
          <w:p w14:paraId="70634FA4" w14:textId="77777777" w:rsidR="00555772" w:rsidRDefault="00555772">
            <w:pPr>
              <w:rPr>
                <w:rFonts w:ascii="Times New Roman" w:eastAsia="Times New Roman" w:hAnsi="Times New Roman" w:cs="Times New Roman"/>
                <w:sz w:val="15"/>
                <w:szCs w:val="15"/>
              </w:rPr>
            </w:pPr>
          </w:p>
        </w:tc>
        <w:tc>
          <w:tcPr>
            <w:tcW w:w="161" w:type="dxa"/>
            <w:shd w:val="clear" w:color="auto" w:fill="FBFFE5"/>
          </w:tcPr>
          <w:p w14:paraId="2CF3273D" w14:textId="77777777" w:rsidR="00555772" w:rsidRDefault="00555772">
            <w:pPr>
              <w:rPr>
                <w:rFonts w:ascii="Times New Roman" w:eastAsia="Times New Roman" w:hAnsi="Times New Roman" w:cs="Times New Roman"/>
                <w:sz w:val="15"/>
                <w:szCs w:val="15"/>
              </w:rPr>
            </w:pPr>
          </w:p>
        </w:tc>
        <w:tc>
          <w:tcPr>
            <w:tcW w:w="121" w:type="dxa"/>
            <w:tcBorders>
              <w:right w:val="single" w:sz="8" w:space="0" w:color="000000"/>
            </w:tcBorders>
            <w:shd w:val="clear" w:color="auto" w:fill="FBFFE5"/>
          </w:tcPr>
          <w:p w14:paraId="07350EEE" w14:textId="77777777" w:rsidR="00555772" w:rsidRDefault="00555772">
            <w:pPr>
              <w:rPr>
                <w:rFonts w:ascii="Times New Roman" w:eastAsia="Times New Roman" w:hAnsi="Times New Roman" w:cs="Times New Roman"/>
                <w:sz w:val="15"/>
                <w:szCs w:val="15"/>
              </w:rPr>
            </w:pPr>
          </w:p>
        </w:tc>
        <w:tc>
          <w:tcPr>
            <w:tcW w:w="101" w:type="dxa"/>
            <w:shd w:val="clear" w:color="auto" w:fill="EAF1DD"/>
          </w:tcPr>
          <w:p w14:paraId="198A63AE" w14:textId="77777777" w:rsidR="00555772" w:rsidRDefault="00555772">
            <w:pPr>
              <w:rPr>
                <w:rFonts w:ascii="Times New Roman" w:eastAsia="Times New Roman" w:hAnsi="Times New Roman" w:cs="Times New Roman"/>
                <w:sz w:val="15"/>
                <w:szCs w:val="15"/>
              </w:rPr>
            </w:pPr>
          </w:p>
        </w:tc>
        <w:tc>
          <w:tcPr>
            <w:tcW w:w="4585" w:type="dxa"/>
            <w:shd w:val="clear" w:color="auto" w:fill="EAF1DD"/>
          </w:tcPr>
          <w:p w14:paraId="6D1ECBEC" w14:textId="77777777" w:rsidR="00555772" w:rsidRDefault="00555772">
            <w:pPr>
              <w:rPr>
                <w:rFonts w:ascii="Times New Roman" w:eastAsia="Times New Roman" w:hAnsi="Times New Roman" w:cs="Times New Roman"/>
                <w:sz w:val="15"/>
                <w:szCs w:val="15"/>
              </w:rPr>
            </w:pPr>
          </w:p>
        </w:tc>
        <w:tc>
          <w:tcPr>
            <w:tcW w:w="121" w:type="dxa"/>
            <w:tcBorders>
              <w:right w:val="single" w:sz="8" w:space="0" w:color="000000"/>
            </w:tcBorders>
            <w:shd w:val="clear" w:color="auto" w:fill="EAF1DD"/>
          </w:tcPr>
          <w:p w14:paraId="51820209" w14:textId="77777777" w:rsidR="00555772" w:rsidRDefault="00555772">
            <w:pPr>
              <w:rPr>
                <w:rFonts w:ascii="Times New Roman" w:eastAsia="Times New Roman" w:hAnsi="Times New Roman" w:cs="Times New Roman"/>
                <w:sz w:val="15"/>
                <w:szCs w:val="15"/>
              </w:rPr>
            </w:pPr>
          </w:p>
        </w:tc>
      </w:tr>
      <w:tr w:rsidR="00555772" w14:paraId="30091A9C" w14:textId="77777777">
        <w:trPr>
          <w:cantSplit/>
          <w:trHeight w:val="125"/>
        </w:trPr>
        <w:tc>
          <w:tcPr>
            <w:tcW w:w="121" w:type="dxa"/>
            <w:tcBorders>
              <w:left w:val="single" w:sz="8" w:space="0" w:color="000000"/>
              <w:bottom w:val="single" w:sz="8" w:space="0" w:color="FDE9D9"/>
            </w:tcBorders>
            <w:shd w:val="clear" w:color="auto" w:fill="FDE9D9"/>
          </w:tcPr>
          <w:p w14:paraId="06ABF691" w14:textId="77777777" w:rsidR="00555772" w:rsidRDefault="00555772">
            <w:pPr>
              <w:rPr>
                <w:rFonts w:ascii="Times New Roman" w:eastAsia="Times New Roman" w:hAnsi="Times New Roman" w:cs="Times New Roman"/>
                <w:sz w:val="11"/>
                <w:szCs w:val="11"/>
              </w:rPr>
            </w:pPr>
          </w:p>
        </w:tc>
        <w:tc>
          <w:tcPr>
            <w:tcW w:w="1689" w:type="dxa"/>
            <w:vMerge/>
            <w:shd w:val="clear" w:color="auto" w:fill="FDE9D9"/>
          </w:tcPr>
          <w:p w14:paraId="0E1ED37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bottom w:val="single" w:sz="8" w:space="0" w:color="FDE9D9"/>
              <w:right w:val="single" w:sz="8" w:space="0" w:color="000000"/>
            </w:tcBorders>
            <w:shd w:val="clear" w:color="auto" w:fill="FDE9D9"/>
          </w:tcPr>
          <w:p w14:paraId="4FA4792A" w14:textId="77777777" w:rsidR="00555772" w:rsidRDefault="00555772">
            <w:pPr>
              <w:rPr>
                <w:rFonts w:ascii="Times New Roman" w:eastAsia="Times New Roman" w:hAnsi="Times New Roman" w:cs="Times New Roman"/>
                <w:sz w:val="11"/>
                <w:szCs w:val="11"/>
              </w:rPr>
            </w:pPr>
          </w:p>
        </w:tc>
        <w:tc>
          <w:tcPr>
            <w:tcW w:w="101" w:type="dxa"/>
            <w:tcBorders>
              <w:bottom w:val="single" w:sz="8" w:space="0" w:color="C6D9F1"/>
            </w:tcBorders>
            <w:shd w:val="clear" w:color="auto" w:fill="C6D9F1"/>
          </w:tcPr>
          <w:p w14:paraId="73C92BC7" w14:textId="77777777" w:rsidR="00555772" w:rsidRDefault="00555772">
            <w:pPr>
              <w:rPr>
                <w:rFonts w:ascii="Times New Roman" w:eastAsia="Times New Roman" w:hAnsi="Times New Roman" w:cs="Times New Roman"/>
                <w:sz w:val="11"/>
                <w:szCs w:val="11"/>
              </w:rPr>
            </w:pPr>
          </w:p>
        </w:tc>
        <w:tc>
          <w:tcPr>
            <w:tcW w:w="2051" w:type="dxa"/>
            <w:tcBorders>
              <w:bottom w:val="single" w:sz="8" w:space="0" w:color="C6D9F1"/>
            </w:tcBorders>
            <w:shd w:val="clear" w:color="auto" w:fill="C6D9F1"/>
          </w:tcPr>
          <w:p w14:paraId="07A1643D" w14:textId="77777777" w:rsidR="00555772" w:rsidRDefault="00555772">
            <w:pPr>
              <w:rPr>
                <w:rFonts w:ascii="Times New Roman" w:eastAsia="Times New Roman" w:hAnsi="Times New Roman" w:cs="Times New Roman"/>
                <w:sz w:val="11"/>
                <w:szCs w:val="11"/>
              </w:rPr>
            </w:pPr>
          </w:p>
        </w:tc>
        <w:tc>
          <w:tcPr>
            <w:tcW w:w="141" w:type="dxa"/>
            <w:tcBorders>
              <w:bottom w:val="single" w:sz="8" w:space="0" w:color="C6D9F1"/>
              <w:right w:val="single" w:sz="8" w:space="0" w:color="000000"/>
            </w:tcBorders>
            <w:shd w:val="clear" w:color="auto" w:fill="C6D9F1"/>
          </w:tcPr>
          <w:p w14:paraId="558F1DD9" w14:textId="77777777" w:rsidR="00555772" w:rsidRDefault="00555772">
            <w:pPr>
              <w:rPr>
                <w:rFonts w:ascii="Times New Roman" w:eastAsia="Times New Roman" w:hAnsi="Times New Roman" w:cs="Times New Roman"/>
                <w:sz w:val="11"/>
                <w:szCs w:val="11"/>
              </w:rPr>
            </w:pPr>
          </w:p>
        </w:tc>
        <w:tc>
          <w:tcPr>
            <w:tcW w:w="80" w:type="dxa"/>
            <w:tcBorders>
              <w:bottom w:val="single" w:sz="8" w:space="0" w:color="E5DFEC"/>
            </w:tcBorders>
            <w:shd w:val="clear" w:color="auto" w:fill="E5DFEC"/>
          </w:tcPr>
          <w:p w14:paraId="6E78F5AE" w14:textId="77777777" w:rsidR="00555772" w:rsidRDefault="00555772">
            <w:pPr>
              <w:rPr>
                <w:rFonts w:ascii="Times New Roman" w:eastAsia="Times New Roman" w:hAnsi="Times New Roman" w:cs="Times New Roman"/>
                <w:sz w:val="11"/>
                <w:szCs w:val="11"/>
              </w:rPr>
            </w:pPr>
          </w:p>
        </w:tc>
        <w:tc>
          <w:tcPr>
            <w:tcW w:w="2172" w:type="dxa"/>
            <w:tcBorders>
              <w:bottom w:val="single" w:sz="8" w:space="0" w:color="E5DFEC"/>
            </w:tcBorders>
            <w:shd w:val="clear" w:color="auto" w:fill="E5DFEC"/>
          </w:tcPr>
          <w:p w14:paraId="31760AF9" w14:textId="77777777" w:rsidR="00555772" w:rsidRDefault="00555772">
            <w:pPr>
              <w:rPr>
                <w:rFonts w:ascii="Times New Roman" w:eastAsia="Times New Roman" w:hAnsi="Times New Roman" w:cs="Times New Roman"/>
                <w:sz w:val="11"/>
                <w:szCs w:val="11"/>
              </w:rPr>
            </w:pPr>
          </w:p>
        </w:tc>
        <w:tc>
          <w:tcPr>
            <w:tcW w:w="121" w:type="dxa"/>
            <w:tcBorders>
              <w:bottom w:val="single" w:sz="8" w:space="0" w:color="E5DFEC"/>
              <w:right w:val="single" w:sz="8" w:space="0" w:color="000000"/>
            </w:tcBorders>
            <w:shd w:val="clear" w:color="auto" w:fill="E5DFEC"/>
          </w:tcPr>
          <w:p w14:paraId="188FC88D" w14:textId="77777777" w:rsidR="00555772" w:rsidRDefault="00555772">
            <w:pPr>
              <w:rPr>
                <w:rFonts w:ascii="Times New Roman" w:eastAsia="Times New Roman" w:hAnsi="Times New Roman" w:cs="Times New Roman"/>
                <w:sz w:val="11"/>
                <w:szCs w:val="11"/>
              </w:rPr>
            </w:pPr>
          </w:p>
        </w:tc>
        <w:tc>
          <w:tcPr>
            <w:tcW w:w="101" w:type="dxa"/>
            <w:tcBorders>
              <w:bottom w:val="single" w:sz="8" w:space="0" w:color="FBFFE5"/>
            </w:tcBorders>
            <w:shd w:val="clear" w:color="auto" w:fill="FBFFE5"/>
          </w:tcPr>
          <w:p w14:paraId="5F0D97BF" w14:textId="77777777" w:rsidR="00555772" w:rsidRDefault="00555772">
            <w:pPr>
              <w:rPr>
                <w:rFonts w:ascii="Times New Roman" w:eastAsia="Times New Roman" w:hAnsi="Times New Roman" w:cs="Times New Roman"/>
                <w:sz w:val="11"/>
                <w:szCs w:val="11"/>
              </w:rPr>
            </w:pPr>
          </w:p>
        </w:tc>
        <w:tc>
          <w:tcPr>
            <w:tcW w:w="1066" w:type="dxa"/>
            <w:tcBorders>
              <w:bottom w:val="single" w:sz="8" w:space="0" w:color="FBFFE5"/>
            </w:tcBorders>
            <w:shd w:val="clear" w:color="auto" w:fill="FBFFE5"/>
          </w:tcPr>
          <w:p w14:paraId="27836204" w14:textId="77777777" w:rsidR="00555772" w:rsidRDefault="00555772">
            <w:pPr>
              <w:rPr>
                <w:rFonts w:ascii="Times New Roman" w:eastAsia="Times New Roman" w:hAnsi="Times New Roman" w:cs="Times New Roman"/>
                <w:sz w:val="11"/>
                <w:szCs w:val="11"/>
              </w:rPr>
            </w:pPr>
          </w:p>
        </w:tc>
        <w:tc>
          <w:tcPr>
            <w:tcW w:w="704" w:type="dxa"/>
            <w:tcBorders>
              <w:bottom w:val="single" w:sz="8" w:space="0" w:color="FBFFE5"/>
            </w:tcBorders>
            <w:shd w:val="clear" w:color="auto" w:fill="FBFFE5"/>
          </w:tcPr>
          <w:p w14:paraId="7653EEF1" w14:textId="77777777" w:rsidR="00555772" w:rsidRDefault="00555772">
            <w:pPr>
              <w:rPr>
                <w:rFonts w:ascii="Times New Roman" w:eastAsia="Times New Roman" w:hAnsi="Times New Roman" w:cs="Times New Roman"/>
                <w:sz w:val="11"/>
                <w:szCs w:val="11"/>
              </w:rPr>
            </w:pPr>
          </w:p>
        </w:tc>
        <w:tc>
          <w:tcPr>
            <w:tcW w:w="201" w:type="dxa"/>
            <w:tcBorders>
              <w:bottom w:val="single" w:sz="8" w:space="0" w:color="FBFFE5"/>
            </w:tcBorders>
            <w:shd w:val="clear" w:color="auto" w:fill="FBFFE5"/>
          </w:tcPr>
          <w:p w14:paraId="0D029C4C" w14:textId="77777777" w:rsidR="00555772" w:rsidRDefault="00555772">
            <w:pPr>
              <w:rPr>
                <w:rFonts w:ascii="Times New Roman" w:eastAsia="Times New Roman" w:hAnsi="Times New Roman" w:cs="Times New Roman"/>
                <w:sz w:val="11"/>
                <w:szCs w:val="11"/>
              </w:rPr>
            </w:pPr>
          </w:p>
        </w:tc>
        <w:tc>
          <w:tcPr>
            <w:tcW w:w="161" w:type="dxa"/>
            <w:tcBorders>
              <w:bottom w:val="single" w:sz="8" w:space="0" w:color="FBFFE5"/>
            </w:tcBorders>
            <w:shd w:val="clear" w:color="auto" w:fill="FBFFE5"/>
          </w:tcPr>
          <w:p w14:paraId="3832D61E" w14:textId="77777777" w:rsidR="00555772" w:rsidRDefault="00555772">
            <w:pPr>
              <w:rPr>
                <w:rFonts w:ascii="Times New Roman" w:eastAsia="Times New Roman" w:hAnsi="Times New Roman" w:cs="Times New Roman"/>
                <w:sz w:val="11"/>
                <w:szCs w:val="11"/>
              </w:rPr>
            </w:pPr>
          </w:p>
        </w:tc>
        <w:tc>
          <w:tcPr>
            <w:tcW w:w="121" w:type="dxa"/>
            <w:tcBorders>
              <w:bottom w:val="single" w:sz="8" w:space="0" w:color="FBFFE5"/>
              <w:right w:val="single" w:sz="8" w:space="0" w:color="000000"/>
            </w:tcBorders>
            <w:shd w:val="clear" w:color="auto" w:fill="FBFFE5"/>
          </w:tcPr>
          <w:p w14:paraId="114D13D2" w14:textId="77777777" w:rsidR="00555772" w:rsidRDefault="00555772">
            <w:pPr>
              <w:rPr>
                <w:rFonts w:ascii="Times New Roman" w:eastAsia="Times New Roman" w:hAnsi="Times New Roman" w:cs="Times New Roman"/>
                <w:sz w:val="11"/>
                <w:szCs w:val="11"/>
              </w:rPr>
            </w:pPr>
          </w:p>
        </w:tc>
        <w:tc>
          <w:tcPr>
            <w:tcW w:w="101" w:type="dxa"/>
            <w:tcBorders>
              <w:bottom w:val="single" w:sz="8" w:space="0" w:color="EAF1DD"/>
            </w:tcBorders>
            <w:shd w:val="clear" w:color="auto" w:fill="EAF1DD"/>
          </w:tcPr>
          <w:p w14:paraId="54FE0760" w14:textId="77777777" w:rsidR="00555772" w:rsidRDefault="00555772">
            <w:pPr>
              <w:rPr>
                <w:rFonts w:ascii="Times New Roman" w:eastAsia="Times New Roman" w:hAnsi="Times New Roman" w:cs="Times New Roman"/>
                <w:sz w:val="11"/>
                <w:szCs w:val="11"/>
              </w:rPr>
            </w:pPr>
          </w:p>
        </w:tc>
        <w:tc>
          <w:tcPr>
            <w:tcW w:w="4585" w:type="dxa"/>
            <w:tcBorders>
              <w:bottom w:val="single" w:sz="8" w:space="0" w:color="EAF1DD"/>
            </w:tcBorders>
            <w:shd w:val="clear" w:color="auto" w:fill="EAF1DD"/>
          </w:tcPr>
          <w:p w14:paraId="306DCE89" w14:textId="77777777" w:rsidR="00555772" w:rsidRDefault="00555772">
            <w:pPr>
              <w:rPr>
                <w:rFonts w:ascii="Times New Roman" w:eastAsia="Times New Roman" w:hAnsi="Times New Roman" w:cs="Times New Roman"/>
                <w:sz w:val="11"/>
                <w:szCs w:val="11"/>
              </w:rPr>
            </w:pPr>
          </w:p>
        </w:tc>
        <w:tc>
          <w:tcPr>
            <w:tcW w:w="121" w:type="dxa"/>
            <w:tcBorders>
              <w:bottom w:val="single" w:sz="8" w:space="0" w:color="EAF1DD"/>
              <w:right w:val="single" w:sz="8" w:space="0" w:color="000000"/>
            </w:tcBorders>
            <w:shd w:val="clear" w:color="auto" w:fill="EAF1DD"/>
          </w:tcPr>
          <w:p w14:paraId="7F991D61" w14:textId="77777777" w:rsidR="00555772" w:rsidRDefault="00555772">
            <w:pPr>
              <w:rPr>
                <w:rFonts w:ascii="Times New Roman" w:eastAsia="Times New Roman" w:hAnsi="Times New Roman" w:cs="Times New Roman"/>
                <w:sz w:val="11"/>
                <w:szCs w:val="11"/>
              </w:rPr>
            </w:pPr>
          </w:p>
        </w:tc>
      </w:tr>
      <w:tr w:rsidR="00555772" w14:paraId="2B4D927C" w14:textId="77777777">
        <w:trPr>
          <w:cantSplit/>
          <w:trHeight w:val="242"/>
        </w:trPr>
        <w:tc>
          <w:tcPr>
            <w:tcW w:w="121" w:type="dxa"/>
            <w:tcBorders>
              <w:top w:val="single" w:sz="8" w:space="0" w:color="000000"/>
              <w:left w:val="single" w:sz="8" w:space="0" w:color="000000"/>
            </w:tcBorders>
            <w:shd w:val="clear" w:color="auto" w:fill="FDE9D9"/>
          </w:tcPr>
          <w:p w14:paraId="684E9CA0" w14:textId="77777777" w:rsidR="00555772" w:rsidRDefault="00555772">
            <w:pPr>
              <w:ind w:left="0" w:hanging="2"/>
              <w:rPr>
                <w:rFonts w:ascii="Times New Roman" w:eastAsia="Times New Roman" w:hAnsi="Times New Roman" w:cs="Times New Roman"/>
                <w:sz w:val="21"/>
                <w:szCs w:val="21"/>
              </w:rPr>
            </w:pPr>
          </w:p>
        </w:tc>
        <w:tc>
          <w:tcPr>
            <w:tcW w:w="1689" w:type="dxa"/>
            <w:tcBorders>
              <w:top w:val="single" w:sz="8" w:space="0" w:color="000000"/>
            </w:tcBorders>
            <w:shd w:val="clear" w:color="auto" w:fill="FDE9D9"/>
          </w:tcPr>
          <w:p w14:paraId="2ADB8AAE" w14:textId="77777777" w:rsidR="00555772" w:rsidRDefault="00555772">
            <w:pPr>
              <w:ind w:left="0" w:hanging="2"/>
              <w:rPr>
                <w:rFonts w:ascii="Times New Roman" w:eastAsia="Times New Roman" w:hAnsi="Times New Roman" w:cs="Times New Roman"/>
                <w:sz w:val="21"/>
                <w:szCs w:val="21"/>
              </w:rPr>
            </w:pPr>
          </w:p>
        </w:tc>
        <w:tc>
          <w:tcPr>
            <w:tcW w:w="121" w:type="dxa"/>
            <w:tcBorders>
              <w:top w:val="single" w:sz="8" w:space="0" w:color="000000"/>
              <w:right w:val="single" w:sz="8" w:space="0" w:color="000000"/>
            </w:tcBorders>
            <w:shd w:val="clear" w:color="auto" w:fill="FDE9D9"/>
          </w:tcPr>
          <w:p w14:paraId="436405E9" w14:textId="77777777" w:rsidR="00555772" w:rsidRDefault="00555772">
            <w:pPr>
              <w:ind w:left="0" w:hanging="2"/>
              <w:rPr>
                <w:rFonts w:ascii="Times New Roman" w:eastAsia="Times New Roman" w:hAnsi="Times New Roman" w:cs="Times New Roman"/>
                <w:sz w:val="21"/>
                <w:szCs w:val="21"/>
              </w:rPr>
            </w:pPr>
          </w:p>
        </w:tc>
        <w:tc>
          <w:tcPr>
            <w:tcW w:w="101" w:type="dxa"/>
            <w:tcBorders>
              <w:top w:val="single" w:sz="8" w:space="0" w:color="000000"/>
            </w:tcBorders>
            <w:shd w:val="clear" w:color="auto" w:fill="C6D9F1"/>
          </w:tcPr>
          <w:p w14:paraId="6F43872B" w14:textId="77777777" w:rsidR="00555772" w:rsidRDefault="00555772">
            <w:pPr>
              <w:ind w:left="0" w:hanging="2"/>
              <w:rPr>
                <w:rFonts w:ascii="Times New Roman" w:eastAsia="Times New Roman" w:hAnsi="Times New Roman" w:cs="Times New Roman"/>
                <w:sz w:val="21"/>
                <w:szCs w:val="21"/>
              </w:rPr>
            </w:pPr>
          </w:p>
        </w:tc>
        <w:tc>
          <w:tcPr>
            <w:tcW w:w="2051" w:type="dxa"/>
            <w:tcBorders>
              <w:top w:val="single" w:sz="8" w:space="0" w:color="000000"/>
            </w:tcBorders>
            <w:shd w:val="clear" w:color="auto" w:fill="C6D9F1"/>
          </w:tcPr>
          <w:p w14:paraId="0CA5806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P1: încurajarea</w:t>
            </w:r>
          </w:p>
        </w:tc>
        <w:tc>
          <w:tcPr>
            <w:tcW w:w="141" w:type="dxa"/>
            <w:tcBorders>
              <w:top w:val="single" w:sz="8" w:space="0" w:color="000000"/>
              <w:right w:val="single" w:sz="8" w:space="0" w:color="000000"/>
            </w:tcBorders>
            <w:shd w:val="clear" w:color="auto" w:fill="C6D9F1"/>
          </w:tcPr>
          <w:p w14:paraId="443C7631" w14:textId="77777777" w:rsidR="00555772" w:rsidRDefault="00555772">
            <w:pPr>
              <w:ind w:left="0" w:hanging="2"/>
              <w:rPr>
                <w:rFonts w:ascii="Times New Roman" w:eastAsia="Times New Roman" w:hAnsi="Times New Roman" w:cs="Times New Roman"/>
                <w:sz w:val="21"/>
                <w:szCs w:val="21"/>
              </w:rPr>
            </w:pPr>
          </w:p>
        </w:tc>
        <w:tc>
          <w:tcPr>
            <w:tcW w:w="80" w:type="dxa"/>
            <w:tcBorders>
              <w:top w:val="single" w:sz="8" w:space="0" w:color="000000"/>
            </w:tcBorders>
            <w:shd w:val="clear" w:color="auto" w:fill="E5DFEC"/>
          </w:tcPr>
          <w:p w14:paraId="5E8F102A" w14:textId="77777777" w:rsidR="00555772" w:rsidRDefault="00555772">
            <w:pPr>
              <w:ind w:left="0" w:hanging="2"/>
              <w:rPr>
                <w:rFonts w:ascii="Times New Roman" w:eastAsia="Times New Roman" w:hAnsi="Times New Roman" w:cs="Times New Roman"/>
                <w:sz w:val="21"/>
                <w:szCs w:val="21"/>
              </w:rPr>
            </w:pPr>
          </w:p>
        </w:tc>
        <w:tc>
          <w:tcPr>
            <w:tcW w:w="2172" w:type="dxa"/>
            <w:vMerge w:val="restart"/>
            <w:tcBorders>
              <w:top w:val="single" w:sz="8" w:space="0" w:color="000000"/>
            </w:tcBorders>
            <w:shd w:val="clear" w:color="auto" w:fill="E5DFEC"/>
          </w:tcPr>
          <w:p w14:paraId="316BF75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1A: încurajarea</w:t>
            </w:r>
          </w:p>
        </w:tc>
        <w:tc>
          <w:tcPr>
            <w:tcW w:w="121" w:type="dxa"/>
            <w:tcBorders>
              <w:top w:val="single" w:sz="8" w:space="0" w:color="000000"/>
              <w:right w:val="single" w:sz="8" w:space="0" w:color="000000"/>
            </w:tcBorders>
            <w:shd w:val="clear" w:color="auto" w:fill="E5DFEC"/>
          </w:tcPr>
          <w:p w14:paraId="15FCCDE1" w14:textId="77777777" w:rsidR="00555772" w:rsidRDefault="00555772">
            <w:pPr>
              <w:ind w:left="0" w:hanging="2"/>
              <w:rPr>
                <w:rFonts w:ascii="Times New Roman" w:eastAsia="Times New Roman" w:hAnsi="Times New Roman" w:cs="Times New Roman"/>
                <w:sz w:val="21"/>
                <w:szCs w:val="21"/>
              </w:rPr>
            </w:pPr>
          </w:p>
        </w:tc>
        <w:tc>
          <w:tcPr>
            <w:tcW w:w="101" w:type="dxa"/>
            <w:tcBorders>
              <w:top w:val="single" w:sz="8" w:space="0" w:color="000000"/>
            </w:tcBorders>
            <w:shd w:val="clear" w:color="auto" w:fill="FBFFE5"/>
          </w:tcPr>
          <w:p w14:paraId="1E72DB3A" w14:textId="77777777" w:rsidR="00555772" w:rsidRDefault="00555772">
            <w:pPr>
              <w:ind w:left="0" w:hanging="2"/>
              <w:rPr>
                <w:rFonts w:ascii="Times New Roman" w:eastAsia="Times New Roman" w:hAnsi="Times New Roman" w:cs="Times New Roman"/>
                <w:sz w:val="21"/>
                <w:szCs w:val="21"/>
              </w:rPr>
            </w:pPr>
          </w:p>
        </w:tc>
        <w:tc>
          <w:tcPr>
            <w:tcW w:w="1066" w:type="dxa"/>
            <w:tcBorders>
              <w:top w:val="single" w:sz="8" w:space="0" w:color="000000"/>
            </w:tcBorders>
            <w:shd w:val="clear" w:color="auto" w:fill="FBFFE5"/>
          </w:tcPr>
          <w:p w14:paraId="3750F32C" w14:textId="77777777" w:rsidR="00555772" w:rsidRDefault="00555772">
            <w:pPr>
              <w:ind w:left="0" w:hanging="2"/>
              <w:rPr>
                <w:rFonts w:ascii="Times New Roman" w:eastAsia="Times New Roman" w:hAnsi="Times New Roman" w:cs="Times New Roman"/>
                <w:sz w:val="21"/>
                <w:szCs w:val="21"/>
              </w:rPr>
            </w:pPr>
          </w:p>
        </w:tc>
        <w:tc>
          <w:tcPr>
            <w:tcW w:w="704" w:type="dxa"/>
            <w:tcBorders>
              <w:top w:val="single" w:sz="8" w:space="0" w:color="000000"/>
            </w:tcBorders>
            <w:shd w:val="clear" w:color="auto" w:fill="FBFFE5"/>
          </w:tcPr>
          <w:p w14:paraId="378DB42E" w14:textId="77777777" w:rsidR="00555772" w:rsidRDefault="00555772">
            <w:pPr>
              <w:ind w:left="0" w:hanging="2"/>
              <w:rPr>
                <w:rFonts w:ascii="Times New Roman" w:eastAsia="Times New Roman" w:hAnsi="Times New Roman" w:cs="Times New Roman"/>
                <w:sz w:val="21"/>
                <w:szCs w:val="21"/>
              </w:rPr>
            </w:pPr>
          </w:p>
        </w:tc>
        <w:tc>
          <w:tcPr>
            <w:tcW w:w="201" w:type="dxa"/>
            <w:tcBorders>
              <w:top w:val="single" w:sz="8" w:space="0" w:color="000000"/>
            </w:tcBorders>
            <w:shd w:val="clear" w:color="auto" w:fill="FBFFE5"/>
          </w:tcPr>
          <w:p w14:paraId="52461057" w14:textId="77777777" w:rsidR="00555772" w:rsidRDefault="00555772">
            <w:pPr>
              <w:ind w:left="0" w:hanging="2"/>
              <w:rPr>
                <w:rFonts w:ascii="Times New Roman" w:eastAsia="Times New Roman" w:hAnsi="Times New Roman" w:cs="Times New Roman"/>
                <w:sz w:val="21"/>
                <w:szCs w:val="21"/>
              </w:rPr>
            </w:pPr>
          </w:p>
        </w:tc>
        <w:tc>
          <w:tcPr>
            <w:tcW w:w="161" w:type="dxa"/>
            <w:tcBorders>
              <w:top w:val="single" w:sz="8" w:space="0" w:color="000000"/>
            </w:tcBorders>
            <w:shd w:val="clear" w:color="auto" w:fill="FBFFE5"/>
          </w:tcPr>
          <w:p w14:paraId="64EDCC52" w14:textId="77777777" w:rsidR="00555772" w:rsidRDefault="00555772">
            <w:pPr>
              <w:ind w:left="0" w:hanging="2"/>
              <w:rPr>
                <w:rFonts w:ascii="Times New Roman" w:eastAsia="Times New Roman" w:hAnsi="Times New Roman" w:cs="Times New Roman"/>
                <w:sz w:val="21"/>
                <w:szCs w:val="21"/>
              </w:rPr>
            </w:pPr>
          </w:p>
        </w:tc>
        <w:tc>
          <w:tcPr>
            <w:tcW w:w="121" w:type="dxa"/>
            <w:tcBorders>
              <w:top w:val="single" w:sz="8" w:space="0" w:color="000000"/>
              <w:right w:val="single" w:sz="8" w:space="0" w:color="000000"/>
            </w:tcBorders>
            <w:shd w:val="clear" w:color="auto" w:fill="FBFFE5"/>
          </w:tcPr>
          <w:p w14:paraId="11C44327" w14:textId="77777777" w:rsidR="00555772" w:rsidRDefault="00555772">
            <w:pPr>
              <w:ind w:left="0" w:hanging="2"/>
              <w:rPr>
                <w:rFonts w:ascii="Times New Roman" w:eastAsia="Times New Roman" w:hAnsi="Times New Roman" w:cs="Times New Roman"/>
                <w:sz w:val="21"/>
                <w:szCs w:val="21"/>
              </w:rPr>
            </w:pPr>
          </w:p>
        </w:tc>
        <w:tc>
          <w:tcPr>
            <w:tcW w:w="101" w:type="dxa"/>
            <w:tcBorders>
              <w:top w:val="single" w:sz="8" w:space="0" w:color="000000"/>
            </w:tcBorders>
            <w:shd w:val="clear" w:color="auto" w:fill="EAF1DD"/>
          </w:tcPr>
          <w:p w14:paraId="3150EF15" w14:textId="77777777" w:rsidR="00555772" w:rsidRDefault="00555772">
            <w:pPr>
              <w:ind w:left="0" w:hanging="2"/>
              <w:rPr>
                <w:rFonts w:ascii="Times New Roman" w:eastAsia="Times New Roman" w:hAnsi="Times New Roman" w:cs="Times New Roman"/>
                <w:sz w:val="21"/>
                <w:szCs w:val="21"/>
              </w:rPr>
            </w:pPr>
          </w:p>
        </w:tc>
        <w:tc>
          <w:tcPr>
            <w:tcW w:w="4585" w:type="dxa"/>
            <w:tcBorders>
              <w:top w:val="single" w:sz="8" w:space="0" w:color="000000"/>
            </w:tcBorders>
            <w:shd w:val="clear" w:color="auto" w:fill="EAF1DD"/>
          </w:tcPr>
          <w:p w14:paraId="08F0D02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1" w:type="dxa"/>
            <w:tcBorders>
              <w:top w:val="single" w:sz="8" w:space="0" w:color="000000"/>
              <w:right w:val="single" w:sz="8" w:space="0" w:color="000000"/>
            </w:tcBorders>
            <w:shd w:val="clear" w:color="auto" w:fill="EAF1DD"/>
          </w:tcPr>
          <w:p w14:paraId="196DFB47" w14:textId="77777777" w:rsidR="00555772" w:rsidRDefault="00555772">
            <w:pPr>
              <w:ind w:left="0" w:hanging="2"/>
              <w:rPr>
                <w:rFonts w:ascii="Times New Roman" w:eastAsia="Times New Roman" w:hAnsi="Times New Roman" w:cs="Times New Roman"/>
                <w:sz w:val="21"/>
                <w:szCs w:val="21"/>
              </w:rPr>
            </w:pPr>
          </w:p>
        </w:tc>
      </w:tr>
      <w:tr w:rsidR="00555772" w14:paraId="65AD7976" w14:textId="77777777">
        <w:trPr>
          <w:cantSplit/>
          <w:trHeight w:val="95"/>
        </w:trPr>
        <w:tc>
          <w:tcPr>
            <w:tcW w:w="121" w:type="dxa"/>
            <w:tcBorders>
              <w:left w:val="single" w:sz="8" w:space="0" w:color="000000"/>
            </w:tcBorders>
            <w:shd w:val="clear" w:color="auto" w:fill="FDE9D9"/>
          </w:tcPr>
          <w:p w14:paraId="59F961A8" w14:textId="77777777" w:rsidR="00555772" w:rsidRDefault="00555772">
            <w:pPr>
              <w:rPr>
                <w:rFonts w:ascii="Times New Roman" w:eastAsia="Times New Roman" w:hAnsi="Times New Roman" w:cs="Times New Roman"/>
                <w:sz w:val="8"/>
                <w:szCs w:val="8"/>
              </w:rPr>
            </w:pPr>
          </w:p>
        </w:tc>
        <w:tc>
          <w:tcPr>
            <w:tcW w:w="1689" w:type="dxa"/>
            <w:shd w:val="clear" w:color="auto" w:fill="FDE9D9"/>
          </w:tcPr>
          <w:p w14:paraId="4F24563A" w14:textId="77777777" w:rsidR="00555772" w:rsidRDefault="00555772">
            <w:pPr>
              <w:rPr>
                <w:rFonts w:ascii="Times New Roman" w:eastAsia="Times New Roman" w:hAnsi="Times New Roman" w:cs="Times New Roman"/>
                <w:sz w:val="8"/>
                <w:szCs w:val="8"/>
              </w:rPr>
            </w:pPr>
          </w:p>
        </w:tc>
        <w:tc>
          <w:tcPr>
            <w:tcW w:w="121" w:type="dxa"/>
            <w:tcBorders>
              <w:right w:val="single" w:sz="8" w:space="0" w:color="000000"/>
            </w:tcBorders>
            <w:shd w:val="clear" w:color="auto" w:fill="FDE9D9"/>
          </w:tcPr>
          <w:p w14:paraId="400CD400" w14:textId="77777777" w:rsidR="00555772" w:rsidRDefault="00555772">
            <w:pPr>
              <w:rPr>
                <w:rFonts w:ascii="Times New Roman" w:eastAsia="Times New Roman" w:hAnsi="Times New Roman" w:cs="Times New Roman"/>
                <w:sz w:val="8"/>
                <w:szCs w:val="8"/>
              </w:rPr>
            </w:pPr>
          </w:p>
        </w:tc>
        <w:tc>
          <w:tcPr>
            <w:tcW w:w="101" w:type="dxa"/>
            <w:shd w:val="clear" w:color="auto" w:fill="C6D9F1"/>
          </w:tcPr>
          <w:p w14:paraId="472DD12D" w14:textId="77777777" w:rsidR="00555772" w:rsidRDefault="00555772">
            <w:pPr>
              <w:rPr>
                <w:rFonts w:ascii="Times New Roman" w:eastAsia="Times New Roman" w:hAnsi="Times New Roman" w:cs="Times New Roman"/>
                <w:sz w:val="8"/>
                <w:szCs w:val="8"/>
              </w:rPr>
            </w:pPr>
          </w:p>
        </w:tc>
        <w:tc>
          <w:tcPr>
            <w:tcW w:w="2051" w:type="dxa"/>
            <w:vMerge w:val="restart"/>
            <w:shd w:val="clear" w:color="auto" w:fill="C6D9F1"/>
          </w:tcPr>
          <w:p w14:paraId="43BE88A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inovării, a</w:t>
            </w:r>
          </w:p>
        </w:tc>
        <w:tc>
          <w:tcPr>
            <w:tcW w:w="141" w:type="dxa"/>
            <w:tcBorders>
              <w:right w:val="single" w:sz="8" w:space="0" w:color="000000"/>
            </w:tcBorders>
            <w:shd w:val="clear" w:color="auto" w:fill="C6D9F1"/>
          </w:tcPr>
          <w:p w14:paraId="7F8C8E28" w14:textId="77777777" w:rsidR="00555772" w:rsidRDefault="00555772">
            <w:pPr>
              <w:rPr>
                <w:rFonts w:ascii="Times New Roman" w:eastAsia="Times New Roman" w:hAnsi="Times New Roman" w:cs="Times New Roman"/>
                <w:sz w:val="8"/>
                <w:szCs w:val="8"/>
              </w:rPr>
            </w:pPr>
          </w:p>
        </w:tc>
        <w:tc>
          <w:tcPr>
            <w:tcW w:w="80" w:type="dxa"/>
            <w:shd w:val="clear" w:color="auto" w:fill="E5DFEC"/>
          </w:tcPr>
          <w:p w14:paraId="4E369688" w14:textId="77777777" w:rsidR="00555772" w:rsidRDefault="00555772">
            <w:pPr>
              <w:rPr>
                <w:rFonts w:ascii="Times New Roman" w:eastAsia="Times New Roman" w:hAnsi="Times New Roman" w:cs="Times New Roman"/>
                <w:sz w:val="8"/>
                <w:szCs w:val="8"/>
              </w:rPr>
            </w:pPr>
          </w:p>
        </w:tc>
        <w:tc>
          <w:tcPr>
            <w:tcW w:w="2172" w:type="dxa"/>
            <w:vMerge/>
            <w:tcBorders>
              <w:top w:val="single" w:sz="8" w:space="0" w:color="000000"/>
            </w:tcBorders>
            <w:shd w:val="clear" w:color="auto" w:fill="E5DFEC"/>
          </w:tcPr>
          <w:p w14:paraId="1F39BEF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1" w:type="dxa"/>
            <w:tcBorders>
              <w:right w:val="single" w:sz="8" w:space="0" w:color="000000"/>
            </w:tcBorders>
            <w:shd w:val="clear" w:color="auto" w:fill="E5DFEC"/>
          </w:tcPr>
          <w:p w14:paraId="055EEDBC" w14:textId="77777777" w:rsidR="00555772" w:rsidRDefault="00555772">
            <w:pPr>
              <w:rPr>
                <w:rFonts w:ascii="Times New Roman" w:eastAsia="Times New Roman" w:hAnsi="Times New Roman" w:cs="Times New Roman"/>
                <w:sz w:val="8"/>
                <w:szCs w:val="8"/>
              </w:rPr>
            </w:pPr>
          </w:p>
        </w:tc>
        <w:tc>
          <w:tcPr>
            <w:tcW w:w="101" w:type="dxa"/>
            <w:shd w:val="clear" w:color="auto" w:fill="FBFFE5"/>
          </w:tcPr>
          <w:p w14:paraId="25D2F208" w14:textId="77777777" w:rsidR="00555772" w:rsidRDefault="00555772">
            <w:pPr>
              <w:rPr>
                <w:rFonts w:ascii="Times New Roman" w:eastAsia="Times New Roman" w:hAnsi="Times New Roman" w:cs="Times New Roman"/>
                <w:sz w:val="8"/>
                <w:szCs w:val="8"/>
              </w:rPr>
            </w:pPr>
          </w:p>
        </w:tc>
        <w:tc>
          <w:tcPr>
            <w:tcW w:w="2132" w:type="dxa"/>
            <w:gridSpan w:val="4"/>
            <w:vMerge w:val="restart"/>
            <w:shd w:val="clear" w:color="auto" w:fill="FBFFE5"/>
          </w:tcPr>
          <w:p w14:paraId="289BE13E" w14:textId="77777777" w:rsidR="00555772" w:rsidRDefault="007943D5">
            <w:pPr>
              <w:ind w:left="0" w:hanging="2"/>
              <w:jc w:val="center"/>
              <w:rPr>
                <w:rFonts w:ascii="Trebuchet MS" w:eastAsia="Trebuchet MS" w:hAnsi="Trebuchet MS" w:cs="Trebuchet MS"/>
                <w:sz w:val="22"/>
                <w:szCs w:val="22"/>
                <w:shd w:val="clear" w:color="auto" w:fill="FBFFE5"/>
              </w:rPr>
            </w:pPr>
            <w:r>
              <w:rPr>
                <w:rFonts w:ascii="Trebuchet MS" w:eastAsia="Trebuchet MS" w:hAnsi="Trebuchet MS" w:cs="Trebuchet MS"/>
                <w:sz w:val="22"/>
                <w:szCs w:val="22"/>
                <w:shd w:val="clear" w:color="auto" w:fill="FBFFE5"/>
              </w:rPr>
              <w:t>M4/1A: transferarea</w:t>
            </w:r>
          </w:p>
        </w:tc>
        <w:tc>
          <w:tcPr>
            <w:tcW w:w="121" w:type="dxa"/>
            <w:tcBorders>
              <w:right w:val="single" w:sz="8" w:space="0" w:color="000000"/>
            </w:tcBorders>
            <w:shd w:val="clear" w:color="auto" w:fill="FBFFE5"/>
          </w:tcPr>
          <w:p w14:paraId="7F1CD42C" w14:textId="77777777" w:rsidR="00555772" w:rsidRDefault="00555772">
            <w:pPr>
              <w:rPr>
                <w:rFonts w:ascii="Times New Roman" w:eastAsia="Times New Roman" w:hAnsi="Times New Roman" w:cs="Times New Roman"/>
                <w:sz w:val="8"/>
                <w:szCs w:val="8"/>
              </w:rPr>
            </w:pPr>
          </w:p>
        </w:tc>
        <w:tc>
          <w:tcPr>
            <w:tcW w:w="101" w:type="dxa"/>
            <w:shd w:val="clear" w:color="auto" w:fill="EAF1DD"/>
          </w:tcPr>
          <w:p w14:paraId="10049539" w14:textId="77777777" w:rsidR="00555772" w:rsidRDefault="00555772">
            <w:pPr>
              <w:rPr>
                <w:rFonts w:ascii="Times New Roman" w:eastAsia="Times New Roman" w:hAnsi="Times New Roman" w:cs="Times New Roman"/>
                <w:sz w:val="8"/>
                <w:szCs w:val="8"/>
              </w:rPr>
            </w:pPr>
          </w:p>
        </w:tc>
        <w:tc>
          <w:tcPr>
            <w:tcW w:w="4585" w:type="dxa"/>
            <w:vMerge w:val="restart"/>
            <w:shd w:val="clear" w:color="auto" w:fill="EAF1DD"/>
          </w:tcPr>
          <w:p w14:paraId="1ADD5B4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40.289,88 € cheltuială publică totală</w:t>
            </w:r>
          </w:p>
        </w:tc>
        <w:tc>
          <w:tcPr>
            <w:tcW w:w="121" w:type="dxa"/>
            <w:tcBorders>
              <w:right w:val="single" w:sz="8" w:space="0" w:color="000000"/>
            </w:tcBorders>
            <w:shd w:val="clear" w:color="auto" w:fill="EAF1DD"/>
          </w:tcPr>
          <w:p w14:paraId="3903E679" w14:textId="77777777" w:rsidR="00555772" w:rsidRDefault="00555772">
            <w:pPr>
              <w:rPr>
                <w:rFonts w:ascii="Times New Roman" w:eastAsia="Times New Roman" w:hAnsi="Times New Roman" w:cs="Times New Roman"/>
                <w:sz w:val="8"/>
                <w:szCs w:val="8"/>
              </w:rPr>
            </w:pPr>
          </w:p>
        </w:tc>
      </w:tr>
      <w:tr w:rsidR="00555772" w14:paraId="1283BADA" w14:textId="77777777">
        <w:trPr>
          <w:cantSplit/>
          <w:trHeight w:val="175"/>
        </w:trPr>
        <w:tc>
          <w:tcPr>
            <w:tcW w:w="121" w:type="dxa"/>
            <w:tcBorders>
              <w:left w:val="single" w:sz="8" w:space="0" w:color="000000"/>
            </w:tcBorders>
            <w:shd w:val="clear" w:color="auto" w:fill="FDE9D9"/>
          </w:tcPr>
          <w:p w14:paraId="4B1984F9" w14:textId="77777777" w:rsidR="00555772" w:rsidRDefault="00555772">
            <w:pPr>
              <w:rPr>
                <w:rFonts w:ascii="Times New Roman" w:eastAsia="Times New Roman" w:hAnsi="Times New Roman" w:cs="Times New Roman"/>
                <w:sz w:val="15"/>
                <w:szCs w:val="15"/>
              </w:rPr>
            </w:pPr>
          </w:p>
        </w:tc>
        <w:tc>
          <w:tcPr>
            <w:tcW w:w="1689" w:type="dxa"/>
            <w:shd w:val="clear" w:color="auto" w:fill="FDE9D9"/>
          </w:tcPr>
          <w:p w14:paraId="2D0F2DE2" w14:textId="77777777" w:rsidR="00555772" w:rsidRDefault="00555772">
            <w:pPr>
              <w:rPr>
                <w:rFonts w:ascii="Times New Roman" w:eastAsia="Times New Roman" w:hAnsi="Times New Roman" w:cs="Times New Roman"/>
                <w:sz w:val="15"/>
                <w:szCs w:val="15"/>
              </w:rPr>
            </w:pPr>
          </w:p>
        </w:tc>
        <w:tc>
          <w:tcPr>
            <w:tcW w:w="121" w:type="dxa"/>
            <w:tcBorders>
              <w:right w:val="single" w:sz="8" w:space="0" w:color="000000"/>
            </w:tcBorders>
            <w:shd w:val="clear" w:color="auto" w:fill="FDE9D9"/>
          </w:tcPr>
          <w:p w14:paraId="3A600062" w14:textId="77777777" w:rsidR="00555772" w:rsidRDefault="00555772">
            <w:pPr>
              <w:rPr>
                <w:rFonts w:ascii="Times New Roman" w:eastAsia="Times New Roman" w:hAnsi="Times New Roman" w:cs="Times New Roman"/>
                <w:sz w:val="15"/>
                <w:szCs w:val="15"/>
              </w:rPr>
            </w:pPr>
          </w:p>
        </w:tc>
        <w:tc>
          <w:tcPr>
            <w:tcW w:w="101" w:type="dxa"/>
            <w:shd w:val="clear" w:color="auto" w:fill="C6D9F1"/>
          </w:tcPr>
          <w:p w14:paraId="0FFB7BCF" w14:textId="77777777" w:rsidR="00555772" w:rsidRDefault="00555772">
            <w:pPr>
              <w:rPr>
                <w:rFonts w:ascii="Times New Roman" w:eastAsia="Times New Roman" w:hAnsi="Times New Roman" w:cs="Times New Roman"/>
                <w:sz w:val="15"/>
                <w:szCs w:val="15"/>
              </w:rPr>
            </w:pPr>
          </w:p>
        </w:tc>
        <w:tc>
          <w:tcPr>
            <w:tcW w:w="2051" w:type="dxa"/>
            <w:vMerge/>
            <w:shd w:val="clear" w:color="auto" w:fill="C6D9F1"/>
          </w:tcPr>
          <w:p w14:paraId="3DC95D4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141" w:type="dxa"/>
            <w:tcBorders>
              <w:right w:val="single" w:sz="8" w:space="0" w:color="000000"/>
            </w:tcBorders>
            <w:shd w:val="clear" w:color="auto" w:fill="C6D9F1"/>
          </w:tcPr>
          <w:p w14:paraId="710B9B7E" w14:textId="77777777" w:rsidR="00555772" w:rsidRDefault="00555772">
            <w:pPr>
              <w:rPr>
                <w:rFonts w:ascii="Times New Roman" w:eastAsia="Times New Roman" w:hAnsi="Times New Roman" w:cs="Times New Roman"/>
                <w:sz w:val="15"/>
                <w:szCs w:val="15"/>
              </w:rPr>
            </w:pPr>
          </w:p>
        </w:tc>
        <w:tc>
          <w:tcPr>
            <w:tcW w:w="80" w:type="dxa"/>
            <w:shd w:val="clear" w:color="auto" w:fill="E5DFEC"/>
          </w:tcPr>
          <w:p w14:paraId="65592DE7" w14:textId="77777777" w:rsidR="00555772" w:rsidRDefault="00555772">
            <w:pPr>
              <w:rPr>
                <w:rFonts w:ascii="Times New Roman" w:eastAsia="Times New Roman" w:hAnsi="Times New Roman" w:cs="Times New Roman"/>
                <w:sz w:val="15"/>
                <w:szCs w:val="15"/>
              </w:rPr>
            </w:pPr>
          </w:p>
        </w:tc>
        <w:tc>
          <w:tcPr>
            <w:tcW w:w="2172" w:type="dxa"/>
            <w:vMerge w:val="restart"/>
            <w:shd w:val="clear" w:color="auto" w:fill="E5DFEC"/>
          </w:tcPr>
          <w:p w14:paraId="2942DDF2" w14:textId="77777777" w:rsidR="00555772" w:rsidRDefault="007943D5">
            <w:pPr>
              <w:ind w:left="0" w:hanging="2"/>
              <w:jc w:val="center"/>
              <w:rPr>
                <w:rFonts w:ascii="Trebuchet MS" w:eastAsia="Trebuchet MS" w:hAnsi="Trebuchet MS" w:cs="Trebuchet MS"/>
                <w:sz w:val="22"/>
                <w:szCs w:val="22"/>
                <w:shd w:val="clear" w:color="auto" w:fill="E5DFEC"/>
              </w:rPr>
            </w:pPr>
            <w:r>
              <w:rPr>
                <w:rFonts w:ascii="Trebuchet MS" w:eastAsia="Trebuchet MS" w:hAnsi="Trebuchet MS" w:cs="Trebuchet MS"/>
                <w:sz w:val="22"/>
                <w:szCs w:val="22"/>
                <w:shd w:val="clear" w:color="auto" w:fill="E5DFEC"/>
              </w:rPr>
              <w:t>inovării, a cooperării</w:t>
            </w:r>
          </w:p>
        </w:tc>
        <w:tc>
          <w:tcPr>
            <w:tcW w:w="121" w:type="dxa"/>
            <w:tcBorders>
              <w:right w:val="single" w:sz="8" w:space="0" w:color="000000"/>
            </w:tcBorders>
            <w:shd w:val="clear" w:color="auto" w:fill="E5DFEC"/>
          </w:tcPr>
          <w:p w14:paraId="05495D64" w14:textId="77777777" w:rsidR="00555772" w:rsidRDefault="00555772">
            <w:pPr>
              <w:rPr>
                <w:rFonts w:ascii="Times New Roman" w:eastAsia="Times New Roman" w:hAnsi="Times New Roman" w:cs="Times New Roman"/>
                <w:sz w:val="15"/>
                <w:szCs w:val="15"/>
              </w:rPr>
            </w:pPr>
          </w:p>
        </w:tc>
        <w:tc>
          <w:tcPr>
            <w:tcW w:w="101" w:type="dxa"/>
            <w:shd w:val="clear" w:color="auto" w:fill="FBFFE5"/>
          </w:tcPr>
          <w:p w14:paraId="6A907BF3" w14:textId="77777777" w:rsidR="00555772" w:rsidRDefault="00555772">
            <w:pPr>
              <w:rPr>
                <w:rFonts w:ascii="Times New Roman" w:eastAsia="Times New Roman" w:hAnsi="Times New Roman" w:cs="Times New Roman"/>
                <w:sz w:val="15"/>
                <w:szCs w:val="15"/>
              </w:rPr>
            </w:pPr>
          </w:p>
        </w:tc>
        <w:tc>
          <w:tcPr>
            <w:tcW w:w="2132" w:type="dxa"/>
            <w:gridSpan w:val="4"/>
            <w:vMerge/>
            <w:shd w:val="clear" w:color="auto" w:fill="FBFFE5"/>
          </w:tcPr>
          <w:p w14:paraId="43F0031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121" w:type="dxa"/>
            <w:tcBorders>
              <w:right w:val="single" w:sz="8" w:space="0" w:color="000000"/>
            </w:tcBorders>
            <w:shd w:val="clear" w:color="auto" w:fill="FBFFE5"/>
          </w:tcPr>
          <w:p w14:paraId="69B2DC06" w14:textId="77777777" w:rsidR="00555772" w:rsidRDefault="00555772">
            <w:pPr>
              <w:rPr>
                <w:rFonts w:ascii="Times New Roman" w:eastAsia="Times New Roman" w:hAnsi="Times New Roman" w:cs="Times New Roman"/>
                <w:sz w:val="15"/>
                <w:szCs w:val="15"/>
              </w:rPr>
            </w:pPr>
          </w:p>
        </w:tc>
        <w:tc>
          <w:tcPr>
            <w:tcW w:w="101" w:type="dxa"/>
            <w:shd w:val="clear" w:color="auto" w:fill="EAF1DD"/>
          </w:tcPr>
          <w:p w14:paraId="0DAFB025" w14:textId="77777777" w:rsidR="00555772" w:rsidRDefault="00555772">
            <w:pPr>
              <w:rPr>
                <w:rFonts w:ascii="Times New Roman" w:eastAsia="Times New Roman" w:hAnsi="Times New Roman" w:cs="Times New Roman"/>
                <w:sz w:val="15"/>
                <w:szCs w:val="15"/>
              </w:rPr>
            </w:pPr>
          </w:p>
        </w:tc>
        <w:tc>
          <w:tcPr>
            <w:tcW w:w="4585" w:type="dxa"/>
            <w:vMerge/>
            <w:shd w:val="clear" w:color="auto" w:fill="EAF1DD"/>
          </w:tcPr>
          <w:p w14:paraId="2805266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5"/>
                <w:szCs w:val="15"/>
              </w:rPr>
            </w:pPr>
          </w:p>
        </w:tc>
        <w:tc>
          <w:tcPr>
            <w:tcW w:w="121" w:type="dxa"/>
            <w:tcBorders>
              <w:right w:val="single" w:sz="8" w:space="0" w:color="000000"/>
            </w:tcBorders>
            <w:shd w:val="clear" w:color="auto" w:fill="EAF1DD"/>
          </w:tcPr>
          <w:p w14:paraId="689E0DC9" w14:textId="77777777" w:rsidR="00555772" w:rsidRDefault="00555772">
            <w:pPr>
              <w:rPr>
                <w:rFonts w:ascii="Times New Roman" w:eastAsia="Times New Roman" w:hAnsi="Times New Roman" w:cs="Times New Roman"/>
                <w:sz w:val="15"/>
                <w:szCs w:val="15"/>
              </w:rPr>
            </w:pPr>
          </w:p>
        </w:tc>
      </w:tr>
      <w:tr w:rsidR="00555772" w14:paraId="2D717DEE" w14:textId="77777777">
        <w:trPr>
          <w:cantSplit/>
          <w:trHeight w:val="97"/>
        </w:trPr>
        <w:tc>
          <w:tcPr>
            <w:tcW w:w="121" w:type="dxa"/>
            <w:tcBorders>
              <w:left w:val="single" w:sz="8" w:space="0" w:color="000000"/>
            </w:tcBorders>
            <w:shd w:val="clear" w:color="auto" w:fill="FDE9D9"/>
          </w:tcPr>
          <w:p w14:paraId="62A40713" w14:textId="77777777" w:rsidR="00555772" w:rsidRDefault="00555772">
            <w:pPr>
              <w:rPr>
                <w:rFonts w:ascii="Times New Roman" w:eastAsia="Times New Roman" w:hAnsi="Times New Roman" w:cs="Times New Roman"/>
                <w:sz w:val="8"/>
                <w:szCs w:val="8"/>
              </w:rPr>
            </w:pPr>
          </w:p>
        </w:tc>
        <w:tc>
          <w:tcPr>
            <w:tcW w:w="1689" w:type="dxa"/>
            <w:shd w:val="clear" w:color="auto" w:fill="FDE9D9"/>
          </w:tcPr>
          <w:p w14:paraId="49B0417D" w14:textId="77777777" w:rsidR="00555772" w:rsidRDefault="00555772">
            <w:pPr>
              <w:rPr>
                <w:rFonts w:ascii="Times New Roman" w:eastAsia="Times New Roman" w:hAnsi="Times New Roman" w:cs="Times New Roman"/>
                <w:sz w:val="8"/>
                <w:szCs w:val="8"/>
              </w:rPr>
            </w:pPr>
          </w:p>
        </w:tc>
        <w:tc>
          <w:tcPr>
            <w:tcW w:w="121" w:type="dxa"/>
            <w:tcBorders>
              <w:right w:val="single" w:sz="8" w:space="0" w:color="000000"/>
            </w:tcBorders>
            <w:shd w:val="clear" w:color="auto" w:fill="FDE9D9"/>
          </w:tcPr>
          <w:p w14:paraId="09CD2D3C" w14:textId="77777777" w:rsidR="00555772" w:rsidRDefault="00555772">
            <w:pPr>
              <w:rPr>
                <w:rFonts w:ascii="Times New Roman" w:eastAsia="Times New Roman" w:hAnsi="Times New Roman" w:cs="Times New Roman"/>
                <w:sz w:val="8"/>
                <w:szCs w:val="8"/>
              </w:rPr>
            </w:pPr>
          </w:p>
        </w:tc>
        <w:tc>
          <w:tcPr>
            <w:tcW w:w="101" w:type="dxa"/>
            <w:shd w:val="clear" w:color="auto" w:fill="C6D9F1"/>
          </w:tcPr>
          <w:p w14:paraId="1F4CFB97" w14:textId="77777777" w:rsidR="00555772" w:rsidRDefault="00555772">
            <w:pPr>
              <w:rPr>
                <w:rFonts w:ascii="Times New Roman" w:eastAsia="Times New Roman" w:hAnsi="Times New Roman" w:cs="Times New Roman"/>
                <w:sz w:val="8"/>
                <w:szCs w:val="8"/>
              </w:rPr>
            </w:pPr>
          </w:p>
        </w:tc>
        <w:tc>
          <w:tcPr>
            <w:tcW w:w="2051" w:type="dxa"/>
            <w:vMerge w:val="restart"/>
            <w:shd w:val="clear" w:color="auto" w:fill="C6D9F1"/>
          </w:tcPr>
          <w:p w14:paraId="675C8A7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cooperării și a</w:t>
            </w:r>
          </w:p>
        </w:tc>
        <w:tc>
          <w:tcPr>
            <w:tcW w:w="141" w:type="dxa"/>
            <w:tcBorders>
              <w:right w:val="single" w:sz="8" w:space="0" w:color="000000"/>
            </w:tcBorders>
            <w:shd w:val="clear" w:color="auto" w:fill="C6D9F1"/>
          </w:tcPr>
          <w:p w14:paraId="64383943" w14:textId="77777777" w:rsidR="00555772" w:rsidRDefault="00555772">
            <w:pPr>
              <w:rPr>
                <w:rFonts w:ascii="Times New Roman" w:eastAsia="Times New Roman" w:hAnsi="Times New Roman" w:cs="Times New Roman"/>
                <w:sz w:val="8"/>
                <w:szCs w:val="8"/>
              </w:rPr>
            </w:pPr>
          </w:p>
        </w:tc>
        <w:tc>
          <w:tcPr>
            <w:tcW w:w="80" w:type="dxa"/>
            <w:shd w:val="clear" w:color="auto" w:fill="E5DFEC"/>
          </w:tcPr>
          <w:p w14:paraId="5BF9B739" w14:textId="77777777" w:rsidR="00555772" w:rsidRDefault="00555772">
            <w:pPr>
              <w:rPr>
                <w:rFonts w:ascii="Times New Roman" w:eastAsia="Times New Roman" w:hAnsi="Times New Roman" w:cs="Times New Roman"/>
                <w:sz w:val="8"/>
                <w:szCs w:val="8"/>
              </w:rPr>
            </w:pPr>
          </w:p>
        </w:tc>
        <w:tc>
          <w:tcPr>
            <w:tcW w:w="2172" w:type="dxa"/>
            <w:vMerge/>
            <w:shd w:val="clear" w:color="auto" w:fill="E5DFEC"/>
          </w:tcPr>
          <w:p w14:paraId="15F6F78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1" w:type="dxa"/>
            <w:tcBorders>
              <w:right w:val="single" w:sz="8" w:space="0" w:color="000000"/>
            </w:tcBorders>
            <w:shd w:val="clear" w:color="auto" w:fill="E5DFEC"/>
          </w:tcPr>
          <w:p w14:paraId="3E82A626" w14:textId="77777777" w:rsidR="00555772" w:rsidRDefault="00555772">
            <w:pPr>
              <w:rPr>
                <w:rFonts w:ascii="Times New Roman" w:eastAsia="Times New Roman" w:hAnsi="Times New Roman" w:cs="Times New Roman"/>
                <w:sz w:val="8"/>
                <w:szCs w:val="8"/>
              </w:rPr>
            </w:pPr>
          </w:p>
        </w:tc>
        <w:tc>
          <w:tcPr>
            <w:tcW w:w="101" w:type="dxa"/>
            <w:shd w:val="clear" w:color="auto" w:fill="FBFFE5"/>
          </w:tcPr>
          <w:p w14:paraId="352CCACF" w14:textId="77777777" w:rsidR="00555772" w:rsidRDefault="00555772">
            <w:pPr>
              <w:rPr>
                <w:rFonts w:ascii="Times New Roman" w:eastAsia="Times New Roman" w:hAnsi="Times New Roman" w:cs="Times New Roman"/>
                <w:sz w:val="8"/>
                <w:szCs w:val="8"/>
              </w:rPr>
            </w:pPr>
          </w:p>
        </w:tc>
        <w:tc>
          <w:tcPr>
            <w:tcW w:w="1971" w:type="dxa"/>
            <w:gridSpan w:val="3"/>
            <w:vMerge w:val="restart"/>
            <w:shd w:val="clear" w:color="auto" w:fill="FBFFE5"/>
          </w:tcPr>
          <w:p w14:paraId="126D3A39" w14:textId="77777777" w:rsidR="00555772" w:rsidRDefault="00D837D0">
            <w:pPr>
              <w:ind w:left="0" w:hanging="2"/>
              <w:jc w:val="center"/>
              <w:rPr>
                <w:rFonts w:ascii="Trebuchet MS" w:eastAsia="Trebuchet MS" w:hAnsi="Trebuchet MS" w:cs="Trebuchet MS"/>
                <w:sz w:val="22"/>
                <w:szCs w:val="22"/>
              </w:rPr>
            </w:pPr>
            <w:sdt>
              <w:sdtPr>
                <w:tag w:val="goog_rdk_112"/>
                <w:id w:val="1213155982"/>
              </w:sdtPr>
              <w:sdtContent>
                <w:r w:rsidR="007943D5">
                  <w:rPr>
                    <w:rFonts w:ascii="Arial" w:eastAsia="Arial" w:hAnsi="Arial" w:cs="Arial"/>
                    <w:sz w:val="22"/>
                    <w:szCs w:val="22"/>
                  </w:rPr>
                  <w:t>cunoștințelor în</w:t>
                </w:r>
              </w:sdtContent>
            </w:sdt>
          </w:p>
        </w:tc>
        <w:tc>
          <w:tcPr>
            <w:tcW w:w="161" w:type="dxa"/>
            <w:shd w:val="clear" w:color="auto" w:fill="FBFFE5"/>
          </w:tcPr>
          <w:p w14:paraId="035F5A14" w14:textId="77777777" w:rsidR="00555772" w:rsidRDefault="00555772">
            <w:pPr>
              <w:rPr>
                <w:rFonts w:ascii="Times New Roman" w:eastAsia="Times New Roman" w:hAnsi="Times New Roman" w:cs="Times New Roman"/>
                <w:sz w:val="8"/>
                <w:szCs w:val="8"/>
              </w:rPr>
            </w:pPr>
          </w:p>
        </w:tc>
        <w:tc>
          <w:tcPr>
            <w:tcW w:w="121" w:type="dxa"/>
            <w:tcBorders>
              <w:right w:val="single" w:sz="8" w:space="0" w:color="000000"/>
            </w:tcBorders>
            <w:shd w:val="clear" w:color="auto" w:fill="FBFFE5"/>
          </w:tcPr>
          <w:p w14:paraId="7C0F5BAC" w14:textId="77777777" w:rsidR="00555772" w:rsidRDefault="00555772">
            <w:pPr>
              <w:rPr>
                <w:rFonts w:ascii="Times New Roman" w:eastAsia="Times New Roman" w:hAnsi="Times New Roman" w:cs="Times New Roman"/>
                <w:sz w:val="8"/>
                <w:szCs w:val="8"/>
              </w:rPr>
            </w:pPr>
          </w:p>
        </w:tc>
        <w:tc>
          <w:tcPr>
            <w:tcW w:w="101" w:type="dxa"/>
            <w:shd w:val="clear" w:color="auto" w:fill="EAF1DD"/>
          </w:tcPr>
          <w:p w14:paraId="743CCE57" w14:textId="77777777" w:rsidR="00555772" w:rsidRDefault="00555772">
            <w:pPr>
              <w:rPr>
                <w:rFonts w:ascii="Times New Roman" w:eastAsia="Times New Roman" w:hAnsi="Times New Roman" w:cs="Times New Roman"/>
                <w:sz w:val="8"/>
                <w:szCs w:val="8"/>
              </w:rPr>
            </w:pPr>
          </w:p>
        </w:tc>
        <w:tc>
          <w:tcPr>
            <w:tcW w:w="4585" w:type="dxa"/>
            <w:vMerge/>
            <w:shd w:val="clear" w:color="auto" w:fill="EAF1DD"/>
          </w:tcPr>
          <w:p w14:paraId="5BC4DF5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1" w:type="dxa"/>
            <w:tcBorders>
              <w:right w:val="single" w:sz="8" w:space="0" w:color="000000"/>
            </w:tcBorders>
            <w:shd w:val="clear" w:color="auto" w:fill="EAF1DD"/>
          </w:tcPr>
          <w:p w14:paraId="2AB99AB9" w14:textId="77777777" w:rsidR="00555772" w:rsidRDefault="00555772">
            <w:pPr>
              <w:rPr>
                <w:rFonts w:ascii="Times New Roman" w:eastAsia="Times New Roman" w:hAnsi="Times New Roman" w:cs="Times New Roman"/>
                <w:sz w:val="8"/>
                <w:szCs w:val="8"/>
              </w:rPr>
            </w:pPr>
          </w:p>
        </w:tc>
      </w:tr>
      <w:tr w:rsidR="00555772" w14:paraId="2225B966" w14:textId="77777777">
        <w:trPr>
          <w:cantSplit/>
          <w:trHeight w:val="154"/>
        </w:trPr>
        <w:tc>
          <w:tcPr>
            <w:tcW w:w="121" w:type="dxa"/>
            <w:tcBorders>
              <w:left w:val="single" w:sz="8" w:space="0" w:color="000000"/>
            </w:tcBorders>
            <w:shd w:val="clear" w:color="auto" w:fill="FDE9D9"/>
          </w:tcPr>
          <w:p w14:paraId="75F8DB50" w14:textId="77777777" w:rsidR="00555772" w:rsidRDefault="00555772">
            <w:pPr>
              <w:rPr>
                <w:rFonts w:ascii="Times New Roman" w:eastAsia="Times New Roman" w:hAnsi="Times New Roman" w:cs="Times New Roman"/>
                <w:sz w:val="13"/>
                <w:szCs w:val="13"/>
              </w:rPr>
            </w:pPr>
          </w:p>
        </w:tc>
        <w:tc>
          <w:tcPr>
            <w:tcW w:w="1689" w:type="dxa"/>
            <w:shd w:val="clear" w:color="auto" w:fill="FDE9D9"/>
          </w:tcPr>
          <w:p w14:paraId="670293AE" w14:textId="77777777" w:rsidR="00555772" w:rsidRDefault="00555772">
            <w:pPr>
              <w:rPr>
                <w:rFonts w:ascii="Times New Roman" w:eastAsia="Times New Roman" w:hAnsi="Times New Roman" w:cs="Times New Roman"/>
                <w:sz w:val="13"/>
                <w:szCs w:val="13"/>
              </w:rPr>
            </w:pPr>
          </w:p>
        </w:tc>
        <w:tc>
          <w:tcPr>
            <w:tcW w:w="121" w:type="dxa"/>
            <w:tcBorders>
              <w:right w:val="single" w:sz="8" w:space="0" w:color="000000"/>
            </w:tcBorders>
            <w:shd w:val="clear" w:color="auto" w:fill="FDE9D9"/>
          </w:tcPr>
          <w:p w14:paraId="68E871B8" w14:textId="77777777" w:rsidR="00555772" w:rsidRDefault="00555772">
            <w:pPr>
              <w:rPr>
                <w:rFonts w:ascii="Times New Roman" w:eastAsia="Times New Roman" w:hAnsi="Times New Roman" w:cs="Times New Roman"/>
                <w:sz w:val="13"/>
                <w:szCs w:val="13"/>
              </w:rPr>
            </w:pPr>
          </w:p>
        </w:tc>
        <w:tc>
          <w:tcPr>
            <w:tcW w:w="101" w:type="dxa"/>
            <w:shd w:val="clear" w:color="auto" w:fill="C6D9F1"/>
          </w:tcPr>
          <w:p w14:paraId="385F952F" w14:textId="77777777" w:rsidR="00555772" w:rsidRDefault="00555772">
            <w:pPr>
              <w:rPr>
                <w:rFonts w:ascii="Times New Roman" w:eastAsia="Times New Roman" w:hAnsi="Times New Roman" w:cs="Times New Roman"/>
                <w:sz w:val="13"/>
                <w:szCs w:val="13"/>
              </w:rPr>
            </w:pPr>
          </w:p>
        </w:tc>
        <w:tc>
          <w:tcPr>
            <w:tcW w:w="2051" w:type="dxa"/>
            <w:vMerge/>
            <w:shd w:val="clear" w:color="auto" w:fill="C6D9F1"/>
          </w:tcPr>
          <w:p w14:paraId="45EAF0C9"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41" w:type="dxa"/>
            <w:tcBorders>
              <w:right w:val="single" w:sz="8" w:space="0" w:color="000000"/>
            </w:tcBorders>
            <w:shd w:val="clear" w:color="auto" w:fill="C6D9F1"/>
          </w:tcPr>
          <w:p w14:paraId="61241826" w14:textId="77777777" w:rsidR="00555772" w:rsidRDefault="00555772">
            <w:pPr>
              <w:rPr>
                <w:rFonts w:ascii="Times New Roman" w:eastAsia="Times New Roman" w:hAnsi="Times New Roman" w:cs="Times New Roman"/>
                <w:sz w:val="13"/>
                <w:szCs w:val="13"/>
              </w:rPr>
            </w:pPr>
          </w:p>
        </w:tc>
        <w:tc>
          <w:tcPr>
            <w:tcW w:w="80" w:type="dxa"/>
            <w:shd w:val="clear" w:color="auto" w:fill="E5DFEC"/>
          </w:tcPr>
          <w:p w14:paraId="40BF4E6F" w14:textId="77777777" w:rsidR="00555772" w:rsidRDefault="00555772">
            <w:pPr>
              <w:rPr>
                <w:rFonts w:ascii="Times New Roman" w:eastAsia="Times New Roman" w:hAnsi="Times New Roman" w:cs="Times New Roman"/>
                <w:sz w:val="13"/>
                <w:szCs w:val="13"/>
              </w:rPr>
            </w:pPr>
          </w:p>
        </w:tc>
        <w:tc>
          <w:tcPr>
            <w:tcW w:w="2172" w:type="dxa"/>
            <w:vMerge w:val="restart"/>
            <w:shd w:val="clear" w:color="auto" w:fill="E5DFEC"/>
          </w:tcPr>
          <w:p w14:paraId="0630CFF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și a creării unei</w:t>
            </w:r>
          </w:p>
        </w:tc>
        <w:tc>
          <w:tcPr>
            <w:tcW w:w="121" w:type="dxa"/>
            <w:tcBorders>
              <w:right w:val="single" w:sz="8" w:space="0" w:color="000000"/>
            </w:tcBorders>
            <w:shd w:val="clear" w:color="auto" w:fill="E5DFEC"/>
          </w:tcPr>
          <w:p w14:paraId="19A80AAF" w14:textId="77777777" w:rsidR="00555772" w:rsidRDefault="00555772">
            <w:pPr>
              <w:rPr>
                <w:rFonts w:ascii="Times New Roman" w:eastAsia="Times New Roman" w:hAnsi="Times New Roman" w:cs="Times New Roman"/>
                <w:sz w:val="13"/>
                <w:szCs w:val="13"/>
              </w:rPr>
            </w:pPr>
          </w:p>
        </w:tc>
        <w:tc>
          <w:tcPr>
            <w:tcW w:w="101" w:type="dxa"/>
            <w:shd w:val="clear" w:color="auto" w:fill="FBFFE5"/>
          </w:tcPr>
          <w:p w14:paraId="5EAE9305" w14:textId="77777777" w:rsidR="00555772" w:rsidRDefault="00555772">
            <w:pPr>
              <w:rPr>
                <w:rFonts w:ascii="Times New Roman" w:eastAsia="Times New Roman" w:hAnsi="Times New Roman" w:cs="Times New Roman"/>
                <w:sz w:val="13"/>
                <w:szCs w:val="13"/>
              </w:rPr>
            </w:pPr>
          </w:p>
        </w:tc>
        <w:tc>
          <w:tcPr>
            <w:tcW w:w="1971" w:type="dxa"/>
            <w:gridSpan w:val="3"/>
            <w:vMerge/>
            <w:shd w:val="clear" w:color="auto" w:fill="FBFFE5"/>
          </w:tcPr>
          <w:p w14:paraId="6A4B108A"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61" w:type="dxa"/>
            <w:shd w:val="clear" w:color="auto" w:fill="FBFFE5"/>
          </w:tcPr>
          <w:p w14:paraId="5CC66349" w14:textId="77777777" w:rsidR="00555772" w:rsidRDefault="00555772">
            <w:pPr>
              <w:rPr>
                <w:rFonts w:ascii="Times New Roman" w:eastAsia="Times New Roman" w:hAnsi="Times New Roman" w:cs="Times New Roman"/>
                <w:sz w:val="13"/>
                <w:szCs w:val="13"/>
              </w:rPr>
            </w:pPr>
          </w:p>
        </w:tc>
        <w:tc>
          <w:tcPr>
            <w:tcW w:w="121" w:type="dxa"/>
            <w:tcBorders>
              <w:right w:val="single" w:sz="8" w:space="0" w:color="000000"/>
            </w:tcBorders>
            <w:shd w:val="clear" w:color="auto" w:fill="FBFFE5"/>
          </w:tcPr>
          <w:p w14:paraId="41DBC99A" w14:textId="77777777" w:rsidR="00555772" w:rsidRDefault="00555772">
            <w:pPr>
              <w:rPr>
                <w:rFonts w:ascii="Times New Roman" w:eastAsia="Times New Roman" w:hAnsi="Times New Roman" w:cs="Times New Roman"/>
                <w:sz w:val="13"/>
                <w:szCs w:val="13"/>
              </w:rPr>
            </w:pPr>
          </w:p>
        </w:tc>
        <w:tc>
          <w:tcPr>
            <w:tcW w:w="101" w:type="dxa"/>
            <w:shd w:val="clear" w:color="auto" w:fill="EAF1DD"/>
          </w:tcPr>
          <w:p w14:paraId="27D1E9DF" w14:textId="77777777" w:rsidR="00555772" w:rsidRDefault="00555772">
            <w:pPr>
              <w:rPr>
                <w:rFonts w:ascii="Times New Roman" w:eastAsia="Times New Roman" w:hAnsi="Times New Roman" w:cs="Times New Roman"/>
                <w:sz w:val="13"/>
                <w:szCs w:val="13"/>
              </w:rPr>
            </w:pPr>
          </w:p>
        </w:tc>
        <w:tc>
          <w:tcPr>
            <w:tcW w:w="4585" w:type="dxa"/>
            <w:vMerge w:val="restart"/>
            <w:shd w:val="clear" w:color="auto" w:fill="EAF1DD"/>
          </w:tcPr>
          <w:p w14:paraId="3B05CA15" w14:textId="77777777" w:rsidR="00555772" w:rsidRDefault="00D837D0">
            <w:pPr>
              <w:ind w:left="0" w:hanging="2"/>
              <w:jc w:val="center"/>
              <w:rPr>
                <w:rFonts w:ascii="Trebuchet MS" w:eastAsia="Trebuchet MS" w:hAnsi="Trebuchet MS" w:cs="Trebuchet MS"/>
                <w:sz w:val="22"/>
                <w:szCs w:val="22"/>
              </w:rPr>
            </w:pPr>
            <w:sdt>
              <w:sdtPr>
                <w:tag w:val="goog_rdk_113"/>
                <w:id w:val="-1932345545"/>
              </w:sdtPr>
              <w:sdtContent>
                <w:r w:rsidR="007943D5">
                  <w:rPr>
                    <w:rFonts w:ascii="Arial" w:eastAsia="Arial" w:hAnsi="Arial" w:cs="Arial"/>
                    <w:sz w:val="22"/>
                    <w:szCs w:val="22"/>
                  </w:rPr>
                  <w:t>200 participanți instruiți</w:t>
                </w:r>
              </w:sdtContent>
            </w:sdt>
          </w:p>
        </w:tc>
        <w:tc>
          <w:tcPr>
            <w:tcW w:w="121" w:type="dxa"/>
            <w:tcBorders>
              <w:right w:val="single" w:sz="8" w:space="0" w:color="000000"/>
            </w:tcBorders>
            <w:shd w:val="clear" w:color="auto" w:fill="EAF1DD"/>
          </w:tcPr>
          <w:p w14:paraId="682658B3" w14:textId="77777777" w:rsidR="00555772" w:rsidRDefault="00555772">
            <w:pPr>
              <w:rPr>
                <w:rFonts w:ascii="Times New Roman" w:eastAsia="Times New Roman" w:hAnsi="Times New Roman" w:cs="Times New Roman"/>
                <w:sz w:val="13"/>
                <w:szCs w:val="13"/>
              </w:rPr>
            </w:pPr>
          </w:p>
        </w:tc>
      </w:tr>
      <w:tr w:rsidR="00555772" w14:paraId="2CEB9684" w14:textId="77777777">
        <w:trPr>
          <w:cantSplit/>
          <w:trHeight w:val="125"/>
        </w:trPr>
        <w:tc>
          <w:tcPr>
            <w:tcW w:w="121" w:type="dxa"/>
            <w:tcBorders>
              <w:left w:val="single" w:sz="8" w:space="0" w:color="000000"/>
            </w:tcBorders>
            <w:shd w:val="clear" w:color="auto" w:fill="FDE9D9"/>
          </w:tcPr>
          <w:p w14:paraId="1C4646E3"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4F1A3B38"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3C5EBB7F"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194BBD0C"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09A03AE5"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creării unei baze de</w:t>
            </w:r>
          </w:p>
        </w:tc>
        <w:tc>
          <w:tcPr>
            <w:tcW w:w="141" w:type="dxa"/>
            <w:tcBorders>
              <w:right w:val="single" w:sz="8" w:space="0" w:color="000000"/>
            </w:tcBorders>
            <w:shd w:val="clear" w:color="auto" w:fill="C6D9F1"/>
          </w:tcPr>
          <w:p w14:paraId="63002C3F"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18AE4A8D"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716EB8A5"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3FAE7F56"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2457E793" w14:textId="77777777" w:rsidR="00555772" w:rsidRDefault="00555772">
            <w:pPr>
              <w:rPr>
                <w:rFonts w:ascii="Times New Roman" w:eastAsia="Times New Roman" w:hAnsi="Times New Roman" w:cs="Times New Roman"/>
                <w:sz w:val="11"/>
                <w:szCs w:val="11"/>
              </w:rPr>
            </w:pPr>
          </w:p>
        </w:tc>
        <w:tc>
          <w:tcPr>
            <w:tcW w:w="1971" w:type="dxa"/>
            <w:gridSpan w:val="3"/>
            <w:vMerge w:val="restart"/>
            <w:shd w:val="clear" w:color="auto" w:fill="FBFFE5"/>
          </w:tcPr>
          <w:p w14:paraId="5B5BCA5E" w14:textId="77777777" w:rsidR="00555772" w:rsidRDefault="00D837D0">
            <w:pPr>
              <w:ind w:left="0" w:hanging="2"/>
              <w:jc w:val="center"/>
              <w:rPr>
                <w:rFonts w:ascii="Trebuchet MS" w:eastAsia="Trebuchet MS" w:hAnsi="Trebuchet MS" w:cs="Trebuchet MS"/>
                <w:sz w:val="22"/>
                <w:szCs w:val="22"/>
              </w:rPr>
            </w:pPr>
            <w:sdt>
              <w:sdtPr>
                <w:tag w:val="goog_rdk_114"/>
                <w:id w:val="85276453"/>
              </w:sdtPr>
              <w:sdtContent>
                <w:r w:rsidR="007943D5">
                  <w:rPr>
                    <w:rFonts w:ascii="Arial" w:eastAsia="Arial" w:hAnsi="Arial" w:cs="Arial"/>
                    <w:sz w:val="22"/>
                    <w:szCs w:val="22"/>
                  </w:rPr>
                  <w:t>sectorul agricol și</w:t>
                </w:r>
              </w:sdtContent>
            </w:sdt>
          </w:p>
        </w:tc>
        <w:tc>
          <w:tcPr>
            <w:tcW w:w="161" w:type="dxa"/>
            <w:shd w:val="clear" w:color="auto" w:fill="FBFFE5"/>
          </w:tcPr>
          <w:p w14:paraId="6B6F5B6D"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2A13584A"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432ED3BE"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767DF716"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597D09BE" w14:textId="77777777" w:rsidR="00555772" w:rsidRDefault="00555772">
            <w:pPr>
              <w:rPr>
                <w:rFonts w:ascii="Times New Roman" w:eastAsia="Times New Roman" w:hAnsi="Times New Roman" w:cs="Times New Roman"/>
                <w:sz w:val="11"/>
                <w:szCs w:val="11"/>
              </w:rPr>
            </w:pPr>
          </w:p>
        </w:tc>
      </w:tr>
      <w:tr w:rsidR="00555772" w14:paraId="4F719837" w14:textId="77777777">
        <w:trPr>
          <w:cantSplit/>
          <w:trHeight w:val="125"/>
        </w:trPr>
        <w:tc>
          <w:tcPr>
            <w:tcW w:w="121" w:type="dxa"/>
            <w:tcBorders>
              <w:left w:val="single" w:sz="8" w:space="0" w:color="000000"/>
            </w:tcBorders>
            <w:shd w:val="clear" w:color="auto" w:fill="FDE9D9"/>
          </w:tcPr>
          <w:p w14:paraId="64FA0D48"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67DC805C"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11353745"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4196107B"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3503244A"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5493EA0C"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4986ACEB"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4EA4960D" w14:textId="77777777" w:rsidR="00555772" w:rsidRDefault="007943D5">
            <w:pPr>
              <w:ind w:left="0" w:hanging="2"/>
              <w:jc w:val="center"/>
              <w:rPr>
                <w:rFonts w:ascii="Trebuchet MS" w:eastAsia="Trebuchet MS" w:hAnsi="Trebuchet MS" w:cs="Trebuchet MS"/>
                <w:sz w:val="22"/>
                <w:szCs w:val="22"/>
                <w:shd w:val="clear" w:color="auto" w:fill="E5DFEC"/>
              </w:rPr>
            </w:pPr>
            <w:r>
              <w:rPr>
                <w:rFonts w:ascii="Trebuchet MS" w:eastAsia="Trebuchet MS" w:hAnsi="Trebuchet MS" w:cs="Trebuchet MS"/>
                <w:sz w:val="22"/>
                <w:szCs w:val="22"/>
                <w:shd w:val="clear" w:color="auto" w:fill="E5DFEC"/>
              </w:rPr>
              <w:t>baze de cunoștinţe în</w:t>
            </w:r>
          </w:p>
        </w:tc>
        <w:tc>
          <w:tcPr>
            <w:tcW w:w="121" w:type="dxa"/>
            <w:tcBorders>
              <w:right w:val="single" w:sz="8" w:space="0" w:color="000000"/>
            </w:tcBorders>
            <w:shd w:val="clear" w:color="auto" w:fill="E5DFEC"/>
          </w:tcPr>
          <w:p w14:paraId="1B1D5308"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4F07195F" w14:textId="77777777" w:rsidR="00555772" w:rsidRDefault="00555772">
            <w:pPr>
              <w:rPr>
                <w:rFonts w:ascii="Times New Roman" w:eastAsia="Times New Roman" w:hAnsi="Times New Roman" w:cs="Times New Roman"/>
                <w:sz w:val="11"/>
                <w:szCs w:val="11"/>
              </w:rPr>
            </w:pPr>
          </w:p>
        </w:tc>
        <w:tc>
          <w:tcPr>
            <w:tcW w:w="1971" w:type="dxa"/>
            <w:gridSpan w:val="3"/>
            <w:vMerge/>
            <w:shd w:val="clear" w:color="auto" w:fill="FBFFE5"/>
          </w:tcPr>
          <w:p w14:paraId="5E65259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61" w:type="dxa"/>
            <w:shd w:val="clear" w:color="auto" w:fill="FBFFE5"/>
          </w:tcPr>
          <w:p w14:paraId="695F9753"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133D2EF6"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2D3F44BF"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6F3D21C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specifici</w:t>
            </w:r>
          </w:p>
        </w:tc>
        <w:tc>
          <w:tcPr>
            <w:tcW w:w="121" w:type="dxa"/>
            <w:tcBorders>
              <w:right w:val="single" w:sz="8" w:space="0" w:color="000000"/>
            </w:tcBorders>
            <w:shd w:val="clear" w:color="auto" w:fill="EAF1DD"/>
          </w:tcPr>
          <w:p w14:paraId="17450F88" w14:textId="77777777" w:rsidR="00555772" w:rsidRDefault="00555772">
            <w:pPr>
              <w:rPr>
                <w:rFonts w:ascii="Times New Roman" w:eastAsia="Times New Roman" w:hAnsi="Times New Roman" w:cs="Times New Roman"/>
                <w:sz w:val="11"/>
                <w:szCs w:val="11"/>
              </w:rPr>
            </w:pPr>
          </w:p>
        </w:tc>
      </w:tr>
      <w:tr w:rsidR="00555772" w14:paraId="2A101288" w14:textId="77777777">
        <w:trPr>
          <w:cantSplit/>
          <w:trHeight w:val="159"/>
        </w:trPr>
        <w:tc>
          <w:tcPr>
            <w:tcW w:w="121" w:type="dxa"/>
            <w:tcBorders>
              <w:left w:val="single" w:sz="8" w:space="0" w:color="000000"/>
            </w:tcBorders>
            <w:shd w:val="clear" w:color="auto" w:fill="FDE9D9"/>
          </w:tcPr>
          <w:p w14:paraId="53E95E94" w14:textId="77777777" w:rsidR="00555772" w:rsidRDefault="00555772">
            <w:pPr>
              <w:rPr>
                <w:rFonts w:ascii="Times New Roman" w:eastAsia="Times New Roman" w:hAnsi="Times New Roman" w:cs="Times New Roman"/>
                <w:sz w:val="14"/>
                <w:szCs w:val="14"/>
              </w:rPr>
            </w:pPr>
          </w:p>
        </w:tc>
        <w:tc>
          <w:tcPr>
            <w:tcW w:w="1689" w:type="dxa"/>
            <w:shd w:val="clear" w:color="auto" w:fill="FDE9D9"/>
          </w:tcPr>
          <w:p w14:paraId="3ADE437C" w14:textId="77777777" w:rsidR="00555772" w:rsidRDefault="00555772">
            <w:pPr>
              <w:rPr>
                <w:rFonts w:ascii="Times New Roman" w:eastAsia="Times New Roman" w:hAnsi="Times New Roman" w:cs="Times New Roman"/>
                <w:sz w:val="14"/>
                <w:szCs w:val="14"/>
              </w:rPr>
            </w:pPr>
          </w:p>
        </w:tc>
        <w:tc>
          <w:tcPr>
            <w:tcW w:w="121" w:type="dxa"/>
            <w:tcBorders>
              <w:right w:val="single" w:sz="8" w:space="0" w:color="000000"/>
            </w:tcBorders>
            <w:shd w:val="clear" w:color="auto" w:fill="FDE9D9"/>
          </w:tcPr>
          <w:p w14:paraId="7BCFBF37" w14:textId="77777777" w:rsidR="00555772" w:rsidRDefault="00555772">
            <w:pPr>
              <w:rPr>
                <w:rFonts w:ascii="Times New Roman" w:eastAsia="Times New Roman" w:hAnsi="Times New Roman" w:cs="Times New Roman"/>
                <w:sz w:val="14"/>
                <w:szCs w:val="14"/>
              </w:rPr>
            </w:pPr>
          </w:p>
        </w:tc>
        <w:tc>
          <w:tcPr>
            <w:tcW w:w="101" w:type="dxa"/>
            <w:shd w:val="clear" w:color="auto" w:fill="C6D9F1"/>
          </w:tcPr>
          <w:p w14:paraId="6BE792A5" w14:textId="77777777" w:rsidR="00555772" w:rsidRDefault="00555772">
            <w:pPr>
              <w:rPr>
                <w:rFonts w:ascii="Times New Roman" w:eastAsia="Times New Roman" w:hAnsi="Times New Roman" w:cs="Times New Roman"/>
                <w:sz w:val="14"/>
                <w:szCs w:val="14"/>
              </w:rPr>
            </w:pPr>
          </w:p>
        </w:tc>
        <w:tc>
          <w:tcPr>
            <w:tcW w:w="2051" w:type="dxa"/>
            <w:vMerge w:val="restart"/>
            <w:shd w:val="clear" w:color="auto" w:fill="C6D9F1"/>
          </w:tcPr>
          <w:p w14:paraId="2DF1B2E9" w14:textId="77777777" w:rsidR="00555772" w:rsidRDefault="00D837D0">
            <w:pPr>
              <w:ind w:left="0" w:hanging="2"/>
              <w:jc w:val="center"/>
              <w:rPr>
                <w:rFonts w:ascii="Trebuchet MS" w:eastAsia="Trebuchet MS" w:hAnsi="Trebuchet MS" w:cs="Trebuchet MS"/>
                <w:sz w:val="22"/>
                <w:szCs w:val="22"/>
                <w:shd w:val="clear" w:color="auto" w:fill="C6D9F1"/>
              </w:rPr>
            </w:pPr>
            <w:sdt>
              <w:sdtPr>
                <w:tag w:val="goog_rdk_115"/>
                <w:id w:val="-850951766"/>
              </w:sdtPr>
              <w:sdtContent>
                <w:r w:rsidR="007943D5">
                  <w:rPr>
                    <w:rFonts w:ascii="Arial" w:eastAsia="Arial" w:hAnsi="Arial" w:cs="Arial"/>
                    <w:sz w:val="22"/>
                    <w:szCs w:val="22"/>
                    <w:shd w:val="clear" w:color="auto" w:fill="C6D9F1"/>
                  </w:rPr>
                  <w:t>cunoștințe în zonele</w:t>
                </w:r>
              </w:sdtContent>
            </w:sdt>
          </w:p>
        </w:tc>
        <w:tc>
          <w:tcPr>
            <w:tcW w:w="141" w:type="dxa"/>
            <w:tcBorders>
              <w:right w:val="single" w:sz="8" w:space="0" w:color="000000"/>
            </w:tcBorders>
            <w:shd w:val="clear" w:color="auto" w:fill="C6D9F1"/>
          </w:tcPr>
          <w:p w14:paraId="2C696EEF" w14:textId="77777777" w:rsidR="00555772" w:rsidRDefault="00555772">
            <w:pPr>
              <w:rPr>
                <w:rFonts w:ascii="Times New Roman" w:eastAsia="Times New Roman" w:hAnsi="Times New Roman" w:cs="Times New Roman"/>
                <w:sz w:val="14"/>
                <w:szCs w:val="14"/>
              </w:rPr>
            </w:pPr>
          </w:p>
        </w:tc>
        <w:tc>
          <w:tcPr>
            <w:tcW w:w="80" w:type="dxa"/>
            <w:shd w:val="clear" w:color="auto" w:fill="E5DFEC"/>
          </w:tcPr>
          <w:p w14:paraId="63D19BF1" w14:textId="77777777" w:rsidR="00555772" w:rsidRDefault="00555772">
            <w:pPr>
              <w:rPr>
                <w:rFonts w:ascii="Times New Roman" w:eastAsia="Times New Roman" w:hAnsi="Times New Roman" w:cs="Times New Roman"/>
                <w:sz w:val="14"/>
                <w:szCs w:val="14"/>
              </w:rPr>
            </w:pPr>
          </w:p>
        </w:tc>
        <w:tc>
          <w:tcPr>
            <w:tcW w:w="2172" w:type="dxa"/>
            <w:vMerge/>
            <w:shd w:val="clear" w:color="auto" w:fill="E5DFEC"/>
          </w:tcPr>
          <w:p w14:paraId="7B58539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5DFEC"/>
          </w:tcPr>
          <w:p w14:paraId="068B253E" w14:textId="77777777" w:rsidR="00555772" w:rsidRDefault="00555772">
            <w:pPr>
              <w:rPr>
                <w:rFonts w:ascii="Times New Roman" w:eastAsia="Times New Roman" w:hAnsi="Times New Roman" w:cs="Times New Roman"/>
                <w:sz w:val="14"/>
                <w:szCs w:val="14"/>
              </w:rPr>
            </w:pPr>
          </w:p>
        </w:tc>
        <w:tc>
          <w:tcPr>
            <w:tcW w:w="101" w:type="dxa"/>
            <w:shd w:val="clear" w:color="auto" w:fill="FBFFE5"/>
          </w:tcPr>
          <w:p w14:paraId="2320724C" w14:textId="77777777" w:rsidR="00555772" w:rsidRDefault="00555772">
            <w:pPr>
              <w:rPr>
                <w:rFonts w:ascii="Times New Roman" w:eastAsia="Times New Roman" w:hAnsi="Times New Roman" w:cs="Times New Roman"/>
                <w:sz w:val="14"/>
                <w:szCs w:val="14"/>
              </w:rPr>
            </w:pPr>
          </w:p>
        </w:tc>
        <w:tc>
          <w:tcPr>
            <w:tcW w:w="1770" w:type="dxa"/>
            <w:gridSpan w:val="2"/>
            <w:vMerge w:val="restart"/>
            <w:shd w:val="clear" w:color="auto" w:fill="FBFFE5"/>
          </w:tcPr>
          <w:p w14:paraId="2ECD9EF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forestier</w:t>
            </w:r>
          </w:p>
        </w:tc>
        <w:tc>
          <w:tcPr>
            <w:tcW w:w="201" w:type="dxa"/>
            <w:shd w:val="clear" w:color="auto" w:fill="FBFFE5"/>
          </w:tcPr>
          <w:p w14:paraId="2158E711" w14:textId="77777777" w:rsidR="00555772" w:rsidRDefault="00555772">
            <w:pPr>
              <w:rPr>
                <w:rFonts w:ascii="Times New Roman" w:eastAsia="Times New Roman" w:hAnsi="Times New Roman" w:cs="Times New Roman"/>
                <w:sz w:val="14"/>
                <w:szCs w:val="14"/>
              </w:rPr>
            </w:pPr>
          </w:p>
        </w:tc>
        <w:tc>
          <w:tcPr>
            <w:tcW w:w="161" w:type="dxa"/>
            <w:shd w:val="clear" w:color="auto" w:fill="FBFFE5"/>
          </w:tcPr>
          <w:p w14:paraId="6AA52F85" w14:textId="77777777" w:rsidR="00555772" w:rsidRDefault="00555772">
            <w:pPr>
              <w:rPr>
                <w:rFonts w:ascii="Times New Roman" w:eastAsia="Times New Roman" w:hAnsi="Times New Roman" w:cs="Times New Roman"/>
                <w:sz w:val="14"/>
                <w:szCs w:val="14"/>
              </w:rPr>
            </w:pPr>
          </w:p>
        </w:tc>
        <w:tc>
          <w:tcPr>
            <w:tcW w:w="121" w:type="dxa"/>
            <w:tcBorders>
              <w:right w:val="single" w:sz="8" w:space="0" w:color="000000"/>
            </w:tcBorders>
            <w:shd w:val="clear" w:color="auto" w:fill="FBFFE5"/>
          </w:tcPr>
          <w:p w14:paraId="5E1CF1EF" w14:textId="77777777" w:rsidR="00555772" w:rsidRDefault="00555772">
            <w:pPr>
              <w:rPr>
                <w:rFonts w:ascii="Times New Roman" w:eastAsia="Times New Roman" w:hAnsi="Times New Roman" w:cs="Times New Roman"/>
                <w:sz w:val="14"/>
                <w:szCs w:val="14"/>
              </w:rPr>
            </w:pPr>
          </w:p>
        </w:tc>
        <w:tc>
          <w:tcPr>
            <w:tcW w:w="101" w:type="dxa"/>
            <w:shd w:val="clear" w:color="auto" w:fill="EAF1DD"/>
          </w:tcPr>
          <w:p w14:paraId="177A37E4" w14:textId="77777777" w:rsidR="00555772" w:rsidRDefault="00555772">
            <w:pPr>
              <w:rPr>
                <w:rFonts w:ascii="Times New Roman" w:eastAsia="Times New Roman" w:hAnsi="Times New Roman" w:cs="Times New Roman"/>
                <w:sz w:val="14"/>
                <w:szCs w:val="14"/>
              </w:rPr>
            </w:pPr>
          </w:p>
        </w:tc>
        <w:tc>
          <w:tcPr>
            <w:tcW w:w="4585" w:type="dxa"/>
            <w:vMerge/>
            <w:shd w:val="clear" w:color="auto" w:fill="EAF1DD"/>
          </w:tcPr>
          <w:p w14:paraId="46BEE60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AF1DD"/>
          </w:tcPr>
          <w:p w14:paraId="248C0106" w14:textId="77777777" w:rsidR="00555772" w:rsidRDefault="00555772">
            <w:pPr>
              <w:rPr>
                <w:rFonts w:ascii="Times New Roman" w:eastAsia="Times New Roman" w:hAnsi="Times New Roman" w:cs="Times New Roman"/>
                <w:sz w:val="14"/>
                <w:szCs w:val="14"/>
              </w:rPr>
            </w:pPr>
          </w:p>
        </w:tc>
      </w:tr>
      <w:tr w:rsidR="00555772" w14:paraId="78DC16B4" w14:textId="77777777">
        <w:trPr>
          <w:cantSplit/>
          <w:trHeight w:val="82"/>
        </w:trPr>
        <w:tc>
          <w:tcPr>
            <w:tcW w:w="121" w:type="dxa"/>
            <w:tcBorders>
              <w:left w:val="single" w:sz="8" w:space="0" w:color="000000"/>
            </w:tcBorders>
            <w:shd w:val="clear" w:color="auto" w:fill="FDE9D9"/>
          </w:tcPr>
          <w:p w14:paraId="45A3AC98" w14:textId="77777777" w:rsidR="00555772" w:rsidRDefault="00555772">
            <w:pPr>
              <w:rPr>
                <w:rFonts w:ascii="Times New Roman" w:eastAsia="Times New Roman" w:hAnsi="Times New Roman" w:cs="Times New Roman"/>
                <w:sz w:val="7"/>
                <w:szCs w:val="7"/>
              </w:rPr>
            </w:pPr>
          </w:p>
        </w:tc>
        <w:tc>
          <w:tcPr>
            <w:tcW w:w="1689" w:type="dxa"/>
            <w:shd w:val="clear" w:color="auto" w:fill="FDE9D9"/>
          </w:tcPr>
          <w:p w14:paraId="33211E1C" w14:textId="77777777" w:rsidR="00555772" w:rsidRDefault="00555772">
            <w:pPr>
              <w:rPr>
                <w:rFonts w:ascii="Times New Roman" w:eastAsia="Times New Roman" w:hAnsi="Times New Roman" w:cs="Times New Roman"/>
                <w:sz w:val="7"/>
                <w:szCs w:val="7"/>
              </w:rPr>
            </w:pPr>
          </w:p>
        </w:tc>
        <w:tc>
          <w:tcPr>
            <w:tcW w:w="121" w:type="dxa"/>
            <w:tcBorders>
              <w:right w:val="single" w:sz="8" w:space="0" w:color="000000"/>
            </w:tcBorders>
            <w:shd w:val="clear" w:color="auto" w:fill="FDE9D9"/>
          </w:tcPr>
          <w:p w14:paraId="188CD850" w14:textId="77777777" w:rsidR="00555772" w:rsidRDefault="00555772">
            <w:pPr>
              <w:rPr>
                <w:rFonts w:ascii="Times New Roman" w:eastAsia="Times New Roman" w:hAnsi="Times New Roman" w:cs="Times New Roman"/>
                <w:sz w:val="7"/>
                <w:szCs w:val="7"/>
              </w:rPr>
            </w:pPr>
          </w:p>
        </w:tc>
        <w:tc>
          <w:tcPr>
            <w:tcW w:w="101" w:type="dxa"/>
            <w:shd w:val="clear" w:color="auto" w:fill="C6D9F1"/>
          </w:tcPr>
          <w:p w14:paraId="6E533B1E" w14:textId="77777777" w:rsidR="00555772" w:rsidRDefault="00555772">
            <w:pPr>
              <w:rPr>
                <w:rFonts w:ascii="Times New Roman" w:eastAsia="Times New Roman" w:hAnsi="Times New Roman" w:cs="Times New Roman"/>
                <w:sz w:val="7"/>
                <w:szCs w:val="7"/>
              </w:rPr>
            </w:pPr>
          </w:p>
        </w:tc>
        <w:tc>
          <w:tcPr>
            <w:tcW w:w="2051" w:type="dxa"/>
            <w:vMerge/>
            <w:shd w:val="clear" w:color="auto" w:fill="C6D9F1"/>
          </w:tcPr>
          <w:p w14:paraId="0A0FE7B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41" w:type="dxa"/>
            <w:tcBorders>
              <w:right w:val="single" w:sz="8" w:space="0" w:color="000000"/>
            </w:tcBorders>
            <w:shd w:val="clear" w:color="auto" w:fill="C6D9F1"/>
          </w:tcPr>
          <w:p w14:paraId="1F39D843" w14:textId="77777777" w:rsidR="00555772" w:rsidRDefault="00555772">
            <w:pPr>
              <w:rPr>
                <w:rFonts w:ascii="Times New Roman" w:eastAsia="Times New Roman" w:hAnsi="Times New Roman" w:cs="Times New Roman"/>
                <w:sz w:val="7"/>
                <w:szCs w:val="7"/>
              </w:rPr>
            </w:pPr>
          </w:p>
        </w:tc>
        <w:tc>
          <w:tcPr>
            <w:tcW w:w="80" w:type="dxa"/>
            <w:shd w:val="clear" w:color="auto" w:fill="E5DFEC"/>
          </w:tcPr>
          <w:p w14:paraId="092A4854" w14:textId="77777777" w:rsidR="00555772" w:rsidRDefault="00555772">
            <w:pPr>
              <w:rPr>
                <w:rFonts w:ascii="Times New Roman" w:eastAsia="Times New Roman" w:hAnsi="Times New Roman" w:cs="Times New Roman"/>
                <w:sz w:val="7"/>
                <w:szCs w:val="7"/>
              </w:rPr>
            </w:pPr>
          </w:p>
        </w:tc>
        <w:tc>
          <w:tcPr>
            <w:tcW w:w="2172" w:type="dxa"/>
            <w:vMerge w:val="restart"/>
            <w:shd w:val="clear" w:color="auto" w:fill="E5DFEC"/>
          </w:tcPr>
          <w:p w14:paraId="362564A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zonele rurale</w:t>
            </w:r>
          </w:p>
        </w:tc>
        <w:tc>
          <w:tcPr>
            <w:tcW w:w="121" w:type="dxa"/>
            <w:tcBorders>
              <w:right w:val="single" w:sz="8" w:space="0" w:color="000000"/>
            </w:tcBorders>
            <w:shd w:val="clear" w:color="auto" w:fill="E5DFEC"/>
          </w:tcPr>
          <w:p w14:paraId="539345F7" w14:textId="77777777" w:rsidR="00555772" w:rsidRDefault="00555772">
            <w:pPr>
              <w:rPr>
                <w:rFonts w:ascii="Times New Roman" w:eastAsia="Times New Roman" w:hAnsi="Times New Roman" w:cs="Times New Roman"/>
                <w:sz w:val="7"/>
                <w:szCs w:val="7"/>
              </w:rPr>
            </w:pPr>
          </w:p>
        </w:tc>
        <w:tc>
          <w:tcPr>
            <w:tcW w:w="101" w:type="dxa"/>
            <w:shd w:val="clear" w:color="auto" w:fill="FBFFE5"/>
          </w:tcPr>
          <w:p w14:paraId="53EFF2C4" w14:textId="77777777" w:rsidR="00555772" w:rsidRDefault="00555772">
            <w:pPr>
              <w:rPr>
                <w:rFonts w:ascii="Times New Roman" w:eastAsia="Times New Roman" w:hAnsi="Times New Roman" w:cs="Times New Roman"/>
                <w:sz w:val="7"/>
                <w:szCs w:val="7"/>
              </w:rPr>
            </w:pPr>
          </w:p>
        </w:tc>
        <w:tc>
          <w:tcPr>
            <w:tcW w:w="1770" w:type="dxa"/>
            <w:gridSpan w:val="2"/>
            <w:vMerge/>
            <w:shd w:val="clear" w:color="auto" w:fill="FBFFE5"/>
          </w:tcPr>
          <w:p w14:paraId="3741217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201" w:type="dxa"/>
            <w:shd w:val="clear" w:color="auto" w:fill="FBFFE5"/>
          </w:tcPr>
          <w:p w14:paraId="58ADD162" w14:textId="77777777" w:rsidR="00555772" w:rsidRDefault="00555772">
            <w:pPr>
              <w:rPr>
                <w:rFonts w:ascii="Times New Roman" w:eastAsia="Times New Roman" w:hAnsi="Times New Roman" w:cs="Times New Roman"/>
                <w:sz w:val="7"/>
                <w:szCs w:val="7"/>
              </w:rPr>
            </w:pPr>
          </w:p>
        </w:tc>
        <w:tc>
          <w:tcPr>
            <w:tcW w:w="161" w:type="dxa"/>
            <w:shd w:val="clear" w:color="auto" w:fill="FBFFE5"/>
          </w:tcPr>
          <w:p w14:paraId="1F467FCF" w14:textId="77777777" w:rsidR="00555772" w:rsidRDefault="00555772">
            <w:pPr>
              <w:rPr>
                <w:rFonts w:ascii="Times New Roman" w:eastAsia="Times New Roman" w:hAnsi="Times New Roman" w:cs="Times New Roman"/>
                <w:sz w:val="7"/>
                <w:szCs w:val="7"/>
              </w:rPr>
            </w:pPr>
          </w:p>
        </w:tc>
        <w:tc>
          <w:tcPr>
            <w:tcW w:w="121" w:type="dxa"/>
            <w:tcBorders>
              <w:right w:val="single" w:sz="8" w:space="0" w:color="000000"/>
            </w:tcBorders>
            <w:shd w:val="clear" w:color="auto" w:fill="FBFFE5"/>
          </w:tcPr>
          <w:p w14:paraId="6EA1EE8E" w14:textId="77777777" w:rsidR="00555772" w:rsidRDefault="00555772">
            <w:pPr>
              <w:rPr>
                <w:rFonts w:ascii="Times New Roman" w:eastAsia="Times New Roman" w:hAnsi="Times New Roman" w:cs="Times New Roman"/>
                <w:sz w:val="7"/>
                <w:szCs w:val="7"/>
              </w:rPr>
            </w:pPr>
          </w:p>
        </w:tc>
        <w:tc>
          <w:tcPr>
            <w:tcW w:w="101" w:type="dxa"/>
            <w:shd w:val="clear" w:color="auto" w:fill="EAF1DD"/>
          </w:tcPr>
          <w:p w14:paraId="5549ACEE" w14:textId="77777777" w:rsidR="00555772" w:rsidRDefault="00555772">
            <w:pPr>
              <w:rPr>
                <w:rFonts w:ascii="Times New Roman" w:eastAsia="Times New Roman" w:hAnsi="Times New Roman" w:cs="Times New Roman"/>
                <w:sz w:val="7"/>
                <w:szCs w:val="7"/>
              </w:rPr>
            </w:pPr>
          </w:p>
        </w:tc>
        <w:tc>
          <w:tcPr>
            <w:tcW w:w="4585" w:type="dxa"/>
            <w:vMerge w:val="restart"/>
            <w:shd w:val="clear" w:color="auto" w:fill="EAF1DD"/>
          </w:tcPr>
          <w:p w14:paraId="067BFD4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0 locuri de muncă create</w:t>
            </w:r>
          </w:p>
        </w:tc>
        <w:tc>
          <w:tcPr>
            <w:tcW w:w="121" w:type="dxa"/>
            <w:tcBorders>
              <w:right w:val="single" w:sz="8" w:space="0" w:color="000000"/>
            </w:tcBorders>
            <w:shd w:val="clear" w:color="auto" w:fill="EAF1DD"/>
          </w:tcPr>
          <w:p w14:paraId="5DB160D1" w14:textId="77777777" w:rsidR="00555772" w:rsidRDefault="00555772">
            <w:pPr>
              <w:rPr>
                <w:rFonts w:ascii="Times New Roman" w:eastAsia="Times New Roman" w:hAnsi="Times New Roman" w:cs="Times New Roman"/>
                <w:sz w:val="7"/>
                <w:szCs w:val="7"/>
              </w:rPr>
            </w:pPr>
          </w:p>
        </w:tc>
      </w:tr>
      <w:tr w:rsidR="00555772" w14:paraId="66FFA87E" w14:textId="77777777">
        <w:trPr>
          <w:cantSplit/>
          <w:trHeight w:val="167"/>
        </w:trPr>
        <w:tc>
          <w:tcPr>
            <w:tcW w:w="121" w:type="dxa"/>
            <w:tcBorders>
              <w:left w:val="single" w:sz="8" w:space="0" w:color="000000"/>
            </w:tcBorders>
            <w:shd w:val="clear" w:color="auto" w:fill="FDE9D9"/>
          </w:tcPr>
          <w:p w14:paraId="2E5FDCFF" w14:textId="77777777" w:rsidR="00555772" w:rsidRDefault="00555772">
            <w:pPr>
              <w:rPr>
                <w:rFonts w:ascii="Times New Roman" w:eastAsia="Times New Roman" w:hAnsi="Times New Roman" w:cs="Times New Roman"/>
                <w:sz w:val="14"/>
                <w:szCs w:val="14"/>
              </w:rPr>
            </w:pPr>
          </w:p>
        </w:tc>
        <w:tc>
          <w:tcPr>
            <w:tcW w:w="1689" w:type="dxa"/>
            <w:shd w:val="clear" w:color="auto" w:fill="FDE9D9"/>
          </w:tcPr>
          <w:p w14:paraId="2EADE1CD" w14:textId="77777777" w:rsidR="00555772" w:rsidRDefault="00555772">
            <w:pPr>
              <w:rPr>
                <w:rFonts w:ascii="Times New Roman" w:eastAsia="Times New Roman" w:hAnsi="Times New Roman" w:cs="Times New Roman"/>
                <w:sz w:val="14"/>
                <w:szCs w:val="14"/>
              </w:rPr>
            </w:pPr>
          </w:p>
        </w:tc>
        <w:tc>
          <w:tcPr>
            <w:tcW w:w="121" w:type="dxa"/>
            <w:tcBorders>
              <w:right w:val="single" w:sz="8" w:space="0" w:color="000000"/>
            </w:tcBorders>
            <w:shd w:val="clear" w:color="auto" w:fill="FDE9D9"/>
          </w:tcPr>
          <w:p w14:paraId="5FBC5408" w14:textId="77777777" w:rsidR="00555772" w:rsidRDefault="00555772">
            <w:pPr>
              <w:rPr>
                <w:rFonts w:ascii="Times New Roman" w:eastAsia="Times New Roman" w:hAnsi="Times New Roman" w:cs="Times New Roman"/>
                <w:sz w:val="14"/>
                <w:szCs w:val="14"/>
              </w:rPr>
            </w:pPr>
          </w:p>
        </w:tc>
        <w:tc>
          <w:tcPr>
            <w:tcW w:w="101" w:type="dxa"/>
            <w:shd w:val="clear" w:color="auto" w:fill="C6D9F1"/>
          </w:tcPr>
          <w:p w14:paraId="56F09996" w14:textId="77777777" w:rsidR="00555772" w:rsidRDefault="00555772">
            <w:pPr>
              <w:rPr>
                <w:rFonts w:ascii="Times New Roman" w:eastAsia="Times New Roman" w:hAnsi="Times New Roman" w:cs="Times New Roman"/>
                <w:sz w:val="14"/>
                <w:szCs w:val="14"/>
              </w:rPr>
            </w:pPr>
          </w:p>
        </w:tc>
        <w:tc>
          <w:tcPr>
            <w:tcW w:w="2051" w:type="dxa"/>
            <w:vMerge w:val="restart"/>
            <w:shd w:val="clear" w:color="auto" w:fill="C6D9F1"/>
          </w:tcPr>
          <w:p w14:paraId="6740F1C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rurale</w:t>
            </w:r>
          </w:p>
        </w:tc>
        <w:tc>
          <w:tcPr>
            <w:tcW w:w="141" w:type="dxa"/>
            <w:tcBorders>
              <w:right w:val="single" w:sz="8" w:space="0" w:color="000000"/>
            </w:tcBorders>
            <w:shd w:val="clear" w:color="auto" w:fill="C6D9F1"/>
          </w:tcPr>
          <w:p w14:paraId="418904F0" w14:textId="77777777" w:rsidR="00555772" w:rsidRDefault="00555772">
            <w:pPr>
              <w:rPr>
                <w:rFonts w:ascii="Times New Roman" w:eastAsia="Times New Roman" w:hAnsi="Times New Roman" w:cs="Times New Roman"/>
                <w:sz w:val="14"/>
                <w:szCs w:val="14"/>
              </w:rPr>
            </w:pPr>
          </w:p>
        </w:tc>
        <w:tc>
          <w:tcPr>
            <w:tcW w:w="80" w:type="dxa"/>
            <w:shd w:val="clear" w:color="auto" w:fill="E5DFEC"/>
          </w:tcPr>
          <w:p w14:paraId="408F3F42" w14:textId="77777777" w:rsidR="00555772" w:rsidRDefault="00555772">
            <w:pPr>
              <w:rPr>
                <w:rFonts w:ascii="Times New Roman" w:eastAsia="Times New Roman" w:hAnsi="Times New Roman" w:cs="Times New Roman"/>
                <w:sz w:val="14"/>
                <w:szCs w:val="14"/>
              </w:rPr>
            </w:pPr>
          </w:p>
        </w:tc>
        <w:tc>
          <w:tcPr>
            <w:tcW w:w="2172" w:type="dxa"/>
            <w:vMerge/>
            <w:shd w:val="clear" w:color="auto" w:fill="E5DFEC"/>
          </w:tcPr>
          <w:p w14:paraId="527A992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5DFEC"/>
          </w:tcPr>
          <w:p w14:paraId="445310CA" w14:textId="77777777" w:rsidR="00555772" w:rsidRDefault="00555772">
            <w:pPr>
              <w:rPr>
                <w:rFonts w:ascii="Times New Roman" w:eastAsia="Times New Roman" w:hAnsi="Times New Roman" w:cs="Times New Roman"/>
                <w:sz w:val="14"/>
                <w:szCs w:val="14"/>
              </w:rPr>
            </w:pPr>
          </w:p>
        </w:tc>
        <w:tc>
          <w:tcPr>
            <w:tcW w:w="101" w:type="dxa"/>
            <w:shd w:val="clear" w:color="auto" w:fill="FBFFE5"/>
          </w:tcPr>
          <w:p w14:paraId="41B7ED20" w14:textId="77777777" w:rsidR="00555772" w:rsidRDefault="00555772">
            <w:pPr>
              <w:rPr>
                <w:rFonts w:ascii="Times New Roman" w:eastAsia="Times New Roman" w:hAnsi="Times New Roman" w:cs="Times New Roman"/>
                <w:sz w:val="14"/>
                <w:szCs w:val="14"/>
              </w:rPr>
            </w:pPr>
          </w:p>
        </w:tc>
        <w:tc>
          <w:tcPr>
            <w:tcW w:w="1066" w:type="dxa"/>
            <w:shd w:val="clear" w:color="auto" w:fill="FBFFE5"/>
          </w:tcPr>
          <w:p w14:paraId="4810B300" w14:textId="77777777" w:rsidR="00555772" w:rsidRDefault="00555772">
            <w:pPr>
              <w:rPr>
                <w:rFonts w:ascii="Times New Roman" w:eastAsia="Times New Roman" w:hAnsi="Times New Roman" w:cs="Times New Roman"/>
                <w:sz w:val="14"/>
                <w:szCs w:val="14"/>
              </w:rPr>
            </w:pPr>
          </w:p>
        </w:tc>
        <w:tc>
          <w:tcPr>
            <w:tcW w:w="704" w:type="dxa"/>
            <w:shd w:val="clear" w:color="auto" w:fill="FBFFE5"/>
          </w:tcPr>
          <w:p w14:paraId="43AFE0B0" w14:textId="77777777" w:rsidR="00555772" w:rsidRDefault="00555772">
            <w:pPr>
              <w:rPr>
                <w:rFonts w:ascii="Times New Roman" w:eastAsia="Times New Roman" w:hAnsi="Times New Roman" w:cs="Times New Roman"/>
                <w:sz w:val="14"/>
                <w:szCs w:val="14"/>
              </w:rPr>
            </w:pPr>
          </w:p>
        </w:tc>
        <w:tc>
          <w:tcPr>
            <w:tcW w:w="201" w:type="dxa"/>
            <w:shd w:val="clear" w:color="auto" w:fill="FBFFE5"/>
          </w:tcPr>
          <w:p w14:paraId="4D4BAA09" w14:textId="77777777" w:rsidR="00555772" w:rsidRDefault="00555772">
            <w:pPr>
              <w:rPr>
                <w:rFonts w:ascii="Times New Roman" w:eastAsia="Times New Roman" w:hAnsi="Times New Roman" w:cs="Times New Roman"/>
                <w:sz w:val="14"/>
                <w:szCs w:val="14"/>
              </w:rPr>
            </w:pPr>
          </w:p>
        </w:tc>
        <w:tc>
          <w:tcPr>
            <w:tcW w:w="161" w:type="dxa"/>
            <w:shd w:val="clear" w:color="auto" w:fill="FBFFE5"/>
          </w:tcPr>
          <w:p w14:paraId="6AC6FCE6" w14:textId="77777777" w:rsidR="00555772" w:rsidRDefault="00555772">
            <w:pPr>
              <w:rPr>
                <w:rFonts w:ascii="Times New Roman" w:eastAsia="Times New Roman" w:hAnsi="Times New Roman" w:cs="Times New Roman"/>
                <w:sz w:val="14"/>
                <w:szCs w:val="14"/>
              </w:rPr>
            </w:pPr>
          </w:p>
        </w:tc>
        <w:tc>
          <w:tcPr>
            <w:tcW w:w="121" w:type="dxa"/>
            <w:tcBorders>
              <w:right w:val="single" w:sz="8" w:space="0" w:color="000000"/>
            </w:tcBorders>
            <w:shd w:val="clear" w:color="auto" w:fill="FBFFE5"/>
          </w:tcPr>
          <w:p w14:paraId="6EE0F764" w14:textId="77777777" w:rsidR="00555772" w:rsidRDefault="00555772">
            <w:pPr>
              <w:rPr>
                <w:rFonts w:ascii="Times New Roman" w:eastAsia="Times New Roman" w:hAnsi="Times New Roman" w:cs="Times New Roman"/>
                <w:sz w:val="14"/>
                <w:szCs w:val="14"/>
              </w:rPr>
            </w:pPr>
          </w:p>
        </w:tc>
        <w:tc>
          <w:tcPr>
            <w:tcW w:w="101" w:type="dxa"/>
            <w:shd w:val="clear" w:color="auto" w:fill="EAF1DD"/>
          </w:tcPr>
          <w:p w14:paraId="477FB0A3" w14:textId="77777777" w:rsidR="00555772" w:rsidRDefault="00555772">
            <w:pPr>
              <w:rPr>
                <w:rFonts w:ascii="Times New Roman" w:eastAsia="Times New Roman" w:hAnsi="Times New Roman" w:cs="Times New Roman"/>
                <w:sz w:val="14"/>
                <w:szCs w:val="14"/>
              </w:rPr>
            </w:pPr>
          </w:p>
        </w:tc>
        <w:tc>
          <w:tcPr>
            <w:tcW w:w="4585" w:type="dxa"/>
            <w:vMerge/>
            <w:shd w:val="clear" w:color="auto" w:fill="EAF1DD"/>
          </w:tcPr>
          <w:p w14:paraId="08A83A0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AF1DD"/>
          </w:tcPr>
          <w:p w14:paraId="38C7E096" w14:textId="77777777" w:rsidR="00555772" w:rsidRDefault="00555772">
            <w:pPr>
              <w:rPr>
                <w:rFonts w:ascii="Times New Roman" w:eastAsia="Times New Roman" w:hAnsi="Times New Roman" w:cs="Times New Roman"/>
                <w:sz w:val="14"/>
                <w:szCs w:val="14"/>
              </w:rPr>
            </w:pPr>
          </w:p>
        </w:tc>
      </w:tr>
      <w:tr w:rsidR="00555772" w14:paraId="74F90768" w14:textId="77777777">
        <w:trPr>
          <w:cantSplit/>
          <w:trHeight w:val="58"/>
        </w:trPr>
        <w:tc>
          <w:tcPr>
            <w:tcW w:w="121" w:type="dxa"/>
            <w:tcBorders>
              <w:left w:val="single" w:sz="8" w:space="0" w:color="000000"/>
            </w:tcBorders>
            <w:shd w:val="clear" w:color="auto" w:fill="FDE9D9"/>
          </w:tcPr>
          <w:p w14:paraId="78EFC6FB" w14:textId="77777777" w:rsidR="00555772" w:rsidRDefault="00555772">
            <w:pPr>
              <w:ind w:left="-2" w:firstLine="0"/>
              <w:rPr>
                <w:rFonts w:ascii="Times New Roman" w:eastAsia="Times New Roman" w:hAnsi="Times New Roman" w:cs="Times New Roman"/>
                <w:sz w:val="5"/>
                <w:szCs w:val="5"/>
              </w:rPr>
            </w:pPr>
          </w:p>
        </w:tc>
        <w:tc>
          <w:tcPr>
            <w:tcW w:w="1689" w:type="dxa"/>
            <w:shd w:val="clear" w:color="auto" w:fill="FDE9D9"/>
          </w:tcPr>
          <w:p w14:paraId="21B189E4" w14:textId="77777777" w:rsidR="00555772" w:rsidRDefault="00555772">
            <w:pPr>
              <w:ind w:left="-2" w:firstLine="0"/>
              <w:rPr>
                <w:rFonts w:ascii="Times New Roman" w:eastAsia="Times New Roman" w:hAnsi="Times New Roman" w:cs="Times New Roman"/>
                <w:sz w:val="5"/>
                <w:szCs w:val="5"/>
              </w:rPr>
            </w:pPr>
          </w:p>
        </w:tc>
        <w:tc>
          <w:tcPr>
            <w:tcW w:w="121" w:type="dxa"/>
            <w:tcBorders>
              <w:right w:val="single" w:sz="8" w:space="0" w:color="000000"/>
            </w:tcBorders>
            <w:shd w:val="clear" w:color="auto" w:fill="FDE9D9"/>
          </w:tcPr>
          <w:p w14:paraId="3303A94D" w14:textId="77777777" w:rsidR="00555772" w:rsidRDefault="00555772">
            <w:pPr>
              <w:ind w:left="-2" w:firstLine="0"/>
              <w:rPr>
                <w:rFonts w:ascii="Times New Roman" w:eastAsia="Times New Roman" w:hAnsi="Times New Roman" w:cs="Times New Roman"/>
                <w:sz w:val="5"/>
                <w:szCs w:val="5"/>
              </w:rPr>
            </w:pPr>
          </w:p>
        </w:tc>
        <w:tc>
          <w:tcPr>
            <w:tcW w:w="101" w:type="dxa"/>
            <w:shd w:val="clear" w:color="auto" w:fill="C6D9F1"/>
          </w:tcPr>
          <w:p w14:paraId="2E82AEAA" w14:textId="77777777" w:rsidR="00555772" w:rsidRDefault="00555772">
            <w:pPr>
              <w:ind w:left="-2" w:firstLine="0"/>
              <w:rPr>
                <w:rFonts w:ascii="Times New Roman" w:eastAsia="Times New Roman" w:hAnsi="Times New Roman" w:cs="Times New Roman"/>
                <w:sz w:val="5"/>
                <w:szCs w:val="5"/>
              </w:rPr>
            </w:pPr>
          </w:p>
        </w:tc>
        <w:tc>
          <w:tcPr>
            <w:tcW w:w="2051" w:type="dxa"/>
            <w:vMerge/>
            <w:shd w:val="clear" w:color="auto" w:fill="C6D9F1"/>
          </w:tcPr>
          <w:p w14:paraId="6673725E"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5"/>
                <w:szCs w:val="5"/>
              </w:rPr>
            </w:pPr>
          </w:p>
        </w:tc>
        <w:tc>
          <w:tcPr>
            <w:tcW w:w="141" w:type="dxa"/>
            <w:tcBorders>
              <w:right w:val="single" w:sz="8" w:space="0" w:color="000000"/>
            </w:tcBorders>
            <w:shd w:val="clear" w:color="auto" w:fill="C6D9F1"/>
          </w:tcPr>
          <w:p w14:paraId="75F76C58" w14:textId="77777777" w:rsidR="00555772" w:rsidRDefault="00555772">
            <w:pPr>
              <w:ind w:left="-2" w:firstLine="0"/>
              <w:rPr>
                <w:rFonts w:ascii="Times New Roman" w:eastAsia="Times New Roman" w:hAnsi="Times New Roman" w:cs="Times New Roman"/>
                <w:sz w:val="5"/>
                <w:szCs w:val="5"/>
              </w:rPr>
            </w:pPr>
          </w:p>
        </w:tc>
        <w:tc>
          <w:tcPr>
            <w:tcW w:w="80" w:type="dxa"/>
            <w:shd w:val="clear" w:color="auto" w:fill="E5DFEC"/>
          </w:tcPr>
          <w:p w14:paraId="300450E6" w14:textId="77777777" w:rsidR="00555772" w:rsidRDefault="00555772">
            <w:pPr>
              <w:ind w:left="-2" w:firstLine="0"/>
              <w:rPr>
                <w:rFonts w:ascii="Times New Roman" w:eastAsia="Times New Roman" w:hAnsi="Times New Roman" w:cs="Times New Roman"/>
                <w:sz w:val="5"/>
                <w:szCs w:val="5"/>
              </w:rPr>
            </w:pPr>
          </w:p>
        </w:tc>
        <w:tc>
          <w:tcPr>
            <w:tcW w:w="2172" w:type="dxa"/>
            <w:shd w:val="clear" w:color="auto" w:fill="E5DFEC"/>
          </w:tcPr>
          <w:p w14:paraId="30A054CF" w14:textId="77777777" w:rsidR="00555772" w:rsidRDefault="00555772">
            <w:pPr>
              <w:ind w:left="-2" w:firstLine="0"/>
              <w:rPr>
                <w:rFonts w:ascii="Times New Roman" w:eastAsia="Times New Roman" w:hAnsi="Times New Roman" w:cs="Times New Roman"/>
                <w:sz w:val="5"/>
                <w:szCs w:val="5"/>
              </w:rPr>
            </w:pPr>
          </w:p>
        </w:tc>
        <w:tc>
          <w:tcPr>
            <w:tcW w:w="121" w:type="dxa"/>
            <w:tcBorders>
              <w:right w:val="single" w:sz="8" w:space="0" w:color="000000"/>
            </w:tcBorders>
            <w:shd w:val="clear" w:color="auto" w:fill="E5DFEC"/>
          </w:tcPr>
          <w:p w14:paraId="11E24718" w14:textId="77777777" w:rsidR="00555772" w:rsidRDefault="00555772">
            <w:pPr>
              <w:ind w:left="-2" w:firstLine="0"/>
              <w:rPr>
                <w:rFonts w:ascii="Times New Roman" w:eastAsia="Times New Roman" w:hAnsi="Times New Roman" w:cs="Times New Roman"/>
                <w:sz w:val="5"/>
                <w:szCs w:val="5"/>
              </w:rPr>
            </w:pPr>
          </w:p>
        </w:tc>
        <w:tc>
          <w:tcPr>
            <w:tcW w:w="101" w:type="dxa"/>
            <w:shd w:val="clear" w:color="auto" w:fill="FBFFE5"/>
          </w:tcPr>
          <w:p w14:paraId="30CE188B" w14:textId="77777777" w:rsidR="00555772" w:rsidRDefault="00555772">
            <w:pPr>
              <w:ind w:left="-2" w:firstLine="0"/>
              <w:rPr>
                <w:rFonts w:ascii="Times New Roman" w:eastAsia="Times New Roman" w:hAnsi="Times New Roman" w:cs="Times New Roman"/>
                <w:sz w:val="5"/>
                <w:szCs w:val="5"/>
              </w:rPr>
            </w:pPr>
          </w:p>
        </w:tc>
        <w:tc>
          <w:tcPr>
            <w:tcW w:w="1066" w:type="dxa"/>
            <w:shd w:val="clear" w:color="auto" w:fill="FBFFE5"/>
          </w:tcPr>
          <w:p w14:paraId="6D906881" w14:textId="77777777" w:rsidR="00555772" w:rsidRDefault="00555772">
            <w:pPr>
              <w:ind w:left="-2" w:firstLine="0"/>
              <w:rPr>
                <w:rFonts w:ascii="Times New Roman" w:eastAsia="Times New Roman" w:hAnsi="Times New Roman" w:cs="Times New Roman"/>
                <w:sz w:val="5"/>
                <w:szCs w:val="5"/>
              </w:rPr>
            </w:pPr>
          </w:p>
        </w:tc>
        <w:tc>
          <w:tcPr>
            <w:tcW w:w="704" w:type="dxa"/>
            <w:shd w:val="clear" w:color="auto" w:fill="FBFFE5"/>
          </w:tcPr>
          <w:p w14:paraId="58061F2A" w14:textId="77777777" w:rsidR="00555772" w:rsidRDefault="00555772">
            <w:pPr>
              <w:ind w:left="-2" w:firstLine="0"/>
              <w:rPr>
                <w:rFonts w:ascii="Times New Roman" w:eastAsia="Times New Roman" w:hAnsi="Times New Roman" w:cs="Times New Roman"/>
                <w:sz w:val="5"/>
                <w:szCs w:val="5"/>
              </w:rPr>
            </w:pPr>
          </w:p>
        </w:tc>
        <w:tc>
          <w:tcPr>
            <w:tcW w:w="201" w:type="dxa"/>
            <w:shd w:val="clear" w:color="auto" w:fill="FBFFE5"/>
          </w:tcPr>
          <w:p w14:paraId="7DE6634C" w14:textId="77777777" w:rsidR="00555772" w:rsidRDefault="00555772">
            <w:pPr>
              <w:ind w:left="-2" w:firstLine="0"/>
              <w:rPr>
                <w:rFonts w:ascii="Times New Roman" w:eastAsia="Times New Roman" w:hAnsi="Times New Roman" w:cs="Times New Roman"/>
                <w:sz w:val="5"/>
                <w:szCs w:val="5"/>
              </w:rPr>
            </w:pPr>
          </w:p>
        </w:tc>
        <w:tc>
          <w:tcPr>
            <w:tcW w:w="161" w:type="dxa"/>
            <w:shd w:val="clear" w:color="auto" w:fill="FBFFE5"/>
          </w:tcPr>
          <w:p w14:paraId="0A7C6109" w14:textId="77777777" w:rsidR="00555772" w:rsidRDefault="00555772">
            <w:pPr>
              <w:ind w:left="-2" w:firstLine="0"/>
              <w:rPr>
                <w:rFonts w:ascii="Times New Roman" w:eastAsia="Times New Roman" w:hAnsi="Times New Roman" w:cs="Times New Roman"/>
                <w:sz w:val="5"/>
                <w:szCs w:val="5"/>
              </w:rPr>
            </w:pPr>
          </w:p>
        </w:tc>
        <w:tc>
          <w:tcPr>
            <w:tcW w:w="121" w:type="dxa"/>
            <w:tcBorders>
              <w:right w:val="single" w:sz="8" w:space="0" w:color="000000"/>
            </w:tcBorders>
            <w:shd w:val="clear" w:color="auto" w:fill="FBFFE5"/>
          </w:tcPr>
          <w:p w14:paraId="60A344A6" w14:textId="77777777" w:rsidR="00555772" w:rsidRDefault="00555772">
            <w:pPr>
              <w:ind w:left="-2" w:firstLine="0"/>
              <w:rPr>
                <w:rFonts w:ascii="Times New Roman" w:eastAsia="Times New Roman" w:hAnsi="Times New Roman" w:cs="Times New Roman"/>
                <w:sz w:val="5"/>
                <w:szCs w:val="5"/>
              </w:rPr>
            </w:pPr>
          </w:p>
        </w:tc>
        <w:tc>
          <w:tcPr>
            <w:tcW w:w="101" w:type="dxa"/>
            <w:shd w:val="clear" w:color="auto" w:fill="EAF1DD"/>
          </w:tcPr>
          <w:p w14:paraId="728D7EDA" w14:textId="77777777" w:rsidR="00555772" w:rsidRDefault="00555772">
            <w:pPr>
              <w:ind w:left="-2" w:firstLine="0"/>
              <w:rPr>
                <w:rFonts w:ascii="Times New Roman" w:eastAsia="Times New Roman" w:hAnsi="Times New Roman" w:cs="Times New Roman"/>
                <w:sz w:val="5"/>
                <w:szCs w:val="5"/>
              </w:rPr>
            </w:pPr>
          </w:p>
        </w:tc>
        <w:tc>
          <w:tcPr>
            <w:tcW w:w="4585" w:type="dxa"/>
            <w:vMerge/>
            <w:shd w:val="clear" w:color="auto" w:fill="EAF1DD"/>
          </w:tcPr>
          <w:p w14:paraId="39485646"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5"/>
                <w:szCs w:val="5"/>
              </w:rPr>
            </w:pPr>
          </w:p>
        </w:tc>
        <w:tc>
          <w:tcPr>
            <w:tcW w:w="121" w:type="dxa"/>
            <w:tcBorders>
              <w:right w:val="single" w:sz="8" w:space="0" w:color="000000"/>
            </w:tcBorders>
            <w:shd w:val="clear" w:color="auto" w:fill="EAF1DD"/>
          </w:tcPr>
          <w:p w14:paraId="2722969F" w14:textId="77777777" w:rsidR="00555772" w:rsidRDefault="00555772">
            <w:pPr>
              <w:ind w:left="-2" w:firstLine="0"/>
              <w:rPr>
                <w:rFonts w:ascii="Times New Roman" w:eastAsia="Times New Roman" w:hAnsi="Times New Roman" w:cs="Times New Roman"/>
                <w:sz w:val="5"/>
                <w:szCs w:val="5"/>
              </w:rPr>
            </w:pPr>
          </w:p>
        </w:tc>
      </w:tr>
      <w:tr w:rsidR="00555772" w14:paraId="786D9F94" w14:textId="77777777">
        <w:trPr>
          <w:trHeight w:val="100"/>
        </w:trPr>
        <w:tc>
          <w:tcPr>
            <w:tcW w:w="121" w:type="dxa"/>
            <w:tcBorders>
              <w:left w:val="single" w:sz="8" w:space="0" w:color="000000"/>
              <w:bottom w:val="single" w:sz="8" w:space="0" w:color="FDE9D9"/>
            </w:tcBorders>
            <w:shd w:val="clear" w:color="auto" w:fill="FDE9D9"/>
          </w:tcPr>
          <w:p w14:paraId="109E2316" w14:textId="77777777" w:rsidR="00555772" w:rsidRDefault="00555772">
            <w:pPr>
              <w:rPr>
                <w:rFonts w:ascii="Times New Roman" w:eastAsia="Times New Roman" w:hAnsi="Times New Roman" w:cs="Times New Roman"/>
                <w:sz w:val="8"/>
                <w:szCs w:val="8"/>
              </w:rPr>
            </w:pPr>
          </w:p>
        </w:tc>
        <w:tc>
          <w:tcPr>
            <w:tcW w:w="1689" w:type="dxa"/>
            <w:tcBorders>
              <w:bottom w:val="single" w:sz="8" w:space="0" w:color="FDE9D9"/>
            </w:tcBorders>
            <w:shd w:val="clear" w:color="auto" w:fill="FDE9D9"/>
          </w:tcPr>
          <w:p w14:paraId="1DB4B1AD" w14:textId="77777777" w:rsidR="00555772" w:rsidRDefault="00555772">
            <w:pPr>
              <w:rPr>
                <w:rFonts w:ascii="Times New Roman" w:eastAsia="Times New Roman" w:hAnsi="Times New Roman" w:cs="Times New Roman"/>
                <w:sz w:val="8"/>
                <w:szCs w:val="8"/>
              </w:rPr>
            </w:pPr>
          </w:p>
        </w:tc>
        <w:tc>
          <w:tcPr>
            <w:tcW w:w="121" w:type="dxa"/>
            <w:tcBorders>
              <w:bottom w:val="single" w:sz="8" w:space="0" w:color="FDE9D9"/>
              <w:right w:val="single" w:sz="8" w:space="0" w:color="000000"/>
            </w:tcBorders>
            <w:shd w:val="clear" w:color="auto" w:fill="FDE9D9"/>
          </w:tcPr>
          <w:p w14:paraId="3810F38B" w14:textId="77777777" w:rsidR="00555772" w:rsidRDefault="00555772">
            <w:pPr>
              <w:rPr>
                <w:rFonts w:ascii="Times New Roman" w:eastAsia="Times New Roman" w:hAnsi="Times New Roman" w:cs="Times New Roman"/>
                <w:sz w:val="8"/>
                <w:szCs w:val="8"/>
              </w:rPr>
            </w:pPr>
          </w:p>
        </w:tc>
        <w:tc>
          <w:tcPr>
            <w:tcW w:w="101" w:type="dxa"/>
            <w:tcBorders>
              <w:bottom w:val="single" w:sz="8" w:space="0" w:color="000000"/>
            </w:tcBorders>
            <w:shd w:val="clear" w:color="auto" w:fill="C6D9F1"/>
          </w:tcPr>
          <w:p w14:paraId="7D5BF016" w14:textId="77777777" w:rsidR="00555772" w:rsidRDefault="00555772">
            <w:pPr>
              <w:rPr>
                <w:rFonts w:ascii="Times New Roman" w:eastAsia="Times New Roman" w:hAnsi="Times New Roman" w:cs="Times New Roman"/>
                <w:sz w:val="8"/>
                <w:szCs w:val="8"/>
              </w:rPr>
            </w:pPr>
          </w:p>
        </w:tc>
        <w:tc>
          <w:tcPr>
            <w:tcW w:w="2051" w:type="dxa"/>
            <w:tcBorders>
              <w:bottom w:val="single" w:sz="8" w:space="0" w:color="000000"/>
            </w:tcBorders>
            <w:shd w:val="clear" w:color="auto" w:fill="C6D9F1"/>
          </w:tcPr>
          <w:p w14:paraId="4B167EF7" w14:textId="77777777" w:rsidR="00555772" w:rsidRDefault="00555772">
            <w:pPr>
              <w:rPr>
                <w:rFonts w:ascii="Times New Roman" w:eastAsia="Times New Roman" w:hAnsi="Times New Roman" w:cs="Times New Roman"/>
                <w:sz w:val="8"/>
                <w:szCs w:val="8"/>
              </w:rPr>
            </w:pPr>
          </w:p>
        </w:tc>
        <w:tc>
          <w:tcPr>
            <w:tcW w:w="141" w:type="dxa"/>
            <w:tcBorders>
              <w:bottom w:val="single" w:sz="8" w:space="0" w:color="000000"/>
              <w:right w:val="single" w:sz="8" w:space="0" w:color="000000"/>
            </w:tcBorders>
            <w:shd w:val="clear" w:color="auto" w:fill="C6D9F1"/>
          </w:tcPr>
          <w:p w14:paraId="3911B70D" w14:textId="77777777" w:rsidR="00555772" w:rsidRDefault="00555772">
            <w:pPr>
              <w:rPr>
                <w:rFonts w:ascii="Times New Roman" w:eastAsia="Times New Roman" w:hAnsi="Times New Roman" w:cs="Times New Roman"/>
                <w:sz w:val="8"/>
                <w:szCs w:val="8"/>
              </w:rPr>
            </w:pPr>
          </w:p>
        </w:tc>
        <w:tc>
          <w:tcPr>
            <w:tcW w:w="80" w:type="dxa"/>
            <w:tcBorders>
              <w:bottom w:val="single" w:sz="8" w:space="0" w:color="000000"/>
            </w:tcBorders>
            <w:shd w:val="clear" w:color="auto" w:fill="E5DFEC"/>
          </w:tcPr>
          <w:p w14:paraId="77A84815" w14:textId="77777777" w:rsidR="00555772" w:rsidRDefault="00555772">
            <w:pPr>
              <w:rPr>
                <w:rFonts w:ascii="Times New Roman" w:eastAsia="Times New Roman" w:hAnsi="Times New Roman" w:cs="Times New Roman"/>
                <w:sz w:val="8"/>
                <w:szCs w:val="8"/>
              </w:rPr>
            </w:pPr>
          </w:p>
        </w:tc>
        <w:tc>
          <w:tcPr>
            <w:tcW w:w="2172" w:type="dxa"/>
            <w:tcBorders>
              <w:bottom w:val="single" w:sz="8" w:space="0" w:color="000000"/>
            </w:tcBorders>
            <w:shd w:val="clear" w:color="auto" w:fill="E5DFEC"/>
          </w:tcPr>
          <w:p w14:paraId="0DE25015" w14:textId="77777777" w:rsidR="00555772" w:rsidRDefault="00555772">
            <w:pPr>
              <w:rPr>
                <w:rFonts w:ascii="Times New Roman" w:eastAsia="Times New Roman" w:hAnsi="Times New Roman" w:cs="Times New Roman"/>
                <w:sz w:val="8"/>
                <w:szCs w:val="8"/>
              </w:rPr>
            </w:pPr>
          </w:p>
        </w:tc>
        <w:tc>
          <w:tcPr>
            <w:tcW w:w="121" w:type="dxa"/>
            <w:tcBorders>
              <w:bottom w:val="single" w:sz="8" w:space="0" w:color="000000"/>
              <w:right w:val="single" w:sz="8" w:space="0" w:color="000000"/>
            </w:tcBorders>
            <w:shd w:val="clear" w:color="auto" w:fill="E5DFEC"/>
          </w:tcPr>
          <w:p w14:paraId="3E26F23F" w14:textId="77777777" w:rsidR="00555772" w:rsidRDefault="00555772">
            <w:pPr>
              <w:rPr>
                <w:rFonts w:ascii="Times New Roman" w:eastAsia="Times New Roman" w:hAnsi="Times New Roman" w:cs="Times New Roman"/>
                <w:sz w:val="8"/>
                <w:szCs w:val="8"/>
              </w:rPr>
            </w:pPr>
          </w:p>
        </w:tc>
        <w:tc>
          <w:tcPr>
            <w:tcW w:w="101" w:type="dxa"/>
            <w:tcBorders>
              <w:bottom w:val="single" w:sz="8" w:space="0" w:color="000000"/>
            </w:tcBorders>
            <w:shd w:val="clear" w:color="auto" w:fill="FBFFE5"/>
          </w:tcPr>
          <w:p w14:paraId="772832B3" w14:textId="77777777" w:rsidR="00555772" w:rsidRDefault="00555772">
            <w:pPr>
              <w:rPr>
                <w:rFonts w:ascii="Times New Roman" w:eastAsia="Times New Roman" w:hAnsi="Times New Roman" w:cs="Times New Roman"/>
                <w:sz w:val="8"/>
                <w:szCs w:val="8"/>
              </w:rPr>
            </w:pPr>
          </w:p>
        </w:tc>
        <w:tc>
          <w:tcPr>
            <w:tcW w:w="1066" w:type="dxa"/>
            <w:tcBorders>
              <w:bottom w:val="single" w:sz="8" w:space="0" w:color="000000"/>
            </w:tcBorders>
            <w:shd w:val="clear" w:color="auto" w:fill="FBFFE5"/>
          </w:tcPr>
          <w:p w14:paraId="5C2DF8BC" w14:textId="77777777" w:rsidR="00555772" w:rsidRDefault="00555772">
            <w:pPr>
              <w:rPr>
                <w:rFonts w:ascii="Times New Roman" w:eastAsia="Times New Roman" w:hAnsi="Times New Roman" w:cs="Times New Roman"/>
                <w:sz w:val="8"/>
                <w:szCs w:val="8"/>
              </w:rPr>
            </w:pPr>
          </w:p>
        </w:tc>
        <w:tc>
          <w:tcPr>
            <w:tcW w:w="704" w:type="dxa"/>
            <w:tcBorders>
              <w:bottom w:val="single" w:sz="8" w:space="0" w:color="000000"/>
            </w:tcBorders>
            <w:shd w:val="clear" w:color="auto" w:fill="FBFFE5"/>
          </w:tcPr>
          <w:p w14:paraId="6AAC19F0" w14:textId="77777777" w:rsidR="00555772" w:rsidRDefault="00555772">
            <w:pPr>
              <w:rPr>
                <w:rFonts w:ascii="Times New Roman" w:eastAsia="Times New Roman" w:hAnsi="Times New Roman" w:cs="Times New Roman"/>
                <w:sz w:val="8"/>
                <w:szCs w:val="8"/>
              </w:rPr>
            </w:pPr>
          </w:p>
        </w:tc>
        <w:tc>
          <w:tcPr>
            <w:tcW w:w="201" w:type="dxa"/>
            <w:tcBorders>
              <w:bottom w:val="single" w:sz="8" w:space="0" w:color="000000"/>
            </w:tcBorders>
            <w:shd w:val="clear" w:color="auto" w:fill="FBFFE5"/>
          </w:tcPr>
          <w:p w14:paraId="676BFDA0" w14:textId="77777777" w:rsidR="00555772" w:rsidRDefault="00555772">
            <w:pPr>
              <w:rPr>
                <w:rFonts w:ascii="Times New Roman" w:eastAsia="Times New Roman" w:hAnsi="Times New Roman" w:cs="Times New Roman"/>
                <w:sz w:val="8"/>
                <w:szCs w:val="8"/>
              </w:rPr>
            </w:pPr>
          </w:p>
        </w:tc>
        <w:tc>
          <w:tcPr>
            <w:tcW w:w="161" w:type="dxa"/>
            <w:tcBorders>
              <w:bottom w:val="single" w:sz="8" w:space="0" w:color="000000"/>
            </w:tcBorders>
            <w:shd w:val="clear" w:color="auto" w:fill="FBFFE5"/>
          </w:tcPr>
          <w:p w14:paraId="34EDE37A" w14:textId="77777777" w:rsidR="00555772" w:rsidRDefault="00555772">
            <w:pPr>
              <w:rPr>
                <w:rFonts w:ascii="Times New Roman" w:eastAsia="Times New Roman" w:hAnsi="Times New Roman" w:cs="Times New Roman"/>
                <w:sz w:val="8"/>
                <w:szCs w:val="8"/>
              </w:rPr>
            </w:pPr>
          </w:p>
        </w:tc>
        <w:tc>
          <w:tcPr>
            <w:tcW w:w="121" w:type="dxa"/>
            <w:tcBorders>
              <w:bottom w:val="single" w:sz="8" w:space="0" w:color="000000"/>
              <w:right w:val="single" w:sz="8" w:space="0" w:color="000000"/>
            </w:tcBorders>
            <w:shd w:val="clear" w:color="auto" w:fill="FBFFE5"/>
          </w:tcPr>
          <w:p w14:paraId="253C9EEE" w14:textId="77777777" w:rsidR="00555772" w:rsidRDefault="00555772">
            <w:pPr>
              <w:rPr>
                <w:rFonts w:ascii="Times New Roman" w:eastAsia="Times New Roman" w:hAnsi="Times New Roman" w:cs="Times New Roman"/>
                <w:sz w:val="8"/>
                <w:szCs w:val="8"/>
              </w:rPr>
            </w:pPr>
          </w:p>
        </w:tc>
        <w:tc>
          <w:tcPr>
            <w:tcW w:w="101" w:type="dxa"/>
            <w:tcBorders>
              <w:bottom w:val="single" w:sz="8" w:space="0" w:color="000000"/>
            </w:tcBorders>
            <w:shd w:val="clear" w:color="auto" w:fill="EAF1DD"/>
          </w:tcPr>
          <w:p w14:paraId="21A9E19C" w14:textId="77777777" w:rsidR="00555772" w:rsidRDefault="00555772">
            <w:pPr>
              <w:rPr>
                <w:rFonts w:ascii="Times New Roman" w:eastAsia="Times New Roman" w:hAnsi="Times New Roman" w:cs="Times New Roman"/>
                <w:sz w:val="8"/>
                <w:szCs w:val="8"/>
              </w:rPr>
            </w:pPr>
          </w:p>
        </w:tc>
        <w:tc>
          <w:tcPr>
            <w:tcW w:w="4585" w:type="dxa"/>
            <w:tcBorders>
              <w:bottom w:val="single" w:sz="8" w:space="0" w:color="000000"/>
            </w:tcBorders>
            <w:shd w:val="clear" w:color="auto" w:fill="EAF1DD"/>
          </w:tcPr>
          <w:p w14:paraId="0D40ECA6" w14:textId="77777777" w:rsidR="00555772" w:rsidRDefault="00555772">
            <w:pPr>
              <w:rPr>
                <w:rFonts w:ascii="Times New Roman" w:eastAsia="Times New Roman" w:hAnsi="Times New Roman" w:cs="Times New Roman"/>
                <w:sz w:val="8"/>
                <w:szCs w:val="8"/>
              </w:rPr>
            </w:pPr>
          </w:p>
        </w:tc>
        <w:tc>
          <w:tcPr>
            <w:tcW w:w="121" w:type="dxa"/>
            <w:tcBorders>
              <w:bottom w:val="single" w:sz="8" w:space="0" w:color="000000"/>
              <w:right w:val="single" w:sz="8" w:space="0" w:color="000000"/>
            </w:tcBorders>
            <w:shd w:val="clear" w:color="auto" w:fill="EAF1DD"/>
          </w:tcPr>
          <w:p w14:paraId="0EC36104" w14:textId="77777777" w:rsidR="00555772" w:rsidRDefault="00555772">
            <w:pPr>
              <w:rPr>
                <w:rFonts w:ascii="Times New Roman" w:eastAsia="Times New Roman" w:hAnsi="Times New Roman" w:cs="Times New Roman"/>
                <w:sz w:val="8"/>
                <w:szCs w:val="8"/>
              </w:rPr>
            </w:pPr>
          </w:p>
        </w:tc>
      </w:tr>
      <w:tr w:rsidR="00555772" w14:paraId="2442114F" w14:textId="77777777">
        <w:trPr>
          <w:cantSplit/>
          <w:trHeight w:val="241"/>
        </w:trPr>
        <w:tc>
          <w:tcPr>
            <w:tcW w:w="121" w:type="dxa"/>
            <w:tcBorders>
              <w:left w:val="single" w:sz="8" w:space="0" w:color="000000"/>
            </w:tcBorders>
            <w:shd w:val="clear" w:color="auto" w:fill="FDE9D9"/>
          </w:tcPr>
          <w:p w14:paraId="208FFBC3" w14:textId="77777777" w:rsidR="00555772" w:rsidRDefault="00555772">
            <w:pPr>
              <w:ind w:left="0" w:hanging="2"/>
              <w:rPr>
                <w:rFonts w:ascii="Times New Roman" w:eastAsia="Times New Roman" w:hAnsi="Times New Roman" w:cs="Times New Roman"/>
                <w:sz w:val="21"/>
                <w:szCs w:val="21"/>
              </w:rPr>
            </w:pPr>
          </w:p>
        </w:tc>
        <w:tc>
          <w:tcPr>
            <w:tcW w:w="1689" w:type="dxa"/>
            <w:vMerge w:val="restart"/>
            <w:shd w:val="clear" w:color="auto" w:fill="FDE9D9"/>
          </w:tcPr>
          <w:p w14:paraId="4EBA193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Favorizarea</w:t>
            </w:r>
          </w:p>
        </w:tc>
        <w:tc>
          <w:tcPr>
            <w:tcW w:w="121" w:type="dxa"/>
            <w:tcBorders>
              <w:right w:val="single" w:sz="8" w:space="0" w:color="000000"/>
            </w:tcBorders>
            <w:shd w:val="clear" w:color="auto" w:fill="FDE9D9"/>
          </w:tcPr>
          <w:p w14:paraId="546647B8" w14:textId="77777777" w:rsidR="00555772" w:rsidRDefault="00555772">
            <w:pPr>
              <w:ind w:left="0" w:hanging="2"/>
              <w:rPr>
                <w:rFonts w:ascii="Times New Roman" w:eastAsia="Times New Roman" w:hAnsi="Times New Roman" w:cs="Times New Roman"/>
                <w:sz w:val="21"/>
                <w:szCs w:val="21"/>
              </w:rPr>
            </w:pPr>
          </w:p>
        </w:tc>
        <w:tc>
          <w:tcPr>
            <w:tcW w:w="101" w:type="dxa"/>
            <w:shd w:val="clear" w:color="auto" w:fill="C6D9F1"/>
          </w:tcPr>
          <w:p w14:paraId="72DA3788" w14:textId="77777777" w:rsidR="00555772" w:rsidRDefault="00555772">
            <w:pPr>
              <w:ind w:left="0" w:hanging="2"/>
              <w:rPr>
                <w:rFonts w:ascii="Times New Roman" w:eastAsia="Times New Roman" w:hAnsi="Times New Roman" w:cs="Times New Roman"/>
                <w:sz w:val="21"/>
                <w:szCs w:val="21"/>
              </w:rPr>
            </w:pPr>
          </w:p>
        </w:tc>
        <w:tc>
          <w:tcPr>
            <w:tcW w:w="2051" w:type="dxa"/>
            <w:shd w:val="clear" w:color="auto" w:fill="C6D9F1"/>
          </w:tcPr>
          <w:p w14:paraId="38914681" w14:textId="77777777" w:rsidR="00555772" w:rsidRDefault="00D837D0">
            <w:pPr>
              <w:ind w:left="0" w:hanging="2"/>
              <w:jc w:val="center"/>
              <w:rPr>
                <w:rFonts w:ascii="Trebuchet MS" w:eastAsia="Trebuchet MS" w:hAnsi="Trebuchet MS" w:cs="Trebuchet MS"/>
                <w:sz w:val="22"/>
                <w:szCs w:val="22"/>
              </w:rPr>
            </w:pPr>
            <w:sdt>
              <w:sdtPr>
                <w:tag w:val="goog_rdk_116"/>
                <w:id w:val="-1521551999"/>
              </w:sdtPr>
              <w:sdtContent>
                <w:r w:rsidR="007943D5">
                  <w:rPr>
                    <w:rFonts w:ascii="Arial" w:eastAsia="Arial" w:hAnsi="Arial" w:cs="Arial"/>
                    <w:sz w:val="22"/>
                    <w:szCs w:val="22"/>
                  </w:rPr>
                  <w:t>P2: creșterea</w:t>
                </w:r>
              </w:sdtContent>
            </w:sdt>
          </w:p>
        </w:tc>
        <w:tc>
          <w:tcPr>
            <w:tcW w:w="141" w:type="dxa"/>
            <w:tcBorders>
              <w:right w:val="single" w:sz="8" w:space="0" w:color="000000"/>
            </w:tcBorders>
            <w:shd w:val="clear" w:color="auto" w:fill="C6D9F1"/>
          </w:tcPr>
          <w:p w14:paraId="384AA47F" w14:textId="77777777" w:rsidR="00555772" w:rsidRDefault="00555772">
            <w:pPr>
              <w:ind w:left="0" w:hanging="2"/>
              <w:rPr>
                <w:rFonts w:ascii="Times New Roman" w:eastAsia="Times New Roman" w:hAnsi="Times New Roman" w:cs="Times New Roman"/>
                <w:sz w:val="21"/>
                <w:szCs w:val="21"/>
              </w:rPr>
            </w:pPr>
          </w:p>
        </w:tc>
        <w:tc>
          <w:tcPr>
            <w:tcW w:w="80" w:type="dxa"/>
            <w:shd w:val="clear" w:color="auto" w:fill="E5DFEC"/>
          </w:tcPr>
          <w:p w14:paraId="2295699D" w14:textId="77777777" w:rsidR="00555772" w:rsidRDefault="00555772">
            <w:pPr>
              <w:ind w:left="0" w:hanging="2"/>
              <w:rPr>
                <w:rFonts w:ascii="Times New Roman" w:eastAsia="Times New Roman" w:hAnsi="Times New Roman" w:cs="Times New Roman"/>
                <w:sz w:val="21"/>
                <w:szCs w:val="21"/>
              </w:rPr>
            </w:pPr>
          </w:p>
        </w:tc>
        <w:tc>
          <w:tcPr>
            <w:tcW w:w="2172" w:type="dxa"/>
            <w:shd w:val="clear" w:color="auto" w:fill="E5DFEC"/>
          </w:tcPr>
          <w:p w14:paraId="59017ED4" w14:textId="77777777" w:rsidR="00555772" w:rsidRDefault="00555772">
            <w:pPr>
              <w:ind w:left="0" w:hanging="2"/>
              <w:rPr>
                <w:rFonts w:ascii="Times New Roman" w:eastAsia="Times New Roman" w:hAnsi="Times New Roman" w:cs="Times New Roman"/>
                <w:sz w:val="21"/>
                <w:szCs w:val="21"/>
              </w:rPr>
            </w:pPr>
          </w:p>
        </w:tc>
        <w:tc>
          <w:tcPr>
            <w:tcW w:w="121" w:type="dxa"/>
            <w:tcBorders>
              <w:right w:val="single" w:sz="8" w:space="0" w:color="000000"/>
            </w:tcBorders>
            <w:shd w:val="clear" w:color="auto" w:fill="E5DFEC"/>
          </w:tcPr>
          <w:p w14:paraId="296B8035" w14:textId="77777777" w:rsidR="00555772" w:rsidRDefault="00555772">
            <w:pPr>
              <w:ind w:left="0" w:hanging="2"/>
              <w:rPr>
                <w:rFonts w:ascii="Times New Roman" w:eastAsia="Times New Roman" w:hAnsi="Times New Roman" w:cs="Times New Roman"/>
                <w:sz w:val="21"/>
                <w:szCs w:val="21"/>
              </w:rPr>
            </w:pPr>
          </w:p>
        </w:tc>
        <w:tc>
          <w:tcPr>
            <w:tcW w:w="101" w:type="dxa"/>
            <w:shd w:val="clear" w:color="auto" w:fill="FBFFE5"/>
          </w:tcPr>
          <w:p w14:paraId="1C222807" w14:textId="77777777" w:rsidR="00555772" w:rsidRDefault="00555772">
            <w:pPr>
              <w:ind w:left="0" w:hanging="2"/>
              <w:rPr>
                <w:rFonts w:ascii="Times New Roman" w:eastAsia="Times New Roman" w:hAnsi="Times New Roman" w:cs="Times New Roman"/>
                <w:sz w:val="21"/>
                <w:szCs w:val="21"/>
              </w:rPr>
            </w:pPr>
          </w:p>
        </w:tc>
        <w:tc>
          <w:tcPr>
            <w:tcW w:w="1066" w:type="dxa"/>
            <w:shd w:val="clear" w:color="auto" w:fill="FBFFE5"/>
          </w:tcPr>
          <w:p w14:paraId="656665EA" w14:textId="77777777" w:rsidR="00555772" w:rsidRDefault="00555772">
            <w:pPr>
              <w:ind w:left="0" w:hanging="2"/>
              <w:rPr>
                <w:rFonts w:ascii="Times New Roman" w:eastAsia="Times New Roman" w:hAnsi="Times New Roman" w:cs="Times New Roman"/>
                <w:sz w:val="21"/>
                <w:szCs w:val="21"/>
              </w:rPr>
            </w:pPr>
          </w:p>
        </w:tc>
        <w:tc>
          <w:tcPr>
            <w:tcW w:w="704" w:type="dxa"/>
            <w:shd w:val="clear" w:color="auto" w:fill="FBFFE5"/>
          </w:tcPr>
          <w:p w14:paraId="2460A5E4" w14:textId="77777777" w:rsidR="00555772" w:rsidRDefault="00555772">
            <w:pPr>
              <w:ind w:left="0" w:hanging="2"/>
              <w:rPr>
                <w:rFonts w:ascii="Times New Roman" w:eastAsia="Times New Roman" w:hAnsi="Times New Roman" w:cs="Times New Roman"/>
                <w:sz w:val="21"/>
                <w:szCs w:val="21"/>
              </w:rPr>
            </w:pPr>
          </w:p>
        </w:tc>
        <w:tc>
          <w:tcPr>
            <w:tcW w:w="201" w:type="dxa"/>
            <w:shd w:val="clear" w:color="auto" w:fill="FBFFE5"/>
          </w:tcPr>
          <w:p w14:paraId="2AC8D42D" w14:textId="77777777" w:rsidR="00555772" w:rsidRDefault="00555772">
            <w:pPr>
              <w:ind w:left="0" w:hanging="2"/>
              <w:rPr>
                <w:rFonts w:ascii="Times New Roman" w:eastAsia="Times New Roman" w:hAnsi="Times New Roman" w:cs="Times New Roman"/>
                <w:sz w:val="21"/>
                <w:szCs w:val="21"/>
              </w:rPr>
            </w:pPr>
          </w:p>
        </w:tc>
        <w:tc>
          <w:tcPr>
            <w:tcW w:w="161" w:type="dxa"/>
            <w:shd w:val="clear" w:color="auto" w:fill="FBFFE5"/>
          </w:tcPr>
          <w:p w14:paraId="75808C99" w14:textId="77777777" w:rsidR="00555772" w:rsidRDefault="00555772">
            <w:pPr>
              <w:ind w:left="0" w:hanging="2"/>
              <w:rPr>
                <w:rFonts w:ascii="Times New Roman" w:eastAsia="Times New Roman" w:hAnsi="Times New Roman" w:cs="Times New Roman"/>
                <w:sz w:val="21"/>
                <w:szCs w:val="21"/>
              </w:rPr>
            </w:pPr>
          </w:p>
        </w:tc>
        <w:tc>
          <w:tcPr>
            <w:tcW w:w="121" w:type="dxa"/>
            <w:tcBorders>
              <w:right w:val="single" w:sz="8" w:space="0" w:color="000000"/>
            </w:tcBorders>
            <w:shd w:val="clear" w:color="auto" w:fill="FBFFE5"/>
          </w:tcPr>
          <w:p w14:paraId="5F9ECA02" w14:textId="77777777" w:rsidR="00555772" w:rsidRDefault="00555772">
            <w:pPr>
              <w:ind w:left="0" w:hanging="2"/>
              <w:rPr>
                <w:rFonts w:ascii="Times New Roman" w:eastAsia="Times New Roman" w:hAnsi="Times New Roman" w:cs="Times New Roman"/>
                <w:sz w:val="21"/>
                <w:szCs w:val="21"/>
              </w:rPr>
            </w:pPr>
          </w:p>
        </w:tc>
        <w:tc>
          <w:tcPr>
            <w:tcW w:w="101" w:type="dxa"/>
            <w:shd w:val="clear" w:color="auto" w:fill="EAF1DD"/>
          </w:tcPr>
          <w:p w14:paraId="69B89573" w14:textId="77777777" w:rsidR="00555772" w:rsidRDefault="00555772">
            <w:pPr>
              <w:ind w:left="0" w:hanging="2"/>
              <w:rPr>
                <w:rFonts w:ascii="Times New Roman" w:eastAsia="Times New Roman" w:hAnsi="Times New Roman" w:cs="Times New Roman"/>
                <w:sz w:val="21"/>
                <w:szCs w:val="21"/>
              </w:rPr>
            </w:pPr>
          </w:p>
        </w:tc>
        <w:tc>
          <w:tcPr>
            <w:tcW w:w="4585" w:type="dxa"/>
            <w:shd w:val="clear" w:color="auto" w:fill="EAF1DD"/>
          </w:tcPr>
          <w:p w14:paraId="694A5E1A" w14:textId="77777777" w:rsidR="00555772" w:rsidRDefault="00555772">
            <w:pPr>
              <w:ind w:left="0" w:hanging="2"/>
              <w:rPr>
                <w:rFonts w:ascii="Times New Roman" w:eastAsia="Times New Roman" w:hAnsi="Times New Roman" w:cs="Times New Roman"/>
                <w:sz w:val="21"/>
                <w:szCs w:val="21"/>
              </w:rPr>
            </w:pPr>
          </w:p>
        </w:tc>
        <w:tc>
          <w:tcPr>
            <w:tcW w:w="121" w:type="dxa"/>
            <w:tcBorders>
              <w:right w:val="single" w:sz="8" w:space="0" w:color="000000"/>
            </w:tcBorders>
            <w:shd w:val="clear" w:color="auto" w:fill="EAF1DD"/>
          </w:tcPr>
          <w:p w14:paraId="6508F8EA" w14:textId="77777777" w:rsidR="00555772" w:rsidRDefault="00555772">
            <w:pPr>
              <w:ind w:left="0" w:hanging="2"/>
              <w:rPr>
                <w:rFonts w:ascii="Times New Roman" w:eastAsia="Times New Roman" w:hAnsi="Times New Roman" w:cs="Times New Roman"/>
                <w:sz w:val="21"/>
                <w:szCs w:val="21"/>
              </w:rPr>
            </w:pPr>
          </w:p>
        </w:tc>
      </w:tr>
      <w:tr w:rsidR="00555772" w14:paraId="6770A917" w14:textId="77777777">
        <w:trPr>
          <w:cantSplit/>
          <w:trHeight w:val="125"/>
        </w:trPr>
        <w:tc>
          <w:tcPr>
            <w:tcW w:w="121" w:type="dxa"/>
            <w:tcBorders>
              <w:left w:val="single" w:sz="8" w:space="0" w:color="000000"/>
            </w:tcBorders>
            <w:shd w:val="clear" w:color="auto" w:fill="FDE9D9"/>
          </w:tcPr>
          <w:p w14:paraId="159ED78C" w14:textId="77777777" w:rsidR="00555772" w:rsidRDefault="00555772">
            <w:pPr>
              <w:rPr>
                <w:rFonts w:ascii="Times New Roman" w:eastAsia="Times New Roman" w:hAnsi="Times New Roman" w:cs="Times New Roman"/>
                <w:sz w:val="11"/>
                <w:szCs w:val="11"/>
              </w:rPr>
            </w:pPr>
          </w:p>
        </w:tc>
        <w:tc>
          <w:tcPr>
            <w:tcW w:w="1689" w:type="dxa"/>
            <w:vMerge/>
            <w:shd w:val="clear" w:color="auto" w:fill="FDE9D9"/>
          </w:tcPr>
          <w:p w14:paraId="09BFD32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1F1448FA"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68404F12"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062664D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viabilității</w:t>
            </w:r>
          </w:p>
        </w:tc>
        <w:tc>
          <w:tcPr>
            <w:tcW w:w="141" w:type="dxa"/>
            <w:tcBorders>
              <w:right w:val="single" w:sz="8" w:space="0" w:color="000000"/>
            </w:tcBorders>
            <w:shd w:val="clear" w:color="auto" w:fill="C6D9F1"/>
          </w:tcPr>
          <w:p w14:paraId="09F77D40"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768CBE5D"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106FE5E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2A: îmbunătățirea</w:t>
            </w:r>
          </w:p>
        </w:tc>
        <w:tc>
          <w:tcPr>
            <w:tcW w:w="121" w:type="dxa"/>
            <w:tcBorders>
              <w:right w:val="single" w:sz="8" w:space="0" w:color="000000"/>
            </w:tcBorders>
            <w:shd w:val="clear" w:color="auto" w:fill="E5DFEC"/>
          </w:tcPr>
          <w:p w14:paraId="2FD2B863"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41F88B07" w14:textId="77777777" w:rsidR="00555772" w:rsidRDefault="00555772">
            <w:pPr>
              <w:rPr>
                <w:rFonts w:ascii="Times New Roman" w:eastAsia="Times New Roman" w:hAnsi="Times New Roman" w:cs="Times New Roman"/>
                <w:sz w:val="11"/>
                <w:szCs w:val="11"/>
              </w:rPr>
            </w:pPr>
          </w:p>
        </w:tc>
        <w:tc>
          <w:tcPr>
            <w:tcW w:w="1971" w:type="dxa"/>
            <w:gridSpan w:val="3"/>
            <w:vMerge w:val="restart"/>
            <w:shd w:val="clear" w:color="auto" w:fill="FBFFE5"/>
          </w:tcPr>
          <w:p w14:paraId="76FA55F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M6/2A: Adresarea</w:t>
            </w:r>
          </w:p>
        </w:tc>
        <w:tc>
          <w:tcPr>
            <w:tcW w:w="161" w:type="dxa"/>
            <w:shd w:val="clear" w:color="auto" w:fill="FBFFE5"/>
          </w:tcPr>
          <w:p w14:paraId="7CC00CE9"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6EBC4B57"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48A33CD2" w14:textId="77777777" w:rsidR="00555772" w:rsidRDefault="00555772">
            <w:pPr>
              <w:rPr>
                <w:rFonts w:ascii="Times New Roman" w:eastAsia="Times New Roman" w:hAnsi="Times New Roman" w:cs="Times New Roman"/>
                <w:sz w:val="11"/>
                <w:szCs w:val="11"/>
              </w:rPr>
            </w:pPr>
          </w:p>
        </w:tc>
        <w:tc>
          <w:tcPr>
            <w:tcW w:w="4585" w:type="dxa"/>
            <w:shd w:val="clear" w:color="auto" w:fill="EAF1DD"/>
          </w:tcPr>
          <w:p w14:paraId="396113A4"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5C3B3BC4" w14:textId="77777777" w:rsidR="00555772" w:rsidRDefault="00555772">
            <w:pPr>
              <w:rPr>
                <w:rFonts w:ascii="Times New Roman" w:eastAsia="Times New Roman" w:hAnsi="Times New Roman" w:cs="Times New Roman"/>
                <w:sz w:val="11"/>
                <w:szCs w:val="11"/>
              </w:rPr>
            </w:pPr>
          </w:p>
        </w:tc>
      </w:tr>
      <w:tr w:rsidR="00555772" w14:paraId="3DA773BA" w14:textId="77777777">
        <w:trPr>
          <w:cantSplit/>
          <w:trHeight w:val="145"/>
        </w:trPr>
        <w:tc>
          <w:tcPr>
            <w:tcW w:w="121" w:type="dxa"/>
            <w:tcBorders>
              <w:left w:val="single" w:sz="8" w:space="0" w:color="000000"/>
            </w:tcBorders>
            <w:shd w:val="clear" w:color="auto" w:fill="FDE9D9"/>
          </w:tcPr>
          <w:p w14:paraId="6813BDDB" w14:textId="77777777" w:rsidR="00555772" w:rsidRDefault="00555772">
            <w:pPr>
              <w:rPr>
                <w:rFonts w:ascii="Times New Roman" w:eastAsia="Times New Roman" w:hAnsi="Times New Roman" w:cs="Times New Roman"/>
                <w:sz w:val="12"/>
                <w:szCs w:val="12"/>
              </w:rPr>
            </w:pPr>
          </w:p>
        </w:tc>
        <w:tc>
          <w:tcPr>
            <w:tcW w:w="1689" w:type="dxa"/>
            <w:vMerge w:val="restart"/>
            <w:shd w:val="clear" w:color="auto" w:fill="FDE9D9"/>
          </w:tcPr>
          <w:p w14:paraId="586766FB" w14:textId="77777777" w:rsidR="00555772" w:rsidRDefault="007943D5">
            <w:pPr>
              <w:ind w:left="0" w:hanging="2"/>
              <w:jc w:val="center"/>
              <w:rPr>
                <w:rFonts w:ascii="Trebuchet MS" w:eastAsia="Trebuchet MS" w:hAnsi="Trebuchet MS" w:cs="Trebuchet MS"/>
                <w:sz w:val="22"/>
                <w:szCs w:val="22"/>
                <w:shd w:val="clear" w:color="auto" w:fill="FDE9D9"/>
              </w:rPr>
            </w:pPr>
            <w:r>
              <w:rPr>
                <w:rFonts w:ascii="Trebuchet MS" w:eastAsia="Trebuchet MS" w:hAnsi="Trebuchet MS" w:cs="Trebuchet MS"/>
                <w:sz w:val="22"/>
                <w:szCs w:val="22"/>
                <w:shd w:val="clear" w:color="auto" w:fill="FDE9D9"/>
              </w:rPr>
              <w:t>competitivității</w:t>
            </w:r>
          </w:p>
        </w:tc>
        <w:tc>
          <w:tcPr>
            <w:tcW w:w="121" w:type="dxa"/>
            <w:tcBorders>
              <w:right w:val="single" w:sz="8" w:space="0" w:color="000000"/>
            </w:tcBorders>
            <w:shd w:val="clear" w:color="auto" w:fill="FDE9D9"/>
          </w:tcPr>
          <w:p w14:paraId="11E67EA8" w14:textId="77777777" w:rsidR="00555772" w:rsidRDefault="00555772">
            <w:pPr>
              <w:rPr>
                <w:rFonts w:ascii="Times New Roman" w:eastAsia="Times New Roman" w:hAnsi="Times New Roman" w:cs="Times New Roman"/>
                <w:sz w:val="12"/>
                <w:szCs w:val="12"/>
              </w:rPr>
            </w:pPr>
          </w:p>
        </w:tc>
        <w:tc>
          <w:tcPr>
            <w:tcW w:w="101" w:type="dxa"/>
            <w:shd w:val="clear" w:color="auto" w:fill="C6D9F1"/>
          </w:tcPr>
          <w:p w14:paraId="5295B3D8" w14:textId="77777777" w:rsidR="00555772" w:rsidRDefault="00555772">
            <w:pPr>
              <w:rPr>
                <w:rFonts w:ascii="Times New Roman" w:eastAsia="Times New Roman" w:hAnsi="Times New Roman" w:cs="Times New Roman"/>
                <w:sz w:val="12"/>
                <w:szCs w:val="12"/>
              </w:rPr>
            </w:pPr>
          </w:p>
        </w:tc>
        <w:tc>
          <w:tcPr>
            <w:tcW w:w="2051" w:type="dxa"/>
            <w:vMerge/>
            <w:shd w:val="clear" w:color="auto" w:fill="C6D9F1"/>
          </w:tcPr>
          <w:p w14:paraId="542143E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41" w:type="dxa"/>
            <w:tcBorders>
              <w:right w:val="single" w:sz="8" w:space="0" w:color="000000"/>
            </w:tcBorders>
            <w:shd w:val="clear" w:color="auto" w:fill="C6D9F1"/>
          </w:tcPr>
          <w:p w14:paraId="1B35E37C" w14:textId="77777777" w:rsidR="00555772" w:rsidRDefault="00555772">
            <w:pPr>
              <w:rPr>
                <w:rFonts w:ascii="Times New Roman" w:eastAsia="Times New Roman" w:hAnsi="Times New Roman" w:cs="Times New Roman"/>
                <w:sz w:val="12"/>
                <w:szCs w:val="12"/>
              </w:rPr>
            </w:pPr>
          </w:p>
        </w:tc>
        <w:tc>
          <w:tcPr>
            <w:tcW w:w="80" w:type="dxa"/>
            <w:shd w:val="clear" w:color="auto" w:fill="E5DFEC"/>
          </w:tcPr>
          <w:p w14:paraId="7D64D03A" w14:textId="77777777" w:rsidR="00555772" w:rsidRDefault="00555772">
            <w:pPr>
              <w:rPr>
                <w:rFonts w:ascii="Times New Roman" w:eastAsia="Times New Roman" w:hAnsi="Times New Roman" w:cs="Times New Roman"/>
                <w:sz w:val="12"/>
                <w:szCs w:val="12"/>
              </w:rPr>
            </w:pPr>
          </w:p>
        </w:tc>
        <w:tc>
          <w:tcPr>
            <w:tcW w:w="2172" w:type="dxa"/>
            <w:vMerge/>
            <w:shd w:val="clear" w:color="auto" w:fill="E5DFEC"/>
          </w:tcPr>
          <w:p w14:paraId="1F954C8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21" w:type="dxa"/>
            <w:tcBorders>
              <w:right w:val="single" w:sz="8" w:space="0" w:color="000000"/>
            </w:tcBorders>
            <w:shd w:val="clear" w:color="auto" w:fill="E5DFEC"/>
          </w:tcPr>
          <w:p w14:paraId="3DA518C7" w14:textId="77777777" w:rsidR="00555772" w:rsidRDefault="00555772">
            <w:pPr>
              <w:rPr>
                <w:rFonts w:ascii="Times New Roman" w:eastAsia="Times New Roman" w:hAnsi="Times New Roman" w:cs="Times New Roman"/>
                <w:sz w:val="12"/>
                <w:szCs w:val="12"/>
              </w:rPr>
            </w:pPr>
          </w:p>
        </w:tc>
        <w:tc>
          <w:tcPr>
            <w:tcW w:w="101" w:type="dxa"/>
            <w:shd w:val="clear" w:color="auto" w:fill="FBFFE5"/>
          </w:tcPr>
          <w:p w14:paraId="01B4664F" w14:textId="77777777" w:rsidR="00555772" w:rsidRDefault="00555772">
            <w:pPr>
              <w:rPr>
                <w:rFonts w:ascii="Times New Roman" w:eastAsia="Times New Roman" w:hAnsi="Times New Roman" w:cs="Times New Roman"/>
                <w:sz w:val="12"/>
                <w:szCs w:val="12"/>
              </w:rPr>
            </w:pPr>
          </w:p>
        </w:tc>
        <w:tc>
          <w:tcPr>
            <w:tcW w:w="1971" w:type="dxa"/>
            <w:gridSpan w:val="3"/>
            <w:vMerge/>
            <w:shd w:val="clear" w:color="auto" w:fill="FBFFE5"/>
          </w:tcPr>
          <w:p w14:paraId="00C59A4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61" w:type="dxa"/>
            <w:shd w:val="clear" w:color="auto" w:fill="FBFFE5"/>
          </w:tcPr>
          <w:p w14:paraId="37BC4467" w14:textId="77777777" w:rsidR="00555772" w:rsidRDefault="00555772">
            <w:pPr>
              <w:rPr>
                <w:rFonts w:ascii="Times New Roman" w:eastAsia="Times New Roman" w:hAnsi="Times New Roman" w:cs="Times New Roman"/>
                <w:sz w:val="12"/>
                <w:szCs w:val="12"/>
              </w:rPr>
            </w:pPr>
          </w:p>
        </w:tc>
        <w:tc>
          <w:tcPr>
            <w:tcW w:w="121" w:type="dxa"/>
            <w:tcBorders>
              <w:right w:val="single" w:sz="8" w:space="0" w:color="000000"/>
            </w:tcBorders>
            <w:shd w:val="clear" w:color="auto" w:fill="FBFFE5"/>
          </w:tcPr>
          <w:p w14:paraId="4C98ED24" w14:textId="77777777" w:rsidR="00555772" w:rsidRDefault="00555772">
            <w:pPr>
              <w:rPr>
                <w:rFonts w:ascii="Times New Roman" w:eastAsia="Times New Roman" w:hAnsi="Times New Roman" w:cs="Times New Roman"/>
                <w:sz w:val="12"/>
                <w:szCs w:val="12"/>
              </w:rPr>
            </w:pPr>
          </w:p>
        </w:tc>
        <w:tc>
          <w:tcPr>
            <w:tcW w:w="101" w:type="dxa"/>
            <w:shd w:val="clear" w:color="auto" w:fill="EAF1DD"/>
          </w:tcPr>
          <w:p w14:paraId="21CE60FC" w14:textId="77777777" w:rsidR="00555772" w:rsidRDefault="00555772">
            <w:pPr>
              <w:rPr>
                <w:rFonts w:ascii="Times New Roman" w:eastAsia="Times New Roman" w:hAnsi="Times New Roman" w:cs="Times New Roman"/>
                <w:sz w:val="12"/>
                <w:szCs w:val="12"/>
              </w:rPr>
            </w:pPr>
          </w:p>
        </w:tc>
        <w:tc>
          <w:tcPr>
            <w:tcW w:w="4585" w:type="dxa"/>
            <w:shd w:val="clear" w:color="auto" w:fill="EAF1DD"/>
          </w:tcPr>
          <w:p w14:paraId="056B7466" w14:textId="77777777" w:rsidR="00555772" w:rsidRDefault="00555772">
            <w:pPr>
              <w:rPr>
                <w:rFonts w:ascii="Times New Roman" w:eastAsia="Times New Roman" w:hAnsi="Times New Roman" w:cs="Times New Roman"/>
                <w:sz w:val="12"/>
                <w:szCs w:val="12"/>
              </w:rPr>
            </w:pPr>
          </w:p>
        </w:tc>
        <w:tc>
          <w:tcPr>
            <w:tcW w:w="121" w:type="dxa"/>
            <w:tcBorders>
              <w:right w:val="single" w:sz="8" w:space="0" w:color="000000"/>
            </w:tcBorders>
            <w:shd w:val="clear" w:color="auto" w:fill="EAF1DD"/>
          </w:tcPr>
          <w:p w14:paraId="065D2029" w14:textId="77777777" w:rsidR="00555772" w:rsidRDefault="00555772">
            <w:pPr>
              <w:rPr>
                <w:rFonts w:ascii="Times New Roman" w:eastAsia="Times New Roman" w:hAnsi="Times New Roman" w:cs="Times New Roman"/>
                <w:sz w:val="12"/>
                <w:szCs w:val="12"/>
              </w:rPr>
            </w:pPr>
          </w:p>
        </w:tc>
      </w:tr>
      <w:tr w:rsidR="00555772" w14:paraId="379916C2" w14:textId="77777777">
        <w:trPr>
          <w:cantSplit/>
          <w:trHeight w:val="124"/>
        </w:trPr>
        <w:tc>
          <w:tcPr>
            <w:tcW w:w="121" w:type="dxa"/>
            <w:tcBorders>
              <w:left w:val="single" w:sz="8" w:space="0" w:color="000000"/>
            </w:tcBorders>
            <w:shd w:val="clear" w:color="auto" w:fill="FDE9D9"/>
          </w:tcPr>
          <w:p w14:paraId="5C0F6E33" w14:textId="77777777" w:rsidR="00555772" w:rsidRDefault="00555772">
            <w:pPr>
              <w:rPr>
                <w:rFonts w:ascii="Times New Roman" w:eastAsia="Times New Roman" w:hAnsi="Times New Roman" w:cs="Times New Roman"/>
                <w:sz w:val="10"/>
                <w:szCs w:val="10"/>
              </w:rPr>
            </w:pPr>
          </w:p>
        </w:tc>
        <w:tc>
          <w:tcPr>
            <w:tcW w:w="1689" w:type="dxa"/>
            <w:vMerge/>
            <w:shd w:val="clear" w:color="auto" w:fill="FDE9D9"/>
          </w:tcPr>
          <w:p w14:paraId="57038D3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1" w:type="dxa"/>
            <w:tcBorders>
              <w:right w:val="single" w:sz="8" w:space="0" w:color="000000"/>
            </w:tcBorders>
            <w:shd w:val="clear" w:color="auto" w:fill="FDE9D9"/>
          </w:tcPr>
          <w:p w14:paraId="3E4E60E2" w14:textId="77777777" w:rsidR="00555772" w:rsidRDefault="00555772">
            <w:pPr>
              <w:rPr>
                <w:rFonts w:ascii="Times New Roman" w:eastAsia="Times New Roman" w:hAnsi="Times New Roman" w:cs="Times New Roman"/>
                <w:sz w:val="10"/>
                <w:szCs w:val="10"/>
              </w:rPr>
            </w:pPr>
          </w:p>
        </w:tc>
        <w:tc>
          <w:tcPr>
            <w:tcW w:w="101" w:type="dxa"/>
            <w:shd w:val="clear" w:color="auto" w:fill="C6D9F1"/>
          </w:tcPr>
          <w:p w14:paraId="5FE7A461" w14:textId="77777777" w:rsidR="00555772" w:rsidRDefault="00555772">
            <w:pPr>
              <w:rPr>
                <w:rFonts w:ascii="Times New Roman" w:eastAsia="Times New Roman" w:hAnsi="Times New Roman" w:cs="Times New Roman"/>
                <w:sz w:val="10"/>
                <w:szCs w:val="10"/>
              </w:rPr>
            </w:pPr>
          </w:p>
        </w:tc>
        <w:tc>
          <w:tcPr>
            <w:tcW w:w="2051" w:type="dxa"/>
            <w:vMerge w:val="restart"/>
            <w:shd w:val="clear" w:color="auto" w:fill="C6D9F1"/>
          </w:tcPr>
          <w:p w14:paraId="5499F4C1" w14:textId="77777777" w:rsidR="00555772" w:rsidRDefault="00D837D0">
            <w:pPr>
              <w:ind w:left="0" w:hanging="2"/>
              <w:jc w:val="center"/>
              <w:rPr>
                <w:rFonts w:ascii="Trebuchet MS" w:eastAsia="Trebuchet MS" w:hAnsi="Trebuchet MS" w:cs="Trebuchet MS"/>
                <w:sz w:val="22"/>
                <w:szCs w:val="22"/>
              </w:rPr>
            </w:pPr>
            <w:sdt>
              <w:sdtPr>
                <w:tag w:val="goog_rdk_117"/>
                <w:id w:val="-759909064"/>
              </w:sdtPr>
              <w:sdtContent>
                <w:r w:rsidR="007943D5">
                  <w:rPr>
                    <w:rFonts w:ascii="Arial" w:eastAsia="Arial" w:hAnsi="Arial" w:cs="Arial"/>
                    <w:sz w:val="22"/>
                    <w:szCs w:val="22"/>
                  </w:rPr>
                  <w:t>exploatațiilor și a</w:t>
                </w:r>
              </w:sdtContent>
            </w:sdt>
          </w:p>
        </w:tc>
        <w:tc>
          <w:tcPr>
            <w:tcW w:w="141" w:type="dxa"/>
            <w:tcBorders>
              <w:right w:val="single" w:sz="8" w:space="0" w:color="000000"/>
            </w:tcBorders>
            <w:shd w:val="clear" w:color="auto" w:fill="C6D9F1"/>
          </w:tcPr>
          <w:p w14:paraId="314F6FF3" w14:textId="77777777" w:rsidR="00555772" w:rsidRDefault="00555772">
            <w:pPr>
              <w:rPr>
                <w:rFonts w:ascii="Times New Roman" w:eastAsia="Times New Roman" w:hAnsi="Times New Roman" w:cs="Times New Roman"/>
                <w:sz w:val="10"/>
                <w:szCs w:val="10"/>
              </w:rPr>
            </w:pPr>
          </w:p>
        </w:tc>
        <w:tc>
          <w:tcPr>
            <w:tcW w:w="80" w:type="dxa"/>
            <w:shd w:val="clear" w:color="auto" w:fill="E5DFEC"/>
          </w:tcPr>
          <w:p w14:paraId="4F867CF7" w14:textId="77777777" w:rsidR="00555772" w:rsidRDefault="00555772">
            <w:pPr>
              <w:rPr>
                <w:rFonts w:ascii="Times New Roman" w:eastAsia="Times New Roman" w:hAnsi="Times New Roman" w:cs="Times New Roman"/>
                <w:sz w:val="10"/>
                <w:szCs w:val="10"/>
              </w:rPr>
            </w:pPr>
          </w:p>
        </w:tc>
        <w:tc>
          <w:tcPr>
            <w:tcW w:w="2172" w:type="dxa"/>
            <w:vMerge/>
            <w:shd w:val="clear" w:color="auto" w:fill="E5DFEC"/>
          </w:tcPr>
          <w:p w14:paraId="7574F8B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1" w:type="dxa"/>
            <w:tcBorders>
              <w:right w:val="single" w:sz="8" w:space="0" w:color="000000"/>
            </w:tcBorders>
            <w:shd w:val="clear" w:color="auto" w:fill="E5DFEC"/>
          </w:tcPr>
          <w:p w14:paraId="2375FD97" w14:textId="77777777" w:rsidR="00555772" w:rsidRDefault="00555772">
            <w:pPr>
              <w:rPr>
                <w:rFonts w:ascii="Times New Roman" w:eastAsia="Times New Roman" w:hAnsi="Times New Roman" w:cs="Times New Roman"/>
                <w:sz w:val="10"/>
                <w:szCs w:val="10"/>
              </w:rPr>
            </w:pPr>
          </w:p>
        </w:tc>
        <w:tc>
          <w:tcPr>
            <w:tcW w:w="101" w:type="dxa"/>
            <w:shd w:val="clear" w:color="auto" w:fill="FBFFE5"/>
          </w:tcPr>
          <w:p w14:paraId="008E486D" w14:textId="77777777" w:rsidR="00555772" w:rsidRDefault="00555772">
            <w:pPr>
              <w:rPr>
                <w:rFonts w:ascii="Times New Roman" w:eastAsia="Times New Roman" w:hAnsi="Times New Roman" w:cs="Times New Roman"/>
                <w:sz w:val="10"/>
                <w:szCs w:val="10"/>
              </w:rPr>
            </w:pPr>
          </w:p>
        </w:tc>
        <w:tc>
          <w:tcPr>
            <w:tcW w:w="1770" w:type="dxa"/>
            <w:gridSpan w:val="2"/>
            <w:vMerge w:val="restart"/>
            <w:shd w:val="clear" w:color="auto" w:fill="FBFFE5"/>
          </w:tcPr>
          <w:p w14:paraId="6D7D246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verigilor</w:t>
            </w:r>
          </w:p>
        </w:tc>
        <w:tc>
          <w:tcPr>
            <w:tcW w:w="201" w:type="dxa"/>
            <w:shd w:val="clear" w:color="auto" w:fill="FBFFE5"/>
          </w:tcPr>
          <w:p w14:paraId="74EAAD6E" w14:textId="77777777" w:rsidR="00555772" w:rsidRDefault="00555772">
            <w:pPr>
              <w:rPr>
                <w:rFonts w:ascii="Times New Roman" w:eastAsia="Times New Roman" w:hAnsi="Times New Roman" w:cs="Times New Roman"/>
                <w:sz w:val="10"/>
                <w:szCs w:val="10"/>
              </w:rPr>
            </w:pPr>
          </w:p>
        </w:tc>
        <w:tc>
          <w:tcPr>
            <w:tcW w:w="161" w:type="dxa"/>
            <w:shd w:val="clear" w:color="auto" w:fill="FBFFE5"/>
          </w:tcPr>
          <w:p w14:paraId="6A0C3FE2"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FBFFE5"/>
          </w:tcPr>
          <w:p w14:paraId="72FBA2BB" w14:textId="77777777" w:rsidR="00555772" w:rsidRDefault="00555772">
            <w:pPr>
              <w:rPr>
                <w:rFonts w:ascii="Times New Roman" w:eastAsia="Times New Roman" w:hAnsi="Times New Roman" w:cs="Times New Roman"/>
                <w:sz w:val="10"/>
                <w:szCs w:val="10"/>
              </w:rPr>
            </w:pPr>
          </w:p>
        </w:tc>
        <w:tc>
          <w:tcPr>
            <w:tcW w:w="101" w:type="dxa"/>
            <w:shd w:val="clear" w:color="auto" w:fill="EAF1DD"/>
          </w:tcPr>
          <w:p w14:paraId="3A9ED3C6" w14:textId="77777777" w:rsidR="00555772" w:rsidRDefault="00555772">
            <w:pPr>
              <w:rPr>
                <w:rFonts w:ascii="Times New Roman" w:eastAsia="Times New Roman" w:hAnsi="Times New Roman" w:cs="Times New Roman"/>
                <w:sz w:val="10"/>
                <w:szCs w:val="10"/>
              </w:rPr>
            </w:pPr>
          </w:p>
        </w:tc>
        <w:tc>
          <w:tcPr>
            <w:tcW w:w="4585" w:type="dxa"/>
            <w:shd w:val="clear" w:color="auto" w:fill="EAF1DD"/>
          </w:tcPr>
          <w:p w14:paraId="7A2F25DF"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EAF1DD"/>
          </w:tcPr>
          <w:p w14:paraId="7DCCDF22" w14:textId="77777777" w:rsidR="00555772" w:rsidRDefault="00555772">
            <w:pPr>
              <w:rPr>
                <w:rFonts w:ascii="Times New Roman" w:eastAsia="Times New Roman" w:hAnsi="Times New Roman" w:cs="Times New Roman"/>
                <w:sz w:val="10"/>
                <w:szCs w:val="10"/>
              </w:rPr>
            </w:pPr>
          </w:p>
        </w:tc>
      </w:tr>
      <w:tr w:rsidR="00555772" w14:paraId="7634383B" w14:textId="77777777">
        <w:trPr>
          <w:cantSplit/>
          <w:trHeight w:val="126"/>
        </w:trPr>
        <w:tc>
          <w:tcPr>
            <w:tcW w:w="121" w:type="dxa"/>
            <w:tcBorders>
              <w:left w:val="single" w:sz="8" w:space="0" w:color="000000"/>
            </w:tcBorders>
            <w:shd w:val="clear" w:color="auto" w:fill="FDE9D9"/>
          </w:tcPr>
          <w:p w14:paraId="070AF09D" w14:textId="77777777" w:rsidR="00555772" w:rsidRDefault="00555772">
            <w:pPr>
              <w:rPr>
                <w:rFonts w:ascii="Times New Roman" w:eastAsia="Times New Roman" w:hAnsi="Times New Roman" w:cs="Times New Roman"/>
                <w:sz w:val="11"/>
                <w:szCs w:val="11"/>
              </w:rPr>
            </w:pPr>
          </w:p>
        </w:tc>
        <w:tc>
          <w:tcPr>
            <w:tcW w:w="1689" w:type="dxa"/>
            <w:vMerge w:val="restart"/>
            <w:shd w:val="clear" w:color="auto" w:fill="FDE9D9"/>
          </w:tcPr>
          <w:p w14:paraId="49BD6C3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agriculturii</w:t>
            </w:r>
          </w:p>
        </w:tc>
        <w:tc>
          <w:tcPr>
            <w:tcW w:w="121" w:type="dxa"/>
            <w:tcBorders>
              <w:right w:val="single" w:sz="8" w:space="0" w:color="000000"/>
            </w:tcBorders>
            <w:shd w:val="clear" w:color="auto" w:fill="FDE9D9"/>
          </w:tcPr>
          <w:p w14:paraId="02EE124B"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02406838"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7BEADCD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7C266921"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689C117E"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46580E60" w14:textId="77777777" w:rsidR="00555772" w:rsidRDefault="00D837D0">
            <w:pPr>
              <w:ind w:left="0" w:hanging="2"/>
              <w:jc w:val="center"/>
              <w:rPr>
                <w:rFonts w:ascii="Trebuchet MS" w:eastAsia="Trebuchet MS" w:hAnsi="Trebuchet MS" w:cs="Trebuchet MS"/>
                <w:sz w:val="22"/>
                <w:szCs w:val="22"/>
              </w:rPr>
            </w:pPr>
            <w:sdt>
              <w:sdtPr>
                <w:tag w:val="goog_rdk_118"/>
                <w:id w:val="-1963183265"/>
              </w:sdtPr>
              <w:sdtContent>
                <w:r w:rsidR="007943D5">
                  <w:rPr>
                    <w:rFonts w:ascii="Arial" w:eastAsia="Arial" w:hAnsi="Arial" w:cs="Arial"/>
                    <w:sz w:val="22"/>
                    <w:szCs w:val="22"/>
                  </w:rPr>
                  <w:t>performanței</w:t>
                </w:r>
              </w:sdtContent>
            </w:sdt>
          </w:p>
        </w:tc>
        <w:tc>
          <w:tcPr>
            <w:tcW w:w="121" w:type="dxa"/>
            <w:tcBorders>
              <w:right w:val="single" w:sz="8" w:space="0" w:color="000000"/>
            </w:tcBorders>
            <w:shd w:val="clear" w:color="auto" w:fill="E5DFEC"/>
          </w:tcPr>
          <w:p w14:paraId="3B2C5F87"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3059920A" w14:textId="77777777" w:rsidR="00555772" w:rsidRDefault="00555772">
            <w:pPr>
              <w:rPr>
                <w:rFonts w:ascii="Times New Roman" w:eastAsia="Times New Roman" w:hAnsi="Times New Roman" w:cs="Times New Roman"/>
                <w:sz w:val="11"/>
                <w:szCs w:val="11"/>
              </w:rPr>
            </w:pPr>
          </w:p>
        </w:tc>
        <w:tc>
          <w:tcPr>
            <w:tcW w:w="1770" w:type="dxa"/>
            <w:gridSpan w:val="2"/>
            <w:vMerge/>
            <w:shd w:val="clear" w:color="auto" w:fill="FBFFE5"/>
          </w:tcPr>
          <w:p w14:paraId="774454D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01" w:type="dxa"/>
            <w:shd w:val="clear" w:color="auto" w:fill="FBFFE5"/>
          </w:tcPr>
          <w:p w14:paraId="137863DA" w14:textId="77777777" w:rsidR="00555772" w:rsidRDefault="00555772">
            <w:pPr>
              <w:rPr>
                <w:rFonts w:ascii="Times New Roman" w:eastAsia="Times New Roman" w:hAnsi="Times New Roman" w:cs="Times New Roman"/>
                <w:sz w:val="11"/>
                <w:szCs w:val="11"/>
              </w:rPr>
            </w:pPr>
          </w:p>
        </w:tc>
        <w:tc>
          <w:tcPr>
            <w:tcW w:w="161" w:type="dxa"/>
            <w:shd w:val="clear" w:color="auto" w:fill="FBFFE5"/>
          </w:tcPr>
          <w:p w14:paraId="0C9B5347"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3DD67D4C"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6891906B"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335E417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1" w:type="dxa"/>
            <w:tcBorders>
              <w:right w:val="single" w:sz="8" w:space="0" w:color="000000"/>
            </w:tcBorders>
            <w:shd w:val="clear" w:color="auto" w:fill="EAF1DD"/>
          </w:tcPr>
          <w:p w14:paraId="42028850" w14:textId="77777777" w:rsidR="00555772" w:rsidRDefault="00555772">
            <w:pPr>
              <w:rPr>
                <w:rFonts w:ascii="Times New Roman" w:eastAsia="Times New Roman" w:hAnsi="Times New Roman" w:cs="Times New Roman"/>
                <w:sz w:val="11"/>
                <w:szCs w:val="11"/>
              </w:rPr>
            </w:pPr>
          </w:p>
        </w:tc>
      </w:tr>
      <w:tr w:rsidR="00555772" w14:paraId="51C91836" w14:textId="77777777">
        <w:trPr>
          <w:cantSplit/>
          <w:trHeight w:val="131"/>
        </w:trPr>
        <w:tc>
          <w:tcPr>
            <w:tcW w:w="121" w:type="dxa"/>
            <w:tcBorders>
              <w:left w:val="single" w:sz="8" w:space="0" w:color="000000"/>
            </w:tcBorders>
            <w:shd w:val="clear" w:color="auto" w:fill="FDE9D9"/>
          </w:tcPr>
          <w:p w14:paraId="4C5E2119" w14:textId="77777777" w:rsidR="00555772" w:rsidRDefault="00555772">
            <w:pPr>
              <w:rPr>
                <w:rFonts w:ascii="Times New Roman" w:eastAsia="Times New Roman" w:hAnsi="Times New Roman" w:cs="Times New Roman"/>
                <w:sz w:val="11"/>
                <w:szCs w:val="11"/>
              </w:rPr>
            </w:pPr>
          </w:p>
        </w:tc>
        <w:tc>
          <w:tcPr>
            <w:tcW w:w="1689" w:type="dxa"/>
            <w:vMerge/>
            <w:shd w:val="clear" w:color="auto" w:fill="FDE9D9"/>
          </w:tcPr>
          <w:p w14:paraId="5228AB0D"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7D36EBEF"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3F062457"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69ACE27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competitivității</w:t>
            </w:r>
          </w:p>
        </w:tc>
        <w:tc>
          <w:tcPr>
            <w:tcW w:w="141" w:type="dxa"/>
            <w:tcBorders>
              <w:right w:val="single" w:sz="8" w:space="0" w:color="000000"/>
            </w:tcBorders>
            <w:shd w:val="clear" w:color="auto" w:fill="C6D9F1"/>
          </w:tcPr>
          <w:p w14:paraId="2878C64D"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3C5C2DFF"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375D680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156DA174"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29D793BE" w14:textId="77777777" w:rsidR="00555772" w:rsidRDefault="00555772">
            <w:pPr>
              <w:rPr>
                <w:rFonts w:ascii="Times New Roman" w:eastAsia="Times New Roman" w:hAnsi="Times New Roman" w:cs="Times New Roman"/>
                <w:sz w:val="11"/>
                <w:szCs w:val="11"/>
              </w:rPr>
            </w:pPr>
          </w:p>
        </w:tc>
        <w:tc>
          <w:tcPr>
            <w:tcW w:w="1971" w:type="dxa"/>
            <w:gridSpan w:val="3"/>
            <w:vMerge w:val="restart"/>
            <w:shd w:val="clear" w:color="auto" w:fill="FBFFE5"/>
          </w:tcPr>
          <w:p w14:paraId="4E4BA72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problematice din</w:t>
            </w:r>
          </w:p>
        </w:tc>
        <w:tc>
          <w:tcPr>
            <w:tcW w:w="161" w:type="dxa"/>
            <w:shd w:val="clear" w:color="auto" w:fill="FBFFE5"/>
          </w:tcPr>
          <w:p w14:paraId="4757854A"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03A13BBB"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5B7D3239"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6CFCA4D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334DFBFE" w14:textId="77777777" w:rsidR="00555772" w:rsidRDefault="00555772">
            <w:pPr>
              <w:rPr>
                <w:rFonts w:ascii="Times New Roman" w:eastAsia="Times New Roman" w:hAnsi="Times New Roman" w:cs="Times New Roman"/>
                <w:sz w:val="11"/>
                <w:szCs w:val="11"/>
              </w:rPr>
            </w:pPr>
          </w:p>
        </w:tc>
      </w:tr>
      <w:tr w:rsidR="00555772" w14:paraId="477C39CA" w14:textId="77777777">
        <w:trPr>
          <w:cantSplit/>
          <w:trHeight w:val="122"/>
        </w:trPr>
        <w:tc>
          <w:tcPr>
            <w:tcW w:w="121" w:type="dxa"/>
            <w:tcBorders>
              <w:left w:val="single" w:sz="8" w:space="0" w:color="000000"/>
            </w:tcBorders>
            <w:shd w:val="clear" w:color="auto" w:fill="FDE9D9"/>
          </w:tcPr>
          <w:p w14:paraId="2AB2C0C3" w14:textId="77777777" w:rsidR="00555772" w:rsidRDefault="00555772">
            <w:pPr>
              <w:rPr>
                <w:rFonts w:ascii="Times New Roman" w:eastAsia="Times New Roman" w:hAnsi="Times New Roman" w:cs="Times New Roman"/>
                <w:sz w:val="10"/>
                <w:szCs w:val="10"/>
              </w:rPr>
            </w:pPr>
          </w:p>
        </w:tc>
        <w:tc>
          <w:tcPr>
            <w:tcW w:w="1689" w:type="dxa"/>
            <w:shd w:val="clear" w:color="auto" w:fill="FDE9D9"/>
          </w:tcPr>
          <w:p w14:paraId="2699B6F5"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FDE9D9"/>
          </w:tcPr>
          <w:p w14:paraId="720C9EBB" w14:textId="77777777" w:rsidR="00555772" w:rsidRDefault="00555772">
            <w:pPr>
              <w:rPr>
                <w:rFonts w:ascii="Times New Roman" w:eastAsia="Times New Roman" w:hAnsi="Times New Roman" w:cs="Times New Roman"/>
                <w:sz w:val="10"/>
                <w:szCs w:val="10"/>
              </w:rPr>
            </w:pPr>
          </w:p>
        </w:tc>
        <w:tc>
          <w:tcPr>
            <w:tcW w:w="101" w:type="dxa"/>
            <w:shd w:val="clear" w:color="auto" w:fill="C6D9F1"/>
          </w:tcPr>
          <w:p w14:paraId="693261F2" w14:textId="77777777" w:rsidR="00555772" w:rsidRDefault="00555772">
            <w:pPr>
              <w:rPr>
                <w:rFonts w:ascii="Times New Roman" w:eastAsia="Times New Roman" w:hAnsi="Times New Roman" w:cs="Times New Roman"/>
                <w:sz w:val="10"/>
                <w:szCs w:val="10"/>
              </w:rPr>
            </w:pPr>
          </w:p>
        </w:tc>
        <w:tc>
          <w:tcPr>
            <w:tcW w:w="2051" w:type="dxa"/>
            <w:vMerge/>
            <w:shd w:val="clear" w:color="auto" w:fill="C6D9F1"/>
          </w:tcPr>
          <w:p w14:paraId="4CE45E0D"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41" w:type="dxa"/>
            <w:tcBorders>
              <w:right w:val="single" w:sz="8" w:space="0" w:color="000000"/>
            </w:tcBorders>
            <w:shd w:val="clear" w:color="auto" w:fill="C6D9F1"/>
          </w:tcPr>
          <w:p w14:paraId="6FF8EA18" w14:textId="77777777" w:rsidR="00555772" w:rsidRDefault="00555772">
            <w:pPr>
              <w:rPr>
                <w:rFonts w:ascii="Times New Roman" w:eastAsia="Times New Roman" w:hAnsi="Times New Roman" w:cs="Times New Roman"/>
                <w:sz w:val="10"/>
                <w:szCs w:val="10"/>
              </w:rPr>
            </w:pPr>
          </w:p>
        </w:tc>
        <w:tc>
          <w:tcPr>
            <w:tcW w:w="80" w:type="dxa"/>
            <w:shd w:val="clear" w:color="auto" w:fill="E5DFEC"/>
          </w:tcPr>
          <w:p w14:paraId="3B397E99" w14:textId="77777777" w:rsidR="00555772" w:rsidRDefault="00555772">
            <w:pPr>
              <w:rPr>
                <w:rFonts w:ascii="Times New Roman" w:eastAsia="Times New Roman" w:hAnsi="Times New Roman" w:cs="Times New Roman"/>
                <w:sz w:val="10"/>
                <w:szCs w:val="10"/>
              </w:rPr>
            </w:pPr>
          </w:p>
        </w:tc>
        <w:tc>
          <w:tcPr>
            <w:tcW w:w="2172" w:type="dxa"/>
            <w:vMerge w:val="restart"/>
            <w:shd w:val="clear" w:color="auto" w:fill="E5DFEC"/>
          </w:tcPr>
          <w:p w14:paraId="27BA925E" w14:textId="77777777" w:rsidR="00555772" w:rsidRDefault="007943D5">
            <w:pPr>
              <w:ind w:left="0" w:hanging="2"/>
              <w:jc w:val="center"/>
              <w:rPr>
                <w:rFonts w:ascii="Trebuchet MS" w:eastAsia="Trebuchet MS" w:hAnsi="Trebuchet MS" w:cs="Trebuchet MS"/>
                <w:sz w:val="22"/>
                <w:szCs w:val="22"/>
                <w:shd w:val="clear" w:color="auto" w:fill="E5DFEC"/>
              </w:rPr>
            </w:pPr>
            <w:r>
              <w:rPr>
                <w:rFonts w:ascii="Trebuchet MS" w:eastAsia="Trebuchet MS" w:hAnsi="Trebuchet MS" w:cs="Trebuchet MS"/>
                <w:sz w:val="22"/>
                <w:szCs w:val="22"/>
                <w:shd w:val="clear" w:color="auto" w:fill="E5DFEC"/>
              </w:rPr>
              <w:t>economice a tuturor</w:t>
            </w:r>
          </w:p>
        </w:tc>
        <w:tc>
          <w:tcPr>
            <w:tcW w:w="121" w:type="dxa"/>
            <w:tcBorders>
              <w:right w:val="single" w:sz="8" w:space="0" w:color="000000"/>
            </w:tcBorders>
            <w:shd w:val="clear" w:color="auto" w:fill="E5DFEC"/>
          </w:tcPr>
          <w:p w14:paraId="3B8DF15F" w14:textId="77777777" w:rsidR="00555772" w:rsidRDefault="00555772">
            <w:pPr>
              <w:rPr>
                <w:rFonts w:ascii="Times New Roman" w:eastAsia="Times New Roman" w:hAnsi="Times New Roman" w:cs="Times New Roman"/>
                <w:sz w:val="10"/>
                <w:szCs w:val="10"/>
              </w:rPr>
            </w:pPr>
          </w:p>
        </w:tc>
        <w:tc>
          <w:tcPr>
            <w:tcW w:w="101" w:type="dxa"/>
            <w:shd w:val="clear" w:color="auto" w:fill="FBFFE5"/>
          </w:tcPr>
          <w:p w14:paraId="4F719F74" w14:textId="77777777" w:rsidR="00555772" w:rsidRDefault="00555772">
            <w:pPr>
              <w:rPr>
                <w:rFonts w:ascii="Times New Roman" w:eastAsia="Times New Roman" w:hAnsi="Times New Roman" w:cs="Times New Roman"/>
                <w:sz w:val="10"/>
                <w:szCs w:val="10"/>
              </w:rPr>
            </w:pPr>
          </w:p>
        </w:tc>
        <w:tc>
          <w:tcPr>
            <w:tcW w:w="1971" w:type="dxa"/>
            <w:gridSpan w:val="3"/>
            <w:vMerge/>
            <w:shd w:val="clear" w:color="auto" w:fill="FBFFE5"/>
          </w:tcPr>
          <w:p w14:paraId="54FF0C1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61" w:type="dxa"/>
            <w:shd w:val="clear" w:color="auto" w:fill="FBFFE5"/>
          </w:tcPr>
          <w:p w14:paraId="577FBE39"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FBFFE5"/>
          </w:tcPr>
          <w:p w14:paraId="5AB171D0" w14:textId="77777777" w:rsidR="00555772" w:rsidRDefault="00555772">
            <w:pPr>
              <w:rPr>
                <w:rFonts w:ascii="Times New Roman" w:eastAsia="Times New Roman" w:hAnsi="Times New Roman" w:cs="Times New Roman"/>
                <w:sz w:val="10"/>
                <w:szCs w:val="10"/>
              </w:rPr>
            </w:pPr>
          </w:p>
        </w:tc>
        <w:tc>
          <w:tcPr>
            <w:tcW w:w="101" w:type="dxa"/>
            <w:shd w:val="clear" w:color="auto" w:fill="EAF1DD"/>
          </w:tcPr>
          <w:p w14:paraId="646821FC" w14:textId="77777777" w:rsidR="00555772" w:rsidRDefault="00555772">
            <w:pPr>
              <w:rPr>
                <w:rFonts w:ascii="Times New Roman" w:eastAsia="Times New Roman" w:hAnsi="Times New Roman" w:cs="Times New Roman"/>
                <w:sz w:val="10"/>
                <w:szCs w:val="10"/>
              </w:rPr>
            </w:pPr>
          </w:p>
        </w:tc>
        <w:tc>
          <w:tcPr>
            <w:tcW w:w="4585" w:type="dxa"/>
            <w:vMerge w:val="restart"/>
            <w:shd w:val="clear" w:color="auto" w:fill="EAF1DD"/>
          </w:tcPr>
          <w:p w14:paraId="09ECB03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80.511,81 € cheltuială publică totală</w:t>
            </w:r>
          </w:p>
        </w:tc>
        <w:tc>
          <w:tcPr>
            <w:tcW w:w="121" w:type="dxa"/>
            <w:tcBorders>
              <w:right w:val="single" w:sz="8" w:space="0" w:color="000000"/>
            </w:tcBorders>
            <w:shd w:val="clear" w:color="auto" w:fill="EAF1DD"/>
          </w:tcPr>
          <w:p w14:paraId="58301400" w14:textId="77777777" w:rsidR="00555772" w:rsidRDefault="00555772">
            <w:pPr>
              <w:rPr>
                <w:rFonts w:ascii="Times New Roman" w:eastAsia="Times New Roman" w:hAnsi="Times New Roman" w:cs="Times New Roman"/>
                <w:sz w:val="10"/>
                <w:szCs w:val="10"/>
              </w:rPr>
            </w:pPr>
          </w:p>
        </w:tc>
      </w:tr>
      <w:tr w:rsidR="00555772" w14:paraId="68D5D73B" w14:textId="77777777">
        <w:trPr>
          <w:cantSplit/>
          <w:trHeight w:val="125"/>
        </w:trPr>
        <w:tc>
          <w:tcPr>
            <w:tcW w:w="121" w:type="dxa"/>
            <w:tcBorders>
              <w:left w:val="single" w:sz="8" w:space="0" w:color="000000"/>
            </w:tcBorders>
            <w:shd w:val="clear" w:color="auto" w:fill="FDE9D9"/>
          </w:tcPr>
          <w:p w14:paraId="03C1C28B"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3B50FEE6"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2D4FA46F"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6363F8DC"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0D4EF527"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tuturor tipurilor de</w:t>
            </w:r>
          </w:p>
        </w:tc>
        <w:tc>
          <w:tcPr>
            <w:tcW w:w="141" w:type="dxa"/>
            <w:tcBorders>
              <w:right w:val="single" w:sz="8" w:space="0" w:color="000000"/>
            </w:tcBorders>
            <w:shd w:val="clear" w:color="auto" w:fill="C6D9F1"/>
          </w:tcPr>
          <w:p w14:paraId="291F9BDB"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3CAAED5C"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0460C33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0F2E7BFD"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05574C51" w14:textId="77777777" w:rsidR="00555772" w:rsidRDefault="00555772">
            <w:pPr>
              <w:rPr>
                <w:rFonts w:ascii="Times New Roman" w:eastAsia="Times New Roman" w:hAnsi="Times New Roman" w:cs="Times New Roman"/>
                <w:sz w:val="11"/>
                <w:szCs w:val="11"/>
              </w:rPr>
            </w:pPr>
          </w:p>
        </w:tc>
        <w:tc>
          <w:tcPr>
            <w:tcW w:w="1770" w:type="dxa"/>
            <w:gridSpan w:val="2"/>
            <w:vMerge w:val="restart"/>
            <w:shd w:val="clear" w:color="auto" w:fill="FBFFE5"/>
          </w:tcPr>
          <w:p w14:paraId="011763C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segmentul de</w:t>
            </w:r>
          </w:p>
        </w:tc>
        <w:tc>
          <w:tcPr>
            <w:tcW w:w="201" w:type="dxa"/>
            <w:shd w:val="clear" w:color="auto" w:fill="FBFFE5"/>
          </w:tcPr>
          <w:p w14:paraId="795B33B6" w14:textId="77777777" w:rsidR="00555772" w:rsidRDefault="00555772">
            <w:pPr>
              <w:rPr>
                <w:rFonts w:ascii="Times New Roman" w:eastAsia="Times New Roman" w:hAnsi="Times New Roman" w:cs="Times New Roman"/>
                <w:sz w:val="11"/>
                <w:szCs w:val="11"/>
              </w:rPr>
            </w:pPr>
          </w:p>
        </w:tc>
        <w:tc>
          <w:tcPr>
            <w:tcW w:w="161" w:type="dxa"/>
            <w:shd w:val="clear" w:color="auto" w:fill="FBFFE5"/>
          </w:tcPr>
          <w:p w14:paraId="3ADBC155"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1B94B4C5"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32E7A9B5"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7C664AC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7B50E108" w14:textId="77777777" w:rsidR="00555772" w:rsidRDefault="00555772">
            <w:pPr>
              <w:rPr>
                <w:rFonts w:ascii="Times New Roman" w:eastAsia="Times New Roman" w:hAnsi="Times New Roman" w:cs="Times New Roman"/>
                <w:sz w:val="11"/>
                <w:szCs w:val="11"/>
              </w:rPr>
            </w:pPr>
          </w:p>
        </w:tc>
      </w:tr>
      <w:tr w:rsidR="00555772" w14:paraId="65548FA4" w14:textId="77777777">
        <w:trPr>
          <w:cantSplit/>
          <w:trHeight w:val="122"/>
        </w:trPr>
        <w:tc>
          <w:tcPr>
            <w:tcW w:w="121" w:type="dxa"/>
            <w:tcBorders>
              <w:left w:val="single" w:sz="8" w:space="0" w:color="000000"/>
            </w:tcBorders>
            <w:shd w:val="clear" w:color="auto" w:fill="FDE9D9"/>
          </w:tcPr>
          <w:p w14:paraId="6EAEDEDA" w14:textId="77777777" w:rsidR="00555772" w:rsidRDefault="00555772">
            <w:pPr>
              <w:rPr>
                <w:rFonts w:ascii="Times New Roman" w:eastAsia="Times New Roman" w:hAnsi="Times New Roman" w:cs="Times New Roman"/>
                <w:sz w:val="10"/>
                <w:szCs w:val="10"/>
              </w:rPr>
            </w:pPr>
          </w:p>
        </w:tc>
        <w:tc>
          <w:tcPr>
            <w:tcW w:w="1689" w:type="dxa"/>
            <w:shd w:val="clear" w:color="auto" w:fill="FDE9D9"/>
          </w:tcPr>
          <w:p w14:paraId="45A84B07"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FDE9D9"/>
          </w:tcPr>
          <w:p w14:paraId="645332DE" w14:textId="77777777" w:rsidR="00555772" w:rsidRDefault="00555772">
            <w:pPr>
              <w:rPr>
                <w:rFonts w:ascii="Times New Roman" w:eastAsia="Times New Roman" w:hAnsi="Times New Roman" w:cs="Times New Roman"/>
                <w:sz w:val="10"/>
                <w:szCs w:val="10"/>
              </w:rPr>
            </w:pPr>
          </w:p>
        </w:tc>
        <w:tc>
          <w:tcPr>
            <w:tcW w:w="101" w:type="dxa"/>
            <w:shd w:val="clear" w:color="auto" w:fill="C6D9F1"/>
          </w:tcPr>
          <w:p w14:paraId="66D35AFE" w14:textId="77777777" w:rsidR="00555772" w:rsidRDefault="00555772">
            <w:pPr>
              <w:rPr>
                <w:rFonts w:ascii="Times New Roman" w:eastAsia="Times New Roman" w:hAnsi="Times New Roman" w:cs="Times New Roman"/>
                <w:sz w:val="10"/>
                <w:szCs w:val="10"/>
              </w:rPr>
            </w:pPr>
          </w:p>
        </w:tc>
        <w:tc>
          <w:tcPr>
            <w:tcW w:w="2051" w:type="dxa"/>
            <w:vMerge/>
            <w:shd w:val="clear" w:color="auto" w:fill="C6D9F1"/>
          </w:tcPr>
          <w:p w14:paraId="5556B52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41" w:type="dxa"/>
            <w:tcBorders>
              <w:right w:val="single" w:sz="8" w:space="0" w:color="000000"/>
            </w:tcBorders>
            <w:shd w:val="clear" w:color="auto" w:fill="C6D9F1"/>
          </w:tcPr>
          <w:p w14:paraId="7A6FEB02" w14:textId="77777777" w:rsidR="00555772" w:rsidRDefault="00555772">
            <w:pPr>
              <w:rPr>
                <w:rFonts w:ascii="Times New Roman" w:eastAsia="Times New Roman" w:hAnsi="Times New Roman" w:cs="Times New Roman"/>
                <w:sz w:val="10"/>
                <w:szCs w:val="10"/>
              </w:rPr>
            </w:pPr>
          </w:p>
        </w:tc>
        <w:tc>
          <w:tcPr>
            <w:tcW w:w="80" w:type="dxa"/>
            <w:shd w:val="clear" w:color="auto" w:fill="E5DFEC"/>
          </w:tcPr>
          <w:p w14:paraId="3297B020" w14:textId="77777777" w:rsidR="00555772" w:rsidRDefault="00555772">
            <w:pPr>
              <w:rPr>
                <w:rFonts w:ascii="Times New Roman" w:eastAsia="Times New Roman" w:hAnsi="Times New Roman" w:cs="Times New Roman"/>
                <w:sz w:val="10"/>
                <w:szCs w:val="10"/>
              </w:rPr>
            </w:pPr>
          </w:p>
        </w:tc>
        <w:tc>
          <w:tcPr>
            <w:tcW w:w="2172" w:type="dxa"/>
            <w:vMerge w:val="restart"/>
            <w:shd w:val="clear" w:color="auto" w:fill="E5DFEC"/>
          </w:tcPr>
          <w:p w14:paraId="004C93F8" w14:textId="77777777" w:rsidR="00555772" w:rsidRDefault="00D837D0">
            <w:pPr>
              <w:ind w:left="0" w:hanging="2"/>
              <w:jc w:val="center"/>
              <w:rPr>
                <w:rFonts w:ascii="Trebuchet MS" w:eastAsia="Trebuchet MS" w:hAnsi="Trebuchet MS" w:cs="Trebuchet MS"/>
                <w:sz w:val="22"/>
                <w:szCs w:val="22"/>
              </w:rPr>
            </w:pPr>
            <w:sdt>
              <w:sdtPr>
                <w:tag w:val="goog_rdk_119"/>
                <w:id w:val="565616061"/>
              </w:sdtPr>
              <w:sdtContent>
                <w:r w:rsidR="007943D5">
                  <w:rPr>
                    <w:rFonts w:ascii="Arial" w:eastAsia="Arial" w:hAnsi="Arial" w:cs="Arial"/>
                    <w:sz w:val="22"/>
                    <w:szCs w:val="22"/>
                  </w:rPr>
                  <w:t>exploatațiilor</w:t>
                </w:r>
              </w:sdtContent>
            </w:sdt>
          </w:p>
        </w:tc>
        <w:tc>
          <w:tcPr>
            <w:tcW w:w="121" w:type="dxa"/>
            <w:tcBorders>
              <w:right w:val="single" w:sz="8" w:space="0" w:color="000000"/>
            </w:tcBorders>
            <w:shd w:val="clear" w:color="auto" w:fill="E5DFEC"/>
          </w:tcPr>
          <w:p w14:paraId="14D54A7E" w14:textId="77777777" w:rsidR="00555772" w:rsidRDefault="00555772">
            <w:pPr>
              <w:rPr>
                <w:rFonts w:ascii="Times New Roman" w:eastAsia="Times New Roman" w:hAnsi="Times New Roman" w:cs="Times New Roman"/>
                <w:sz w:val="10"/>
                <w:szCs w:val="10"/>
              </w:rPr>
            </w:pPr>
          </w:p>
        </w:tc>
        <w:tc>
          <w:tcPr>
            <w:tcW w:w="101" w:type="dxa"/>
            <w:shd w:val="clear" w:color="auto" w:fill="FBFFE5"/>
          </w:tcPr>
          <w:p w14:paraId="55977C7F" w14:textId="77777777" w:rsidR="00555772" w:rsidRDefault="00555772">
            <w:pPr>
              <w:rPr>
                <w:rFonts w:ascii="Times New Roman" w:eastAsia="Times New Roman" w:hAnsi="Times New Roman" w:cs="Times New Roman"/>
                <w:sz w:val="10"/>
                <w:szCs w:val="10"/>
              </w:rPr>
            </w:pPr>
          </w:p>
        </w:tc>
        <w:tc>
          <w:tcPr>
            <w:tcW w:w="1770" w:type="dxa"/>
            <w:gridSpan w:val="2"/>
            <w:vMerge/>
            <w:shd w:val="clear" w:color="auto" w:fill="FBFFE5"/>
          </w:tcPr>
          <w:p w14:paraId="2F8FE93D"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201" w:type="dxa"/>
            <w:shd w:val="clear" w:color="auto" w:fill="FBFFE5"/>
          </w:tcPr>
          <w:p w14:paraId="3EF391B1" w14:textId="77777777" w:rsidR="00555772" w:rsidRDefault="00555772">
            <w:pPr>
              <w:rPr>
                <w:rFonts w:ascii="Times New Roman" w:eastAsia="Times New Roman" w:hAnsi="Times New Roman" w:cs="Times New Roman"/>
                <w:sz w:val="10"/>
                <w:szCs w:val="10"/>
              </w:rPr>
            </w:pPr>
          </w:p>
        </w:tc>
        <w:tc>
          <w:tcPr>
            <w:tcW w:w="161" w:type="dxa"/>
            <w:shd w:val="clear" w:color="auto" w:fill="FBFFE5"/>
          </w:tcPr>
          <w:p w14:paraId="2129068C"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FBFFE5"/>
          </w:tcPr>
          <w:p w14:paraId="3DECFB22" w14:textId="77777777" w:rsidR="00555772" w:rsidRDefault="00555772">
            <w:pPr>
              <w:rPr>
                <w:rFonts w:ascii="Times New Roman" w:eastAsia="Times New Roman" w:hAnsi="Times New Roman" w:cs="Times New Roman"/>
                <w:sz w:val="10"/>
                <w:szCs w:val="10"/>
              </w:rPr>
            </w:pPr>
          </w:p>
        </w:tc>
        <w:tc>
          <w:tcPr>
            <w:tcW w:w="101" w:type="dxa"/>
            <w:shd w:val="clear" w:color="auto" w:fill="EAF1DD"/>
          </w:tcPr>
          <w:p w14:paraId="476B0BC3" w14:textId="77777777" w:rsidR="00555772" w:rsidRDefault="00555772">
            <w:pPr>
              <w:rPr>
                <w:rFonts w:ascii="Times New Roman" w:eastAsia="Times New Roman" w:hAnsi="Times New Roman" w:cs="Times New Roman"/>
                <w:sz w:val="10"/>
                <w:szCs w:val="10"/>
              </w:rPr>
            </w:pPr>
          </w:p>
        </w:tc>
        <w:tc>
          <w:tcPr>
            <w:tcW w:w="4585" w:type="dxa"/>
            <w:vMerge/>
            <w:shd w:val="clear" w:color="auto" w:fill="EAF1DD"/>
          </w:tcPr>
          <w:p w14:paraId="70AF0B75"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1" w:type="dxa"/>
            <w:tcBorders>
              <w:right w:val="single" w:sz="8" w:space="0" w:color="000000"/>
            </w:tcBorders>
            <w:shd w:val="clear" w:color="auto" w:fill="EAF1DD"/>
          </w:tcPr>
          <w:p w14:paraId="06577C9F" w14:textId="77777777" w:rsidR="00555772" w:rsidRDefault="00555772">
            <w:pPr>
              <w:rPr>
                <w:rFonts w:ascii="Times New Roman" w:eastAsia="Times New Roman" w:hAnsi="Times New Roman" w:cs="Times New Roman"/>
                <w:sz w:val="10"/>
                <w:szCs w:val="10"/>
              </w:rPr>
            </w:pPr>
          </w:p>
        </w:tc>
      </w:tr>
      <w:tr w:rsidR="00555772" w14:paraId="55EA3390" w14:textId="77777777">
        <w:trPr>
          <w:cantSplit/>
          <w:trHeight w:val="128"/>
        </w:trPr>
        <w:tc>
          <w:tcPr>
            <w:tcW w:w="121" w:type="dxa"/>
            <w:tcBorders>
              <w:left w:val="single" w:sz="8" w:space="0" w:color="000000"/>
            </w:tcBorders>
            <w:shd w:val="clear" w:color="auto" w:fill="FDE9D9"/>
          </w:tcPr>
          <w:p w14:paraId="78176309"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343F5605"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7CD3BA21"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61988CA8"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3458EED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agricultură și</w:t>
            </w:r>
          </w:p>
        </w:tc>
        <w:tc>
          <w:tcPr>
            <w:tcW w:w="141" w:type="dxa"/>
            <w:tcBorders>
              <w:right w:val="single" w:sz="8" w:space="0" w:color="000000"/>
            </w:tcBorders>
            <w:shd w:val="clear" w:color="auto" w:fill="C6D9F1"/>
          </w:tcPr>
          <w:p w14:paraId="52D041FE"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1A807F79"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4EA70266"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7813DACB"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2CBD927C" w14:textId="77777777" w:rsidR="00555772" w:rsidRDefault="00555772">
            <w:pPr>
              <w:rPr>
                <w:rFonts w:ascii="Times New Roman" w:eastAsia="Times New Roman" w:hAnsi="Times New Roman" w:cs="Times New Roman"/>
                <w:sz w:val="11"/>
                <w:szCs w:val="11"/>
              </w:rPr>
            </w:pPr>
          </w:p>
        </w:tc>
        <w:tc>
          <w:tcPr>
            <w:tcW w:w="2132" w:type="dxa"/>
            <w:gridSpan w:val="4"/>
            <w:vMerge w:val="restart"/>
            <w:shd w:val="clear" w:color="auto" w:fill="FBFFE5"/>
          </w:tcPr>
          <w:p w14:paraId="7FA978E2" w14:textId="77777777" w:rsidR="00555772" w:rsidRDefault="00D837D0">
            <w:pPr>
              <w:ind w:left="0" w:hanging="2"/>
              <w:jc w:val="center"/>
              <w:rPr>
                <w:rFonts w:ascii="Trebuchet MS" w:eastAsia="Trebuchet MS" w:hAnsi="Trebuchet MS" w:cs="Trebuchet MS"/>
                <w:sz w:val="22"/>
                <w:szCs w:val="22"/>
                <w:shd w:val="clear" w:color="auto" w:fill="FBFFE5"/>
              </w:rPr>
            </w:pPr>
            <w:sdt>
              <w:sdtPr>
                <w:tag w:val="goog_rdk_120"/>
                <w:id w:val="-1211951251"/>
              </w:sdtPr>
              <w:sdtContent>
                <w:r w:rsidR="007943D5">
                  <w:rPr>
                    <w:rFonts w:ascii="Arial" w:eastAsia="Arial" w:hAnsi="Arial" w:cs="Arial"/>
                    <w:sz w:val="22"/>
                    <w:szCs w:val="22"/>
                    <w:shd w:val="clear" w:color="auto" w:fill="FBFFE5"/>
                  </w:rPr>
                  <w:t>producție a lanțurilor</w:t>
                </w:r>
              </w:sdtContent>
            </w:sdt>
          </w:p>
        </w:tc>
        <w:tc>
          <w:tcPr>
            <w:tcW w:w="121" w:type="dxa"/>
            <w:tcBorders>
              <w:right w:val="single" w:sz="8" w:space="0" w:color="000000"/>
            </w:tcBorders>
            <w:shd w:val="clear" w:color="auto" w:fill="FBFFE5"/>
          </w:tcPr>
          <w:p w14:paraId="238F6E24"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50810E41"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020CAFC7"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 xml:space="preserve"> 3 beneficiari sprijiniti</w:t>
            </w:r>
          </w:p>
        </w:tc>
        <w:tc>
          <w:tcPr>
            <w:tcW w:w="121" w:type="dxa"/>
            <w:tcBorders>
              <w:right w:val="single" w:sz="8" w:space="0" w:color="000000"/>
            </w:tcBorders>
            <w:shd w:val="clear" w:color="auto" w:fill="EAF1DD"/>
          </w:tcPr>
          <w:p w14:paraId="3BC028CE" w14:textId="77777777" w:rsidR="00555772" w:rsidRDefault="00555772">
            <w:pPr>
              <w:rPr>
                <w:rFonts w:ascii="Times New Roman" w:eastAsia="Times New Roman" w:hAnsi="Times New Roman" w:cs="Times New Roman"/>
                <w:sz w:val="11"/>
                <w:szCs w:val="11"/>
              </w:rPr>
            </w:pPr>
          </w:p>
        </w:tc>
      </w:tr>
      <w:tr w:rsidR="00555772" w14:paraId="1717BE0C" w14:textId="77777777">
        <w:trPr>
          <w:cantSplit/>
          <w:trHeight w:val="128"/>
        </w:trPr>
        <w:tc>
          <w:tcPr>
            <w:tcW w:w="121" w:type="dxa"/>
            <w:tcBorders>
              <w:left w:val="single" w:sz="8" w:space="0" w:color="000000"/>
            </w:tcBorders>
            <w:shd w:val="clear" w:color="auto" w:fill="FDE9D9"/>
          </w:tcPr>
          <w:p w14:paraId="14C90C28"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7FE42322"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6E24CFED"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1549AB9D"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46496AE5"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0996AA43"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740E825C"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6BAC0233" w14:textId="77777777" w:rsidR="00555772" w:rsidRDefault="00D837D0">
            <w:pPr>
              <w:ind w:left="0" w:hanging="2"/>
              <w:jc w:val="center"/>
              <w:rPr>
                <w:rFonts w:ascii="Trebuchet MS" w:eastAsia="Trebuchet MS" w:hAnsi="Trebuchet MS" w:cs="Trebuchet MS"/>
                <w:sz w:val="22"/>
                <w:szCs w:val="22"/>
                <w:shd w:val="clear" w:color="auto" w:fill="E5DFEC"/>
              </w:rPr>
            </w:pPr>
            <w:sdt>
              <w:sdtPr>
                <w:tag w:val="goog_rdk_121"/>
                <w:id w:val="184880132"/>
              </w:sdtPr>
              <w:sdtContent>
                <w:r w:rsidR="007943D5">
                  <w:rPr>
                    <w:rFonts w:ascii="Arial" w:eastAsia="Arial" w:hAnsi="Arial" w:cs="Arial"/>
                    <w:sz w:val="22"/>
                    <w:szCs w:val="22"/>
                    <w:shd w:val="clear" w:color="auto" w:fill="E5DFEC"/>
                  </w:rPr>
                  <w:t>agricole și facilitarea</w:t>
                </w:r>
              </w:sdtContent>
            </w:sdt>
          </w:p>
        </w:tc>
        <w:tc>
          <w:tcPr>
            <w:tcW w:w="121" w:type="dxa"/>
            <w:tcBorders>
              <w:right w:val="single" w:sz="8" w:space="0" w:color="000000"/>
            </w:tcBorders>
            <w:shd w:val="clear" w:color="auto" w:fill="E5DFEC"/>
          </w:tcPr>
          <w:p w14:paraId="40DD4541"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03B6A9A8" w14:textId="77777777" w:rsidR="00555772" w:rsidRDefault="00555772">
            <w:pPr>
              <w:rPr>
                <w:rFonts w:ascii="Times New Roman" w:eastAsia="Times New Roman" w:hAnsi="Times New Roman" w:cs="Times New Roman"/>
                <w:sz w:val="11"/>
                <w:szCs w:val="11"/>
              </w:rPr>
            </w:pPr>
          </w:p>
        </w:tc>
        <w:tc>
          <w:tcPr>
            <w:tcW w:w="2132" w:type="dxa"/>
            <w:gridSpan w:val="4"/>
            <w:vMerge/>
            <w:shd w:val="clear" w:color="auto" w:fill="FBFFE5"/>
          </w:tcPr>
          <w:p w14:paraId="119739B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718F1233"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18BA291D"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38C7F74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6A6746E5" w14:textId="77777777" w:rsidR="00555772" w:rsidRDefault="00555772">
            <w:pPr>
              <w:rPr>
                <w:rFonts w:ascii="Times New Roman" w:eastAsia="Times New Roman" w:hAnsi="Times New Roman" w:cs="Times New Roman"/>
                <w:sz w:val="11"/>
                <w:szCs w:val="11"/>
              </w:rPr>
            </w:pPr>
          </w:p>
        </w:tc>
      </w:tr>
      <w:tr w:rsidR="00555772" w14:paraId="08519411" w14:textId="77777777">
        <w:trPr>
          <w:cantSplit/>
          <w:trHeight w:val="125"/>
        </w:trPr>
        <w:tc>
          <w:tcPr>
            <w:tcW w:w="121" w:type="dxa"/>
            <w:tcBorders>
              <w:left w:val="single" w:sz="8" w:space="0" w:color="000000"/>
            </w:tcBorders>
            <w:shd w:val="clear" w:color="auto" w:fill="FDE9D9"/>
          </w:tcPr>
          <w:p w14:paraId="04E299B2"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042EF226"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180C3CED"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288A0E84"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535B9D3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promovarea</w:t>
            </w:r>
          </w:p>
        </w:tc>
        <w:tc>
          <w:tcPr>
            <w:tcW w:w="141" w:type="dxa"/>
            <w:tcBorders>
              <w:right w:val="single" w:sz="8" w:space="0" w:color="000000"/>
            </w:tcBorders>
            <w:shd w:val="clear" w:color="auto" w:fill="C6D9F1"/>
          </w:tcPr>
          <w:p w14:paraId="7CAA4653"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2B58E314"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0C0C32B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4B03202D"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51F63BEF" w14:textId="77777777" w:rsidR="00555772" w:rsidRDefault="00555772">
            <w:pPr>
              <w:rPr>
                <w:rFonts w:ascii="Times New Roman" w:eastAsia="Times New Roman" w:hAnsi="Times New Roman" w:cs="Times New Roman"/>
                <w:sz w:val="11"/>
                <w:szCs w:val="11"/>
              </w:rPr>
            </w:pPr>
          </w:p>
        </w:tc>
        <w:tc>
          <w:tcPr>
            <w:tcW w:w="1971" w:type="dxa"/>
            <w:gridSpan w:val="3"/>
            <w:vMerge w:val="restart"/>
            <w:shd w:val="clear" w:color="auto" w:fill="FBFFE5"/>
          </w:tcPr>
          <w:p w14:paraId="6E6614A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valorice subscrise</w:t>
            </w:r>
          </w:p>
        </w:tc>
        <w:tc>
          <w:tcPr>
            <w:tcW w:w="161" w:type="dxa"/>
            <w:shd w:val="clear" w:color="auto" w:fill="FBFFE5"/>
          </w:tcPr>
          <w:p w14:paraId="5D32C918"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00597EC1"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04606E36"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0270B4A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specifici</w:t>
            </w:r>
          </w:p>
        </w:tc>
        <w:tc>
          <w:tcPr>
            <w:tcW w:w="121" w:type="dxa"/>
            <w:tcBorders>
              <w:right w:val="single" w:sz="8" w:space="0" w:color="000000"/>
            </w:tcBorders>
            <w:shd w:val="clear" w:color="auto" w:fill="EAF1DD"/>
          </w:tcPr>
          <w:p w14:paraId="38CF6B3B" w14:textId="77777777" w:rsidR="00555772" w:rsidRDefault="00555772">
            <w:pPr>
              <w:rPr>
                <w:rFonts w:ascii="Times New Roman" w:eastAsia="Times New Roman" w:hAnsi="Times New Roman" w:cs="Times New Roman"/>
                <w:sz w:val="11"/>
                <w:szCs w:val="11"/>
              </w:rPr>
            </w:pPr>
          </w:p>
        </w:tc>
      </w:tr>
      <w:tr w:rsidR="00555772" w14:paraId="632E1E89" w14:textId="77777777">
        <w:trPr>
          <w:cantSplit/>
          <w:trHeight w:val="125"/>
        </w:trPr>
        <w:tc>
          <w:tcPr>
            <w:tcW w:w="121" w:type="dxa"/>
            <w:tcBorders>
              <w:left w:val="single" w:sz="8" w:space="0" w:color="000000"/>
            </w:tcBorders>
            <w:shd w:val="clear" w:color="auto" w:fill="FDE9D9"/>
          </w:tcPr>
          <w:p w14:paraId="3CAA0D8B"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62D65E44"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54EB4F90"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625820A0"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69E887B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18AC7A43"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2BDB27F2"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11982CF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restructurării și</w:t>
            </w:r>
          </w:p>
        </w:tc>
        <w:tc>
          <w:tcPr>
            <w:tcW w:w="121" w:type="dxa"/>
            <w:tcBorders>
              <w:right w:val="single" w:sz="8" w:space="0" w:color="000000"/>
            </w:tcBorders>
            <w:shd w:val="clear" w:color="auto" w:fill="E5DFEC"/>
          </w:tcPr>
          <w:p w14:paraId="160175C5"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510FB3F9" w14:textId="77777777" w:rsidR="00555772" w:rsidRDefault="00555772">
            <w:pPr>
              <w:rPr>
                <w:rFonts w:ascii="Times New Roman" w:eastAsia="Times New Roman" w:hAnsi="Times New Roman" w:cs="Times New Roman"/>
                <w:sz w:val="11"/>
                <w:szCs w:val="11"/>
              </w:rPr>
            </w:pPr>
          </w:p>
        </w:tc>
        <w:tc>
          <w:tcPr>
            <w:tcW w:w="1971" w:type="dxa"/>
            <w:gridSpan w:val="3"/>
            <w:vMerge/>
            <w:shd w:val="clear" w:color="auto" w:fill="FBFFE5"/>
          </w:tcPr>
          <w:p w14:paraId="6278342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61" w:type="dxa"/>
            <w:shd w:val="clear" w:color="auto" w:fill="FBFFE5"/>
          </w:tcPr>
          <w:p w14:paraId="38753D5E"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04C01565"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580179CA"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4BAA19C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vMerge w:val="restart"/>
            <w:tcBorders>
              <w:right w:val="single" w:sz="8" w:space="0" w:color="000000"/>
            </w:tcBorders>
            <w:shd w:val="clear" w:color="auto" w:fill="EAF1DD"/>
          </w:tcPr>
          <w:p w14:paraId="57AB56CF" w14:textId="77777777" w:rsidR="00555772" w:rsidRDefault="00555772">
            <w:pPr>
              <w:rPr>
                <w:rFonts w:ascii="Times New Roman" w:eastAsia="Times New Roman" w:hAnsi="Times New Roman" w:cs="Times New Roman"/>
                <w:sz w:val="11"/>
                <w:szCs w:val="11"/>
              </w:rPr>
            </w:pPr>
          </w:p>
        </w:tc>
      </w:tr>
      <w:tr w:rsidR="00555772" w14:paraId="2B4AB95B" w14:textId="77777777">
        <w:trPr>
          <w:cantSplit/>
          <w:trHeight w:val="54"/>
        </w:trPr>
        <w:tc>
          <w:tcPr>
            <w:tcW w:w="121" w:type="dxa"/>
            <w:tcBorders>
              <w:left w:val="single" w:sz="8" w:space="0" w:color="000000"/>
            </w:tcBorders>
            <w:shd w:val="clear" w:color="auto" w:fill="FDE9D9"/>
          </w:tcPr>
          <w:p w14:paraId="7B5657B7" w14:textId="77777777" w:rsidR="00555772" w:rsidRDefault="00555772">
            <w:pPr>
              <w:ind w:left="-2" w:firstLine="0"/>
              <w:rPr>
                <w:rFonts w:ascii="Times New Roman" w:eastAsia="Times New Roman" w:hAnsi="Times New Roman" w:cs="Times New Roman"/>
                <w:sz w:val="4"/>
                <w:szCs w:val="4"/>
              </w:rPr>
            </w:pPr>
          </w:p>
        </w:tc>
        <w:tc>
          <w:tcPr>
            <w:tcW w:w="1689" w:type="dxa"/>
            <w:shd w:val="clear" w:color="auto" w:fill="FDE9D9"/>
          </w:tcPr>
          <w:p w14:paraId="3A70018A" w14:textId="77777777" w:rsidR="00555772" w:rsidRDefault="00555772">
            <w:pPr>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FDE9D9"/>
          </w:tcPr>
          <w:p w14:paraId="75F7E0EC"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C6D9F1"/>
          </w:tcPr>
          <w:p w14:paraId="417CBD1D" w14:textId="77777777" w:rsidR="00555772" w:rsidRDefault="00555772">
            <w:pPr>
              <w:ind w:left="-2" w:firstLine="0"/>
              <w:rPr>
                <w:rFonts w:ascii="Times New Roman" w:eastAsia="Times New Roman" w:hAnsi="Times New Roman" w:cs="Times New Roman"/>
                <w:sz w:val="4"/>
                <w:szCs w:val="4"/>
              </w:rPr>
            </w:pPr>
          </w:p>
        </w:tc>
        <w:tc>
          <w:tcPr>
            <w:tcW w:w="2051" w:type="dxa"/>
            <w:vMerge w:val="restart"/>
            <w:shd w:val="clear" w:color="auto" w:fill="C6D9F1"/>
          </w:tcPr>
          <w:p w14:paraId="696FD34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tehnologiilor</w:t>
            </w:r>
          </w:p>
        </w:tc>
        <w:tc>
          <w:tcPr>
            <w:tcW w:w="141" w:type="dxa"/>
            <w:tcBorders>
              <w:right w:val="single" w:sz="8" w:space="0" w:color="000000"/>
            </w:tcBorders>
            <w:shd w:val="clear" w:color="auto" w:fill="C6D9F1"/>
          </w:tcPr>
          <w:p w14:paraId="02095185" w14:textId="77777777" w:rsidR="00555772" w:rsidRDefault="00555772">
            <w:pPr>
              <w:ind w:left="-2" w:firstLine="0"/>
              <w:rPr>
                <w:rFonts w:ascii="Times New Roman" w:eastAsia="Times New Roman" w:hAnsi="Times New Roman" w:cs="Times New Roman"/>
                <w:sz w:val="4"/>
                <w:szCs w:val="4"/>
              </w:rPr>
            </w:pPr>
          </w:p>
        </w:tc>
        <w:tc>
          <w:tcPr>
            <w:tcW w:w="80" w:type="dxa"/>
            <w:shd w:val="clear" w:color="auto" w:fill="E5DFEC"/>
          </w:tcPr>
          <w:p w14:paraId="3A88FF0F" w14:textId="77777777" w:rsidR="00555772" w:rsidRDefault="00555772">
            <w:pPr>
              <w:ind w:left="-2" w:firstLine="0"/>
              <w:rPr>
                <w:rFonts w:ascii="Times New Roman" w:eastAsia="Times New Roman" w:hAnsi="Times New Roman" w:cs="Times New Roman"/>
                <w:sz w:val="4"/>
                <w:szCs w:val="4"/>
              </w:rPr>
            </w:pPr>
          </w:p>
        </w:tc>
        <w:tc>
          <w:tcPr>
            <w:tcW w:w="2172" w:type="dxa"/>
            <w:vMerge/>
            <w:shd w:val="clear" w:color="auto" w:fill="E5DFEC"/>
          </w:tcPr>
          <w:p w14:paraId="34ADAE94"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E5DFEC"/>
          </w:tcPr>
          <w:p w14:paraId="060F433A"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FBFFE5"/>
          </w:tcPr>
          <w:p w14:paraId="1292CB49" w14:textId="77777777" w:rsidR="00555772" w:rsidRDefault="00555772">
            <w:pPr>
              <w:ind w:left="-2" w:firstLine="0"/>
              <w:rPr>
                <w:rFonts w:ascii="Times New Roman" w:eastAsia="Times New Roman" w:hAnsi="Times New Roman" w:cs="Times New Roman"/>
                <w:sz w:val="4"/>
                <w:szCs w:val="4"/>
              </w:rPr>
            </w:pPr>
          </w:p>
        </w:tc>
        <w:tc>
          <w:tcPr>
            <w:tcW w:w="2132" w:type="dxa"/>
            <w:gridSpan w:val="4"/>
            <w:vMerge w:val="restart"/>
            <w:shd w:val="clear" w:color="auto" w:fill="FBFFE5"/>
          </w:tcPr>
          <w:p w14:paraId="248D6060" w14:textId="77777777" w:rsidR="00555772" w:rsidRDefault="00D837D0">
            <w:pPr>
              <w:ind w:left="0" w:hanging="2"/>
              <w:jc w:val="center"/>
              <w:rPr>
                <w:rFonts w:ascii="Trebuchet MS" w:eastAsia="Trebuchet MS" w:hAnsi="Trebuchet MS" w:cs="Trebuchet MS"/>
                <w:sz w:val="22"/>
                <w:szCs w:val="22"/>
                <w:shd w:val="clear" w:color="auto" w:fill="FBFFE5"/>
              </w:rPr>
            </w:pPr>
            <w:sdt>
              <w:sdtPr>
                <w:tag w:val="goog_rdk_122"/>
                <w:id w:val="1137529350"/>
              </w:sdtPr>
              <w:sdtContent>
                <w:r w:rsidR="007943D5">
                  <w:rPr>
                    <w:rFonts w:ascii="Arial" w:eastAsia="Arial" w:hAnsi="Arial" w:cs="Arial"/>
                    <w:sz w:val="22"/>
                    <w:szCs w:val="22"/>
                    <w:shd w:val="clear" w:color="auto" w:fill="FBFFE5"/>
                  </w:rPr>
                  <w:t>produselor agricole și</w:t>
                </w:r>
              </w:sdtContent>
            </w:sdt>
          </w:p>
        </w:tc>
        <w:tc>
          <w:tcPr>
            <w:tcW w:w="121" w:type="dxa"/>
            <w:tcBorders>
              <w:right w:val="single" w:sz="8" w:space="0" w:color="000000"/>
            </w:tcBorders>
            <w:shd w:val="clear" w:color="auto" w:fill="FBFFE5"/>
          </w:tcPr>
          <w:p w14:paraId="5EB706D5"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EAF1DD"/>
          </w:tcPr>
          <w:p w14:paraId="2E8E0FEB" w14:textId="77777777" w:rsidR="00555772" w:rsidRDefault="00555772">
            <w:pPr>
              <w:ind w:left="-2" w:firstLine="0"/>
              <w:rPr>
                <w:rFonts w:ascii="Times New Roman" w:eastAsia="Times New Roman" w:hAnsi="Times New Roman" w:cs="Times New Roman"/>
                <w:sz w:val="4"/>
                <w:szCs w:val="4"/>
              </w:rPr>
            </w:pPr>
          </w:p>
        </w:tc>
        <w:tc>
          <w:tcPr>
            <w:tcW w:w="4585" w:type="dxa"/>
            <w:vMerge/>
            <w:shd w:val="clear" w:color="auto" w:fill="EAF1DD"/>
          </w:tcPr>
          <w:p w14:paraId="1B056B7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c>
          <w:tcPr>
            <w:tcW w:w="121" w:type="dxa"/>
            <w:vMerge/>
            <w:tcBorders>
              <w:right w:val="single" w:sz="8" w:space="0" w:color="000000"/>
            </w:tcBorders>
            <w:shd w:val="clear" w:color="auto" w:fill="EAF1DD"/>
          </w:tcPr>
          <w:p w14:paraId="39F947F8"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r>
      <w:tr w:rsidR="00555772" w14:paraId="7D006B43" w14:textId="77777777">
        <w:trPr>
          <w:cantSplit/>
          <w:trHeight w:val="51"/>
        </w:trPr>
        <w:tc>
          <w:tcPr>
            <w:tcW w:w="121" w:type="dxa"/>
            <w:tcBorders>
              <w:left w:val="single" w:sz="8" w:space="0" w:color="000000"/>
            </w:tcBorders>
            <w:shd w:val="clear" w:color="auto" w:fill="FDE9D9"/>
          </w:tcPr>
          <w:p w14:paraId="6CB59DBD" w14:textId="77777777" w:rsidR="00555772" w:rsidRDefault="00555772">
            <w:pPr>
              <w:ind w:left="-2" w:firstLine="0"/>
              <w:rPr>
                <w:rFonts w:ascii="Times New Roman" w:eastAsia="Times New Roman" w:hAnsi="Times New Roman" w:cs="Times New Roman"/>
                <w:sz w:val="4"/>
                <w:szCs w:val="4"/>
              </w:rPr>
            </w:pPr>
          </w:p>
        </w:tc>
        <w:tc>
          <w:tcPr>
            <w:tcW w:w="1689" w:type="dxa"/>
            <w:shd w:val="clear" w:color="auto" w:fill="FDE9D9"/>
          </w:tcPr>
          <w:p w14:paraId="0E715905" w14:textId="77777777" w:rsidR="00555772" w:rsidRDefault="00555772">
            <w:pPr>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FDE9D9"/>
          </w:tcPr>
          <w:p w14:paraId="2D70C3F3"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C6D9F1"/>
          </w:tcPr>
          <w:p w14:paraId="5A19FE6B" w14:textId="77777777" w:rsidR="00555772" w:rsidRDefault="00555772">
            <w:pPr>
              <w:ind w:left="-2" w:firstLine="0"/>
              <w:rPr>
                <w:rFonts w:ascii="Times New Roman" w:eastAsia="Times New Roman" w:hAnsi="Times New Roman" w:cs="Times New Roman"/>
                <w:sz w:val="4"/>
                <w:szCs w:val="4"/>
              </w:rPr>
            </w:pPr>
          </w:p>
        </w:tc>
        <w:tc>
          <w:tcPr>
            <w:tcW w:w="2051" w:type="dxa"/>
            <w:vMerge/>
            <w:shd w:val="clear" w:color="auto" w:fill="C6D9F1"/>
          </w:tcPr>
          <w:p w14:paraId="3242311A"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c>
          <w:tcPr>
            <w:tcW w:w="141" w:type="dxa"/>
            <w:tcBorders>
              <w:right w:val="single" w:sz="8" w:space="0" w:color="000000"/>
            </w:tcBorders>
            <w:shd w:val="clear" w:color="auto" w:fill="C6D9F1"/>
          </w:tcPr>
          <w:p w14:paraId="3062914E" w14:textId="77777777" w:rsidR="00555772" w:rsidRDefault="00555772">
            <w:pPr>
              <w:ind w:left="-2" w:firstLine="0"/>
              <w:rPr>
                <w:rFonts w:ascii="Times New Roman" w:eastAsia="Times New Roman" w:hAnsi="Times New Roman" w:cs="Times New Roman"/>
                <w:sz w:val="4"/>
                <w:szCs w:val="4"/>
              </w:rPr>
            </w:pPr>
          </w:p>
        </w:tc>
        <w:tc>
          <w:tcPr>
            <w:tcW w:w="80" w:type="dxa"/>
            <w:shd w:val="clear" w:color="auto" w:fill="E5DFEC"/>
          </w:tcPr>
          <w:p w14:paraId="506D3587" w14:textId="77777777" w:rsidR="00555772" w:rsidRDefault="00555772">
            <w:pPr>
              <w:ind w:left="-2" w:firstLine="0"/>
              <w:rPr>
                <w:rFonts w:ascii="Times New Roman" w:eastAsia="Times New Roman" w:hAnsi="Times New Roman" w:cs="Times New Roman"/>
                <w:sz w:val="4"/>
                <w:szCs w:val="4"/>
              </w:rPr>
            </w:pPr>
          </w:p>
        </w:tc>
        <w:tc>
          <w:tcPr>
            <w:tcW w:w="2172" w:type="dxa"/>
            <w:vMerge/>
            <w:shd w:val="clear" w:color="auto" w:fill="E5DFEC"/>
          </w:tcPr>
          <w:p w14:paraId="08AB4DDE"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E5DFEC"/>
          </w:tcPr>
          <w:p w14:paraId="2ED6FE9D"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FBFFE5"/>
          </w:tcPr>
          <w:p w14:paraId="08F29306" w14:textId="77777777" w:rsidR="00555772" w:rsidRDefault="00555772">
            <w:pPr>
              <w:ind w:left="-2" w:firstLine="0"/>
              <w:rPr>
                <w:rFonts w:ascii="Times New Roman" w:eastAsia="Times New Roman" w:hAnsi="Times New Roman" w:cs="Times New Roman"/>
                <w:sz w:val="4"/>
                <w:szCs w:val="4"/>
              </w:rPr>
            </w:pPr>
          </w:p>
        </w:tc>
        <w:tc>
          <w:tcPr>
            <w:tcW w:w="2132" w:type="dxa"/>
            <w:gridSpan w:val="4"/>
            <w:vMerge/>
            <w:shd w:val="clear" w:color="auto" w:fill="FBFFE5"/>
          </w:tcPr>
          <w:p w14:paraId="5CFEF351"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FBFFE5"/>
          </w:tcPr>
          <w:p w14:paraId="3BC955B9"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EAF1DD"/>
          </w:tcPr>
          <w:p w14:paraId="35EA783E" w14:textId="77777777" w:rsidR="00555772" w:rsidRDefault="00555772">
            <w:pPr>
              <w:ind w:left="-2" w:firstLine="0"/>
              <w:rPr>
                <w:rFonts w:ascii="Times New Roman" w:eastAsia="Times New Roman" w:hAnsi="Times New Roman" w:cs="Times New Roman"/>
                <w:sz w:val="4"/>
                <w:szCs w:val="4"/>
              </w:rPr>
            </w:pPr>
          </w:p>
        </w:tc>
        <w:tc>
          <w:tcPr>
            <w:tcW w:w="4585" w:type="dxa"/>
            <w:vMerge w:val="restart"/>
            <w:shd w:val="clear" w:color="auto" w:fill="EAF1DD"/>
          </w:tcPr>
          <w:p w14:paraId="7F13BAC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0 locuri de muncă create</w:t>
            </w:r>
          </w:p>
        </w:tc>
        <w:tc>
          <w:tcPr>
            <w:tcW w:w="121" w:type="dxa"/>
            <w:tcBorders>
              <w:right w:val="single" w:sz="8" w:space="0" w:color="000000"/>
            </w:tcBorders>
            <w:shd w:val="clear" w:color="auto" w:fill="EAF1DD"/>
          </w:tcPr>
          <w:p w14:paraId="32F1B02D" w14:textId="77777777" w:rsidR="00555772" w:rsidRDefault="00555772">
            <w:pPr>
              <w:ind w:left="-2" w:firstLine="0"/>
              <w:rPr>
                <w:rFonts w:ascii="Times New Roman" w:eastAsia="Times New Roman" w:hAnsi="Times New Roman" w:cs="Times New Roman"/>
                <w:sz w:val="4"/>
                <w:szCs w:val="4"/>
              </w:rPr>
            </w:pPr>
          </w:p>
        </w:tc>
      </w:tr>
      <w:tr w:rsidR="00555772" w14:paraId="00D527C1" w14:textId="77777777">
        <w:trPr>
          <w:cantSplit/>
          <w:trHeight w:val="145"/>
        </w:trPr>
        <w:tc>
          <w:tcPr>
            <w:tcW w:w="121" w:type="dxa"/>
            <w:tcBorders>
              <w:left w:val="single" w:sz="8" w:space="0" w:color="000000"/>
            </w:tcBorders>
            <w:shd w:val="clear" w:color="auto" w:fill="FDE9D9"/>
          </w:tcPr>
          <w:p w14:paraId="141FDD08" w14:textId="77777777" w:rsidR="00555772" w:rsidRDefault="00555772">
            <w:pPr>
              <w:rPr>
                <w:rFonts w:ascii="Times New Roman" w:eastAsia="Times New Roman" w:hAnsi="Times New Roman" w:cs="Times New Roman"/>
                <w:sz w:val="12"/>
                <w:szCs w:val="12"/>
              </w:rPr>
            </w:pPr>
          </w:p>
        </w:tc>
        <w:tc>
          <w:tcPr>
            <w:tcW w:w="1689" w:type="dxa"/>
            <w:shd w:val="clear" w:color="auto" w:fill="FDE9D9"/>
          </w:tcPr>
          <w:p w14:paraId="256F40C4" w14:textId="77777777" w:rsidR="00555772" w:rsidRDefault="00555772">
            <w:pPr>
              <w:rPr>
                <w:rFonts w:ascii="Times New Roman" w:eastAsia="Times New Roman" w:hAnsi="Times New Roman" w:cs="Times New Roman"/>
                <w:sz w:val="12"/>
                <w:szCs w:val="12"/>
              </w:rPr>
            </w:pPr>
          </w:p>
        </w:tc>
        <w:tc>
          <w:tcPr>
            <w:tcW w:w="121" w:type="dxa"/>
            <w:tcBorders>
              <w:right w:val="single" w:sz="8" w:space="0" w:color="000000"/>
            </w:tcBorders>
            <w:shd w:val="clear" w:color="auto" w:fill="FDE9D9"/>
          </w:tcPr>
          <w:p w14:paraId="38147645" w14:textId="77777777" w:rsidR="00555772" w:rsidRDefault="00555772">
            <w:pPr>
              <w:rPr>
                <w:rFonts w:ascii="Times New Roman" w:eastAsia="Times New Roman" w:hAnsi="Times New Roman" w:cs="Times New Roman"/>
                <w:sz w:val="12"/>
                <w:szCs w:val="12"/>
              </w:rPr>
            </w:pPr>
          </w:p>
        </w:tc>
        <w:tc>
          <w:tcPr>
            <w:tcW w:w="101" w:type="dxa"/>
            <w:shd w:val="clear" w:color="auto" w:fill="C6D9F1"/>
          </w:tcPr>
          <w:p w14:paraId="040A1175" w14:textId="77777777" w:rsidR="00555772" w:rsidRDefault="00555772">
            <w:pPr>
              <w:rPr>
                <w:rFonts w:ascii="Times New Roman" w:eastAsia="Times New Roman" w:hAnsi="Times New Roman" w:cs="Times New Roman"/>
                <w:sz w:val="12"/>
                <w:szCs w:val="12"/>
              </w:rPr>
            </w:pPr>
          </w:p>
        </w:tc>
        <w:tc>
          <w:tcPr>
            <w:tcW w:w="2051" w:type="dxa"/>
            <w:vMerge/>
            <w:shd w:val="clear" w:color="auto" w:fill="C6D9F1"/>
          </w:tcPr>
          <w:p w14:paraId="114C678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41" w:type="dxa"/>
            <w:tcBorders>
              <w:right w:val="single" w:sz="8" w:space="0" w:color="000000"/>
            </w:tcBorders>
            <w:shd w:val="clear" w:color="auto" w:fill="C6D9F1"/>
          </w:tcPr>
          <w:p w14:paraId="3B2D9950" w14:textId="77777777" w:rsidR="00555772" w:rsidRDefault="00555772">
            <w:pPr>
              <w:rPr>
                <w:rFonts w:ascii="Times New Roman" w:eastAsia="Times New Roman" w:hAnsi="Times New Roman" w:cs="Times New Roman"/>
                <w:sz w:val="12"/>
                <w:szCs w:val="12"/>
              </w:rPr>
            </w:pPr>
          </w:p>
        </w:tc>
        <w:tc>
          <w:tcPr>
            <w:tcW w:w="80" w:type="dxa"/>
            <w:shd w:val="clear" w:color="auto" w:fill="E5DFEC"/>
          </w:tcPr>
          <w:p w14:paraId="5F5F6D06" w14:textId="77777777" w:rsidR="00555772" w:rsidRDefault="00555772">
            <w:pPr>
              <w:rPr>
                <w:rFonts w:ascii="Times New Roman" w:eastAsia="Times New Roman" w:hAnsi="Times New Roman" w:cs="Times New Roman"/>
                <w:sz w:val="12"/>
                <w:szCs w:val="12"/>
              </w:rPr>
            </w:pPr>
          </w:p>
        </w:tc>
        <w:tc>
          <w:tcPr>
            <w:tcW w:w="2172" w:type="dxa"/>
            <w:vMerge w:val="restart"/>
            <w:shd w:val="clear" w:color="auto" w:fill="E5DFEC"/>
          </w:tcPr>
          <w:p w14:paraId="6AE66CA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modernizării</w:t>
            </w:r>
          </w:p>
        </w:tc>
        <w:tc>
          <w:tcPr>
            <w:tcW w:w="121" w:type="dxa"/>
            <w:tcBorders>
              <w:right w:val="single" w:sz="8" w:space="0" w:color="000000"/>
            </w:tcBorders>
            <w:shd w:val="clear" w:color="auto" w:fill="E5DFEC"/>
          </w:tcPr>
          <w:p w14:paraId="24E3049B" w14:textId="77777777" w:rsidR="00555772" w:rsidRDefault="00555772">
            <w:pPr>
              <w:rPr>
                <w:rFonts w:ascii="Times New Roman" w:eastAsia="Times New Roman" w:hAnsi="Times New Roman" w:cs="Times New Roman"/>
                <w:sz w:val="12"/>
                <w:szCs w:val="12"/>
              </w:rPr>
            </w:pPr>
          </w:p>
        </w:tc>
        <w:tc>
          <w:tcPr>
            <w:tcW w:w="101" w:type="dxa"/>
            <w:shd w:val="clear" w:color="auto" w:fill="FBFFE5"/>
          </w:tcPr>
          <w:p w14:paraId="34348228" w14:textId="77777777" w:rsidR="00555772" w:rsidRDefault="00555772">
            <w:pPr>
              <w:rPr>
                <w:rFonts w:ascii="Times New Roman" w:eastAsia="Times New Roman" w:hAnsi="Times New Roman" w:cs="Times New Roman"/>
                <w:sz w:val="12"/>
                <w:szCs w:val="12"/>
              </w:rPr>
            </w:pPr>
          </w:p>
        </w:tc>
        <w:tc>
          <w:tcPr>
            <w:tcW w:w="2132" w:type="dxa"/>
            <w:gridSpan w:val="4"/>
            <w:vMerge/>
            <w:shd w:val="clear" w:color="auto" w:fill="FBFFE5"/>
          </w:tcPr>
          <w:p w14:paraId="5D71F5D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21" w:type="dxa"/>
            <w:tcBorders>
              <w:right w:val="single" w:sz="8" w:space="0" w:color="000000"/>
            </w:tcBorders>
            <w:shd w:val="clear" w:color="auto" w:fill="FBFFE5"/>
          </w:tcPr>
          <w:p w14:paraId="77F06974" w14:textId="77777777" w:rsidR="00555772" w:rsidRDefault="00555772">
            <w:pPr>
              <w:rPr>
                <w:rFonts w:ascii="Times New Roman" w:eastAsia="Times New Roman" w:hAnsi="Times New Roman" w:cs="Times New Roman"/>
                <w:sz w:val="12"/>
                <w:szCs w:val="12"/>
              </w:rPr>
            </w:pPr>
          </w:p>
        </w:tc>
        <w:tc>
          <w:tcPr>
            <w:tcW w:w="101" w:type="dxa"/>
            <w:shd w:val="clear" w:color="auto" w:fill="EAF1DD"/>
          </w:tcPr>
          <w:p w14:paraId="5D0A841F" w14:textId="77777777" w:rsidR="00555772" w:rsidRDefault="00555772">
            <w:pPr>
              <w:rPr>
                <w:rFonts w:ascii="Times New Roman" w:eastAsia="Times New Roman" w:hAnsi="Times New Roman" w:cs="Times New Roman"/>
                <w:sz w:val="12"/>
                <w:szCs w:val="12"/>
              </w:rPr>
            </w:pPr>
          </w:p>
        </w:tc>
        <w:tc>
          <w:tcPr>
            <w:tcW w:w="4585" w:type="dxa"/>
            <w:vMerge/>
            <w:shd w:val="clear" w:color="auto" w:fill="EAF1DD"/>
          </w:tcPr>
          <w:p w14:paraId="777B723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21" w:type="dxa"/>
            <w:tcBorders>
              <w:right w:val="single" w:sz="8" w:space="0" w:color="000000"/>
            </w:tcBorders>
            <w:shd w:val="clear" w:color="auto" w:fill="EAF1DD"/>
          </w:tcPr>
          <w:p w14:paraId="55D8FFAB" w14:textId="77777777" w:rsidR="00555772" w:rsidRDefault="00555772">
            <w:pPr>
              <w:rPr>
                <w:rFonts w:ascii="Times New Roman" w:eastAsia="Times New Roman" w:hAnsi="Times New Roman" w:cs="Times New Roman"/>
                <w:sz w:val="12"/>
                <w:szCs w:val="12"/>
              </w:rPr>
            </w:pPr>
          </w:p>
        </w:tc>
      </w:tr>
      <w:tr w:rsidR="00555772" w14:paraId="5B395951" w14:textId="77777777">
        <w:trPr>
          <w:cantSplit/>
          <w:trHeight w:val="128"/>
        </w:trPr>
        <w:tc>
          <w:tcPr>
            <w:tcW w:w="121" w:type="dxa"/>
            <w:tcBorders>
              <w:left w:val="single" w:sz="8" w:space="0" w:color="000000"/>
            </w:tcBorders>
            <w:shd w:val="clear" w:color="auto" w:fill="FDE9D9"/>
          </w:tcPr>
          <w:p w14:paraId="0C62C86B"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44AF7847"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1AA6251B"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72EA4EC7"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21DD1D8F"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agricole inovatoare</w:t>
            </w:r>
          </w:p>
        </w:tc>
        <w:tc>
          <w:tcPr>
            <w:tcW w:w="141" w:type="dxa"/>
            <w:tcBorders>
              <w:right w:val="single" w:sz="8" w:space="0" w:color="000000"/>
            </w:tcBorders>
            <w:shd w:val="clear" w:color="auto" w:fill="C6D9F1"/>
          </w:tcPr>
          <w:p w14:paraId="3AC3B4C4"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00FA976D"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288FEA5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341EF3B7"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2278711C" w14:textId="77777777" w:rsidR="00555772" w:rsidRDefault="00555772">
            <w:pPr>
              <w:rPr>
                <w:rFonts w:ascii="Times New Roman" w:eastAsia="Times New Roman" w:hAnsi="Times New Roman" w:cs="Times New Roman"/>
                <w:sz w:val="11"/>
                <w:szCs w:val="11"/>
              </w:rPr>
            </w:pPr>
          </w:p>
        </w:tc>
        <w:tc>
          <w:tcPr>
            <w:tcW w:w="2132" w:type="dxa"/>
            <w:gridSpan w:val="4"/>
            <w:vMerge w:val="restart"/>
            <w:shd w:val="clear" w:color="auto" w:fill="FBFFE5"/>
          </w:tcPr>
          <w:p w14:paraId="01981528" w14:textId="77777777" w:rsidR="00555772" w:rsidRDefault="007943D5">
            <w:pPr>
              <w:ind w:left="0" w:hanging="2"/>
              <w:jc w:val="center"/>
              <w:rPr>
                <w:rFonts w:ascii="Trebuchet MS" w:eastAsia="Trebuchet MS" w:hAnsi="Trebuchet MS" w:cs="Trebuchet MS"/>
                <w:sz w:val="22"/>
                <w:szCs w:val="22"/>
                <w:shd w:val="clear" w:color="auto" w:fill="FBFFE5"/>
              </w:rPr>
            </w:pPr>
            <w:r>
              <w:rPr>
                <w:rFonts w:ascii="Trebuchet MS" w:eastAsia="Trebuchet MS" w:hAnsi="Trebuchet MS" w:cs="Trebuchet MS"/>
                <w:sz w:val="22"/>
                <w:szCs w:val="22"/>
                <w:shd w:val="clear" w:color="auto" w:fill="FBFFE5"/>
              </w:rPr>
              <w:t>de origine animală și</w:t>
            </w:r>
          </w:p>
        </w:tc>
        <w:tc>
          <w:tcPr>
            <w:tcW w:w="121" w:type="dxa"/>
            <w:tcBorders>
              <w:right w:val="single" w:sz="8" w:space="0" w:color="000000"/>
            </w:tcBorders>
            <w:shd w:val="clear" w:color="auto" w:fill="FBFFE5"/>
          </w:tcPr>
          <w:p w14:paraId="4270506C"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69CA19DC"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094EF9B9"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35CED7CB" w14:textId="77777777" w:rsidR="00555772" w:rsidRDefault="00555772">
            <w:pPr>
              <w:rPr>
                <w:rFonts w:ascii="Times New Roman" w:eastAsia="Times New Roman" w:hAnsi="Times New Roman" w:cs="Times New Roman"/>
                <w:sz w:val="11"/>
                <w:szCs w:val="11"/>
              </w:rPr>
            </w:pPr>
          </w:p>
        </w:tc>
      </w:tr>
      <w:tr w:rsidR="00555772" w14:paraId="55F97CB4" w14:textId="77777777">
        <w:trPr>
          <w:cantSplit/>
          <w:trHeight w:val="126"/>
        </w:trPr>
        <w:tc>
          <w:tcPr>
            <w:tcW w:w="121" w:type="dxa"/>
            <w:tcBorders>
              <w:left w:val="single" w:sz="8" w:space="0" w:color="000000"/>
            </w:tcBorders>
            <w:shd w:val="clear" w:color="auto" w:fill="FDE9D9"/>
          </w:tcPr>
          <w:p w14:paraId="422458B5"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076C0142"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5578EADC"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1AD6E85E"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419D2DF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45F887E9"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6A82DE2B"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3992005F" w14:textId="77777777" w:rsidR="00555772" w:rsidRDefault="00D837D0">
            <w:pPr>
              <w:ind w:left="0" w:hanging="2"/>
              <w:jc w:val="center"/>
              <w:rPr>
                <w:rFonts w:ascii="Trebuchet MS" w:eastAsia="Trebuchet MS" w:hAnsi="Trebuchet MS" w:cs="Trebuchet MS"/>
                <w:sz w:val="22"/>
                <w:szCs w:val="22"/>
              </w:rPr>
            </w:pPr>
            <w:sdt>
              <w:sdtPr>
                <w:tag w:val="goog_rdk_123"/>
                <w:id w:val="-5059544"/>
              </w:sdtPr>
              <w:sdtContent>
                <w:r w:rsidR="007943D5">
                  <w:rPr>
                    <w:rFonts w:ascii="Arial" w:eastAsia="Arial" w:hAnsi="Arial" w:cs="Arial"/>
                    <w:sz w:val="22"/>
                    <w:szCs w:val="22"/>
                  </w:rPr>
                  <w:t>exploatațiilor</w:t>
                </w:r>
              </w:sdtContent>
            </w:sdt>
          </w:p>
        </w:tc>
        <w:tc>
          <w:tcPr>
            <w:tcW w:w="121" w:type="dxa"/>
            <w:tcBorders>
              <w:right w:val="single" w:sz="8" w:space="0" w:color="000000"/>
            </w:tcBorders>
            <w:shd w:val="clear" w:color="auto" w:fill="E5DFEC"/>
          </w:tcPr>
          <w:p w14:paraId="312513CE"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767590C3" w14:textId="77777777" w:rsidR="00555772" w:rsidRDefault="00555772">
            <w:pPr>
              <w:rPr>
                <w:rFonts w:ascii="Times New Roman" w:eastAsia="Times New Roman" w:hAnsi="Times New Roman" w:cs="Times New Roman"/>
                <w:sz w:val="11"/>
                <w:szCs w:val="11"/>
              </w:rPr>
            </w:pPr>
          </w:p>
        </w:tc>
        <w:tc>
          <w:tcPr>
            <w:tcW w:w="2132" w:type="dxa"/>
            <w:gridSpan w:val="4"/>
            <w:vMerge/>
            <w:shd w:val="clear" w:color="auto" w:fill="FBFFE5"/>
          </w:tcPr>
          <w:p w14:paraId="173F7B4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79685489"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32800980" w14:textId="77777777" w:rsidR="00555772" w:rsidRDefault="00555772">
            <w:pPr>
              <w:rPr>
                <w:rFonts w:ascii="Times New Roman" w:eastAsia="Times New Roman" w:hAnsi="Times New Roman" w:cs="Times New Roman"/>
                <w:sz w:val="11"/>
                <w:szCs w:val="11"/>
              </w:rPr>
            </w:pPr>
          </w:p>
        </w:tc>
        <w:tc>
          <w:tcPr>
            <w:tcW w:w="4585" w:type="dxa"/>
            <w:shd w:val="clear" w:color="auto" w:fill="EAF1DD"/>
          </w:tcPr>
          <w:p w14:paraId="74F9458B"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19EDE1BB" w14:textId="77777777" w:rsidR="00555772" w:rsidRDefault="00555772">
            <w:pPr>
              <w:rPr>
                <w:rFonts w:ascii="Times New Roman" w:eastAsia="Times New Roman" w:hAnsi="Times New Roman" w:cs="Times New Roman"/>
                <w:sz w:val="11"/>
                <w:szCs w:val="11"/>
              </w:rPr>
            </w:pPr>
          </w:p>
        </w:tc>
      </w:tr>
      <w:tr w:rsidR="00555772" w14:paraId="0D5E27F3" w14:textId="77777777">
        <w:trPr>
          <w:cantSplit/>
          <w:trHeight w:val="125"/>
        </w:trPr>
        <w:tc>
          <w:tcPr>
            <w:tcW w:w="121" w:type="dxa"/>
            <w:tcBorders>
              <w:left w:val="single" w:sz="8" w:space="0" w:color="000000"/>
            </w:tcBorders>
            <w:shd w:val="clear" w:color="auto" w:fill="FDE9D9"/>
          </w:tcPr>
          <w:p w14:paraId="5F31E0F4"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178FC922"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0223E4B0"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3608E46B"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0E2FA45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și a gestionării</w:t>
            </w:r>
          </w:p>
        </w:tc>
        <w:tc>
          <w:tcPr>
            <w:tcW w:w="141" w:type="dxa"/>
            <w:tcBorders>
              <w:right w:val="single" w:sz="8" w:space="0" w:color="000000"/>
            </w:tcBorders>
            <w:shd w:val="clear" w:color="auto" w:fill="C6D9F1"/>
          </w:tcPr>
          <w:p w14:paraId="54C10C7A"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0D0880DC"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1A4437EA"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4621C421"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186E01B4" w14:textId="77777777" w:rsidR="00555772" w:rsidRDefault="00555772">
            <w:pPr>
              <w:rPr>
                <w:rFonts w:ascii="Times New Roman" w:eastAsia="Times New Roman" w:hAnsi="Times New Roman" w:cs="Times New Roman"/>
                <w:sz w:val="11"/>
                <w:szCs w:val="11"/>
              </w:rPr>
            </w:pPr>
          </w:p>
        </w:tc>
        <w:tc>
          <w:tcPr>
            <w:tcW w:w="1770" w:type="dxa"/>
            <w:gridSpan w:val="2"/>
            <w:vMerge w:val="restart"/>
            <w:shd w:val="clear" w:color="auto" w:fill="FBFFE5"/>
          </w:tcPr>
          <w:p w14:paraId="4F44167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non-animală</w:t>
            </w:r>
          </w:p>
        </w:tc>
        <w:tc>
          <w:tcPr>
            <w:tcW w:w="201" w:type="dxa"/>
            <w:shd w:val="clear" w:color="auto" w:fill="FBFFE5"/>
          </w:tcPr>
          <w:p w14:paraId="021E4599" w14:textId="77777777" w:rsidR="00555772" w:rsidRDefault="00555772">
            <w:pPr>
              <w:rPr>
                <w:rFonts w:ascii="Times New Roman" w:eastAsia="Times New Roman" w:hAnsi="Times New Roman" w:cs="Times New Roman"/>
                <w:sz w:val="11"/>
                <w:szCs w:val="11"/>
              </w:rPr>
            </w:pPr>
          </w:p>
        </w:tc>
        <w:tc>
          <w:tcPr>
            <w:tcW w:w="161" w:type="dxa"/>
            <w:shd w:val="clear" w:color="auto" w:fill="FBFFE5"/>
          </w:tcPr>
          <w:p w14:paraId="5E60AFCF"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3E457F01"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0B261BF0" w14:textId="77777777" w:rsidR="00555772" w:rsidRDefault="00555772">
            <w:pPr>
              <w:rPr>
                <w:rFonts w:ascii="Times New Roman" w:eastAsia="Times New Roman" w:hAnsi="Times New Roman" w:cs="Times New Roman"/>
                <w:sz w:val="11"/>
                <w:szCs w:val="11"/>
              </w:rPr>
            </w:pPr>
          </w:p>
        </w:tc>
        <w:tc>
          <w:tcPr>
            <w:tcW w:w="4585" w:type="dxa"/>
            <w:shd w:val="clear" w:color="auto" w:fill="EAF1DD"/>
          </w:tcPr>
          <w:p w14:paraId="500A801B"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3DE1754F" w14:textId="77777777" w:rsidR="00555772" w:rsidRDefault="00555772">
            <w:pPr>
              <w:rPr>
                <w:rFonts w:ascii="Times New Roman" w:eastAsia="Times New Roman" w:hAnsi="Times New Roman" w:cs="Times New Roman"/>
                <w:sz w:val="11"/>
                <w:szCs w:val="11"/>
              </w:rPr>
            </w:pPr>
          </w:p>
        </w:tc>
      </w:tr>
      <w:tr w:rsidR="00555772" w14:paraId="6A97D94F" w14:textId="77777777">
        <w:trPr>
          <w:cantSplit/>
          <w:trHeight w:val="89"/>
        </w:trPr>
        <w:tc>
          <w:tcPr>
            <w:tcW w:w="121" w:type="dxa"/>
            <w:tcBorders>
              <w:left w:val="single" w:sz="8" w:space="0" w:color="000000"/>
            </w:tcBorders>
            <w:shd w:val="clear" w:color="auto" w:fill="FDE9D9"/>
          </w:tcPr>
          <w:p w14:paraId="702F5D5B" w14:textId="77777777" w:rsidR="00555772" w:rsidRDefault="00555772">
            <w:pPr>
              <w:rPr>
                <w:rFonts w:ascii="Times New Roman" w:eastAsia="Times New Roman" w:hAnsi="Times New Roman" w:cs="Times New Roman"/>
                <w:sz w:val="7"/>
                <w:szCs w:val="7"/>
              </w:rPr>
            </w:pPr>
          </w:p>
        </w:tc>
        <w:tc>
          <w:tcPr>
            <w:tcW w:w="1689" w:type="dxa"/>
            <w:shd w:val="clear" w:color="auto" w:fill="FDE9D9"/>
          </w:tcPr>
          <w:p w14:paraId="641D6238" w14:textId="77777777" w:rsidR="00555772" w:rsidRDefault="00555772">
            <w:pPr>
              <w:rPr>
                <w:rFonts w:ascii="Times New Roman" w:eastAsia="Times New Roman" w:hAnsi="Times New Roman" w:cs="Times New Roman"/>
                <w:sz w:val="7"/>
                <w:szCs w:val="7"/>
              </w:rPr>
            </w:pPr>
          </w:p>
        </w:tc>
        <w:tc>
          <w:tcPr>
            <w:tcW w:w="121" w:type="dxa"/>
            <w:tcBorders>
              <w:right w:val="single" w:sz="8" w:space="0" w:color="000000"/>
            </w:tcBorders>
            <w:shd w:val="clear" w:color="auto" w:fill="FDE9D9"/>
          </w:tcPr>
          <w:p w14:paraId="564DE96A" w14:textId="77777777" w:rsidR="00555772" w:rsidRDefault="00555772">
            <w:pPr>
              <w:rPr>
                <w:rFonts w:ascii="Times New Roman" w:eastAsia="Times New Roman" w:hAnsi="Times New Roman" w:cs="Times New Roman"/>
                <w:sz w:val="7"/>
                <w:szCs w:val="7"/>
              </w:rPr>
            </w:pPr>
          </w:p>
        </w:tc>
        <w:tc>
          <w:tcPr>
            <w:tcW w:w="101" w:type="dxa"/>
            <w:shd w:val="clear" w:color="auto" w:fill="C6D9F1"/>
          </w:tcPr>
          <w:p w14:paraId="06007701" w14:textId="77777777" w:rsidR="00555772" w:rsidRDefault="00555772">
            <w:pPr>
              <w:rPr>
                <w:rFonts w:ascii="Times New Roman" w:eastAsia="Times New Roman" w:hAnsi="Times New Roman" w:cs="Times New Roman"/>
                <w:sz w:val="7"/>
                <w:szCs w:val="7"/>
              </w:rPr>
            </w:pPr>
          </w:p>
        </w:tc>
        <w:tc>
          <w:tcPr>
            <w:tcW w:w="2051" w:type="dxa"/>
            <w:vMerge/>
            <w:shd w:val="clear" w:color="auto" w:fill="C6D9F1"/>
          </w:tcPr>
          <w:p w14:paraId="5AE21FA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41" w:type="dxa"/>
            <w:tcBorders>
              <w:right w:val="single" w:sz="8" w:space="0" w:color="000000"/>
            </w:tcBorders>
            <w:shd w:val="clear" w:color="auto" w:fill="C6D9F1"/>
          </w:tcPr>
          <w:p w14:paraId="2FE43B28" w14:textId="77777777" w:rsidR="00555772" w:rsidRDefault="00555772">
            <w:pPr>
              <w:rPr>
                <w:rFonts w:ascii="Times New Roman" w:eastAsia="Times New Roman" w:hAnsi="Times New Roman" w:cs="Times New Roman"/>
                <w:sz w:val="7"/>
                <w:szCs w:val="7"/>
              </w:rPr>
            </w:pPr>
          </w:p>
        </w:tc>
        <w:tc>
          <w:tcPr>
            <w:tcW w:w="80" w:type="dxa"/>
            <w:shd w:val="clear" w:color="auto" w:fill="E5DFEC"/>
          </w:tcPr>
          <w:p w14:paraId="61BE34F0" w14:textId="77777777" w:rsidR="00555772" w:rsidRDefault="00555772">
            <w:pPr>
              <w:rPr>
                <w:rFonts w:ascii="Times New Roman" w:eastAsia="Times New Roman" w:hAnsi="Times New Roman" w:cs="Times New Roman"/>
                <w:sz w:val="7"/>
                <w:szCs w:val="7"/>
              </w:rPr>
            </w:pPr>
          </w:p>
        </w:tc>
        <w:tc>
          <w:tcPr>
            <w:tcW w:w="2172" w:type="dxa"/>
            <w:shd w:val="clear" w:color="auto" w:fill="E5DFEC"/>
          </w:tcPr>
          <w:p w14:paraId="5901B8FF" w14:textId="77777777" w:rsidR="00555772" w:rsidRDefault="00555772">
            <w:pPr>
              <w:rPr>
                <w:rFonts w:ascii="Times New Roman" w:eastAsia="Times New Roman" w:hAnsi="Times New Roman" w:cs="Times New Roman"/>
                <w:sz w:val="7"/>
                <w:szCs w:val="7"/>
              </w:rPr>
            </w:pPr>
          </w:p>
        </w:tc>
        <w:tc>
          <w:tcPr>
            <w:tcW w:w="121" w:type="dxa"/>
            <w:tcBorders>
              <w:right w:val="single" w:sz="8" w:space="0" w:color="000000"/>
            </w:tcBorders>
            <w:shd w:val="clear" w:color="auto" w:fill="E5DFEC"/>
          </w:tcPr>
          <w:p w14:paraId="3222F85D" w14:textId="77777777" w:rsidR="00555772" w:rsidRDefault="00555772">
            <w:pPr>
              <w:rPr>
                <w:rFonts w:ascii="Times New Roman" w:eastAsia="Times New Roman" w:hAnsi="Times New Roman" w:cs="Times New Roman"/>
                <w:sz w:val="7"/>
                <w:szCs w:val="7"/>
              </w:rPr>
            </w:pPr>
          </w:p>
        </w:tc>
        <w:tc>
          <w:tcPr>
            <w:tcW w:w="101" w:type="dxa"/>
            <w:shd w:val="clear" w:color="auto" w:fill="FBFFE5"/>
          </w:tcPr>
          <w:p w14:paraId="029EC694" w14:textId="77777777" w:rsidR="00555772" w:rsidRDefault="00555772">
            <w:pPr>
              <w:rPr>
                <w:rFonts w:ascii="Times New Roman" w:eastAsia="Times New Roman" w:hAnsi="Times New Roman" w:cs="Times New Roman"/>
                <w:sz w:val="7"/>
                <w:szCs w:val="7"/>
              </w:rPr>
            </w:pPr>
          </w:p>
        </w:tc>
        <w:tc>
          <w:tcPr>
            <w:tcW w:w="1770" w:type="dxa"/>
            <w:gridSpan w:val="2"/>
            <w:vMerge/>
            <w:shd w:val="clear" w:color="auto" w:fill="FBFFE5"/>
          </w:tcPr>
          <w:p w14:paraId="2034D77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201" w:type="dxa"/>
            <w:shd w:val="clear" w:color="auto" w:fill="FBFFE5"/>
          </w:tcPr>
          <w:p w14:paraId="263B80F9" w14:textId="77777777" w:rsidR="00555772" w:rsidRDefault="00555772">
            <w:pPr>
              <w:rPr>
                <w:rFonts w:ascii="Times New Roman" w:eastAsia="Times New Roman" w:hAnsi="Times New Roman" w:cs="Times New Roman"/>
                <w:sz w:val="7"/>
                <w:szCs w:val="7"/>
              </w:rPr>
            </w:pPr>
          </w:p>
        </w:tc>
        <w:tc>
          <w:tcPr>
            <w:tcW w:w="161" w:type="dxa"/>
            <w:shd w:val="clear" w:color="auto" w:fill="FBFFE5"/>
          </w:tcPr>
          <w:p w14:paraId="53CFA187" w14:textId="77777777" w:rsidR="00555772" w:rsidRDefault="00555772">
            <w:pPr>
              <w:rPr>
                <w:rFonts w:ascii="Times New Roman" w:eastAsia="Times New Roman" w:hAnsi="Times New Roman" w:cs="Times New Roman"/>
                <w:sz w:val="7"/>
                <w:szCs w:val="7"/>
              </w:rPr>
            </w:pPr>
          </w:p>
        </w:tc>
        <w:tc>
          <w:tcPr>
            <w:tcW w:w="121" w:type="dxa"/>
            <w:tcBorders>
              <w:right w:val="single" w:sz="8" w:space="0" w:color="000000"/>
            </w:tcBorders>
            <w:shd w:val="clear" w:color="auto" w:fill="FBFFE5"/>
          </w:tcPr>
          <w:p w14:paraId="5F74A669" w14:textId="77777777" w:rsidR="00555772" w:rsidRDefault="00555772">
            <w:pPr>
              <w:rPr>
                <w:rFonts w:ascii="Times New Roman" w:eastAsia="Times New Roman" w:hAnsi="Times New Roman" w:cs="Times New Roman"/>
                <w:sz w:val="7"/>
                <w:szCs w:val="7"/>
              </w:rPr>
            </w:pPr>
          </w:p>
        </w:tc>
        <w:tc>
          <w:tcPr>
            <w:tcW w:w="101" w:type="dxa"/>
            <w:shd w:val="clear" w:color="auto" w:fill="EAF1DD"/>
          </w:tcPr>
          <w:p w14:paraId="1920F957" w14:textId="77777777" w:rsidR="00555772" w:rsidRDefault="00555772">
            <w:pPr>
              <w:rPr>
                <w:rFonts w:ascii="Times New Roman" w:eastAsia="Times New Roman" w:hAnsi="Times New Roman" w:cs="Times New Roman"/>
                <w:sz w:val="7"/>
                <w:szCs w:val="7"/>
              </w:rPr>
            </w:pPr>
          </w:p>
        </w:tc>
        <w:tc>
          <w:tcPr>
            <w:tcW w:w="4585" w:type="dxa"/>
            <w:shd w:val="clear" w:color="auto" w:fill="EAF1DD"/>
          </w:tcPr>
          <w:p w14:paraId="210A475D" w14:textId="77777777" w:rsidR="00555772" w:rsidRDefault="00555772">
            <w:pPr>
              <w:rPr>
                <w:rFonts w:ascii="Times New Roman" w:eastAsia="Times New Roman" w:hAnsi="Times New Roman" w:cs="Times New Roman"/>
                <w:sz w:val="7"/>
                <w:szCs w:val="7"/>
              </w:rPr>
            </w:pPr>
          </w:p>
        </w:tc>
        <w:tc>
          <w:tcPr>
            <w:tcW w:w="121" w:type="dxa"/>
            <w:tcBorders>
              <w:right w:val="single" w:sz="8" w:space="0" w:color="000000"/>
            </w:tcBorders>
            <w:shd w:val="clear" w:color="auto" w:fill="EAF1DD"/>
          </w:tcPr>
          <w:p w14:paraId="22607C93" w14:textId="77777777" w:rsidR="00555772" w:rsidRDefault="00555772">
            <w:pPr>
              <w:rPr>
                <w:rFonts w:ascii="Times New Roman" w:eastAsia="Times New Roman" w:hAnsi="Times New Roman" w:cs="Times New Roman"/>
                <w:sz w:val="7"/>
                <w:szCs w:val="7"/>
              </w:rPr>
            </w:pPr>
          </w:p>
        </w:tc>
      </w:tr>
      <w:tr w:rsidR="00555772" w14:paraId="01471A85" w14:textId="77777777">
        <w:trPr>
          <w:trHeight w:val="353"/>
        </w:trPr>
        <w:tc>
          <w:tcPr>
            <w:tcW w:w="121" w:type="dxa"/>
            <w:tcBorders>
              <w:left w:val="single" w:sz="8" w:space="0" w:color="000000"/>
              <w:bottom w:val="single" w:sz="8" w:space="0" w:color="FDE9D9"/>
            </w:tcBorders>
            <w:shd w:val="clear" w:color="auto" w:fill="FDE9D9"/>
          </w:tcPr>
          <w:p w14:paraId="5E789798" w14:textId="77777777" w:rsidR="00555772" w:rsidRDefault="00555772">
            <w:pPr>
              <w:ind w:left="0" w:hanging="2"/>
              <w:rPr>
                <w:rFonts w:ascii="Times New Roman" w:eastAsia="Times New Roman" w:hAnsi="Times New Roman" w:cs="Times New Roman"/>
                <w:sz w:val="24"/>
                <w:szCs w:val="24"/>
              </w:rPr>
            </w:pPr>
          </w:p>
        </w:tc>
        <w:tc>
          <w:tcPr>
            <w:tcW w:w="1689" w:type="dxa"/>
            <w:tcBorders>
              <w:bottom w:val="single" w:sz="8" w:space="0" w:color="FDE9D9"/>
            </w:tcBorders>
            <w:shd w:val="clear" w:color="auto" w:fill="FDE9D9"/>
          </w:tcPr>
          <w:p w14:paraId="535C91A3" w14:textId="77777777" w:rsidR="00555772" w:rsidRDefault="00555772">
            <w:pPr>
              <w:ind w:left="0" w:hanging="2"/>
              <w:rPr>
                <w:rFonts w:ascii="Times New Roman" w:eastAsia="Times New Roman" w:hAnsi="Times New Roman" w:cs="Times New Roman"/>
                <w:sz w:val="24"/>
                <w:szCs w:val="24"/>
              </w:rPr>
            </w:pPr>
          </w:p>
        </w:tc>
        <w:tc>
          <w:tcPr>
            <w:tcW w:w="121" w:type="dxa"/>
            <w:tcBorders>
              <w:bottom w:val="single" w:sz="8" w:space="0" w:color="FDE9D9"/>
              <w:right w:val="single" w:sz="8" w:space="0" w:color="000000"/>
            </w:tcBorders>
            <w:shd w:val="clear" w:color="auto" w:fill="FDE9D9"/>
          </w:tcPr>
          <w:p w14:paraId="214BF7E1" w14:textId="77777777" w:rsidR="00555772" w:rsidRDefault="00555772">
            <w:pPr>
              <w:ind w:left="0" w:hanging="2"/>
              <w:rPr>
                <w:rFonts w:ascii="Times New Roman" w:eastAsia="Times New Roman" w:hAnsi="Times New Roman" w:cs="Times New Roman"/>
                <w:sz w:val="24"/>
                <w:szCs w:val="24"/>
              </w:rPr>
            </w:pPr>
          </w:p>
        </w:tc>
        <w:tc>
          <w:tcPr>
            <w:tcW w:w="101" w:type="dxa"/>
            <w:tcBorders>
              <w:bottom w:val="single" w:sz="8" w:space="0" w:color="C6D9F1"/>
            </w:tcBorders>
            <w:shd w:val="clear" w:color="auto" w:fill="C6D9F1"/>
          </w:tcPr>
          <w:p w14:paraId="7A712829" w14:textId="77777777" w:rsidR="00555772" w:rsidRDefault="00555772">
            <w:pPr>
              <w:ind w:left="0" w:hanging="2"/>
              <w:rPr>
                <w:rFonts w:ascii="Times New Roman" w:eastAsia="Times New Roman" w:hAnsi="Times New Roman" w:cs="Times New Roman"/>
                <w:sz w:val="24"/>
                <w:szCs w:val="24"/>
              </w:rPr>
            </w:pPr>
          </w:p>
        </w:tc>
        <w:tc>
          <w:tcPr>
            <w:tcW w:w="2051" w:type="dxa"/>
            <w:tcBorders>
              <w:bottom w:val="single" w:sz="8" w:space="0" w:color="C6D9F1"/>
            </w:tcBorders>
            <w:shd w:val="clear" w:color="auto" w:fill="C6D9F1"/>
          </w:tcPr>
          <w:p w14:paraId="621E9A4A"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durabile a pădurilor</w:t>
            </w:r>
          </w:p>
        </w:tc>
        <w:tc>
          <w:tcPr>
            <w:tcW w:w="141" w:type="dxa"/>
            <w:tcBorders>
              <w:bottom w:val="single" w:sz="8" w:space="0" w:color="C6D9F1"/>
              <w:right w:val="single" w:sz="8" w:space="0" w:color="000000"/>
            </w:tcBorders>
            <w:shd w:val="clear" w:color="auto" w:fill="C6D9F1"/>
          </w:tcPr>
          <w:p w14:paraId="4B11EA37" w14:textId="77777777" w:rsidR="00555772" w:rsidRDefault="00555772">
            <w:pPr>
              <w:ind w:left="0" w:hanging="2"/>
              <w:rPr>
                <w:rFonts w:ascii="Times New Roman" w:eastAsia="Times New Roman" w:hAnsi="Times New Roman" w:cs="Times New Roman"/>
                <w:sz w:val="24"/>
                <w:szCs w:val="24"/>
              </w:rPr>
            </w:pPr>
          </w:p>
        </w:tc>
        <w:tc>
          <w:tcPr>
            <w:tcW w:w="80" w:type="dxa"/>
            <w:tcBorders>
              <w:bottom w:val="single" w:sz="8" w:space="0" w:color="E5DFEC"/>
            </w:tcBorders>
            <w:shd w:val="clear" w:color="auto" w:fill="E5DFEC"/>
          </w:tcPr>
          <w:p w14:paraId="095317F3" w14:textId="77777777" w:rsidR="00555772" w:rsidRDefault="00555772">
            <w:pPr>
              <w:ind w:left="0" w:hanging="2"/>
              <w:rPr>
                <w:rFonts w:ascii="Times New Roman" w:eastAsia="Times New Roman" w:hAnsi="Times New Roman" w:cs="Times New Roman"/>
                <w:sz w:val="24"/>
                <w:szCs w:val="24"/>
              </w:rPr>
            </w:pPr>
          </w:p>
        </w:tc>
        <w:tc>
          <w:tcPr>
            <w:tcW w:w="2172" w:type="dxa"/>
            <w:tcBorders>
              <w:bottom w:val="single" w:sz="8" w:space="0" w:color="E5DFEC"/>
            </w:tcBorders>
            <w:shd w:val="clear" w:color="auto" w:fill="E5DFEC"/>
          </w:tcPr>
          <w:p w14:paraId="53CA8231" w14:textId="77777777" w:rsidR="00555772" w:rsidRDefault="00555772">
            <w:pPr>
              <w:ind w:left="0" w:hanging="2"/>
              <w:rPr>
                <w:rFonts w:ascii="Times New Roman" w:eastAsia="Times New Roman" w:hAnsi="Times New Roman" w:cs="Times New Roman"/>
                <w:sz w:val="24"/>
                <w:szCs w:val="24"/>
              </w:rPr>
            </w:pPr>
          </w:p>
        </w:tc>
        <w:tc>
          <w:tcPr>
            <w:tcW w:w="121" w:type="dxa"/>
            <w:tcBorders>
              <w:bottom w:val="single" w:sz="8" w:space="0" w:color="E5DFEC"/>
              <w:right w:val="single" w:sz="8" w:space="0" w:color="000000"/>
            </w:tcBorders>
            <w:shd w:val="clear" w:color="auto" w:fill="E5DFEC"/>
          </w:tcPr>
          <w:p w14:paraId="1AF1857E" w14:textId="77777777" w:rsidR="00555772" w:rsidRDefault="00555772">
            <w:pPr>
              <w:ind w:left="0" w:hanging="2"/>
              <w:rPr>
                <w:rFonts w:ascii="Times New Roman" w:eastAsia="Times New Roman" w:hAnsi="Times New Roman" w:cs="Times New Roman"/>
                <w:sz w:val="24"/>
                <w:szCs w:val="24"/>
              </w:rPr>
            </w:pPr>
          </w:p>
        </w:tc>
        <w:tc>
          <w:tcPr>
            <w:tcW w:w="101" w:type="dxa"/>
            <w:tcBorders>
              <w:bottom w:val="single" w:sz="8" w:space="0" w:color="FBFFE5"/>
            </w:tcBorders>
            <w:shd w:val="clear" w:color="auto" w:fill="FBFFE5"/>
          </w:tcPr>
          <w:p w14:paraId="3E9AF7A2" w14:textId="77777777" w:rsidR="00555772" w:rsidRDefault="00555772">
            <w:pPr>
              <w:ind w:left="0" w:hanging="2"/>
              <w:rPr>
                <w:rFonts w:ascii="Times New Roman" w:eastAsia="Times New Roman" w:hAnsi="Times New Roman" w:cs="Times New Roman"/>
                <w:sz w:val="24"/>
                <w:szCs w:val="24"/>
              </w:rPr>
            </w:pPr>
          </w:p>
        </w:tc>
        <w:tc>
          <w:tcPr>
            <w:tcW w:w="1066" w:type="dxa"/>
            <w:tcBorders>
              <w:bottom w:val="single" w:sz="8" w:space="0" w:color="FBFFE5"/>
            </w:tcBorders>
            <w:shd w:val="clear" w:color="auto" w:fill="FBFFE5"/>
          </w:tcPr>
          <w:p w14:paraId="5A1AD8EB" w14:textId="77777777" w:rsidR="00555772" w:rsidRDefault="00555772">
            <w:pPr>
              <w:ind w:left="0" w:hanging="2"/>
              <w:rPr>
                <w:rFonts w:ascii="Times New Roman" w:eastAsia="Times New Roman" w:hAnsi="Times New Roman" w:cs="Times New Roman"/>
                <w:sz w:val="24"/>
                <w:szCs w:val="24"/>
              </w:rPr>
            </w:pPr>
          </w:p>
        </w:tc>
        <w:tc>
          <w:tcPr>
            <w:tcW w:w="704" w:type="dxa"/>
            <w:tcBorders>
              <w:bottom w:val="single" w:sz="8" w:space="0" w:color="FBFFE5"/>
            </w:tcBorders>
            <w:shd w:val="clear" w:color="auto" w:fill="FBFFE5"/>
          </w:tcPr>
          <w:p w14:paraId="53008BC2" w14:textId="77777777" w:rsidR="00555772" w:rsidRDefault="00555772">
            <w:pPr>
              <w:ind w:left="0" w:hanging="2"/>
              <w:rPr>
                <w:rFonts w:ascii="Times New Roman" w:eastAsia="Times New Roman" w:hAnsi="Times New Roman" w:cs="Times New Roman"/>
                <w:sz w:val="24"/>
                <w:szCs w:val="24"/>
              </w:rPr>
            </w:pPr>
          </w:p>
        </w:tc>
        <w:tc>
          <w:tcPr>
            <w:tcW w:w="201" w:type="dxa"/>
            <w:tcBorders>
              <w:bottom w:val="single" w:sz="8" w:space="0" w:color="FBFFE5"/>
            </w:tcBorders>
            <w:shd w:val="clear" w:color="auto" w:fill="FBFFE5"/>
          </w:tcPr>
          <w:p w14:paraId="56FE69E4" w14:textId="77777777" w:rsidR="00555772" w:rsidRDefault="00555772">
            <w:pPr>
              <w:ind w:left="0" w:hanging="2"/>
              <w:rPr>
                <w:rFonts w:ascii="Times New Roman" w:eastAsia="Times New Roman" w:hAnsi="Times New Roman" w:cs="Times New Roman"/>
                <w:sz w:val="24"/>
                <w:szCs w:val="24"/>
              </w:rPr>
            </w:pPr>
          </w:p>
        </w:tc>
        <w:tc>
          <w:tcPr>
            <w:tcW w:w="161" w:type="dxa"/>
            <w:tcBorders>
              <w:bottom w:val="single" w:sz="8" w:space="0" w:color="FBFFE5"/>
            </w:tcBorders>
            <w:shd w:val="clear" w:color="auto" w:fill="FBFFE5"/>
          </w:tcPr>
          <w:p w14:paraId="7931368D" w14:textId="77777777" w:rsidR="00555772" w:rsidRDefault="00555772">
            <w:pPr>
              <w:ind w:left="0" w:hanging="2"/>
              <w:rPr>
                <w:rFonts w:ascii="Times New Roman" w:eastAsia="Times New Roman" w:hAnsi="Times New Roman" w:cs="Times New Roman"/>
                <w:sz w:val="24"/>
                <w:szCs w:val="24"/>
              </w:rPr>
            </w:pPr>
          </w:p>
        </w:tc>
        <w:tc>
          <w:tcPr>
            <w:tcW w:w="121" w:type="dxa"/>
            <w:tcBorders>
              <w:bottom w:val="single" w:sz="8" w:space="0" w:color="FBFFE5"/>
              <w:right w:val="single" w:sz="8" w:space="0" w:color="000000"/>
            </w:tcBorders>
            <w:shd w:val="clear" w:color="auto" w:fill="FBFFE5"/>
          </w:tcPr>
          <w:p w14:paraId="7006C08C" w14:textId="77777777" w:rsidR="00555772" w:rsidRDefault="00555772">
            <w:pPr>
              <w:ind w:left="0" w:hanging="2"/>
              <w:rPr>
                <w:rFonts w:ascii="Times New Roman" w:eastAsia="Times New Roman" w:hAnsi="Times New Roman" w:cs="Times New Roman"/>
                <w:sz w:val="24"/>
                <w:szCs w:val="24"/>
              </w:rPr>
            </w:pPr>
          </w:p>
        </w:tc>
        <w:tc>
          <w:tcPr>
            <w:tcW w:w="101" w:type="dxa"/>
            <w:tcBorders>
              <w:bottom w:val="single" w:sz="8" w:space="0" w:color="EAF1DD"/>
            </w:tcBorders>
            <w:shd w:val="clear" w:color="auto" w:fill="EAF1DD"/>
          </w:tcPr>
          <w:p w14:paraId="4E15A87B" w14:textId="77777777" w:rsidR="00555772" w:rsidRDefault="00555772">
            <w:pPr>
              <w:ind w:left="0" w:hanging="2"/>
              <w:rPr>
                <w:rFonts w:ascii="Times New Roman" w:eastAsia="Times New Roman" w:hAnsi="Times New Roman" w:cs="Times New Roman"/>
                <w:sz w:val="24"/>
                <w:szCs w:val="24"/>
              </w:rPr>
            </w:pPr>
          </w:p>
        </w:tc>
        <w:tc>
          <w:tcPr>
            <w:tcW w:w="4585" w:type="dxa"/>
            <w:tcBorders>
              <w:bottom w:val="single" w:sz="8" w:space="0" w:color="EAF1DD"/>
            </w:tcBorders>
            <w:shd w:val="clear" w:color="auto" w:fill="EAF1DD"/>
          </w:tcPr>
          <w:p w14:paraId="2FED46A2" w14:textId="77777777" w:rsidR="00555772" w:rsidRDefault="00555772">
            <w:pPr>
              <w:ind w:left="0" w:hanging="2"/>
              <w:rPr>
                <w:rFonts w:ascii="Times New Roman" w:eastAsia="Times New Roman" w:hAnsi="Times New Roman" w:cs="Times New Roman"/>
                <w:sz w:val="24"/>
                <w:szCs w:val="24"/>
              </w:rPr>
            </w:pPr>
          </w:p>
        </w:tc>
        <w:tc>
          <w:tcPr>
            <w:tcW w:w="121" w:type="dxa"/>
            <w:tcBorders>
              <w:bottom w:val="single" w:sz="8" w:space="0" w:color="EAF1DD"/>
              <w:right w:val="single" w:sz="8" w:space="0" w:color="000000"/>
            </w:tcBorders>
            <w:shd w:val="clear" w:color="auto" w:fill="EAF1DD"/>
          </w:tcPr>
          <w:p w14:paraId="3CBB876C" w14:textId="77777777" w:rsidR="00555772" w:rsidRDefault="00555772">
            <w:pPr>
              <w:ind w:left="0" w:hanging="2"/>
              <w:rPr>
                <w:rFonts w:ascii="Times New Roman" w:eastAsia="Times New Roman" w:hAnsi="Times New Roman" w:cs="Times New Roman"/>
                <w:sz w:val="24"/>
                <w:szCs w:val="24"/>
              </w:rPr>
            </w:pPr>
          </w:p>
        </w:tc>
      </w:tr>
      <w:tr w:rsidR="00555772" w14:paraId="0AF74688" w14:textId="77777777">
        <w:trPr>
          <w:trHeight w:val="245"/>
        </w:trPr>
        <w:tc>
          <w:tcPr>
            <w:tcW w:w="121" w:type="dxa"/>
            <w:tcBorders>
              <w:top w:val="single" w:sz="8" w:space="0" w:color="FDE9D9"/>
              <w:left w:val="single" w:sz="8" w:space="0" w:color="000000"/>
            </w:tcBorders>
            <w:shd w:val="clear" w:color="auto" w:fill="FDE9D9"/>
          </w:tcPr>
          <w:p w14:paraId="1FD12374" w14:textId="77777777" w:rsidR="00555772" w:rsidRDefault="00555772">
            <w:pPr>
              <w:ind w:left="0" w:hanging="2"/>
              <w:rPr>
                <w:rFonts w:ascii="Times New Roman" w:eastAsia="Times New Roman" w:hAnsi="Times New Roman" w:cs="Times New Roman"/>
                <w:sz w:val="21"/>
                <w:szCs w:val="21"/>
              </w:rPr>
            </w:pPr>
          </w:p>
        </w:tc>
        <w:tc>
          <w:tcPr>
            <w:tcW w:w="1689" w:type="dxa"/>
            <w:tcBorders>
              <w:top w:val="single" w:sz="8" w:space="0" w:color="FDE9D9"/>
            </w:tcBorders>
            <w:shd w:val="clear" w:color="auto" w:fill="FDE9D9"/>
          </w:tcPr>
          <w:p w14:paraId="3549E964" w14:textId="77777777" w:rsidR="00555772" w:rsidRDefault="00555772">
            <w:pPr>
              <w:ind w:left="0" w:hanging="2"/>
              <w:rPr>
                <w:rFonts w:ascii="Times New Roman" w:eastAsia="Times New Roman" w:hAnsi="Times New Roman" w:cs="Times New Roman"/>
                <w:sz w:val="21"/>
                <w:szCs w:val="21"/>
              </w:rPr>
            </w:pPr>
          </w:p>
        </w:tc>
        <w:tc>
          <w:tcPr>
            <w:tcW w:w="121" w:type="dxa"/>
            <w:tcBorders>
              <w:top w:val="single" w:sz="8" w:space="0" w:color="FDE9D9"/>
              <w:right w:val="single" w:sz="8" w:space="0" w:color="000000"/>
            </w:tcBorders>
            <w:shd w:val="clear" w:color="auto" w:fill="FDE9D9"/>
          </w:tcPr>
          <w:p w14:paraId="6F8B74E8" w14:textId="77777777" w:rsidR="00555772" w:rsidRDefault="00555772">
            <w:pPr>
              <w:ind w:left="0" w:hanging="2"/>
              <w:rPr>
                <w:rFonts w:ascii="Times New Roman" w:eastAsia="Times New Roman" w:hAnsi="Times New Roman" w:cs="Times New Roman"/>
                <w:sz w:val="21"/>
                <w:szCs w:val="21"/>
              </w:rPr>
            </w:pPr>
          </w:p>
        </w:tc>
        <w:tc>
          <w:tcPr>
            <w:tcW w:w="101" w:type="dxa"/>
            <w:tcBorders>
              <w:top w:val="single" w:sz="8" w:space="0" w:color="000000"/>
            </w:tcBorders>
            <w:shd w:val="clear" w:color="auto" w:fill="C6D9F1"/>
          </w:tcPr>
          <w:p w14:paraId="5410ED17" w14:textId="77777777" w:rsidR="00555772" w:rsidRDefault="00555772">
            <w:pPr>
              <w:ind w:left="0" w:hanging="2"/>
              <w:rPr>
                <w:rFonts w:ascii="Times New Roman" w:eastAsia="Times New Roman" w:hAnsi="Times New Roman" w:cs="Times New Roman"/>
                <w:sz w:val="21"/>
                <w:szCs w:val="21"/>
              </w:rPr>
            </w:pPr>
          </w:p>
        </w:tc>
        <w:tc>
          <w:tcPr>
            <w:tcW w:w="2051" w:type="dxa"/>
            <w:tcBorders>
              <w:top w:val="single" w:sz="8" w:space="0" w:color="000000"/>
            </w:tcBorders>
            <w:shd w:val="clear" w:color="auto" w:fill="C6D9F1"/>
          </w:tcPr>
          <w:p w14:paraId="286476E1" w14:textId="77777777" w:rsidR="00555772" w:rsidRDefault="00555772">
            <w:pPr>
              <w:ind w:left="0" w:hanging="2"/>
              <w:rPr>
                <w:rFonts w:ascii="Times New Roman" w:eastAsia="Times New Roman" w:hAnsi="Times New Roman" w:cs="Times New Roman"/>
                <w:sz w:val="21"/>
                <w:szCs w:val="21"/>
              </w:rPr>
            </w:pPr>
          </w:p>
        </w:tc>
        <w:tc>
          <w:tcPr>
            <w:tcW w:w="141" w:type="dxa"/>
            <w:tcBorders>
              <w:top w:val="single" w:sz="8" w:space="0" w:color="000000"/>
              <w:right w:val="single" w:sz="8" w:space="0" w:color="000000"/>
            </w:tcBorders>
            <w:shd w:val="clear" w:color="auto" w:fill="C6D9F1"/>
          </w:tcPr>
          <w:p w14:paraId="31316251" w14:textId="77777777" w:rsidR="00555772" w:rsidRDefault="00555772">
            <w:pPr>
              <w:ind w:left="0" w:hanging="2"/>
              <w:rPr>
                <w:rFonts w:ascii="Times New Roman" w:eastAsia="Times New Roman" w:hAnsi="Times New Roman" w:cs="Times New Roman"/>
                <w:sz w:val="21"/>
                <w:szCs w:val="21"/>
              </w:rPr>
            </w:pPr>
          </w:p>
        </w:tc>
        <w:tc>
          <w:tcPr>
            <w:tcW w:w="80" w:type="dxa"/>
            <w:tcBorders>
              <w:top w:val="single" w:sz="8" w:space="0" w:color="000000"/>
            </w:tcBorders>
            <w:shd w:val="clear" w:color="auto" w:fill="E5DFEC"/>
          </w:tcPr>
          <w:p w14:paraId="4E958954" w14:textId="77777777" w:rsidR="00555772" w:rsidRDefault="00555772">
            <w:pPr>
              <w:ind w:left="0" w:hanging="2"/>
              <w:rPr>
                <w:rFonts w:ascii="Times New Roman" w:eastAsia="Times New Roman" w:hAnsi="Times New Roman" w:cs="Times New Roman"/>
                <w:sz w:val="21"/>
                <w:szCs w:val="21"/>
              </w:rPr>
            </w:pPr>
          </w:p>
        </w:tc>
        <w:tc>
          <w:tcPr>
            <w:tcW w:w="2172" w:type="dxa"/>
            <w:tcBorders>
              <w:top w:val="single" w:sz="8" w:space="0" w:color="000000"/>
            </w:tcBorders>
            <w:shd w:val="clear" w:color="auto" w:fill="E5DFEC"/>
          </w:tcPr>
          <w:p w14:paraId="59C2356E" w14:textId="77777777" w:rsidR="00555772" w:rsidRDefault="00555772">
            <w:pPr>
              <w:ind w:left="0" w:hanging="2"/>
              <w:rPr>
                <w:rFonts w:ascii="Times New Roman" w:eastAsia="Times New Roman" w:hAnsi="Times New Roman" w:cs="Times New Roman"/>
                <w:sz w:val="21"/>
                <w:szCs w:val="21"/>
              </w:rPr>
            </w:pPr>
          </w:p>
        </w:tc>
        <w:tc>
          <w:tcPr>
            <w:tcW w:w="121" w:type="dxa"/>
            <w:tcBorders>
              <w:top w:val="single" w:sz="8" w:space="0" w:color="000000"/>
              <w:right w:val="single" w:sz="8" w:space="0" w:color="000000"/>
            </w:tcBorders>
            <w:shd w:val="clear" w:color="auto" w:fill="E5DFEC"/>
          </w:tcPr>
          <w:p w14:paraId="0A88959B" w14:textId="77777777" w:rsidR="00555772" w:rsidRDefault="00555772">
            <w:pPr>
              <w:ind w:left="0" w:hanging="2"/>
              <w:rPr>
                <w:rFonts w:ascii="Times New Roman" w:eastAsia="Times New Roman" w:hAnsi="Times New Roman" w:cs="Times New Roman"/>
                <w:sz w:val="21"/>
                <w:szCs w:val="21"/>
              </w:rPr>
            </w:pPr>
          </w:p>
        </w:tc>
        <w:tc>
          <w:tcPr>
            <w:tcW w:w="101" w:type="dxa"/>
            <w:tcBorders>
              <w:top w:val="single" w:sz="8" w:space="0" w:color="000000"/>
            </w:tcBorders>
            <w:shd w:val="clear" w:color="auto" w:fill="FBFFE5"/>
          </w:tcPr>
          <w:p w14:paraId="34E00A37" w14:textId="77777777" w:rsidR="00555772" w:rsidRDefault="00555772">
            <w:pPr>
              <w:ind w:left="0" w:hanging="2"/>
              <w:rPr>
                <w:rFonts w:ascii="Times New Roman" w:eastAsia="Times New Roman" w:hAnsi="Times New Roman" w:cs="Times New Roman"/>
                <w:sz w:val="21"/>
                <w:szCs w:val="21"/>
              </w:rPr>
            </w:pPr>
          </w:p>
        </w:tc>
        <w:tc>
          <w:tcPr>
            <w:tcW w:w="1066" w:type="dxa"/>
            <w:tcBorders>
              <w:top w:val="single" w:sz="8" w:space="0" w:color="000000"/>
            </w:tcBorders>
            <w:shd w:val="clear" w:color="auto" w:fill="FBFFE5"/>
          </w:tcPr>
          <w:p w14:paraId="11F4AE9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M7/3A- masura eliminate  din SDL</w:t>
            </w:r>
          </w:p>
        </w:tc>
        <w:tc>
          <w:tcPr>
            <w:tcW w:w="1066" w:type="dxa"/>
            <w:gridSpan w:val="3"/>
            <w:tcBorders>
              <w:top w:val="single" w:sz="8" w:space="0" w:color="000000"/>
            </w:tcBorders>
            <w:shd w:val="clear" w:color="auto" w:fill="FBFFE5"/>
          </w:tcPr>
          <w:p w14:paraId="72DA525B" w14:textId="77777777" w:rsidR="00555772" w:rsidRDefault="00555772">
            <w:pPr>
              <w:ind w:left="0" w:hanging="2"/>
              <w:jc w:val="right"/>
              <w:rPr>
                <w:rFonts w:ascii="Trebuchet MS" w:eastAsia="Trebuchet MS" w:hAnsi="Trebuchet MS" w:cs="Trebuchet MS"/>
                <w:sz w:val="22"/>
                <w:szCs w:val="22"/>
              </w:rPr>
            </w:pPr>
          </w:p>
        </w:tc>
        <w:tc>
          <w:tcPr>
            <w:tcW w:w="121" w:type="dxa"/>
            <w:tcBorders>
              <w:top w:val="single" w:sz="8" w:space="0" w:color="000000"/>
              <w:right w:val="single" w:sz="8" w:space="0" w:color="000000"/>
            </w:tcBorders>
            <w:shd w:val="clear" w:color="auto" w:fill="FBFFE5"/>
          </w:tcPr>
          <w:p w14:paraId="3C967128" w14:textId="77777777" w:rsidR="00555772" w:rsidRDefault="00555772">
            <w:pPr>
              <w:ind w:left="0" w:hanging="2"/>
              <w:rPr>
                <w:rFonts w:ascii="Times New Roman" w:eastAsia="Times New Roman" w:hAnsi="Times New Roman" w:cs="Times New Roman"/>
                <w:sz w:val="21"/>
                <w:szCs w:val="21"/>
              </w:rPr>
            </w:pPr>
          </w:p>
        </w:tc>
        <w:tc>
          <w:tcPr>
            <w:tcW w:w="101" w:type="dxa"/>
            <w:tcBorders>
              <w:top w:val="single" w:sz="8" w:space="0" w:color="000000"/>
            </w:tcBorders>
            <w:shd w:val="clear" w:color="auto" w:fill="EAF1DD"/>
          </w:tcPr>
          <w:p w14:paraId="727FEE5C" w14:textId="77777777" w:rsidR="00555772" w:rsidRDefault="00555772">
            <w:pPr>
              <w:ind w:left="0" w:hanging="2"/>
              <w:rPr>
                <w:rFonts w:ascii="Times New Roman" w:eastAsia="Times New Roman" w:hAnsi="Times New Roman" w:cs="Times New Roman"/>
                <w:sz w:val="21"/>
                <w:szCs w:val="21"/>
              </w:rPr>
            </w:pPr>
          </w:p>
        </w:tc>
        <w:tc>
          <w:tcPr>
            <w:tcW w:w="4585" w:type="dxa"/>
            <w:tcBorders>
              <w:top w:val="single" w:sz="8" w:space="0" w:color="000000"/>
            </w:tcBorders>
            <w:shd w:val="clear" w:color="auto" w:fill="EAF1DD"/>
          </w:tcPr>
          <w:p w14:paraId="30E82FAA" w14:textId="77777777" w:rsidR="00555772" w:rsidRDefault="00555772">
            <w:pPr>
              <w:ind w:left="0" w:hanging="2"/>
              <w:rPr>
                <w:rFonts w:ascii="Times New Roman" w:eastAsia="Times New Roman" w:hAnsi="Times New Roman" w:cs="Times New Roman"/>
                <w:sz w:val="21"/>
                <w:szCs w:val="21"/>
              </w:rPr>
            </w:pPr>
          </w:p>
        </w:tc>
        <w:tc>
          <w:tcPr>
            <w:tcW w:w="121" w:type="dxa"/>
            <w:tcBorders>
              <w:top w:val="single" w:sz="8" w:space="0" w:color="000000"/>
              <w:right w:val="single" w:sz="8" w:space="0" w:color="000000"/>
            </w:tcBorders>
            <w:shd w:val="clear" w:color="auto" w:fill="EAF1DD"/>
          </w:tcPr>
          <w:p w14:paraId="56796A7E" w14:textId="77777777" w:rsidR="00555772" w:rsidRDefault="00555772">
            <w:pPr>
              <w:ind w:left="0" w:hanging="2"/>
              <w:rPr>
                <w:rFonts w:ascii="Times New Roman" w:eastAsia="Times New Roman" w:hAnsi="Times New Roman" w:cs="Times New Roman"/>
                <w:sz w:val="21"/>
                <w:szCs w:val="21"/>
              </w:rPr>
            </w:pPr>
          </w:p>
        </w:tc>
      </w:tr>
      <w:tr w:rsidR="00555772" w14:paraId="38EA9B08" w14:textId="77777777">
        <w:trPr>
          <w:trHeight w:val="179"/>
        </w:trPr>
        <w:tc>
          <w:tcPr>
            <w:tcW w:w="121" w:type="dxa"/>
            <w:tcBorders>
              <w:left w:val="single" w:sz="8" w:space="0" w:color="000000"/>
            </w:tcBorders>
            <w:shd w:val="clear" w:color="auto" w:fill="FDE9D9"/>
          </w:tcPr>
          <w:p w14:paraId="4B599251" w14:textId="77777777" w:rsidR="00555772" w:rsidRDefault="00555772">
            <w:pPr>
              <w:rPr>
                <w:rFonts w:ascii="Times New Roman" w:eastAsia="Times New Roman" w:hAnsi="Times New Roman" w:cs="Times New Roman"/>
                <w:sz w:val="15"/>
                <w:szCs w:val="15"/>
              </w:rPr>
            </w:pPr>
          </w:p>
        </w:tc>
        <w:tc>
          <w:tcPr>
            <w:tcW w:w="1689" w:type="dxa"/>
            <w:shd w:val="clear" w:color="auto" w:fill="FDE9D9"/>
          </w:tcPr>
          <w:p w14:paraId="464F0F22" w14:textId="77777777" w:rsidR="00555772" w:rsidRDefault="00555772">
            <w:pPr>
              <w:rPr>
                <w:rFonts w:ascii="Times New Roman" w:eastAsia="Times New Roman" w:hAnsi="Times New Roman" w:cs="Times New Roman"/>
                <w:sz w:val="15"/>
                <w:szCs w:val="15"/>
              </w:rPr>
            </w:pPr>
          </w:p>
        </w:tc>
        <w:tc>
          <w:tcPr>
            <w:tcW w:w="121" w:type="dxa"/>
            <w:tcBorders>
              <w:right w:val="single" w:sz="8" w:space="0" w:color="000000"/>
            </w:tcBorders>
            <w:shd w:val="clear" w:color="auto" w:fill="FDE9D9"/>
          </w:tcPr>
          <w:p w14:paraId="62045FCB" w14:textId="77777777" w:rsidR="00555772" w:rsidRDefault="00555772">
            <w:pPr>
              <w:rPr>
                <w:rFonts w:ascii="Times New Roman" w:eastAsia="Times New Roman" w:hAnsi="Times New Roman" w:cs="Times New Roman"/>
                <w:sz w:val="15"/>
                <w:szCs w:val="15"/>
              </w:rPr>
            </w:pPr>
          </w:p>
        </w:tc>
        <w:tc>
          <w:tcPr>
            <w:tcW w:w="101" w:type="dxa"/>
            <w:shd w:val="clear" w:color="auto" w:fill="C6D9F1"/>
          </w:tcPr>
          <w:p w14:paraId="5CDBE3C8" w14:textId="77777777" w:rsidR="00555772" w:rsidRDefault="00555772">
            <w:pPr>
              <w:rPr>
                <w:rFonts w:ascii="Times New Roman" w:eastAsia="Times New Roman" w:hAnsi="Times New Roman" w:cs="Times New Roman"/>
                <w:sz w:val="15"/>
                <w:szCs w:val="15"/>
              </w:rPr>
            </w:pPr>
          </w:p>
        </w:tc>
        <w:tc>
          <w:tcPr>
            <w:tcW w:w="2051" w:type="dxa"/>
            <w:shd w:val="clear" w:color="auto" w:fill="C6D9F1"/>
          </w:tcPr>
          <w:p w14:paraId="7ABE6537" w14:textId="77777777" w:rsidR="00555772" w:rsidRDefault="007943D5">
            <w:pPr>
              <w:ind w:left="0" w:hanging="2"/>
              <w:jc w:val="center"/>
              <w:rPr>
                <w:rFonts w:ascii="Times New Roman" w:eastAsia="Times New Roman" w:hAnsi="Times New Roman" w:cs="Times New Roman"/>
                <w:sz w:val="15"/>
                <w:szCs w:val="15"/>
              </w:rPr>
            </w:pPr>
            <w:r>
              <w:rPr>
                <w:rFonts w:ascii="Trebuchet MS" w:eastAsia="Trebuchet MS" w:hAnsi="Trebuchet MS" w:cs="Trebuchet MS"/>
                <w:sz w:val="22"/>
                <w:szCs w:val="22"/>
              </w:rPr>
              <w:t>P3: promovarea</w:t>
            </w:r>
          </w:p>
        </w:tc>
        <w:tc>
          <w:tcPr>
            <w:tcW w:w="141" w:type="dxa"/>
            <w:tcBorders>
              <w:right w:val="single" w:sz="8" w:space="0" w:color="000000"/>
            </w:tcBorders>
            <w:shd w:val="clear" w:color="auto" w:fill="C6D9F1"/>
          </w:tcPr>
          <w:p w14:paraId="753DEEF4" w14:textId="77777777" w:rsidR="00555772" w:rsidRDefault="00555772">
            <w:pPr>
              <w:rPr>
                <w:rFonts w:ascii="Times New Roman" w:eastAsia="Times New Roman" w:hAnsi="Times New Roman" w:cs="Times New Roman"/>
                <w:sz w:val="15"/>
                <w:szCs w:val="15"/>
              </w:rPr>
            </w:pPr>
          </w:p>
        </w:tc>
        <w:tc>
          <w:tcPr>
            <w:tcW w:w="80" w:type="dxa"/>
            <w:shd w:val="clear" w:color="auto" w:fill="E5DFEC"/>
          </w:tcPr>
          <w:p w14:paraId="64051022" w14:textId="77777777" w:rsidR="00555772" w:rsidRDefault="00555772">
            <w:pPr>
              <w:rPr>
                <w:rFonts w:ascii="Times New Roman" w:eastAsia="Times New Roman" w:hAnsi="Times New Roman" w:cs="Times New Roman"/>
                <w:sz w:val="15"/>
                <w:szCs w:val="15"/>
              </w:rPr>
            </w:pPr>
          </w:p>
        </w:tc>
        <w:tc>
          <w:tcPr>
            <w:tcW w:w="2172" w:type="dxa"/>
            <w:shd w:val="clear" w:color="auto" w:fill="E5DFEC"/>
          </w:tcPr>
          <w:p w14:paraId="3148CE2E" w14:textId="77777777" w:rsidR="00555772" w:rsidRDefault="00555772">
            <w:pPr>
              <w:rPr>
                <w:rFonts w:ascii="Times New Roman" w:eastAsia="Times New Roman" w:hAnsi="Times New Roman" w:cs="Times New Roman"/>
                <w:sz w:val="15"/>
                <w:szCs w:val="15"/>
              </w:rPr>
            </w:pPr>
          </w:p>
        </w:tc>
        <w:tc>
          <w:tcPr>
            <w:tcW w:w="121" w:type="dxa"/>
            <w:tcBorders>
              <w:right w:val="single" w:sz="8" w:space="0" w:color="000000"/>
            </w:tcBorders>
            <w:shd w:val="clear" w:color="auto" w:fill="E5DFEC"/>
          </w:tcPr>
          <w:p w14:paraId="511A8EC8" w14:textId="77777777" w:rsidR="00555772" w:rsidRDefault="00555772">
            <w:pPr>
              <w:rPr>
                <w:rFonts w:ascii="Times New Roman" w:eastAsia="Times New Roman" w:hAnsi="Times New Roman" w:cs="Times New Roman"/>
                <w:sz w:val="15"/>
                <w:szCs w:val="15"/>
              </w:rPr>
            </w:pPr>
          </w:p>
        </w:tc>
        <w:tc>
          <w:tcPr>
            <w:tcW w:w="101" w:type="dxa"/>
            <w:shd w:val="clear" w:color="auto" w:fill="FBFFE5"/>
          </w:tcPr>
          <w:p w14:paraId="02E460DB" w14:textId="77777777" w:rsidR="00555772" w:rsidRDefault="00555772">
            <w:pPr>
              <w:rPr>
                <w:rFonts w:ascii="Times New Roman" w:eastAsia="Times New Roman" w:hAnsi="Times New Roman" w:cs="Times New Roman"/>
                <w:sz w:val="15"/>
                <w:szCs w:val="15"/>
              </w:rPr>
            </w:pPr>
          </w:p>
        </w:tc>
        <w:tc>
          <w:tcPr>
            <w:tcW w:w="1066" w:type="dxa"/>
            <w:shd w:val="clear" w:color="auto" w:fill="FBFFE5"/>
          </w:tcPr>
          <w:p w14:paraId="0E646F01" w14:textId="77777777" w:rsidR="00555772" w:rsidRDefault="00555772">
            <w:pPr>
              <w:rPr>
                <w:rFonts w:ascii="Times New Roman" w:eastAsia="Times New Roman" w:hAnsi="Times New Roman" w:cs="Times New Roman"/>
                <w:sz w:val="15"/>
                <w:szCs w:val="15"/>
              </w:rPr>
            </w:pPr>
          </w:p>
        </w:tc>
        <w:tc>
          <w:tcPr>
            <w:tcW w:w="704" w:type="dxa"/>
            <w:shd w:val="clear" w:color="auto" w:fill="FBFFE5"/>
          </w:tcPr>
          <w:p w14:paraId="3E032ABE" w14:textId="77777777" w:rsidR="00555772" w:rsidRDefault="00555772">
            <w:pPr>
              <w:rPr>
                <w:rFonts w:ascii="Times New Roman" w:eastAsia="Times New Roman" w:hAnsi="Times New Roman" w:cs="Times New Roman"/>
                <w:sz w:val="15"/>
                <w:szCs w:val="15"/>
              </w:rPr>
            </w:pPr>
          </w:p>
        </w:tc>
        <w:tc>
          <w:tcPr>
            <w:tcW w:w="362" w:type="dxa"/>
            <w:gridSpan w:val="2"/>
            <w:shd w:val="clear" w:color="auto" w:fill="FBFFE5"/>
          </w:tcPr>
          <w:p w14:paraId="1A8BA067" w14:textId="77777777" w:rsidR="00555772" w:rsidRDefault="00555772">
            <w:pPr>
              <w:rPr>
                <w:rFonts w:ascii="Times New Roman" w:eastAsia="Times New Roman" w:hAnsi="Times New Roman" w:cs="Times New Roman"/>
                <w:sz w:val="15"/>
                <w:szCs w:val="15"/>
              </w:rPr>
            </w:pPr>
          </w:p>
        </w:tc>
        <w:tc>
          <w:tcPr>
            <w:tcW w:w="121" w:type="dxa"/>
            <w:tcBorders>
              <w:right w:val="single" w:sz="8" w:space="0" w:color="000000"/>
            </w:tcBorders>
            <w:shd w:val="clear" w:color="auto" w:fill="FBFFE5"/>
          </w:tcPr>
          <w:p w14:paraId="7995600A" w14:textId="77777777" w:rsidR="00555772" w:rsidRDefault="00555772">
            <w:pPr>
              <w:rPr>
                <w:rFonts w:ascii="Times New Roman" w:eastAsia="Times New Roman" w:hAnsi="Times New Roman" w:cs="Times New Roman"/>
                <w:sz w:val="15"/>
                <w:szCs w:val="15"/>
              </w:rPr>
            </w:pPr>
          </w:p>
        </w:tc>
        <w:tc>
          <w:tcPr>
            <w:tcW w:w="101" w:type="dxa"/>
            <w:shd w:val="clear" w:color="auto" w:fill="EAF1DD"/>
          </w:tcPr>
          <w:p w14:paraId="72924A8D" w14:textId="77777777" w:rsidR="00555772" w:rsidRDefault="00555772">
            <w:pPr>
              <w:rPr>
                <w:rFonts w:ascii="Times New Roman" w:eastAsia="Times New Roman" w:hAnsi="Times New Roman" w:cs="Times New Roman"/>
                <w:sz w:val="15"/>
                <w:szCs w:val="15"/>
              </w:rPr>
            </w:pPr>
          </w:p>
        </w:tc>
        <w:tc>
          <w:tcPr>
            <w:tcW w:w="4585" w:type="dxa"/>
            <w:shd w:val="clear" w:color="auto" w:fill="EAF1DD"/>
          </w:tcPr>
          <w:p w14:paraId="71430B37" w14:textId="77777777" w:rsidR="00555772" w:rsidRDefault="00555772">
            <w:pPr>
              <w:ind w:left="0" w:hanging="2"/>
              <w:jc w:val="center"/>
              <w:rPr>
                <w:rFonts w:ascii="Trebuchet MS" w:eastAsia="Trebuchet MS" w:hAnsi="Trebuchet MS" w:cs="Trebuchet MS"/>
                <w:sz w:val="22"/>
                <w:szCs w:val="22"/>
              </w:rPr>
            </w:pPr>
          </w:p>
        </w:tc>
        <w:tc>
          <w:tcPr>
            <w:tcW w:w="121" w:type="dxa"/>
            <w:tcBorders>
              <w:right w:val="single" w:sz="8" w:space="0" w:color="000000"/>
            </w:tcBorders>
            <w:shd w:val="clear" w:color="auto" w:fill="EAF1DD"/>
          </w:tcPr>
          <w:p w14:paraId="341230E5" w14:textId="77777777" w:rsidR="00555772" w:rsidRDefault="00555772">
            <w:pPr>
              <w:rPr>
                <w:rFonts w:ascii="Times New Roman" w:eastAsia="Times New Roman" w:hAnsi="Times New Roman" w:cs="Times New Roman"/>
                <w:sz w:val="15"/>
                <w:szCs w:val="15"/>
              </w:rPr>
            </w:pPr>
          </w:p>
        </w:tc>
      </w:tr>
      <w:tr w:rsidR="00555772" w14:paraId="58668BB9" w14:textId="77777777">
        <w:trPr>
          <w:cantSplit/>
          <w:trHeight w:val="131"/>
        </w:trPr>
        <w:tc>
          <w:tcPr>
            <w:tcW w:w="121" w:type="dxa"/>
            <w:tcBorders>
              <w:left w:val="single" w:sz="8" w:space="0" w:color="000000"/>
            </w:tcBorders>
            <w:shd w:val="clear" w:color="auto" w:fill="FDE9D9"/>
          </w:tcPr>
          <w:p w14:paraId="1B4A5395"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0D752E29"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637882C1"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213D183B" w14:textId="77777777" w:rsidR="00555772" w:rsidRDefault="00555772">
            <w:pPr>
              <w:rPr>
                <w:rFonts w:ascii="Times New Roman" w:eastAsia="Times New Roman" w:hAnsi="Times New Roman" w:cs="Times New Roman"/>
                <w:sz w:val="11"/>
                <w:szCs w:val="11"/>
              </w:rPr>
            </w:pPr>
          </w:p>
        </w:tc>
        <w:tc>
          <w:tcPr>
            <w:tcW w:w="2051" w:type="dxa"/>
            <w:shd w:val="clear" w:color="auto" w:fill="C6D9F1"/>
          </w:tcPr>
          <w:p w14:paraId="3FD75B69" w14:textId="77777777" w:rsidR="00555772" w:rsidRDefault="00555772">
            <w:pPr>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43DAAC07"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37065D10" w14:textId="77777777" w:rsidR="00555772" w:rsidRDefault="00555772">
            <w:pPr>
              <w:rPr>
                <w:rFonts w:ascii="Times New Roman" w:eastAsia="Times New Roman" w:hAnsi="Times New Roman" w:cs="Times New Roman"/>
                <w:sz w:val="11"/>
                <w:szCs w:val="11"/>
              </w:rPr>
            </w:pPr>
          </w:p>
        </w:tc>
        <w:tc>
          <w:tcPr>
            <w:tcW w:w="2172" w:type="dxa"/>
            <w:shd w:val="clear" w:color="auto" w:fill="E5DFEC"/>
          </w:tcPr>
          <w:p w14:paraId="0A2D0476"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7C10C794"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2AC5791F" w14:textId="77777777" w:rsidR="00555772" w:rsidRDefault="00555772">
            <w:pPr>
              <w:rPr>
                <w:rFonts w:ascii="Times New Roman" w:eastAsia="Times New Roman" w:hAnsi="Times New Roman" w:cs="Times New Roman"/>
                <w:sz w:val="11"/>
                <w:szCs w:val="11"/>
              </w:rPr>
            </w:pPr>
          </w:p>
        </w:tc>
        <w:tc>
          <w:tcPr>
            <w:tcW w:w="1066" w:type="dxa"/>
            <w:shd w:val="clear" w:color="auto" w:fill="FBFFE5"/>
          </w:tcPr>
          <w:p w14:paraId="74C45394" w14:textId="77777777" w:rsidR="00555772" w:rsidRDefault="00555772">
            <w:pPr>
              <w:rPr>
                <w:rFonts w:ascii="Times New Roman" w:eastAsia="Times New Roman" w:hAnsi="Times New Roman" w:cs="Times New Roman"/>
                <w:sz w:val="11"/>
                <w:szCs w:val="11"/>
              </w:rPr>
            </w:pPr>
          </w:p>
        </w:tc>
        <w:tc>
          <w:tcPr>
            <w:tcW w:w="704" w:type="dxa"/>
            <w:shd w:val="clear" w:color="auto" w:fill="FBFFE5"/>
          </w:tcPr>
          <w:p w14:paraId="2AC7533F" w14:textId="77777777" w:rsidR="00555772" w:rsidRDefault="00555772">
            <w:pPr>
              <w:rPr>
                <w:rFonts w:ascii="Times New Roman" w:eastAsia="Times New Roman" w:hAnsi="Times New Roman" w:cs="Times New Roman"/>
                <w:sz w:val="11"/>
                <w:szCs w:val="11"/>
              </w:rPr>
            </w:pPr>
          </w:p>
        </w:tc>
        <w:tc>
          <w:tcPr>
            <w:tcW w:w="201" w:type="dxa"/>
            <w:shd w:val="clear" w:color="auto" w:fill="FBFFE5"/>
          </w:tcPr>
          <w:p w14:paraId="3BD162BE" w14:textId="77777777" w:rsidR="00555772" w:rsidRDefault="00555772">
            <w:pPr>
              <w:rPr>
                <w:rFonts w:ascii="Times New Roman" w:eastAsia="Times New Roman" w:hAnsi="Times New Roman" w:cs="Times New Roman"/>
                <w:sz w:val="11"/>
                <w:szCs w:val="11"/>
              </w:rPr>
            </w:pPr>
          </w:p>
        </w:tc>
        <w:tc>
          <w:tcPr>
            <w:tcW w:w="161" w:type="dxa"/>
            <w:shd w:val="clear" w:color="auto" w:fill="FBFFE5"/>
          </w:tcPr>
          <w:p w14:paraId="6AC5D81B"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43006FC8"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02CD1BC2"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11AE9BA0" w14:textId="77777777" w:rsidR="00555772" w:rsidRDefault="00555772">
            <w:pPr>
              <w:ind w:left="0" w:hanging="2"/>
              <w:jc w:val="center"/>
              <w:rPr>
                <w:rFonts w:ascii="Trebuchet MS" w:eastAsia="Trebuchet MS" w:hAnsi="Trebuchet MS" w:cs="Trebuchet MS"/>
                <w:sz w:val="22"/>
                <w:szCs w:val="22"/>
              </w:rPr>
            </w:pPr>
          </w:p>
        </w:tc>
        <w:tc>
          <w:tcPr>
            <w:tcW w:w="121" w:type="dxa"/>
            <w:tcBorders>
              <w:right w:val="single" w:sz="8" w:space="0" w:color="000000"/>
            </w:tcBorders>
            <w:shd w:val="clear" w:color="auto" w:fill="EAF1DD"/>
          </w:tcPr>
          <w:p w14:paraId="7294FACD" w14:textId="77777777" w:rsidR="00555772" w:rsidRDefault="00555772">
            <w:pPr>
              <w:rPr>
                <w:rFonts w:ascii="Times New Roman" w:eastAsia="Times New Roman" w:hAnsi="Times New Roman" w:cs="Times New Roman"/>
                <w:sz w:val="11"/>
                <w:szCs w:val="11"/>
              </w:rPr>
            </w:pPr>
          </w:p>
        </w:tc>
      </w:tr>
      <w:tr w:rsidR="00555772" w14:paraId="704AC524" w14:textId="77777777">
        <w:trPr>
          <w:cantSplit/>
          <w:trHeight w:val="122"/>
        </w:trPr>
        <w:tc>
          <w:tcPr>
            <w:tcW w:w="121" w:type="dxa"/>
            <w:tcBorders>
              <w:left w:val="single" w:sz="8" w:space="0" w:color="000000"/>
            </w:tcBorders>
            <w:shd w:val="clear" w:color="auto" w:fill="FDE9D9"/>
          </w:tcPr>
          <w:p w14:paraId="710B1EC8" w14:textId="77777777" w:rsidR="00555772" w:rsidRDefault="00555772">
            <w:pPr>
              <w:rPr>
                <w:rFonts w:ascii="Times New Roman" w:eastAsia="Times New Roman" w:hAnsi="Times New Roman" w:cs="Times New Roman"/>
                <w:sz w:val="10"/>
                <w:szCs w:val="10"/>
              </w:rPr>
            </w:pPr>
          </w:p>
        </w:tc>
        <w:tc>
          <w:tcPr>
            <w:tcW w:w="1689" w:type="dxa"/>
            <w:shd w:val="clear" w:color="auto" w:fill="FDE9D9"/>
          </w:tcPr>
          <w:p w14:paraId="52A8D20C"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FDE9D9"/>
          </w:tcPr>
          <w:p w14:paraId="318EE5B6" w14:textId="77777777" w:rsidR="00555772" w:rsidRDefault="00555772">
            <w:pPr>
              <w:rPr>
                <w:rFonts w:ascii="Times New Roman" w:eastAsia="Times New Roman" w:hAnsi="Times New Roman" w:cs="Times New Roman"/>
                <w:sz w:val="10"/>
                <w:szCs w:val="10"/>
              </w:rPr>
            </w:pPr>
          </w:p>
        </w:tc>
        <w:tc>
          <w:tcPr>
            <w:tcW w:w="101" w:type="dxa"/>
            <w:shd w:val="clear" w:color="auto" w:fill="C6D9F1"/>
          </w:tcPr>
          <w:p w14:paraId="520F384E" w14:textId="77777777" w:rsidR="00555772" w:rsidRDefault="00555772">
            <w:pPr>
              <w:rPr>
                <w:rFonts w:ascii="Times New Roman" w:eastAsia="Times New Roman" w:hAnsi="Times New Roman" w:cs="Times New Roman"/>
                <w:sz w:val="10"/>
                <w:szCs w:val="10"/>
              </w:rPr>
            </w:pPr>
          </w:p>
        </w:tc>
        <w:tc>
          <w:tcPr>
            <w:tcW w:w="2051" w:type="dxa"/>
            <w:vMerge w:val="restart"/>
            <w:shd w:val="clear" w:color="auto" w:fill="C6D9F1"/>
          </w:tcPr>
          <w:p w14:paraId="2CEFE33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organizării lanțului</w:t>
            </w:r>
          </w:p>
        </w:tc>
        <w:tc>
          <w:tcPr>
            <w:tcW w:w="141" w:type="dxa"/>
            <w:tcBorders>
              <w:right w:val="single" w:sz="8" w:space="0" w:color="000000"/>
            </w:tcBorders>
            <w:shd w:val="clear" w:color="auto" w:fill="C6D9F1"/>
          </w:tcPr>
          <w:p w14:paraId="09ECE836" w14:textId="77777777" w:rsidR="00555772" w:rsidRDefault="00555772">
            <w:pPr>
              <w:rPr>
                <w:rFonts w:ascii="Times New Roman" w:eastAsia="Times New Roman" w:hAnsi="Times New Roman" w:cs="Times New Roman"/>
                <w:sz w:val="10"/>
                <w:szCs w:val="10"/>
              </w:rPr>
            </w:pPr>
          </w:p>
        </w:tc>
        <w:tc>
          <w:tcPr>
            <w:tcW w:w="80" w:type="dxa"/>
            <w:shd w:val="clear" w:color="auto" w:fill="E5DFEC"/>
          </w:tcPr>
          <w:p w14:paraId="609525AC" w14:textId="77777777" w:rsidR="00555772" w:rsidRDefault="00555772">
            <w:pPr>
              <w:rPr>
                <w:rFonts w:ascii="Times New Roman" w:eastAsia="Times New Roman" w:hAnsi="Times New Roman" w:cs="Times New Roman"/>
                <w:sz w:val="10"/>
                <w:szCs w:val="10"/>
              </w:rPr>
            </w:pPr>
          </w:p>
        </w:tc>
        <w:tc>
          <w:tcPr>
            <w:tcW w:w="2172" w:type="dxa"/>
            <w:shd w:val="clear" w:color="auto" w:fill="E5DFEC"/>
          </w:tcPr>
          <w:p w14:paraId="54D33151" w14:textId="77777777" w:rsidR="00555772" w:rsidRDefault="00555772">
            <w:pPr>
              <w:rPr>
                <w:rFonts w:ascii="Times New Roman" w:eastAsia="Times New Roman" w:hAnsi="Times New Roman" w:cs="Times New Roman"/>
                <w:sz w:val="10"/>
                <w:szCs w:val="10"/>
              </w:rPr>
            </w:pPr>
          </w:p>
        </w:tc>
        <w:tc>
          <w:tcPr>
            <w:tcW w:w="121" w:type="dxa"/>
            <w:tcBorders>
              <w:right w:val="single" w:sz="8" w:space="0" w:color="000000"/>
            </w:tcBorders>
            <w:shd w:val="clear" w:color="auto" w:fill="E5DFEC"/>
          </w:tcPr>
          <w:p w14:paraId="4517D79A" w14:textId="77777777" w:rsidR="00555772" w:rsidRDefault="00555772">
            <w:pPr>
              <w:rPr>
                <w:rFonts w:ascii="Times New Roman" w:eastAsia="Times New Roman" w:hAnsi="Times New Roman" w:cs="Times New Roman"/>
                <w:sz w:val="10"/>
                <w:szCs w:val="10"/>
              </w:rPr>
            </w:pPr>
          </w:p>
        </w:tc>
        <w:tc>
          <w:tcPr>
            <w:tcW w:w="101" w:type="dxa"/>
            <w:shd w:val="clear" w:color="auto" w:fill="FBFFE5"/>
          </w:tcPr>
          <w:p w14:paraId="3EB70D5B" w14:textId="77777777" w:rsidR="00555772" w:rsidRDefault="00555772">
            <w:pPr>
              <w:rPr>
                <w:rFonts w:ascii="Times New Roman" w:eastAsia="Times New Roman" w:hAnsi="Times New Roman" w:cs="Times New Roman"/>
                <w:sz w:val="10"/>
                <w:szCs w:val="10"/>
              </w:rPr>
            </w:pPr>
          </w:p>
        </w:tc>
        <w:tc>
          <w:tcPr>
            <w:tcW w:w="1770" w:type="dxa"/>
            <w:gridSpan w:val="2"/>
            <w:vMerge w:val="restart"/>
            <w:shd w:val="clear" w:color="auto" w:fill="FBFFE5"/>
          </w:tcPr>
          <w:p w14:paraId="0F8830CE" w14:textId="77777777" w:rsidR="00555772" w:rsidRDefault="00555772">
            <w:pPr>
              <w:ind w:left="0" w:hanging="2"/>
              <w:rPr>
                <w:rFonts w:ascii="Trebuchet MS" w:eastAsia="Trebuchet MS" w:hAnsi="Trebuchet MS" w:cs="Trebuchet MS"/>
                <w:sz w:val="22"/>
                <w:szCs w:val="22"/>
              </w:rPr>
            </w:pPr>
          </w:p>
        </w:tc>
        <w:tc>
          <w:tcPr>
            <w:tcW w:w="201" w:type="dxa"/>
            <w:shd w:val="clear" w:color="auto" w:fill="FBFFE5"/>
          </w:tcPr>
          <w:p w14:paraId="76C51305" w14:textId="77777777" w:rsidR="00555772" w:rsidRDefault="00555772">
            <w:pPr>
              <w:rPr>
                <w:rFonts w:ascii="Times New Roman" w:eastAsia="Times New Roman" w:hAnsi="Times New Roman" w:cs="Times New Roman"/>
                <w:sz w:val="10"/>
                <w:szCs w:val="10"/>
              </w:rPr>
            </w:pPr>
          </w:p>
        </w:tc>
        <w:tc>
          <w:tcPr>
            <w:tcW w:w="161" w:type="dxa"/>
            <w:vMerge w:val="restart"/>
            <w:shd w:val="clear" w:color="auto" w:fill="FBFFE5"/>
          </w:tcPr>
          <w:p w14:paraId="01778BE6" w14:textId="77777777" w:rsidR="00555772" w:rsidRDefault="00555772">
            <w:pPr>
              <w:ind w:left="0" w:hanging="2"/>
              <w:jc w:val="right"/>
              <w:rPr>
                <w:rFonts w:ascii="Trebuchet MS" w:eastAsia="Trebuchet MS" w:hAnsi="Trebuchet MS" w:cs="Trebuchet MS"/>
                <w:sz w:val="22"/>
                <w:szCs w:val="22"/>
              </w:rPr>
            </w:pPr>
          </w:p>
        </w:tc>
        <w:tc>
          <w:tcPr>
            <w:tcW w:w="121" w:type="dxa"/>
            <w:tcBorders>
              <w:right w:val="single" w:sz="8" w:space="0" w:color="000000"/>
            </w:tcBorders>
            <w:shd w:val="clear" w:color="auto" w:fill="FBFFE5"/>
          </w:tcPr>
          <w:p w14:paraId="623EAB61" w14:textId="77777777" w:rsidR="00555772" w:rsidRDefault="00555772">
            <w:pPr>
              <w:rPr>
                <w:rFonts w:ascii="Times New Roman" w:eastAsia="Times New Roman" w:hAnsi="Times New Roman" w:cs="Times New Roman"/>
                <w:sz w:val="10"/>
                <w:szCs w:val="10"/>
              </w:rPr>
            </w:pPr>
          </w:p>
        </w:tc>
        <w:tc>
          <w:tcPr>
            <w:tcW w:w="101" w:type="dxa"/>
            <w:shd w:val="clear" w:color="auto" w:fill="EAF1DD"/>
          </w:tcPr>
          <w:p w14:paraId="19418441" w14:textId="77777777" w:rsidR="00555772" w:rsidRDefault="00555772">
            <w:pPr>
              <w:rPr>
                <w:rFonts w:ascii="Times New Roman" w:eastAsia="Times New Roman" w:hAnsi="Times New Roman" w:cs="Times New Roman"/>
                <w:sz w:val="10"/>
                <w:szCs w:val="10"/>
              </w:rPr>
            </w:pPr>
          </w:p>
        </w:tc>
        <w:tc>
          <w:tcPr>
            <w:tcW w:w="4585" w:type="dxa"/>
            <w:vMerge/>
            <w:shd w:val="clear" w:color="auto" w:fill="EAF1DD"/>
          </w:tcPr>
          <w:p w14:paraId="017B72A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1" w:type="dxa"/>
            <w:tcBorders>
              <w:right w:val="single" w:sz="8" w:space="0" w:color="000000"/>
            </w:tcBorders>
            <w:shd w:val="clear" w:color="auto" w:fill="EAF1DD"/>
          </w:tcPr>
          <w:p w14:paraId="77EA3D9E" w14:textId="77777777" w:rsidR="00555772" w:rsidRDefault="00555772">
            <w:pPr>
              <w:rPr>
                <w:rFonts w:ascii="Times New Roman" w:eastAsia="Times New Roman" w:hAnsi="Times New Roman" w:cs="Times New Roman"/>
                <w:sz w:val="10"/>
                <w:szCs w:val="10"/>
              </w:rPr>
            </w:pPr>
          </w:p>
        </w:tc>
      </w:tr>
      <w:tr w:rsidR="00555772" w14:paraId="2E6134FC" w14:textId="77777777">
        <w:trPr>
          <w:cantSplit/>
          <w:trHeight w:val="129"/>
        </w:trPr>
        <w:tc>
          <w:tcPr>
            <w:tcW w:w="121" w:type="dxa"/>
            <w:tcBorders>
              <w:left w:val="single" w:sz="8" w:space="0" w:color="000000"/>
            </w:tcBorders>
            <w:shd w:val="clear" w:color="auto" w:fill="FDE9D9"/>
          </w:tcPr>
          <w:p w14:paraId="7F79ED49"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0391096D"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6E235078"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5BD2FC6F"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482B1D7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39156034"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041870CD"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38AC2E0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3A: îmbunătățirea</w:t>
            </w:r>
          </w:p>
        </w:tc>
        <w:tc>
          <w:tcPr>
            <w:tcW w:w="121" w:type="dxa"/>
            <w:tcBorders>
              <w:right w:val="single" w:sz="8" w:space="0" w:color="000000"/>
            </w:tcBorders>
            <w:shd w:val="clear" w:color="auto" w:fill="E5DFEC"/>
          </w:tcPr>
          <w:p w14:paraId="406DCBC8"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4F2F9551" w14:textId="77777777" w:rsidR="00555772" w:rsidRDefault="00555772">
            <w:pPr>
              <w:rPr>
                <w:rFonts w:ascii="Times New Roman" w:eastAsia="Times New Roman" w:hAnsi="Times New Roman" w:cs="Times New Roman"/>
                <w:sz w:val="11"/>
                <w:szCs w:val="11"/>
              </w:rPr>
            </w:pPr>
          </w:p>
        </w:tc>
        <w:tc>
          <w:tcPr>
            <w:tcW w:w="1770" w:type="dxa"/>
            <w:gridSpan w:val="2"/>
            <w:vMerge/>
            <w:shd w:val="clear" w:color="auto" w:fill="FBFFE5"/>
          </w:tcPr>
          <w:p w14:paraId="6F802036"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01" w:type="dxa"/>
            <w:shd w:val="clear" w:color="auto" w:fill="FBFFE5"/>
          </w:tcPr>
          <w:p w14:paraId="2160A504" w14:textId="77777777" w:rsidR="00555772" w:rsidRDefault="00555772">
            <w:pPr>
              <w:rPr>
                <w:rFonts w:ascii="Times New Roman" w:eastAsia="Times New Roman" w:hAnsi="Times New Roman" w:cs="Times New Roman"/>
                <w:sz w:val="11"/>
                <w:szCs w:val="11"/>
              </w:rPr>
            </w:pPr>
          </w:p>
        </w:tc>
        <w:tc>
          <w:tcPr>
            <w:tcW w:w="161" w:type="dxa"/>
            <w:vMerge/>
            <w:shd w:val="clear" w:color="auto" w:fill="FBFFE5"/>
          </w:tcPr>
          <w:p w14:paraId="13A7456D"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131F1834"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2AF03FCF"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5DCCB586" w14:textId="77777777" w:rsidR="00555772" w:rsidRDefault="00555772">
            <w:pPr>
              <w:ind w:left="0" w:hanging="2"/>
              <w:jc w:val="center"/>
              <w:rPr>
                <w:rFonts w:ascii="Trebuchet MS" w:eastAsia="Trebuchet MS" w:hAnsi="Trebuchet MS" w:cs="Trebuchet MS"/>
                <w:sz w:val="22"/>
                <w:szCs w:val="22"/>
              </w:rPr>
            </w:pPr>
          </w:p>
        </w:tc>
        <w:tc>
          <w:tcPr>
            <w:tcW w:w="121" w:type="dxa"/>
            <w:tcBorders>
              <w:right w:val="single" w:sz="8" w:space="0" w:color="000000"/>
            </w:tcBorders>
            <w:shd w:val="clear" w:color="auto" w:fill="EAF1DD"/>
          </w:tcPr>
          <w:p w14:paraId="115CC0E8" w14:textId="77777777" w:rsidR="00555772" w:rsidRDefault="00555772">
            <w:pPr>
              <w:rPr>
                <w:rFonts w:ascii="Times New Roman" w:eastAsia="Times New Roman" w:hAnsi="Times New Roman" w:cs="Times New Roman"/>
                <w:sz w:val="11"/>
                <w:szCs w:val="11"/>
              </w:rPr>
            </w:pPr>
          </w:p>
        </w:tc>
      </w:tr>
      <w:tr w:rsidR="00555772" w14:paraId="3C2CB290" w14:textId="77777777">
        <w:trPr>
          <w:cantSplit/>
          <w:trHeight w:val="128"/>
        </w:trPr>
        <w:tc>
          <w:tcPr>
            <w:tcW w:w="121" w:type="dxa"/>
            <w:tcBorders>
              <w:left w:val="single" w:sz="8" w:space="0" w:color="000000"/>
            </w:tcBorders>
            <w:shd w:val="clear" w:color="auto" w:fill="FDE9D9"/>
          </w:tcPr>
          <w:p w14:paraId="623A83EF"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79E4403D"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44814AE3"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2F22C181"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63663FF0"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alimentar, inclusiv</w:t>
            </w:r>
          </w:p>
        </w:tc>
        <w:tc>
          <w:tcPr>
            <w:tcW w:w="141" w:type="dxa"/>
            <w:tcBorders>
              <w:right w:val="single" w:sz="8" w:space="0" w:color="000000"/>
            </w:tcBorders>
            <w:shd w:val="clear" w:color="auto" w:fill="C6D9F1"/>
          </w:tcPr>
          <w:p w14:paraId="64AFBE5D"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4526F05E"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01E02649"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0F2973B9"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44493256" w14:textId="77777777" w:rsidR="00555772" w:rsidRDefault="00555772">
            <w:pPr>
              <w:rPr>
                <w:rFonts w:ascii="Times New Roman" w:eastAsia="Times New Roman" w:hAnsi="Times New Roman" w:cs="Times New Roman"/>
                <w:sz w:val="11"/>
                <w:szCs w:val="11"/>
              </w:rPr>
            </w:pPr>
          </w:p>
        </w:tc>
        <w:tc>
          <w:tcPr>
            <w:tcW w:w="1066" w:type="dxa"/>
            <w:vMerge w:val="restart"/>
            <w:shd w:val="clear" w:color="auto" w:fill="FBFFE5"/>
          </w:tcPr>
          <w:p w14:paraId="471CEB94" w14:textId="77777777" w:rsidR="00555772" w:rsidRDefault="00555772">
            <w:pPr>
              <w:ind w:left="0" w:hanging="2"/>
              <w:rPr>
                <w:rFonts w:ascii="Trebuchet MS" w:eastAsia="Trebuchet MS" w:hAnsi="Trebuchet MS" w:cs="Trebuchet MS"/>
                <w:sz w:val="22"/>
                <w:szCs w:val="22"/>
              </w:rPr>
            </w:pPr>
          </w:p>
        </w:tc>
        <w:tc>
          <w:tcPr>
            <w:tcW w:w="1066" w:type="dxa"/>
            <w:gridSpan w:val="3"/>
            <w:vMerge w:val="restart"/>
            <w:shd w:val="clear" w:color="auto" w:fill="FBFFE5"/>
          </w:tcPr>
          <w:p w14:paraId="3B865A8B" w14:textId="77777777" w:rsidR="00555772" w:rsidRDefault="00555772">
            <w:pPr>
              <w:ind w:left="0" w:hanging="2"/>
              <w:jc w:val="right"/>
              <w:rPr>
                <w:rFonts w:ascii="Trebuchet MS" w:eastAsia="Trebuchet MS" w:hAnsi="Trebuchet MS" w:cs="Trebuchet MS"/>
                <w:sz w:val="22"/>
                <w:szCs w:val="22"/>
              </w:rPr>
            </w:pPr>
          </w:p>
        </w:tc>
        <w:tc>
          <w:tcPr>
            <w:tcW w:w="121" w:type="dxa"/>
            <w:tcBorders>
              <w:right w:val="single" w:sz="8" w:space="0" w:color="000000"/>
            </w:tcBorders>
            <w:shd w:val="clear" w:color="auto" w:fill="FBFFE5"/>
          </w:tcPr>
          <w:p w14:paraId="2C4C4ECE"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0677F32E"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42B8E3F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4A0EFDD5" w14:textId="77777777" w:rsidR="00555772" w:rsidRDefault="00555772">
            <w:pPr>
              <w:rPr>
                <w:rFonts w:ascii="Times New Roman" w:eastAsia="Times New Roman" w:hAnsi="Times New Roman" w:cs="Times New Roman"/>
                <w:sz w:val="11"/>
                <w:szCs w:val="11"/>
              </w:rPr>
            </w:pPr>
          </w:p>
        </w:tc>
      </w:tr>
      <w:tr w:rsidR="00555772" w14:paraId="7EDCEDA4" w14:textId="77777777">
        <w:trPr>
          <w:cantSplit/>
          <w:trHeight w:val="124"/>
        </w:trPr>
        <w:tc>
          <w:tcPr>
            <w:tcW w:w="121" w:type="dxa"/>
            <w:tcBorders>
              <w:left w:val="single" w:sz="8" w:space="0" w:color="000000"/>
            </w:tcBorders>
            <w:shd w:val="clear" w:color="auto" w:fill="FDE9D9"/>
          </w:tcPr>
          <w:p w14:paraId="19CB2484" w14:textId="77777777" w:rsidR="00555772" w:rsidRDefault="00555772">
            <w:pPr>
              <w:rPr>
                <w:rFonts w:ascii="Times New Roman" w:eastAsia="Times New Roman" w:hAnsi="Times New Roman" w:cs="Times New Roman"/>
                <w:sz w:val="10"/>
                <w:szCs w:val="10"/>
              </w:rPr>
            </w:pPr>
          </w:p>
        </w:tc>
        <w:tc>
          <w:tcPr>
            <w:tcW w:w="1689" w:type="dxa"/>
            <w:vMerge w:val="restart"/>
            <w:shd w:val="clear" w:color="auto" w:fill="FDE9D9"/>
          </w:tcPr>
          <w:p w14:paraId="2144AC8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Obiective</w:t>
            </w:r>
          </w:p>
        </w:tc>
        <w:tc>
          <w:tcPr>
            <w:tcW w:w="121" w:type="dxa"/>
            <w:tcBorders>
              <w:right w:val="single" w:sz="8" w:space="0" w:color="000000"/>
            </w:tcBorders>
            <w:shd w:val="clear" w:color="auto" w:fill="FDE9D9"/>
          </w:tcPr>
          <w:p w14:paraId="629A8E74" w14:textId="77777777" w:rsidR="00555772" w:rsidRDefault="00555772">
            <w:pPr>
              <w:rPr>
                <w:rFonts w:ascii="Times New Roman" w:eastAsia="Times New Roman" w:hAnsi="Times New Roman" w:cs="Times New Roman"/>
                <w:sz w:val="10"/>
                <w:szCs w:val="10"/>
              </w:rPr>
            </w:pPr>
          </w:p>
        </w:tc>
        <w:tc>
          <w:tcPr>
            <w:tcW w:w="101" w:type="dxa"/>
            <w:shd w:val="clear" w:color="auto" w:fill="C6D9F1"/>
          </w:tcPr>
          <w:p w14:paraId="5E57DDD1" w14:textId="77777777" w:rsidR="00555772" w:rsidRDefault="00555772">
            <w:pPr>
              <w:rPr>
                <w:rFonts w:ascii="Times New Roman" w:eastAsia="Times New Roman" w:hAnsi="Times New Roman" w:cs="Times New Roman"/>
                <w:sz w:val="10"/>
                <w:szCs w:val="10"/>
              </w:rPr>
            </w:pPr>
          </w:p>
        </w:tc>
        <w:tc>
          <w:tcPr>
            <w:tcW w:w="2051" w:type="dxa"/>
            <w:vMerge/>
            <w:shd w:val="clear" w:color="auto" w:fill="C6D9F1"/>
          </w:tcPr>
          <w:p w14:paraId="6BE5876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41" w:type="dxa"/>
            <w:tcBorders>
              <w:right w:val="single" w:sz="8" w:space="0" w:color="000000"/>
            </w:tcBorders>
            <w:shd w:val="clear" w:color="auto" w:fill="C6D9F1"/>
          </w:tcPr>
          <w:p w14:paraId="5F8914AC" w14:textId="77777777" w:rsidR="00555772" w:rsidRDefault="00555772">
            <w:pPr>
              <w:rPr>
                <w:rFonts w:ascii="Times New Roman" w:eastAsia="Times New Roman" w:hAnsi="Times New Roman" w:cs="Times New Roman"/>
                <w:sz w:val="10"/>
                <w:szCs w:val="10"/>
              </w:rPr>
            </w:pPr>
          </w:p>
        </w:tc>
        <w:tc>
          <w:tcPr>
            <w:tcW w:w="80" w:type="dxa"/>
            <w:shd w:val="clear" w:color="auto" w:fill="E5DFEC"/>
          </w:tcPr>
          <w:p w14:paraId="28EAED9E" w14:textId="77777777" w:rsidR="00555772" w:rsidRDefault="00555772">
            <w:pPr>
              <w:rPr>
                <w:rFonts w:ascii="Times New Roman" w:eastAsia="Times New Roman" w:hAnsi="Times New Roman" w:cs="Times New Roman"/>
                <w:sz w:val="10"/>
                <w:szCs w:val="10"/>
              </w:rPr>
            </w:pPr>
          </w:p>
        </w:tc>
        <w:tc>
          <w:tcPr>
            <w:tcW w:w="2172" w:type="dxa"/>
            <w:vMerge w:val="restart"/>
            <w:shd w:val="clear" w:color="auto" w:fill="E5DFEC"/>
          </w:tcPr>
          <w:p w14:paraId="57AA85C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competitivității</w:t>
            </w:r>
          </w:p>
        </w:tc>
        <w:tc>
          <w:tcPr>
            <w:tcW w:w="121" w:type="dxa"/>
            <w:tcBorders>
              <w:right w:val="single" w:sz="8" w:space="0" w:color="000000"/>
            </w:tcBorders>
            <w:shd w:val="clear" w:color="auto" w:fill="E5DFEC"/>
          </w:tcPr>
          <w:p w14:paraId="43DB637C" w14:textId="77777777" w:rsidR="00555772" w:rsidRDefault="00555772">
            <w:pPr>
              <w:rPr>
                <w:rFonts w:ascii="Times New Roman" w:eastAsia="Times New Roman" w:hAnsi="Times New Roman" w:cs="Times New Roman"/>
                <w:sz w:val="10"/>
                <w:szCs w:val="10"/>
              </w:rPr>
            </w:pPr>
          </w:p>
        </w:tc>
        <w:tc>
          <w:tcPr>
            <w:tcW w:w="101" w:type="dxa"/>
            <w:shd w:val="clear" w:color="auto" w:fill="FBFFE5"/>
          </w:tcPr>
          <w:p w14:paraId="5284625D" w14:textId="77777777" w:rsidR="00555772" w:rsidRDefault="00555772">
            <w:pPr>
              <w:rPr>
                <w:rFonts w:ascii="Times New Roman" w:eastAsia="Times New Roman" w:hAnsi="Times New Roman" w:cs="Times New Roman"/>
                <w:sz w:val="10"/>
                <w:szCs w:val="10"/>
              </w:rPr>
            </w:pPr>
          </w:p>
        </w:tc>
        <w:tc>
          <w:tcPr>
            <w:tcW w:w="1066" w:type="dxa"/>
            <w:vMerge/>
            <w:shd w:val="clear" w:color="auto" w:fill="FBFFE5"/>
          </w:tcPr>
          <w:p w14:paraId="3BBE6D3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066" w:type="dxa"/>
            <w:gridSpan w:val="3"/>
            <w:vMerge/>
            <w:shd w:val="clear" w:color="auto" w:fill="FBFFE5"/>
          </w:tcPr>
          <w:p w14:paraId="1370B23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1" w:type="dxa"/>
            <w:tcBorders>
              <w:right w:val="single" w:sz="8" w:space="0" w:color="000000"/>
            </w:tcBorders>
            <w:shd w:val="clear" w:color="auto" w:fill="FBFFE5"/>
          </w:tcPr>
          <w:p w14:paraId="6572D780" w14:textId="77777777" w:rsidR="00555772" w:rsidRDefault="00555772">
            <w:pPr>
              <w:rPr>
                <w:rFonts w:ascii="Times New Roman" w:eastAsia="Times New Roman" w:hAnsi="Times New Roman" w:cs="Times New Roman"/>
                <w:sz w:val="10"/>
                <w:szCs w:val="10"/>
              </w:rPr>
            </w:pPr>
          </w:p>
        </w:tc>
        <w:tc>
          <w:tcPr>
            <w:tcW w:w="101" w:type="dxa"/>
            <w:shd w:val="clear" w:color="auto" w:fill="EAF1DD"/>
          </w:tcPr>
          <w:p w14:paraId="01C247AF" w14:textId="77777777" w:rsidR="00555772" w:rsidRDefault="00555772">
            <w:pPr>
              <w:rPr>
                <w:rFonts w:ascii="Times New Roman" w:eastAsia="Times New Roman" w:hAnsi="Times New Roman" w:cs="Times New Roman"/>
                <w:sz w:val="10"/>
                <w:szCs w:val="10"/>
              </w:rPr>
            </w:pPr>
          </w:p>
        </w:tc>
        <w:tc>
          <w:tcPr>
            <w:tcW w:w="4585" w:type="dxa"/>
            <w:vMerge w:val="restart"/>
            <w:shd w:val="clear" w:color="auto" w:fill="EAF1DD"/>
          </w:tcPr>
          <w:p w14:paraId="1544B38F" w14:textId="77777777" w:rsidR="00555772" w:rsidRDefault="00555772">
            <w:pPr>
              <w:ind w:left="0" w:hanging="2"/>
              <w:jc w:val="center"/>
              <w:rPr>
                <w:rFonts w:ascii="Trebuchet MS" w:eastAsia="Trebuchet MS" w:hAnsi="Trebuchet MS" w:cs="Trebuchet MS"/>
                <w:sz w:val="22"/>
                <w:szCs w:val="22"/>
                <w:shd w:val="clear" w:color="auto" w:fill="EAF1DD"/>
              </w:rPr>
            </w:pPr>
          </w:p>
        </w:tc>
        <w:tc>
          <w:tcPr>
            <w:tcW w:w="121" w:type="dxa"/>
            <w:tcBorders>
              <w:right w:val="single" w:sz="8" w:space="0" w:color="000000"/>
            </w:tcBorders>
            <w:shd w:val="clear" w:color="auto" w:fill="EAF1DD"/>
          </w:tcPr>
          <w:p w14:paraId="07A92429" w14:textId="77777777" w:rsidR="00555772" w:rsidRDefault="00555772">
            <w:pPr>
              <w:rPr>
                <w:rFonts w:ascii="Times New Roman" w:eastAsia="Times New Roman" w:hAnsi="Times New Roman" w:cs="Times New Roman"/>
                <w:sz w:val="10"/>
                <w:szCs w:val="10"/>
              </w:rPr>
            </w:pPr>
          </w:p>
        </w:tc>
      </w:tr>
      <w:tr w:rsidR="00555772" w14:paraId="0A236BF8" w14:textId="77777777">
        <w:trPr>
          <w:cantSplit/>
          <w:trHeight w:val="127"/>
        </w:trPr>
        <w:tc>
          <w:tcPr>
            <w:tcW w:w="121" w:type="dxa"/>
            <w:tcBorders>
              <w:left w:val="single" w:sz="8" w:space="0" w:color="000000"/>
            </w:tcBorders>
            <w:shd w:val="clear" w:color="auto" w:fill="FDE9D9"/>
          </w:tcPr>
          <w:p w14:paraId="7C95A7FB" w14:textId="77777777" w:rsidR="00555772" w:rsidRDefault="00555772">
            <w:pPr>
              <w:rPr>
                <w:rFonts w:ascii="Times New Roman" w:eastAsia="Times New Roman" w:hAnsi="Times New Roman" w:cs="Times New Roman"/>
                <w:sz w:val="11"/>
                <w:szCs w:val="11"/>
              </w:rPr>
            </w:pPr>
          </w:p>
        </w:tc>
        <w:tc>
          <w:tcPr>
            <w:tcW w:w="1689" w:type="dxa"/>
            <w:vMerge/>
            <w:shd w:val="clear" w:color="auto" w:fill="FDE9D9"/>
          </w:tcPr>
          <w:p w14:paraId="145A4EA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678944D9"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1823184B" w14:textId="77777777" w:rsidR="00555772" w:rsidRDefault="00555772">
            <w:pPr>
              <w:rPr>
                <w:rFonts w:ascii="Times New Roman" w:eastAsia="Times New Roman" w:hAnsi="Times New Roman" w:cs="Times New Roman"/>
                <w:sz w:val="11"/>
                <w:szCs w:val="11"/>
              </w:rPr>
            </w:pPr>
          </w:p>
        </w:tc>
        <w:tc>
          <w:tcPr>
            <w:tcW w:w="2051" w:type="dxa"/>
            <w:vMerge w:val="restart"/>
            <w:shd w:val="clear" w:color="auto" w:fill="C6D9F1"/>
          </w:tcPr>
          <w:p w14:paraId="1567B876" w14:textId="77777777" w:rsidR="00555772" w:rsidRDefault="00D837D0">
            <w:pPr>
              <w:ind w:left="0" w:hanging="2"/>
              <w:jc w:val="center"/>
              <w:rPr>
                <w:rFonts w:ascii="Trebuchet MS" w:eastAsia="Trebuchet MS" w:hAnsi="Trebuchet MS" w:cs="Trebuchet MS"/>
                <w:sz w:val="22"/>
                <w:szCs w:val="22"/>
              </w:rPr>
            </w:pPr>
            <w:sdt>
              <w:sdtPr>
                <w:tag w:val="goog_rdk_124"/>
                <w:id w:val="-1987690751"/>
              </w:sdtPr>
              <w:sdtContent>
                <w:r w:rsidR="007943D5">
                  <w:rPr>
                    <w:rFonts w:ascii="Arial" w:eastAsia="Arial" w:hAnsi="Arial" w:cs="Arial"/>
                    <w:sz w:val="22"/>
                    <w:szCs w:val="22"/>
                  </w:rPr>
                  <w:t>procesarea și</w:t>
                </w:r>
              </w:sdtContent>
            </w:sdt>
          </w:p>
        </w:tc>
        <w:tc>
          <w:tcPr>
            <w:tcW w:w="141" w:type="dxa"/>
            <w:tcBorders>
              <w:right w:val="single" w:sz="8" w:space="0" w:color="000000"/>
            </w:tcBorders>
            <w:shd w:val="clear" w:color="auto" w:fill="C6D9F1"/>
          </w:tcPr>
          <w:p w14:paraId="471C37B8"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2092782B" w14:textId="77777777" w:rsidR="00555772" w:rsidRDefault="00555772">
            <w:pPr>
              <w:rPr>
                <w:rFonts w:ascii="Times New Roman" w:eastAsia="Times New Roman" w:hAnsi="Times New Roman" w:cs="Times New Roman"/>
                <w:sz w:val="11"/>
                <w:szCs w:val="11"/>
              </w:rPr>
            </w:pPr>
          </w:p>
        </w:tc>
        <w:tc>
          <w:tcPr>
            <w:tcW w:w="2172" w:type="dxa"/>
            <w:vMerge/>
            <w:shd w:val="clear" w:color="auto" w:fill="E5DFEC"/>
          </w:tcPr>
          <w:p w14:paraId="2E18D9C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0A68283A"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58DBE6A0" w14:textId="77777777" w:rsidR="00555772" w:rsidRDefault="00555772">
            <w:pPr>
              <w:rPr>
                <w:rFonts w:ascii="Times New Roman" w:eastAsia="Times New Roman" w:hAnsi="Times New Roman" w:cs="Times New Roman"/>
                <w:sz w:val="11"/>
                <w:szCs w:val="11"/>
              </w:rPr>
            </w:pPr>
          </w:p>
        </w:tc>
        <w:tc>
          <w:tcPr>
            <w:tcW w:w="1066" w:type="dxa"/>
            <w:vMerge w:val="restart"/>
            <w:shd w:val="clear" w:color="auto" w:fill="FBFFE5"/>
          </w:tcPr>
          <w:p w14:paraId="072B72C0" w14:textId="77777777" w:rsidR="00555772" w:rsidRDefault="00555772">
            <w:pPr>
              <w:ind w:left="0" w:hanging="2"/>
              <w:rPr>
                <w:rFonts w:ascii="Trebuchet MS" w:eastAsia="Trebuchet MS" w:hAnsi="Trebuchet MS" w:cs="Trebuchet MS"/>
                <w:sz w:val="22"/>
                <w:szCs w:val="22"/>
                <w:shd w:val="clear" w:color="auto" w:fill="FBFFE5"/>
              </w:rPr>
            </w:pPr>
          </w:p>
        </w:tc>
        <w:tc>
          <w:tcPr>
            <w:tcW w:w="1066" w:type="dxa"/>
            <w:gridSpan w:val="3"/>
            <w:vMerge w:val="restart"/>
            <w:shd w:val="clear" w:color="auto" w:fill="FBFFE5"/>
          </w:tcPr>
          <w:p w14:paraId="28DDF56F" w14:textId="77777777" w:rsidR="00555772" w:rsidRDefault="00555772">
            <w:pPr>
              <w:ind w:left="0" w:hanging="2"/>
              <w:jc w:val="right"/>
              <w:rPr>
                <w:rFonts w:ascii="Trebuchet MS" w:eastAsia="Trebuchet MS" w:hAnsi="Trebuchet MS" w:cs="Trebuchet MS"/>
                <w:sz w:val="22"/>
                <w:szCs w:val="22"/>
                <w:shd w:val="clear" w:color="auto" w:fill="FBFFE5"/>
              </w:rPr>
            </w:pPr>
          </w:p>
        </w:tc>
        <w:tc>
          <w:tcPr>
            <w:tcW w:w="121" w:type="dxa"/>
            <w:tcBorders>
              <w:right w:val="single" w:sz="8" w:space="0" w:color="000000"/>
            </w:tcBorders>
            <w:shd w:val="clear" w:color="auto" w:fill="FBFFE5"/>
          </w:tcPr>
          <w:p w14:paraId="661D7A50"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13EA4AD9" w14:textId="77777777" w:rsidR="00555772" w:rsidRDefault="00555772">
            <w:pPr>
              <w:rPr>
                <w:rFonts w:ascii="Times New Roman" w:eastAsia="Times New Roman" w:hAnsi="Times New Roman" w:cs="Times New Roman"/>
                <w:sz w:val="11"/>
                <w:szCs w:val="11"/>
              </w:rPr>
            </w:pPr>
          </w:p>
        </w:tc>
        <w:tc>
          <w:tcPr>
            <w:tcW w:w="4585" w:type="dxa"/>
            <w:vMerge/>
            <w:shd w:val="clear" w:color="auto" w:fill="EAF1DD"/>
          </w:tcPr>
          <w:p w14:paraId="1E461D0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EAF1DD"/>
          </w:tcPr>
          <w:p w14:paraId="02D395B8" w14:textId="77777777" w:rsidR="00555772" w:rsidRDefault="00555772">
            <w:pPr>
              <w:rPr>
                <w:rFonts w:ascii="Times New Roman" w:eastAsia="Times New Roman" w:hAnsi="Times New Roman" w:cs="Times New Roman"/>
                <w:sz w:val="11"/>
                <w:szCs w:val="11"/>
              </w:rPr>
            </w:pPr>
          </w:p>
        </w:tc>
      </w:tr>
      <w:tr w:rsidR="00555772" w14:paraId="7A1AE79D" w14:textId="77777777">
        <w:trPr>
          <w:cantSplit/>
          <w:trHeight w:val="125"/>
        </w:trPr>
        <w:tc>
          <w:tcPr>
            <w:tcW w:w="121" w:type="dxa"/>
            <w:tcBorders>
              <w:left w:val="single" w:sz="8" w:space="0" w:color="000000"/>
            </w:tcBorders>
            <w:shd w:val="clear" w:color="auto" w:fill="FDE9D9"/>
          </w:tcPr>
          <w:p w14:paraId="0BF1BE73" w14:textId="77777777" w:rsidR="00555772" w:rsidRDefault="00555772">
            <w:pPr>
              <w:rPr>
                <w:rFonts w:ascii="Times New Roman" w:eastAsia="Times New Roman" w:hAnsi="Times New Roman" w:cs="Times New Roman"/>
                <w:sz w:val="11"/>
                <w:szCs w:val="11"/>
              </w:rPr>
            </w:pPr>
          </w:p>
        </w:tc>
        <w:tc>
          <w:tcPr>
            <w:tcW w:w="1689" w:type="dxa"/>
            <w:vMerge/>
            <w:shd w:val="clear" w:color="auto" w:fill="FDE9D9"/>
          </w:tcPr>
          <w:p w14:paraId="5423F27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0219D917"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34A9FEBA" w14:textId="77777777" w:rsidR="00555772" w:rsidRDefault="00555772">
            <w:pPr>
              <w:rPr>
                <w:rFonts w:ascii="Times New Roman" w:eastAsia="Times New Roman" w:hAnsi="Times New Roman" w:cs="Times New Roman"/>
                <w:sz w:val="11"/>
                <w:szCs w:val="11"/>
              </w:rPr>
            </w:pPr>
          </w:p>
        </w:tc>
        <w:tc>
          <w:tcPr>
            <w:tcW w:w="2051" w:type="dxa"/>
            <w:vMerge/>
            <w:shd w:val="clear" w:color="auto" w:fill="C6D9F1"/>
          </w:tcPr>
          <w:p w14:paraId="789E085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61B2586E"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11F74C9B" w14:textId="77777777" w:rsidR="00555772" w:rsidRDefault="00555772">
            <w:pPr>
              <w:rPr>
                <w:rFonts w:ascii="Times New Roman" w:eastAsia="Times New Roman" w:hAnsi="Times New Roman" w:cs="Times New Roman"/>
                <w:sz w:val="11"/>
                <w:szCs w:val="11"/>
              </w:rPr>
            </w:pPr>
          </w:p>
        </w:tc>
        <w:tc>
          <w:tcPr>
            <w:tcW w:w="2172" w:type="dxa"/>
            <w:vMerge w:val="restart"/>
            <w:shd w:val="clear" w:color="auto" w:fill="E5DFEC"/>
          </w:tcPr>
          <w:p w14:paraId="5742853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producătorilor</w:t>
            </w:r>
          </w:p>
        </w:tc>
        <w:tc>
          <w:tcPr>
            <w:tcW w:w="121" w:type="dxa"/>
            <w:tcBorders>
              <w:right w:val="single" w:sz="8" w:space="0" w:color="000000"/>
            </w:tcBorders>
            <w:shd w:val="clear" w:color="auto" w:fill="E5DFEC"/>
          </w:tcPr>
          <w:p w14:paraId="2DFD5D95"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6BFBE55C" w14:textId="77777777" w:rsidR="00555772" w:rsidRDefault="00555772">
            <w:pPr>
              <w:rPr>
                <w:rFonts w:ascii="Times New Roman" w:eastAsia="Times New Roman" w:hAnsi="Times New Roman" w:cs="Times New Roman"/>
                <w:sz w:val="11"/>
                <w:szCs w:val="11"/>
              </w:rPr>
            </w:pPr>
          </w:p>
        </w:tc>
        <w:tc>
          <w:tcPr>
            <w:tcW w:w="1066" w:type="dxa"/>
            <w:vMerge/>
            <w:shd w:val="clear" w:color="auto" w:fill="FBFFE5"/>
          </w:tcPr>
          <w:p w14:paraId="399AD82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066" w:type="dxa"/>
            <w:gridSpan w:val="3"/>
            <w:vMerge/>
            <w:shd w:val="clear" w:color="auto" w:fill="FBFFE5"/>
          </w:tcPr>
          <w:p w14:paraId="0463595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72680EA9"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1D076D59" w14:textId="77777777" w:rsidR="00555772" w:rsidRDefault="00555772">
            <w:pPr>
              <w:rPr>
                <w:rFonts w:ascii="Times New Roman" w:eastAsia="Times New Roman" w:hAnsi="Times New Roman" w:cs="Times New Roman"/>
                <w:sz w:val="11"/>
                <w:szCs w:val="11"/>
              </w:rPr>
            </w:pPr>
          </w:p>
        </w:tc>
        <w:tc>
          <w:tcPr>
            <w:tcW w:w="4585" w:type="dxa"/>
            <w:vMerge w:val="restart"/>
            <w:shd w:val="clear" w:color="auto" w:fill="EAF1DD"/>
          </w:tcPr>
          <w:p w14:paraId="40FA9DDD" w14:textId="77777777" w:rsidR="00555772" w:rsidRDefault="00555772">
            <w:pPr>
              <w:ind w:left="0" w:hanging="2"/>
              <w:jc w:val="center"/>
              <w:rPr>
                <w:rFonts w:ascii="Trebuchet MS" w:eastAsia="Trebuchet MS" w:hAnsi="Trebuchet MS" w:cs="Trebuchet MS"/>
                <w:sz w:val="22"/>
                <w:szCs w:val="22"/>
              </w:rPr>
            </w:pPr>
          </w:p>
        </w:tc>
        <w:tc>
          <w:tcPr>
            <w:tcW w:w="121" w:type="dxa"/>
            <w:tcBorders>
              <w:right w:val="single" w:sz="8" w:space="0" w:color="000000"/>
            </w:tcBorders>
            <w:shd w:val="clear" w:color="auto" w:fill="EAF1DD"/>
          </w:tcPr>
          <w:p w14:paraId="6986F968" w14:textId="77777777" w:rsidR="00555772" w:rsidRDefault="00555772">
            <w:pPr>
              <w:rPr>
                <w:rFonts w:ascii="Times New Roman" w:eastAsia="Times New Roman" w:hAnsi="Times New Roman" w:cs="Times New Roman"/>
                <w:sz w:val="11"/>
                <w:szCs w:val="11"/>
              </w:rPr>
            </w:pPr>
          </w:p>
        </w:tc>
      </w:tr>
      <w:tr w:rsidR="00555772" w14:paraId="5DD1A50F" w14:textId="77777777">
        <w:trPr>
          <w:cantSplit/>
          <w:trHeight w:val="163"/>
        </w:trPr>
        <w:tc>
          <w:tcPr>
            <w:tcW w:w="121" w:type="dxa"/>
            <w:tcBorders>
              <w:left w:val="single" w:sz="8" w:space="0" w:color="000000"/>
            </w:tcBorders>
            <w:shd w:val="clear" w:color="auto" w:fill="FDE9D9"/>
          </w:tcPr>
          <w:p w14:paraId="75347442" w14:textId="77777777" w:rsidR="00555772" w:rsidRDefault="00555772">
            <w:pPr>
              <w:rPr>
                <w:rFonts w:ascii="Times New Roman" w:eastAsia="Times New Roman" w:hAnsi="Times New Roman" w:cs="Times New Roman"/>
                <w:sz w:val="14"/>
                <w:szCs w:val="14"/>
              </w:rPr>
            </w:pPr>
          </w:p>
        </w:tc>
        <w:tc>
          <w:tcPr>
            <w:tcW w:w="1689" w:type="dxa"/>
            <w:vMerge w:val="restart"/>
            <w:shd w:val="clear" w:color="auto" w:fill="FDE9D9"/>
          </w:tcPr>
          <w:p w14:paraId="785CFC7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transversale:</w:t>
            </w:r>
          </w:p>
        </w:tc>
        <w:tc>
          <w:tcPr>
            <w:tcW w:w="121" w:type="dxa"/>
            <w:tcBorders>
              <w:right w:val="single" w:sz="8" w:space="0" w:color="000000"/>
            </w:tcBorders>
            <w:shd w:val="clear" w:color="auto" w:fill="FDE9D9"/>
          </w:tcPr>
          <w:p w14:paraId="224F32A2" w14:textId="77777777" w:rsidR="00555772" w:rsidRDefault="00555772">
            <w:pPr>
              <w:rPr>
                <w:rFonts w:ascii="Times New Roman" w:eastAsia="Times New Roman" w:hAnsi="Times New Roman" w:cs="Times New Roman"/>
                <w:sz w:val="14"/>
                <w:szCs w:val="14"/>
              </w:rPr>
            </w:pPr>
          </w:p>
        </w:tc>
        <w:tc>
          <w:tcPr>
            <w:tcW w:w="101" w:type="dxa"/>
            <w:shd w:val="clear" w:color="auto" w:fill="C6D9F1"/>
          </w:tcPr>
          <w:p w14:paraId="535647FE" w14:textId="77777777" w:rsidR="00555772" w:rsidRDefault="00555772">
            <w:pPr>
              <w:rPr>
                <w:rFonts w:ascii="Times New Roman" w:eastAsia="Times New Roman" w:hAnsi="Times New Roman" w:cs="Times New Roman"/>
                <w:sz w:val="14"/>
                <w:szCs w:val="14"/>
              </w:rPr>
            </w:pPr>
          </w:p>
        </w:tc>
        <w:tc>
          <w:tcPr>
            <w:tcW w:w="2051" w:type="dxa"/>
            <w:vMerge w:val="restart"/>
            <w:shd w:val="clear" w:color="auto" w:fill="C6D9F1"/>
          </w:tcPr>
          <w:p w14:paraId="3014BEA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comercializarea</w:t>
            </w:r>
          </w:p>
        </w:tc>
        <w:tc>
          <w:tcPr>
            <w:tcW w:w="141" w:type="dxa"/>
            <w:tcBorders>
              <w:right w:val="single" w:sz="8" w:space="0" w:color="000000"/>
            </w:tcBorders>
            <w:shd w:val="clear" w:color="auto" w:fill="C6D9F1"/>
          </w:tcPr>
          <w:p w14:paraId="26E1FAC9" w14:textId="77777777" w:rsidR="00555772" w:rsidRDefault="00555772">
            <w:pPr>
              <w:rPr>
                <w:rFonts w:ascii="Times New Roman" w:eastAsia="Times New Roman" w:hAnsi="Times New Roman" w:cs="Times New Roman"/>
                <w:sz w:val="14"/>
                <w:szCs w:val="14"/>
              </w:rPr>
            </w:pPr>
          </w:p>
        </w:tc>
        <w:tc>
          <w:tcPr>
            <w:tcW w:w="80" w:type="dxa"/>
            <w:shd w:val="clear" w:color="auto" w:fill="E5DFEC"/>
          </w:tcPr>
          <w:p w14:paraId="465EB1C2" w14:textId="77777777" w:rsidR="00555772" w:rsidRDefault="00555772">
            <w:pPr>
              <w:rPr>
                <w:rFonts w:ascii="Times New Roman" w:eastAsia="Times New Roman" w:hAnsi="Times New Roman" w:cs="Times New Roman"/>
                <w:sz w:val="14"/>
                <w:szCs w:val="14"/>
              </w:rPr>
            </w:pPr>
          </w:p>
        </w:tc>
        <w:tc>
          <w:tcPr>
            <w:tcW w:w="2172" w:type="dxa"/>
            <w:vMerge/>
            <w:shd w:val="clear" w:color="auto" w:fill="E5DFEC"/>
          </w:tcPr>
          <w:p w14:paraId="39D636E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5DFEC"/>
          </w:tcPr>
          <w:p w14:paraId="6A05AE3C" w14:textId="77777777" w:rsidR="00555772" w:rsidRDefault="00555772">
            <w:pPr>
              <w:rPr>
                <w:rFonts w:ascii="Times New Roman" w:eastAsia="Times New Roman" w:hAnsi="Times New Roman" w:cs="Times New Roman"/>
                <w:sz w:val="14"/>
                <w:szCs w:val="14"/>
              </w:rPr>
            </w:pPr>
          </w:p>
        </w:tc>
        <w:tc>
          <w:tcPr>
            <w:tcW w:w="101" w:type="dxa"/>
            <w:shd w:val="clear" w:color="auto" w:fill="FBFFE5"/>
          </w:tcPr>
          <w:p w14:paraId="76FA1DF8" w14:textId="77777777" w:rsidR="00555772" w:rsidRDefault="00555772">
            <w:pPr>
              <w:rPr>
                <w:rFonts w:ascii="Times New Roman" w:eastAsia="Times New Roman" w:hAnsi="Times New Roman" w:cs="Times New Roman"/>
                <w:sz w:val="14"/>
                <w:szCs w:val="14"/>
              </w:rPr>
            </w:pPr>
          </w:p>
        </w:tc>
        <w:tc>
          <w:tcPr>
            <w:tcW w:w="1066" w:type="dxa"/>
            <w:vMerge w:val="restart"/>
            <w:shd w:val="clear" w:color="auto" w:fill="FBFFE5"/>
          </w:tcPr>
          <w:p w14:paraId="745C9BB1" w14:textId="77777777" w:rsidR="00555772" w:rsidRDefault="00555772">
            <w:pPr>
              <w:ind w:left="0" w:hanging="2"/>
              <w:rPr>
                <w:rFonts w:ascii="Trebuchet MS" w:eastAsia="Trebuchet MS" w:hAnsi="Trebuchet MS" w:cs="Trebuchet MS"/>
                <w:sz w:val="22"/>
                <w:szCs w:val="22"/>
              </w:rPr>
            </w:pPr>
          </w:p>
        </w:tc>
        <w:tc>
          <w:tcPr>
            <w:tcW w:w="704" w:type="dxa"/>
            <w:shd w:val="clear" w:color="auto" w:fill="FBFFE5"/>
          </w:tcPr>
          <w:p w14:paraId="1FCDC505" w14:textId="77777777" w:rsidR="00555772" w:rsidRDefault="00555772">
            <w:pPr>
              <w:rPr>
                <w:rFonts w:ascii="Times New Roman" w:eastAsia="Times New Roman" w:hAnsi="Times New Roman" w:cs="Times New Roman"/>
                <w:sz w:val="14"/>
                <w:szCs w:val="14"/>
              </w:rPr>
            </w:pPr>
          </w:p>
        </w:tc>
        <w:tc>
          <w:tcPr>
            <w:tcW w:w="201" w:type="dxa"/>
            <w:shd w:val="clear" w:color="auto" w:fill="FBFFE5"/>
          </w:tcPr>
          <w:p w14:paraId="340C2410" w14:textId="77777777" w:rsidR="00555772" w:rsidRDefault="00555772">
            <w:pPr>
              <w:rPr>
                <w:rFonts w:ascii="Times New Roman" w:eastAsia="Times New Roman" w:hAnsi="Times New Roman" w:cs="Times New Roman"/>
                <w:sz w:val="14"/>
                <w:szCs w:val="14"/>
              </w:rPr>
            </w:pPr>
          </w:p>
        </w:tc>
        <w:tc>
          <w:tcPr>
            <w:tcW w:w="161" w:type="dxa"/>
            <w:vMerge w:val="restart"/>
            <w:shd w:val="clear" w:color="auto" w:fill="FBFFE5"/>
          </w:tcPr>
          <w:p w14:paraId="50D04C15" w14:textId="77777777" w:rsidR="00555772" w:rsidRDefault="00555772">
            <w:pPr>
              <w:ind w:left="0" w:hanging="2"/>
              <w:jc w:val="right"/>
              <w:rPr>
                <w:rFonts w:ascii="Trebuchet MS" w:eastAsia="Trebuchet MS" w:hAnsi="Trebuchet MS" w:cs="Trebuchet MS"/>
                <w:sz w:val="22"/>
                <w:szCs w:val="22"/>
              </w:rPr>
            </w:pPr>
          </w:p>
        </w:tc>
        <w:tc>
          <w:tcPr>
            <w:tcW w:w="121" w:type="dxa"/>
            <w:tcBorders>
              <w:right w:val="single" w:sz="8" w:space="0" w:color="000000"/>
            </w:tcBorders>
            <w:shd w:val="clear" w:color="auto" w:fill="FBFFE5"/>
          </w:tcPr>
          <w:p w14:paraId="6203AC66" w14:textId="77777777" w:rsidR="00555772" w:rsidRDefault="00555772">
            <w:pPr>
              <w:rPr>
                <w:rFonts w:ascii="Times New Roman" w:eastAsia="Times New Roman" w:hAnsi="Times New Roman" w:cs="Times New Roman"/>
                <w:sz w:val="14"/>
                <w:szCs w:val="14"/>
              </w:rPr>
            </w:pPr>
          </w:p>
        </w:tc>
        <w:tc>
          <w:tcPr>
            <w:tcW w:w="101" w:type="dxa"/>
            <w:shd w:val="clear" w:color="auto" w:fill="EAF1DD"/>
          </w:tcPr>
          <w:p w14:paraId="41F9BF0A" w14:textId="77777777" w:rsidR="00555772" w:rsidRDefault="00555772">
            <w:pPr>
              <w:rPr>
                <w:rFonts w:ascii="Times New Roman" w:eastAsia="Times New Roman" w:hAnsi="Times New Roman" w:cs="Times New Roman"/>
                <w:sz w:val="14"/>
                <w:szCs w:val="14"/>
              </w:rPr>
            </w:pPr>
          </w:p>
        </w:tc>
        <w:tc>
          <w:tcPr>
            <w:tcW w:w="4585" w:type="dxa"/>
            <w:vMerge/>
            <w:shd w:val="clear" w:color="auto" w:fill="EAF1DD"/>
          </w:tcPr>
          <w:p w14:paraId="2522B16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AF1DD"/>
          </w:tcPr>
          <w:p w14:paraId="3EFBD2C5" w14:textId="77777777" w:rsidR="00555772" w:rsidRDefault="00555772">
            <w:pPr>
              <w:rPr>
                <w:rFonts w:ascii="Times New Roman" w:eastAsia="Times New Roman" w:hAnsi="Times New Roman" w:cs="Times New Roman"/>
                <w:sz w:val="14"/>
                <w:szCs w:val="14"/>
              </w:rPr>
            </w:pPr>
          </w:p>
        </w:tc>
      </w:tr>
      <w:tr w:rsidR="00555772" w14:paraId="0AC5300E" w14:textId="77777777">
        <w:trPr>
          <w:cantSplit/>
          <w:trHeight w:val="91"/>
        </w:trPr>
        <w:tc>
          <w:tcPr>
            <w:tcW w:w="121" w:type="dxa"/>
            <w:tcBorders>
              <w:left w:val="single" w:sz="8" w:space="0" w:color="000000"/>
            </w:tcBorders>
            <w:shd w:val="clear" w:color="auto" w:fill="FDE9D9"/>
          </w:tcPr>
          <w:p w14:paraId="4EB613F4" w14:textId="77777777" w:rsidR="00555772" w:rsidRDefault="00555772">
            <w:pPr>
              <w:rPr>
                <w:rFonts w:ascii="Times New Roman" w:eastAsia="Times New Roman" w:hAnsi="Times New Roman" w:cs="Times New Roman"/>
                <w:sz w:val="7"/>
                <w:szCs w:val="7"/>
              </w:rPr>
            </w:pPr>
          </w:p>
        </w:tc>
        <w:tc>
          <w:tcPr>
            <w:tcW w:w="1689" w:type="dxa"/>
            <w:vMerge/>
            <w:shd w:val="clear" w:color="auto" w:fill="FDE9D9"/>
          </w:tcPr>
          <w:p w14:paraId="3A2859D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21" w:type="dxa"/>
            <w:tcBorders>
              <w:right w:val="single" w:sz="8" w:space="0" w:color="000000"/>
            </w:tcBorders>
            <w:shd w:val="clear" w:color="auto" w:fill="FDE9D9"/>
          </w:tcPr>
          <w:p w14:paraId="390C9EDF" w14:textId="77777777" w:rsidR="00555772" w:rsidRDefault="00555772">
            <w:pPr>
              <w:rPr>
                <w:rFonts w:ascii="Times New Roman" w:eastAsia="Times New Roman" w:hAnsi="Times New Roman" w:cs="Times New Roman"/>
                <w:sz w:val="7"/>
                <w:szCs w:val="7"/>
              </w:rPr>
            </w:pPr>
          </w:p>
        </w:tc>
        <w:tc>
          <w:tcPr>
            <w:tcW w:w="101" w:type="dxa"/>
            <w:shd w:val="clear" w:color="auto" w:fill="C6D9F1"/>
          </w:tcPr>
          <w:p w14:paraId="3437A934" w14:textId="77777777" w:rsidR="00555772" w:rsidRDefault="00555772">
            <w:pPr>
              <w:rPr>
                <w:rFonts w:ascii="Times New Roman" w:eastAsia="Times New Roman" w:hAnsi="Times New Roman" w:cs="Times New Roman"/>
                <w:sz w:val="7"/>
                <w:szCs w:val="7"/>
              </w:rPr>
            </w:pPr>
          </w:p>
        </w:tc>
        <w:tc>
          <w:tcPr>
            <w:tcW w:w="2051" w:type="dxa"/>
            <w:vMerge/>
            <w:shd w:val="clear" w:color="auto" w:fill="C6D9F1"/>
          </w:tcPr>
          <w:p w14:paraId="566301B6"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41" w:type="dxa"/>
            <w:tcBorders>
              <w:right w:val="single" w:sz="8" w:space="0" w:color="000000"/>
            </w:tcBorders>
            <w:shd w:val="clear" w:color="auto" w:fill="C6D9F1"/>
          </w:tcPr>
          <w:p w14:paraId="2F458A72" w14:textId="77777777" w:rsidR="00555772" w:rsidRDefault="00555772">
            <w:pPr>
              <w:rPr>
                <w:rFonts w:ascii="Times New Roman" w:eastAsia="Times New Roman" w:hAnsi="Times New Roman" w:cs="Times New Roman"/>
                <w:sz w:val="7"/>
                <w:szCs w:val="7"/>
              </w:rPr>
            </w:pPr>
          </w:p>
        </w:tc>
        <w:tc>
          <w:tcPr>
            <w:tcW w:w="80" w:type="dxa"/>
            <w:shd w:val="clear" w:color="auto" w:fill="E5DFEC"/>
          </w:tcPr>
          <w:p w14:paraId="19DCFD66" w14:textId="77777777" w:rsidR="00555772" w:rsidRDefault="00555772">
            <w:pPr>
              <w:rPr>
                <w:rFonts w:ascii="Times New Roman" w:eastAsia="Times New Roman" w:hAnsi="Times New Roman" w:cs="Times New Roman"/>
                <w:sz w:val="7"/>
                <w:szCs w:val="7"/>
              </w:rPr>
            </w:pPr>
          </w:p>
        </w:tc>
        <w:tc>
          <w:tcPr>
            <w:tcW w:w="2172" w:type="dxa"/>
            <w:vMerge w:val="restart"/>
            <w:shd w:val="clear" w:color="auto" w:fill="E5DFEC"/>
          </w:tcPr>
          <w:p w14:paraId="4DF1FE8E" w14:textId="77777777" w:rsidR="00555772" w:rsidRDefault="007943D5">
            <w:pPr>
              <w:ind w:left="0" w:hanging="2"/>
              <w:jc w:val="center"/>
              <w:rPr>
                <w:rFonts w:ascii="Trebuchet MS" w:eastAsia="Trebuchet MS" w:hAnsi="Trebuchet MS" w:cs="Trebuchet MS"/>
                <w:sz w:val="22"/>
                <w:szCs w:val="22"/>
                <w:shd w:val="clear" w:color="auto" w:fill="E5DFEC"/>
              </w:rPr>
            </w:pPr>
            <w:r>
              <w:rPr>
                <w:rFonts w:ascii="Trebuchet MS" w:eastAsia="Trebuchet MS" w:hAnsi="Trebuchet MS" w:cs="Trebuchet MS"/>
                <w:sz w:val="22"/>
                <w:szCs w:val="22"/>
                <w:shd w:val="clear" w:color="auto" w:fill="E5DFEC"/>
              </w:rPr>
              <w:t>primari printr-o mai</w:t>
            </w:r>
          </w:p>
        </w:tc>
        <w:tc>
          <w:tcPr>
            <w:tcW w:w="121" w:type="dxa"/>
            <w:tcBorders>
              <w:right w:val="single" w:sz="8" w:space="0" w:color="000000"/>
            </w:tcBorders>
            <w:shd w:val="clear" w:color="auto" w:fill="E5DFEC"/>
          </w:tcPr>
          <w:p w14:paraId="57BF78E2" w14:textId="77777777" w:rsidR="00555772" w:rsidRDefault="00555772">
            <w:pPr>
              <w:rPr>
                <w:rFonts w:ascii="Times New Roman" w:eastAsia="Times New Roman" w:hAnsi="Times New Roman" w:cs="Times New Roman"/>
                <w:sz w:val="7"/>
                <w:szCs w:val="7"/>
              </w:rPr>
            </w:pPr>
          </w:p>
        </w:tc>
        <w:tc>
          <w:tcPr>
            <w:tcW w:w="101" w:type="dxa"/>
            <w:shd w:val="clear" w:color="auto" w:fill="FBFFE5"/>
          </w:tcPr>
          <w:p w14:paraId="678D5422" w14:textId="77777777" w:rsidR="00555772" w:rsidRDefault="00555772">
            <w:pPr>
              <w:rPr>
                <w:rFonts w:ascii="Times New Roman" w:eastAsia="Times New Roman" w:hAnsi="Times New Roman" w:cs="Times New Roman"/>
                <w:sz w:val="7"/>
                <w:szCs w:val="7"/>
              </w:rPr>
            </w:pPr>
          </w:p>
        </w:tc>
        <w:tc>
          <w:tcPr>
            <w:tcW w:w="1066" w:type="dxa"/>
            <w:vMerge/>
            <w:shd w:val="clear" w:color="auto" w:fill="FBFFE5"/>
          </w:tcPr>
          <w:p w14:paraId="33E19AF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704" w:type="dxa"/>
            <w:shd w:val="clear" w:color="auto" w:fill="FBFFE5"/>
          </w:tcPr>
          <w:p w14:paraId="710367F9" w14:textId="77777777" w:rsidR="00555772" w:rsidRDefault="00555772">
            <w:pPr>
              <w:rPr>
                <w:rFonts w:ascii="Times New Roman" w:eastAsia="Times New Roman" w:hAnsi="Times New Roman" w:cs="Times New Roman"/>
                <w:sz w:val="7"/>
                <w:szCs w:val="7"/>
              </w:rPr>
            </w:pPr>
          </w:p>
        </w:tc>
        <w:tc>
          <w:tcPr>
            <w:tcW w:w="201" w:type="dxa"/>
            <w:shd w:val="clear" w:color="auto" w:fill="FBFFE5"/>
          </w:tcPr>
          <w:p w14:paraId="2AB89EAA" w14:textId="77777777" w:rsidR="00555772" w:rsidRDefault="00555772">
            <w:pPr>
              <w:rPr>
                <w:rFonts w:ascii="Times New Roman" w:eastAsia="Times New Roman" w:hAnsi="Times New Roman" w:cs="Times New Roman"/>
                <w:sz w:val="7"/>
                <w:szCs w:val="7"/>
              </w:rPr>
            </w:pPr>
          </w:p>
        </w:tc>
        <w:tc>
          <w:tcPr>
            <w:tcW w:w="161" w:type="dxa"/>
            <w:vMerge/>
            <w:shd w:val="clear" w:color="auto" w:fill="FBFFE5"/>
          </w:tcPr>
          <w:p w14:paraId="07ABA61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21" w:type="dxa"/>
            <w:tcBorders>
              <w:right w:val="single" w:sz="8" w:space="0" w:color="000000"/>
            </w:tcBorders>
            <w:shd w:val="clear" w:color="auto" w:fill="FBFFE5"/>
          </w:tcPr>
          <w:p w14:paraId="5F1095E1" w14:textId="77777777" w:rsidR="00555772" w:rsidRDefault="00555772">
            <w:pPr>
              <w:rPr>
                <w:rFonts w:ascii="Times New Roman" w:eastAsia="Times New Roman" w:hAnsi="Times New Roman" w:cs="Times New Roman"/>
                <w:sz w:val="7"/>
                <w:szCs w:val="7"/>
              </w:rPr>
            </w:pPr>
          </w:p>
        </w:tc>
        <w:tc>
          <w:tcPr>
            <w:tcW w:w="101" w:type="dxa"/>
            <w:shd w:val="clear" w:color="auto" w:fill="EAF1DD"/>
          </w:tcPr>
          <w:p w14:paraId="1A52AF6F" w14:textId="77777777" w:rsidR="00555772" w:rsidRDefault="00555772">
            <w:pPr>
              <w:rPr>
                <w:rFonts w:ascii="Times New Roman" w:eastAsia="Times New Roman" w:hAnsi="Times New Roman" w:cs="Times New Roman"/>
                <w:sz w:val="7"/>
                <w:szCs w:val="7"/>
              </w:rPr>
            </w:pPr>
          </w:p>
        </w:tc>
        <w:tc>
          <w:tcPr>
            <w:tcW w:w="4585" w:type="dxa"/>
            <w:vMerge w:val="restart"/>
            <w:shd w:val="clear" w:color="auto" w:fill="EAF1DD"/>
          </w:tcPr>
          <w:p w14:paraId="7120EEDE" w14:textId="77777777" w:rsidR="00555772" w:rsidRDefault="00555772">
            <w:pPr>
              <w:ind w:left="0" w:hanging="2"/>
              <w:jc w:val="center"/>
              <w:rPr>
                <w:rFonts w:ascii="Trebuchet MS" w:eastAsia="Trebuchet MS" w:hAnsi="Trebuchet MS" w:cs="Trebuchet MS"/>
                <w:sz w:val="22"/>
                <w:szCs w:val="22"/>
              </w:rPr>
            </w:pPr>
          </w:p>
        </w:tc>
        <w:tc>
          <w:tcPr>
            <w:tcW w:w="121" w:type="dxa"/>
            <w:tcBorders>
              <w:right w:val="single" w:sz="8" w:space="0" w:color="000000"/>
            </w:tcBorders>
            <w:shd w:val="clear" w:color="auto" w:fill="EAF1DD"/>
          </w:tcPr>
          <w:p w14:paraId="1778A7AC" w14:textId="77777777" w:rsidR="00555772" w:rsidRDefault="00555772">
            <w:pPr>
              <w:rPr>
                <w:rFonts w:ascii="Times New Roman" w:eastAsia="Times New Roman" w:hAnsi="Times New Roman" w:cs="Times New Roman"/>
                <w:sz w:val="7"/>
                <w:szCs w:val="7"/>
              </w:rPr>
            </w:pPr>
          </w:p>
        </w:tc>
      </w:tr>
      <w:tr w:rsidR="00555772" w14:paraId="764408DE" w14:textId="77777777">
        <w:trPr>
          <w:cantSplit/>
          <w:trHeight w:val="164"/>
        </w:trPr>
        <w:tc>
          <w:tcPr>
            <w:tcW w:w="121" w:type="dxa"/>
            <w:tcBorders>
              <w:left w:val="single" w:sz="8" w:space="0" w:color="000000"/>
            </w:tcBorders>
            <w:shd w:val="clear" w:color="auto" w:fill="FDE9D9"/>
          </w:tcPr>
          <w:p w14:paraId="49D12FE6" w14:textId="77777777" w:rsidR="00555772" w:rsidRDefault="00555772">
            <w:pPr>
              <w:rPr>
                <w:rFonts w:ascii="Times New Roman" w:eastAsia="Times New Roman" w:hAnsi="Times New Roman" w:cs="Times New Roman"/>
                <w:sz w:val="14"/>
                <w:szCs w:val="14"/>
              </w:rPr>
            </w:pPr>
          </w:p>
        </w:tc>
        <w:tc>
          <w:tcPr>
            <w:tcW w:w="1689" w:type="dxa"/>
            <w:vMerge w:val="restart"/>
            <w:shd w:val="clear" w:color="auto" w:fill="FDE9D9"/>
          </w:tcPr>
          <w:p w14:paraId="792767D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Mediu și climă</w:t>
            </w:r>
          </w:p>
        </w:tc>
        <w:tc>
          <w:tcPr>
            <w:tcW w:w="121" w:type="dxa"/>
            <w:tcBorders>
              <w:right w:val="single" w:sz="8" w:space="0" w:color="000000"/>
            </w:tcBorders>
            <w:shd w:val="clear" w:color="auto" w:fill="FDE9D9"/>
          </w:tcPr>
          <w:p w14:paraId="77C78269" w14:textId="77777777" w:rsidR="00555772" w:rsidRDefault="00555772">
            <w:pPr>
              <w:rPr>
                <w:rFonts w:ascii="Times New Roman" w:eastAsia="Times New Roman" w:hAnsi="Times New Roman" w:cs="Times New Roman"/>
                <w:sz w:val="14"/>
                <w:szCs w:val="14"/>
              </w:rPr>
            </w:pPr>
          </w:p>
        </w:tc>
        <w:tc>
          <w:tcPr>
            <w:tcW w:w="101" w:type="dxa"/>
            <w:shd w:val="clear" w:color="auto" w:fill="C6D9F1"/>
          </w:tcPr>
          <w:p w14:paraId="3BE2F825" w14:textId="77777777" w:rsidR="00555772" w:rsidRDefault="00555772">
            <w:pPr>
              <w:rPr>
                <w:rFonts w:ascii="Times New Roman" w:eastAsia="Times New Roman" w:hAnsi="Times New Roman" w:cs="Times New Roman"/>
                <w:sz w:val="14"/>
                <w:szCs w:val="14"/>
              </w:rPr>
            </w:pPr>
          </w:p>
        </w:tc>
        <w:tc>
          <w:tcPr>
            <w:tcW w:w="2051" w:type="dxa"/>
            <w:vMerge w:val="restart"/>
            <w:shd w:val="clear" w:color="auto" w:fill="C6D9F1"/>
          </w:tcPr>
          <w:p w14:paraId="0D5682FA"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produselor agricole,</w:t>
            </w:r>
          </w:p>
        </w:tc>
        <w:tc>
          <w:tcPr>
            <w:tcW w:w="141" w:type="dxa"/>
            <w:tcBorders>
              <w:right w:val="single" w:sz="8" w:space="0" w:color="000000"/>
            </w:tcBorders>
            <w:shd w:val="clear" w:color="auto" w:fill="C6D9F1"/>
          </w:tcPr>
          <w:p w14:paraId="4AEB7B00" w14:textId="77777777" w:rsidR="00555772" w:rsidRDefault="00555772">
            <w:pPr>
              <w:rPr>
                <w:rFonts w:ascii="Times New Roman" w:eastAsia="Times New Roman" w:hAnsi="Times New Roman" w:cs="Times New Roman"/>
                <w:sz w:val="14"/>
                <w:szCs w:val="14"/>
              </w:rPr>
            </w:pPr>
          </w:p>
        </w:tc>
        <w:tc>
          <w:tcPr>
            <w:tcW w:w="80" w:type="dxa"/>
            <w:shd w:val="clear" w:color="auto" w:fill="E5DFEC"/>
          </w:tcPr>
          <w:p w14:paraId="46DA8218" w14:textId="77777777" w:rsidR="00555772" w:rsidRDefault="00555772">
            <w:pPr>
              <w:rPr>
                <w:rFonts w:ascii="Times New Roman" w:eastAsia="Times New Roman" w:hAnsi="Times New Roman" w:cs="Times New Roman"/>
                <w:sz w:val="14"/>
                <w:szCs w:val="14"/>
              </w:rPr>
            </w:pPr>
          </w:p>
        </w:tc>
        <w:tc>
          <w:tcPr>
            <w:tcW w:w="2172" w:type="dxa"/>
            <w:vMerge/>
            <w:shd w:val="clear" w:color="auto" w:fill="E5DFEC"/>
          </w:tcPr>
          <w:p w14:paraId="47BDBD6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5DFEC"/>
          </w:tcPr>
          <w:p w14:paraId="55187E86" w14:textId="77777777" w:rsidR="00555772" w:rsidRDefault="00555772">
            <w:pPr>
              <w:rPr>
                <w:rFonts w:ascii="Times New Roman" w:eastAsia="Times New Roman" w:hAnsi="Times New Roman" w:cs="Times New Roman"/>
                <w:sz w:val="14"/>
                <w:szCs w:val="14"/>
              </w:rPr>
            </w:pPr>
          </w:p>
        </w:tc>
        <w:tc>
          <w:tcPr>
            <w:tcW w:w="101" w:type="dxa"/>
            <w:shd w:val="clear" w:color="auto" w:fill="FBFFE5"/>
          </w:tcPr>
          <w:p w14:paraId="27BAAD8D" w14:textId="77777777" w:rsidR="00555772" w:rsidRDefault="00555772">
            <w:pPr>
              <w:rPr>
                <w:rFonts w:ascii="Times New Roman" w:eastAsia="Times New Roman" w:hAnsi="Times New Roman" w:cs="Times New Roman"/>
                <w:sz w:val="14"/>
                <w:szCs w:val="14"/>
              </w:rPr>
            </w:pPr>
          </w:p>
        </w:tc>
        <w:tc>
          <w:tcPr>
            <w:tcW w:w="1066" w:type="dxa"/>
            <w:vMerge w:val="restart"/>
            <w:shd w:val="clear" w:color="auto" w:fill="FBFFE5"/>
          </w:tcPr>
          <w:p w14:paraId="3FA0D004" w14:textId="77777777" w:rsidR="00555772" w:rsidRDefault="00555772">
            <w:pPr>
              <w:ind w:left="0" w:hanging="2"/>
              <w:rPr>
                <w:rFonts w:ascii="Trebuchet MS" w:eastAsia="Trebuchet MS" w:hAnsi="Trebuchet MS" w:cs="Trebuchet MS"/>
                <w:sz w:val="22"/>
                <w:szCs w:val="22"/>
              </w:rPr>
            </w:pPr>
          </w:p>
        </w:tc>
        <w:tc>
          <w:tcPr>
            <w:tcW w:w="704" w:type="dxa"/>
            <w:shd w:val="clear" w:color="auto" w:fill="FBFFE5"/>
          </w:tcPr>
          <w:p w14:paraId="17590279" w14:textId="77777777" w:rsidR="00555772" w:rsidRDefault="00555772">
            <w:pPr>
              <w:rPr>
                <w:rFonts w:ascii="Times New Roman" w:eastAsia="Times New Roman" w:hAnsi="Times New Roman" w:cs="Times New Roman"/>
                <w:sz w:val="14"/>
                <w:szCs w:val="14"/>
              </w:rPr>
            </w:pPr>
          </w:p>
        </w:tc>
        <w:tc>
          <w:tcPr>
            <w:tcW w:w="362" w:type="dxa"/>
            <w:gridSpan w:val="2"/>
            <w:vMerge w:val="restart"/>
            <w:shd w:val="clear" w:color="auto" w:fill="FBFFE5"/>
          </w:tcPr>
          <w:p w14:paraId="4CC08757" w14:textId="77777777" w:rsidR="00555772" w:rsidRDefault="00555772">
            <w:pPr>
              <w:ind w:left="0" w:hanging="2"/>
              <w:jc w:val="right"/>
              <w:rPr>
                <w:rFonts w:ascii="Trebuchet MS" w:eastAsia="Trebuchet MS" w:hAnsi="Trebuchet MS" w:cs="Trebuchet MS"/>
                <w:sz w:val="22"/>
                <w:szCs w:val="22"/>
              </w:rPr>
            </w:pPr>
          </w:p>
        </w:tc>
        <w:tc>
          <w:tcPr>
            <w:tcW w:w="121" w:type="dxa"/>
            <w:tcBorders>
              <w:right w:val="single" w:sz="8" w:space="0" w:color="000000"/>
            </w:tcBorders>
            <w:shd w:val="clear" w:color="auto" w:fill="FBFFE5"/>
          </w:tcPr>
          <w:p w14:paraId="1114F4F7" w14:textId="77777777" w:rsidR="00555772" w:rsidRDefault="00555772">
            <w:pPr>
              <w:rPr>
                <w:rFonts w:ascii="Times New Roman" w:eastAsia="Times New Roman" w:hAnsi="Times New Roman" w:cs="Times New Roman"/>
                <w:sz w:val="14"/>
                <w:szCs w:val="14"/>
              </w:rPr>
            </w:pPr>
          </w:p>
        </w:tc>
        <w:tc>
          <w:tcPr>
            <w:tcW w:w="101" w:type="dxa"/>
            <w:shd w:val="clear" w:color="auto" w:fill="EAF1DD"/>
          </w:tcPr>
          <w:p w14:paraId="6C0671D5" w14:textId="77777777" w:rsidR="00555772" w:rsidRDefault="00555772">
            <w:pPr>
              <w:rPr>
                <w:rFonts w:ascii="Times New Roman" w:eastAsia="Times New Roman" w:hAnsi="Times New Roman" w:cs="Times New Roman"/>
                <w:sz w:val="14"/>
                <w:szCs w:val="14"/>
              </w:rPr>
            </w:pPr>
          </w:p>
        </w:tc>
        <w:tc>
          <w:tcPr>
            <w:tcW w:w="4585" w:type="dxa"/>
            <w:vMerge/>
            <w:shd w:val="clear" w:color="auto" w:fill="EAF1DD"/>
          </w:tcPr>
          <w:p w14:paraId="4E49EAD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AF1DD"/>
          </w:tcPr>
          <w:p w14:paraId="04C43579" w14:textId="77777777" w:rsidR="00555772" w:rsidRDefault="00555772">
            <w:pPr>
              <w:rPr>
                <w:rFonts w:ascii="Times New Roman" w:eastAsia="Times New Roman" w:hAnsi="Times New Roman" w:cs="Times New Roman"/>
                <w:sz w:val="14"/>
                <w:szCs w:val="14"/>
              </w:rPr>
            </w:pPr>
          </w:p>
        </w:tc>
      </w:tr>
      <w:tr w:rsidR="00555772" w14:paraId="5A569B43" w14:textId="77777777">
        <w:trPr>
          <w:cantSplit/>
          <w:trHeight w:val="88"/>
        </w:trPr>
        <w:tc>
          <w:tcPr>
            <w:tcW w:w="121" w:type="dxa"/>
            <w:tcBorders>
              <w:left w:val="single" w:sz="8" w:space="0" w:color="000000"/>
            </w:tcBorders>
            <w:shd w:val="clear" w:color="auto" w:fill="FDE9D9"/>
          </w:tcPr>
          <w:p w14:paraId="2B152968" w14:textId="77777777" w:rsidR="00555772" w:rsidRDefault="00555772">
            <w:pPr>
              <w:rPr>
                <w:rFonts w:ascii="Times New Roman" w:eastAsia="Times New Roman" w:hAnsi="Times New Roman" w:cs="Times New Roman"/>
                <w:sz w:val="7"/>
                <w:szCs w:val="7"/>
              </w:rPr>
            </w:pPr>
          </w:p>
        </w:tc>
        <w:tc>
          <w:tcPr>
            <w:tcW w:w="1689" w:type="dxa"/>
            <w:vMerge/>
            <w:shd w:val="clear" w:color="auto" w:fill="FDE9D9"/>
          </w:tcPr>
          <w:p w14:paraId="65E23EE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21" w:type="dxa"/>
            <w:tcBorders>
              <w:right w:val="single" w:sz="8" w:space="0" w:color="000000"/>
            </w:tcBorders>
            <w:shd w:val="clear" w:color="auto" w:fill="FDE9D9"/>
          </w:tcPr>
          <w:p w14:paraId="33938EF0" w14:textId="77777777" w:rsidR="00555772" w:rsidRDefault="00555772">
            <w:pPr>
              <w:rPr>
                <w:rFonts w:ascii="Times New Roman" w:eastAsia="Times New Roman" w:hAnsi="Times New Roman" w:cs="Times New Roman"/>
                <w:sz w:val="7"/>
                <w:szCs w:val="7"/>
              </w:rPr>
            </w:pPr>
          </w:p>
        </w:tc>
        <w:tc>
          <w:tcPr>
            <w:tcW w:w="101" w:type="dxa"/>
            <w:shd w:val="clear" w:color="auto" w:fill="C6D9F1"/>
          </w:tcPr>
          <w:p w14:paraId="3EDF6C6C" w14:textId="77777777" w:rsidR="00555772" w:rsidRDefault="00555772">
            <w:pPr>
              <w:rPr>
                <w:rFonts w:ascii="Times New Roman" w:eastAsia="Times New Roman" w:hAnsi="Times New Roman" w:cs="Times New Roman"/>
                <w:sz w:val="7"/>
                <w:szCs w:val="7"/>
              </w:rPr>
            </w:pPr>
          </w:p>
        </w:tc>
        <w:tc>
          <w:tcPr>
            <w:tcW w:w="2051" w:type="dxa"/>
            <w:vMerge/>
            <w:shd w:val="clear" w:color="auto" w:fill="C6D9F1"/>
          </w:tcPr>
          <w:p w14:paraId="1C4F3FE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41" w:type="dxa"/>
            <w:tcBorders>
              <w:right w:val="single" w:sz="8" w:space="0" w:color="000000"/>
            </w:tcBorders>
            <w:shd w:val="clear" w:color="auto" w:fill="C6D9F1"/>
          </w:tcPr>
          <w:p w14:paraId="27536480" w14:textId="77777777" w:rsidR="00555772" w:rsidRDefault="00555772">
            <w:pPr>
              <w:rPr>
                <w:rFonts w:ascii="Times New Roman" w:eastAsia="Times New Roman" w:hAnsi="Times New Roman" w:cs="Times New Roman"/>
                <w:sz w:val="7"/>
                <w:szCs w:val="7"/>
              </w:rPr>
            </w:pPr>
          </w:p>
        </w:tc>
        <w:tc>
          <w:tcPr>
            <w:tcW w:w="80" w:type="dxa"/>
            <w:shd w:val="clear" w:color="auto" w:fill="E5DFEC"/>
          </w:tcPr>
          <w:p w14:paraId="45434556" w14:textId="77777777" w:rsidR="00555772" w:rsidRDefault="00555772">
            <w:pPr>
              <w:rPr>
                <w:rFonts w:ascii="Times New Roman" w:eastAsia="Times New Roman" w:hAnsi="Times New Roman" w:cs="Times New Roman"/>
                <w:sz w:val="7"/>
                <w:szCs w:val="7"/>
              </w:rPr>
            </w:pPr>
          </w:p>
        </w:tc>
        <w:tc>
          <w:tcPr>
            <w:tcW w:w="2172" w:type="dxa"/>
            <w:vMerge w:val="restart"/>
            <w:shd w:val="clear" w:color="auto" w:fill="E5DFEC"/>
          </w:tcPr>
          <w:p w14:paraId="40C7CEFB"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bună integrare a</w:t>
            </w:r>
          </w:p>
        </w:tc>
        <w:tc>
          <w:tcPr>
            <w:tcW w:w="121" w:type="dxa"/>
            <w:tcBorders>
              <w:right w:val="single" w:sz="8" w:space="0" w:color="000000"/>
            </w:tcBorders>
            <w:shd w:val="clear" w:color="auto" w:fill="E5DFEC"/>
          </w:tcPr>
          <w:p w14:paraId="4C5C4BC0" w14:textId="77777777" w:rsidR="00555772" w:rsidRDefault="00555772">
            <w:pPr>
              <w:rPr>
                <w:rFonts w:ascii="Times New Roman" w:eastAsia="Times New Roman" w:hAnsi="Times New Roman" w:cs="Times New Roman"/>
                <w:sz w:val="7"/>
                <w:szCs w:val="7"/>
              </w:rPr>
            </w:pPr>
          </w:p>
        </w:tc>
        <w:tc>
          <w:tcPr>
            <w:tcW w:w="101" w:type="dxa"/>
            <w:shd w:val="clear" w:color="auto" w:fill="FBFFE5"/>
          </w:tcPr>
          <w:p w14:paraId="0BD2D30E" w14:textId="77777777" w:rsidR="00555772" w:rsidRDefault="00555772">
            <w:pPr>
              <w:rPr>
                <w:rFonts w:ascii="Times New Roman" w:eastAsia="Times New Roman" w:hAnsi="Times New Roman" w:cs="Times New Roman"/>
                <w:sz w:val="7"/>
                <w:szCs w:val="7"/>
              </w:rPr>
            </w:pPr>
          </w:p>
        </w:tc>
        <w:tc>
          <w:tcPr>
            <w:tcW w:w="1066" w:type="dxa"/>
            <w:vMerge/>
            <w:shd w:val="clear" w:color="auto" w:fill="FBFFE5"/>
          </w:tcPr>
          <w:p w14:paraId="31F76C7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704" w:type="dxa"/>
            <w:shd w:val="clear" w:color="auto" w:fill="FBFFE5"/>
          </w:tcPr>
          <w:p w14:paraId="7C081944" w14:textId="77777777" w:rsidR="00555772" w:rsidRDefault="00555772">
            <w:pPr>
              <w:rPr>
                <w:rFonts w:ascii="Times New Roman" w:eastAsia="Times New Roman" w:hAnsi="Times New Roman" w:cs="Times New Roman"/>
                <w:sz w:val="7"/>
                <w:szCs w:val="7"/>
              </w:rPr>
            </w:pPr>
          </w:p>
        </w:tc>
        <w:tc>
          <w:tcPr>
            <w:tcW w:w="362" w:type="dxa"/>
            <w:gridSpan w:val="2"/>
            <w:vMerge/>
            <w:shd w:val="clear" w:color="auto" w:fill="FBFFE5"/>
          </w:tcPr>
          <w:p w14:paraId="5DBE4D5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21" w:type="dxa"/>
            <w:tcBorders>
              <w:right w:val="single" w:sz="8" w:space="0" w:color="000000"/>
            </w:tcBorders>
            <w:shd w:val="clear" w:color="auto" w:fill="FBFFE5"/>
          </w:tcPr>
          <w:p w14:paraId="68A93A4C" w14:textId="77777777" w:rsidR="00555772" w:rsidRDefault="00555772">
            <w:pPr>
              <w:rPr>
                <w:rFonts w:ascii="Times New Roman" w:eastAsia="Times New Roman" w:hAnsi="Times New Roman" w:cs="Times New Roman"/>
                <w:sz w:val="7"/>
                <w:szCs w:val="7"/>
              </w:rPr>
            </w:pPr>
          </w:p>
        </w:tc>
        <w:tc>
          <w:tcPr>
            <w:tcW w:w="101" w:type="dxa"/>
            <w:shd w:val="clear" w:color="auto" w:fill="EAF1DD"/>
          </w:tcPr>
          <w:p w14:paraId="3F2E6AF3" w14:textId="77777777" w:rsidR="00555772" w:rsidRDefault="00555772">
            <w:pPr>
              <w:rPr>
                <w:rFonts w:ascii="Times New Roman" w:eastAsia="Times New Roman" w:hAnsi="Times New Roman" w:cs="Times New Roman"/>
                <w:sz w:val="7"/>
                <w:szCs w:val="7"/>
              </w:rPr>
            </w:pPr>
          </w:p>
        </w:tc>
        <w:tc>
          <w:tcPr>
            <w:tcW w:w="4585" w:type="dxa"/>
            <w:vMerge w:val="restart"/>
            <w:shd w:val="clear" w:color="auto" w:fill="EAF1DD"/>
          </w:tcPr>
          <w:p w14:paraId="72C9B0FC" w14:textId="77777777" w:rsidR="00555772" w:rsidRDefault="00555772">
            <w:pPr>
              <w:ind w:left="0" w:hanging="2"/>
              <w:jc w:val="center"/>
              <w:rPr>
                <w:rFonts w:ascii="Trebuchet MS" w:eastAsia="Trebuchet MS" w:hAnsi="Trebuchet MS" w:cs="Trebuchet MS"/>
                <w:sz w:val="22"/>
                <w:szCs w:val="22"/>
              </w:rPr>
            </w:pPr>
          </w:p>
        </w:tc>
        <w:tc>
          <w:tcPr>
            <w:tcW w:w="121" w:type="dxa"/>
            <w:tcBorders>
              <w:right w:val="single" w:sz="8" w:space="0" w:color="000000"/>
            </w:tcBorders>
            <w:shd w:val="clear" w:color="auto" w:fill="EAF1DD"/>
          </w:tcPr>
          <w:p w14:paraId="3E97A30A" w14:textId="77777777" w:rsidR="00555772" w:rsidRDefault="00555772">
            <w:pPr>
              <w:rPr>
                <w:rFonts w:ascii="Times New Roman" w:eastAsia="Times New Roman" w:hAnsi="Times New Roman" w:cs="Times New Roman"/>
                <w:sz w:val="7"/>
                <w:szCs w:val="7"/>
              </w:rPr>
            </w:pPr>
          </w:p>
        </w:tc>
      </w:tr>
      <w:tr w:rsidR="00555772" w14:paraId="21F9F303" w14:textId="77777777">
        <w:trPr>
          <w:cantSplit/>
          <w:trHeight w:val="161"/>
        </w:trPr>
        <w:tc>
          <w:tcPr>
            <w:tcW w:w="121" w:type="dxa"/>
            <w:tcBorders>
              <w:left w:val="single" w:sz="8" w:space="0" w:color="000000"/>
            </w:tcBorders>
            <w:shd w:val="clear" w:color="auto" w:fill="FDE9D9"/>
          </w:tcPr>
          <w:p w14:paraId="478F3101" w14:textId="77777777" w:rsidR="00555772" w:rsidRDefault="00555772">
            <w:pPr>
              <w:rPr>
                <w:rFonts w:ascii="Times New Roman" w:eastAsia="Times New Roman" w:hAnsi="Times New Roman" w:cs="Times New Roman"/>
                <w:sz w:val="14"/>
                <w:szCs w:val="14"/>
              </w:rPr>
            </w:pPr>
          </w:p>
        </w:tc>
        <w:tc>
          <w:tcPr>
            <w:tcW w:w="1689" w:type="dxa"/>
            <w:vMerge w:val="restart"/>
            <w:shd w:val="clear" w:color="auto" w:fill="FDE9D9"/>
          </w:tcPr>
          <w:p w14:paraId="5B57E122"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Inovare</w:t>
            </w:r>
          </w:p>
        </w:tc>
        <w:tc>
          <w:tcPr>
            <w:tcW w:w="121" w:type="dxa"/>
            <w:tcBorders>
              <w:right w:val="single" w:sz="8" w:space="0" w:color="000000"/>
            </w:tcBorders>
            <w:shd w:val="clear" w:color="auto" w:fill="FDE9D9"/>
          </w:tcPr>
          <w:p w14:paraId="5564B329" w14:textId="77777777" w:rsidR="00555772" w:rsidRDefault="00555772">
            <w:pPr>
              <w:rPr>
                <w:rFonts w:ascii="Times New Roman" w:eastAsia="Times New Roman" w:hAnsi="Times New Roman" w:cs="Times New Roman"/>
                <w:sz w:val="14"/>
                <w:szCs w:val="14"/>
              </w:rPr>
            </w:pPr>
          </w:p>
        </w:tc>
        <w:tc>
          <w:tcPr>
            <w:tcW w:w="101" w:type="dxa"/>
            <w:shd w:val="clear" w:color="auto" w:fill="C6D9F1"/>
          </w:tcPr>
          <w:p w14:paraId="133A159F" w14:textId="77777777" w:rsidR="00555772" w:rsidRDefault="00555772">
            <w:pPr>
              <w:rPr>
                <w:rFonts w:ascii="Times New Roman" w:eastAsia="Times New Roman" w:hAnsi="Times New Roman" w:cs="Times New Roman"/>
                <w:sz w:val="14"/>
                <w:szCs w:val="14"/>
              </w:rPr>
            </w:pPr>
          </w:p>
        </w:tc>
        <w:tc>
          <w:tcPr>
            <w:tcW w:w="2051" w:type="dxa"/>
            <w:vMerge w:val="restart"/>
            <w:shd w:val="clear" w:color="auto" w:fill="C6D9F1"/>
          </w:tcPr>
          <w:p w14:paraId="365C338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 bunăstării</w:t>
            </w:r>
          </w:p>
        </w:tc>
        <w:tc>
          <w:tcPr>
            <w:tcW w:w="141" w:type="dxa"/>
            <w:tcBorders>
              <w:right w:val="single" w:sz="8" w:space="0" w:color="000000"/>
            </w:tcBorders>
            <w:shd w:val="clear" w:color="auto" w:fill="C6D9F1"/>
          </w:tcPr>
          <w:p w14:paraId="0A328A4F" w14:textId="77777777" w:rsidR="00555772" w:rsidRDefault="00555772">
            <w:pPr>
              <w:rPr>
                <w:rFonts w:ascii="Times New Roman" w:eastAsia="Times New Roman" w:hAnsi="Times New Roman" w:cs="Times New Roman"/>
                <w:sz w:val="14"/>
                <w:szCs w:val="14"/>
              </w:rPr>
            </w:pPr>
          </w:p>
        </w:tc>
        <w:tc>
          <w:tcPr>
            <w:tcW w:w="80" w:type="dxa"/>
            <w:shd w:val="clear" w:color="auto" w:fill="E5DFEC"/>
          </w:tcPr>
          <w:p w14:paraId="4FF0A342" w14:textId="77777777" w:rsidR="00555772" w:rsidRDefault="00555772">
            <w:pPr>
              <w:rPr>
                <w:rFonts w:ascii="Times New Roman" w:eastAsia="Times New Roman" w:hAnsi="Times New Roman" w:cs="Times New Roman"/>
                <w:sz w:val="14"/>
                <w:szCs w:val="14"/>
              </w:rPr>
            </w:pPr>
          </w:p>
        </w:tc>
        <w:tc>
          <w:tcPr>
            <w:tcW w:w="2172" w:type="dxa"/>
            <w:vMerge/>
            <w:shd w:val="clear" w:color="auto" w:fill="E5DFEC"/>
          </w:tcPr>
          <w:p w14:paraId="5DB3FB6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5DFEC"/>
          </w:tcPr>
          <w:p w14:paraId="5CC0BC37" w14:textId="77777777" w:rsidR="00555772" w:rsidRDefault="00555772">
            <w:pPr>
              <w:rPr>
                <w:rFonts w:ascii="Times New Roman" w:eastAsia="Times New Roman" w:hAnsi="Times New Roman" w:cs="Times New Roman"/>
                <w:sz w:val="14"/>
                <w:szCs w:val="14"/>
              </w:rPr>
            </w:pPr>
          </w:p>
        </w:tc>
        <w:tc>
          <w:tcPr>
            <w:tcW w:w="101" w:type="dxa"/>
            <w:shd w:val="clear" w:color="auto" w:fill="FBFFE5"/>
          </w:tcPr>
          <w:p w14:paraId="69017859" w14:textId="77777777" w:rsidR="00555772" w:rsidRDefault="00555772">
            <w:pPr>
              <w:rPr>
                <w:rFonts w:ascii="Times New Roman" w:eastAsia="Times New Roman" w:hAnsi="Times New Roman" w:cs="Times New Roman"/>
                <w:sz w:val="14"/>
                <w:szCs w:val="14"/>
              </w:rPr>
            </w:pPr>
          </w:p>
        </w:tc>
        <w:tc>
          <w:tcPr>
            <w:tcW w:w="1770" w:type="dxa"/>
            <w:gridSpan w:val="2"/>
            <w:vMerge w:val="restart"/>
            <w:shd w:val="clear" w:color="auto" w:fill="FBFFE5"/>
          </w:tcPr>
          <w:p w14:paraId="7872DD86" w14:textId="77777777" w:rsidR="00555772" w:rsidRDefault="00555772">
            <w:pPr>
              <w:ind w:left="0" w:hanging="2"/>
              <w:rPr>
                <w:rFonts w:ascii="Trebuchet MS" w:eastAsia="Trebuchet MS" w:hAnsi="Trebuchet MS" w:cs="Trebuchet MS"/>
                <w:sz w:val="22"/>
                <w:szCs w:val="22"/>
                <w:shd w:val="clear" w:color="auto" w:fill="FBFFE5"/>
              </w:rPr>
            </w:pPr>
          </w:p>
        </w:tc>
        <w:tc>
          <w:tcPr>
            <w:tcW w:w="201" w:type="dxa"/>
            <w:shd w:val="clear" w:color="auto" w:fill="FBFFE5"/>
          </w:tcPr>
          <w:p w14:paraId="69A94CCC" w14:textId="77777777" w:rsidR="00555772" w:rsidRDefault="00555772">
            <w:pPr>
              <w:rPr>
                <w:rFonts w:ascii="Times New Roman" w:eastAsia="Times New Roman" w:hAnsi="Times New Roman" w:cs="Times New Roman"/>
                <w:sz w:val="14"/>
                <w:szCs w:val="14"/>
              </w:rPr>
            </w:pPr>
          </w:p>
        </w:tc>
        <w:tc>
          <w:tcPr>
            <w:tcW w:w="161" w:type="dxa"/>
            <w:vMerge w:val="restart"/>
            <w:shd w:val="clear" w:color="auto" w:fill="FBFFE5"/>
          </w:tcPr>
          <w:p w14:paraId="1EF41656" w14:textId="77777777" w:rsidR="00555772" w:rsidRDefault="00555772">
            <w:pPr>
              <w:ind w:left="0" w:hanging="2"/>
              <w:jc w:val="right"/>
              <w:rPr>
                <w:rFonts w:ascii="Trebuchet MS" w:eastAsia="Trebuchet MS" w:hAnsi="Trebuchet MS" w:cs="Trebuchet MS"/>
                <w:sz w:val="22"/>
                <w:szCs w:val="22"/>
                <w:shd w:val="clear" w:color="auto" w:fill="FBFFE5"/>
              </w:rPr>
            </w:pPr>
          </w:p>
        </w:tc>
        <w:tc>
          <w:tcPr>
            <w:tcW w:w="121" w:type="dxa"/>
            <w:tcBorders>
              <w:right w:val="single" w:sz="8" w:space="0" w:color="000000"/>
            </w:tcBorders>
            <w:shd w:val="clear" w:color="auto" w:fill="FBFFE5"/>
          </w:tcPr>
          <w:p w14:paraId="1509AE1F" w14:textId="77777777" w:rsidR="00555772" w:rsidRDefault="00555772">
            <w:pPr>
              <w:rPr>
                <w:rFonts w:ascii="Times New Roman" w:eastAsia="Times New Roman" w:hAnsi="Times New Roman" w:cs="Times New Roman"/>
                <w:sz w:val="14"/>
                <w:szCs w:val="14"/>
              </w:rPr>
            </w:pPr>
          </w:p>
        </w:tc>
        <w:tc>
          <w:tcPr>
            <w:tcW w:w="101" w:type="dxa"/>
            <w:shd w:val="clear" w:color="auto" w:fill="EAF1DD"/>
          </w:tcPr>
          <w:p w14:paraId="2F699CAD" w14:textId="77777777" w:rsidR="00555772" w:rsidRDefault="00555772">
            <w:pPr>
              <w:rPr>
                <w:rFonts w:ascii="Times New Roman" w:eastAsia="Times New Roman" w:hAnsi="Times New Roman" w:cs="Times New Roman"/>
                <w:sz w:val="14"/>
                <w:szCs w:val="14"/>
              </w:rPr>
            </w:pPr>
          </w:p>
        </w:tc>
        <w:tc>
          <w:tcPr>
            <w:tcW w:w="4585" w:type="dxa"/>
            <w:vMerge/>
            <w:shd w:val="clear" w:color="auto" w:fill="EAF1DD"/>
          </w:tcPr>
          <w:p w14:paraId="01AC624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AF1DD"/>
          </w:tcPr>
          <w:p w14:paraId="4D4317EE" w14:textId="77777777" w:rsidR="00555772" w:rsidRDefault="00555772">
            <w:pPr>
              <w:rPr>
                <w:rFonts w:ascii="Times New Roman" w:eastAsia="Times New Roman" w:hAnsi="Times New Roman" w:cs="Times New Roman"/>
                <w:sz w:val="14"/>
                <w:szCs w:val="14"/>
              </w:rPr>
            </w:pPr>
          </w:p>
        </w:tc>
      </w:tr>
      <w:tr w:rsidR="00555772" w14:paraId="57E2AC72" w14:textId="77777777">
        <w:trPr>
          <w:cantSplit/>
          <w:trHeight w:val="93"/>
        </w:trPr>
        <w:tc>
          <w:tcPr>
            <w:tcW w:w="121" w:type="dxa"/>
            <w:tcBorders>
              <w:left w:val="single" w:sz="8" w:space="0" w:color="000000"/>
            </w:tcBorders>
            <w:shd w:val="clear" w:color="auto" w:fill="FDE9D9"/>
          </w:tcPr>
          <w:p w14:paraId="0CEC73A3" w14:textId="77777777" w:rsidR="00555772" w:rsidRDefault="00555772">
            <w:pPr>
              <w:rPr>
                <w:rFonts w:ascii="Times New Roman" w:eastAsia="Times New Roman" w:hAnsi="Times New Roman" w:cs="Times New Roman"/>
                <w:sz w:val="8"/>
                <w:szCs w:val="8"/>
              </w:rPr>
            </w:pPr>
          </w:p>
        </w:tc>
        <w:tc>
          <w:tcPr>
            <w:tcW w:w="1689" w:type="dxa"/>
            <w:vMerge/>
            <w:shd w:val="clear" w:color="auto" w:fill="FDE9D9"/>
          </w:tcPr>
          <w:p w14:paraId="661CFAD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1" w:type="dxa"/>
            <w:tcBorders>
              <w:right w:val="single" w:sz="8" w:space="0" w:color="000000"/>
            </w:tcBorders>
            <w:shd w:val="clear" w:color="auto" w:fill="FDE9D9"/>
          </w:tcPr>
          <w:p w14:paraId="00D121DF" w14:textId="77777777" w:rsidR="00555772" w:rsidRDefault="00555772">
            <w:pPr>
              <w:rPr>
                <w:rFonts w:ascii="Times New Roman" w:eastAsia="Times New Roman" w:hAnsi="Times New Roman" w:cs="Times New Roman"/>
                <w:sz w:val="8"/>
                <w:szCs w:val="8"/>
              </w:rPr>
            </w:pPr>
          </w:p>
        </w:tc>
        <w:tc>
          <w:tcPr>
            <w:tcW w:w="101" w:type="dxa"/>
            <w:shd w:val="clear" w:color="auto" w:fill="C6D9F1"/>
          </w:tcPr>
          <w:p w14:paraId="720D07DB" w14:textId="77777777" w:rsidR="00555772" w:rsidRDefault="00555772">
            <w:pPr>
              <w:rPr>
                <w:rFonts w:ascii="Times New Roman" w:eastAsia="Times New Roman" w:hAnsi="Times New Roman" w:cs="Times New Roman"/>
                <w:sz w:val="8"/>
                <w:szCs w:val="8"/>
              </w:rPr>
            </w:pPr>
          </w:p>
        </w:tc>
        <w:tc>
          <w:tcPr>
            <w:tcW w:w="2051" w:type="dxa"/>
            <w:vMerge/>
            <w:shd w:val="clear" w:color="auto" w:fill="C6D9F1"/>
          </w:tcPr>
          <w:p w14:paraId="78F33DF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41" w:type="dxa"/>
            <w:tcBorders>
              <w:right w:val="single" w:sz="8" w:space="0" w:color="000000"/>
            </w:tcBorders>
            <w:shd w:val="clear" w:color="auto" w:fill="C6D9F1"/>
          </w:tcPr>
          <w:p w14:paraId="269D1735" w14:textId="77777777" w:rsidR="00555772" w:rsidRDefault="00555772">
            <w:pPr>
              <w:rPr>
                <w:rFonts w:ascii="Times New Roman" w:eastAsia="Times New Roman" w:hAnsi="Times New Roman" w:cs="Times New Roman"/>
                <w:sz w:val="8"/>
                <w:szCs w:val="8"/>
              </w:rPr>
            </w:pPr>
          </w:p>
        </w:tc>
        <w:tc>
          <w:tcPr>
            <w:tcW w:w="80" w:type="dxa"/>
            <w:shd w:val="clear" w:color="auto" w:fill="E5DFEC"/>
          </w:tcPr>
          <w:p w14:paraId="73900413" w14:textId="77777777" w:rsidR="00555772" w:rsidRDefault="00555772">
            <w:pPr>
              <w:rPr>
                <w:rFonts w:ascii="Times New Roman" w:eastAsia="Times New Roman" w:hAnsi="Times New Roman" w:cs="Times New Roman"/>
                <w:sz w:val="8"/>
                <w:szCs w:val="8"/>
              </w:rPr>
            </w:pPr>
          </w:p>
        </w:tc>
        <w:tc>
          <w:tcPr>
            <w:tcW w:w="2172" w:type="dxa"/>
            <w:vMerge w:val="restart"/>
            <w:shd w:val="clear" w:color="auto" w:fill="E5DFEC"/>
          </w:tcPr>
          <w:p w14:paraId="76F9331A" w14:textId="77777777" w:rsidR="00555772" w:rsidRDefault="00D837D0">
            <w:pPr>
              <w:ind w:left="0" w:hanging="2"/>
              <w:jc w:val="center"/>
              <w:rPr>
                <w:rFonts w:ascii="Trebuchet MS" w:eastAsia="Trebuchet MS" w:hAnsi="Trebuchet MS" w:cs="Trebuchet MS"/>
                <w:sz w:val="22"/>
                <w:szCs w:val="22"/>
              </w:rPr>
            </w:pPr>
            <w:sdt>
              <w:sdtPr>
                <w:tag w:val="goog_rdk_125"/>
                <w:id w:val="1518727503"/>
              </w:sdtPr>
              <w:sdtContent>
                <w:r w:rsidR="007943D5">
                  <w:rPr>
                    <w:rFonts w:ascii="Arial" w:eastAsia="Arial" w:hAnsi="Arial" w:cs="Arial"/>
                    <w:sz w:val="22"/>
                    <w:szCs w:val="22"/>
                  </w:rPr>
                  <w:t>acestora în lanțul</w:t>
                </w:r>
              </w:sdtContent>
            </w:sdt>
          </w:p>
        </w:tc>
        <w:tc>
          <w:tcPr>
            <w:tcW w:w="121" w:type="dxa"/>
            <w:tcBorders>
              <w:right w:val="single" w:sz="8" w:space="0" w:color="000000"/>
            </w:tcBorders>
            <w:shd w:val="clear" w:color="auto" w:fill="E5DFEC"/>
          </w:tcPr>
          <w:p w14:paraId="512A635B" w14:textId="77777777" w:rsidR="00555772" w:rsidRDefault="00555772">
            <w:pPr>
              <w:rPr>
                <w:rFonts w:ascii="Times New Roman" w:eastAsia="Times New Roman" w:hAnsi="Times New Roman" w:cs="Times New Roman"/>
                <w:sz w:val="8"/>
                <w:szCs w:val="8"/>
              </w:rPr>
            </w:pPr>
          </w:p>
        </w:tc>
        <w:tc>
          <w:tcPr>
            <w:tcW w:w="101" w:type="dxa"/>
            <w:shd w:val="clear" w:color="auto" w:fill="FBFFE5"/>
          </w:tcPr>
          <w:p w14:paraId="62327E16" w14:textId="77777777" w:rsidR="00555772" w:rsidRDefault="00555772">
            <w:pPr>
              <w:rPr>
                <w:rFonts w:ascii="Times New Roman" w:eastAsia="Times New Roman" w:hAnsi="Times New Roman" w:cs="Times New Roman"/>
                <w:sz w:val="8"/>
                <w:szCs w:val="8"/>
              </w:rPr>
            </w:pPr>
          </w:p>
        </w:tc>
        <w:tc>
          <w:tcPr>
            <w:tcW w:w="1770" w:type="dxa"/>
            <w:gridSpan w:val="2"/>
            <w:vMerge/>
            <w:shd w:val="clear" w:color="auto" w:fill="FBFFE5"/>
          </w:tcPr>
          <w:p w14:paraId="461BFEA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201" w:type="dxa"/>
            <w:shd w:val="clear" w:color="auto" w:fill="FBFFE5"/>
          </w:tcPr>
          <w:p w14:paraId="3B049B97" w14:textId="77777777" w:rsidR="00555772" w:rsidRDefault="00555772">
            <w:pPr>
              <w:rPr>
                <w:rFonts w:ascii="Times New Roman" w:eastAsia="Times New Roman" w:hAnsi="Times New Roman" w:cs="Times New Roman"/>
                <w:sz w:val="8"/>
                <w:szCs w:val="8"/>
              </w:rPr>
            </w:pPr>
          </w:p>
        </w:tc>
        <w:tc>
          <w:tcPr>
            <w:tcW w:w="161" w:type="dxa"/>
            <w:vMerge/>
            <w:shd w:val="clear" w:color="auto" w:fill="FBFFE5"/>
          </w:tcPr>
          <w:p w14:paraId="3AD1CAA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1" w:type="dxa"/>
            <w:tcBorders>
              <w:right w:val="single" w:sz="8" w:space="0" w:color="000000"/>
            </w:tcBorders>
            <w:shd w:val="clear" w:color="auto" w:fill="FBFFE5"/>
          </w:tcPr>
          <w:p w14:paraId="1D58E1A8" w14:textId="77777777" w:rsidR="00555772" w:rsidRDefault="00555772">
            <w:pPr>
              <w:rPr>
                <w:rFonts w:ascii="Times New Roman" w:eastAsia="Times New Roman" w:hAnsi="Times New Roman" w:cs="Times New Roman"/>
                <w:sz w:val="8"/>
                <w:szCs w:val="8"/>
              </w:rPr>
            </w:pPr>
          </w:p>
        </w:tc>
        <w:tc>
          <w:tcPr>
            <w:tcW w:w="101" w:type="dxa"/>
            <w:shd w:val="clear" w:color="auto" w:fill="EAF1DD"/>
          </w:tcPr>
          <w:p w14:paraId="75D5B435" w14:textId="77777777" w:rsidR="00555772" w:rsidRDefault="00555772">
            <w:pPr>
              <w:rPr>
                <w:rFonts w:ascii="Times New Roman" w:eastAsia="Times New Roman" w:hAnsi="Times New Roman" w:cs="Times New Roman"/>
                <w:sz w:val="8"/>
                <w:szCs w:val="8"/>
              </w:rPr>
            </w:pPr>
          </w:p>
        </w:tc>
        <w:tc>
          <w:tcPr>
            <w:tcW w:w="4585" w:type="dxa"/>
            <w:vMerge/>
            <w:shd w:val="clear" w:color="auto" w:fill="EAF1DD"/>
          </w:tcPr>
          <w:p w14:paraId="226F4EB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1" w:type="dxa"/>
            <w:tcBorders>
              <w:right w:val="single" w:sz="8" w:space="0" w:color="000000"/>
            </w:tcBorders>
            <w:shd w:val="clear" w:color="auto" w:fill="EAF1DD"/>
          </w:tcPr>
          <w:p w14:paraId="232B86E4" w14:textId="77777777" w:rsidR="00555772" w:rsidRDefault="00555772">
            <w:pPr>
              <w:rPr>
                <w:rFonts w:ascii="Times New Roman" w:eastAsia="Times New Roman" w:hAnsi="Times New Roman" w:cs="Times New Roman"/>
                <w:sz w:val="8"/>
                <w:szCs w:val="8"/>
              </w:rPr>
            </w:pPr>
          </w:p>
        </w:tc>
      </w:tr>
      <w:tr w:rsidR="00555772" w14:paraId="1112E393" w14:textId="77777777">
        <w:trPr>
          <w:cantSplit/>
          <w:trHeight w:val="161"/>
        </w:trPr>
        <w:tc>
          <w:tcPr>
            <w:tcW w:w="121" w:type="dxa"/>
            <w:tcBorders>
              <w:left w:val="single" w:sz="8" w:space="0" w:color="000000"/>
            </w:tcBorders>
            <w:shd w:val="clear" w:color="auto" w:fill="FDE9D9"/>
          </w:tcPr>
          <w:p w14:paraId="2DFE8687" w14:textId="77777777" w:rsidR="00555772" w:rsidRDefault="00555772">
            <w:pPr>
              <w:rPr>
                <w:rFonts w:ascii="Times New Roman" w:eastAsia="Times New Roman" w:hAnsi="Times New Roman" w:cs="Times New Roman"/>
                <w:sz w:val="14"/>
                <w:szCs w:val="14"/>
              </w:rPr>
            </w:pPr>
          </w:p>
        </w:tc>
        <w:tc>
          <w:tcPr>
            <w:tcW w:w="1689" w:type="dxa"/>
            <w:vMerge/>
            <w:shd w:val="clear" w:color="auto" w:fill="FDE9D9"/>
          </w:tcPr>
          <w:p w14:paraId="187BBF3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FDE9D9"/>
          </w:tcPr>
          <w:p w14:paraId="5E63501C" w14:textId="77777777" w:rsidR="00555772" w:rsidRDefault="00555772">
            <w:pPr>
              <w:rPr>
                <w:rFonts w:ascii="Times New Roman" w:eastAsia="Times New Roman" w:hAnsi="Times New Roman" w:cs="Times New Roman"/>
                <w:sz w:val="14"/>
                <w:szCs w:val="14"/>
              </w:rPr>
            </w:pPr>
          </w:p>
        </w:tc>
        <w:tc>
          <w:tcPr>
            <w:tcW w:w="101" w:type="dxa"/>
            <w:shd w:val="clear" w:color="auto" w:fill="C6D9F1"/>
          </w:tcPr>
          <w:p w14:paraId="230525AE" w14:textId="77777777" w:rsidR="00555772" w:rsidRDefault="00555772">
            <w:pPr>
              <w:rPr>
                <w:rFonts w:ascii="Times New Roman" w:eastAsia="Times New Roman" w:hAnsi="Times New Roman" w:cs="Times New Roman"/>
                <w:sz w:val="14"/>
                <w:szCs w:val="14"/>
              </w:rPr>
            </w:pPr>
          </w:p>
        </w:tc>
        <w:tc>
          <w:tcPr>
            <w:tcW w:w="2051" w:type="dxa"/>
            <w:vMerge w:val="restart"/>
            <w:shd w:val="clear" w:color="auto" w:fill="C6D9F1"/>
          </w:tcPr>
          <w:p w14:paraId="17834015" w14:textId="77777777" w:rsidR="00555772" w:rsidRDefault="00D837D0">
            <w:pPr>
              <w:ind w:left="0" w:hanging="2"/>
              <w:jc w:val="center"/>
              <w:rPr>
                <w:rFonts w:ascii="Trebuchet MS" w:eastAsia="Trebuchet MS" w:hAnsi="Trebuchet MS" w:cs="Trebuchet MS"/>
                <w:sz w:val="22"/>
                <w:szCs w:val="22"/>
              </w:rPr>
            </w:pPr>
            <w:sdt>
              <w:sdtPr>
                <w:tag w:val="goog_rdk_126"/>
                <w:id w:val="-895822979"/>
              </w:sdtPr>
              <w:sdtContent>
                <w:r w:rsidR="007943D5">
                  <w:rPr>
                    <w:rFonts w:ascii="Arial" w:eastAsia="Arial" w:hAnsi="Arial" w:cs="Arial"/>
                    <w:sz w:val="22"/>
                    <w:szCs w:val="22"/>
                  </w:rPr>
                  <w:t>animalelor și a</w:t>
                </w:r>
              </w:sdtContent>
            </w:sdt>
          </w:p>
        </w:tc>
        <w:tc>
          <w:tcPr>
            <w:tcW w:w="141" w:type="dxa"/>
            <w:tcBorders>
              <w:right w:val="single" w:sz="8" w:space="0" w:color="000000"/>
            </w:tcBorders>
            <w:shd w:val="clear" w:color="auto" w:fill="C6D9F1"/>
          </w:tcPr>
          <w:p w14:paraId="213E1E21" w14:textId="77777777" w:rsidR="00555772" w:rsidRDefault="00555772">
            <w:pPr>
              <w:rPr>
                <w:rFonts w:ascii="Times New Roman" w:eastAsia="Times New Roman" w:hAnsi="Times New Roman" w:cs="Times New Roman"/>
                <w:sz w:val="14"/>
                <w:szCs w:val="14"/>
              </w:rPr>
            </w:pPr>
          </w:p>
        </w:tc>
        <w:tc>
          <w:tcPr>
            <w:tcW w:w="80" w:type="dxa"/>
            <w:shd w:val="clear" w:color="auto" w:fill="E5DFEC"/>
          </w:tcPr>
          <w:p w14:paraId="671689D0" w14:textId="77777777" w:rsidR="00555772" w:rsidRDefault="00555772">
            <w:pPr>
              <w:rPr>
                <w:rFonts w:ascii="Times New Roman" w:eastAsia="Times New Roman" w:hAnsi="Times New Roman" w:cs="Times New Roman"/>
                <w:sz w:val="14"/>
                <w:szCs w:val="14"/>
              </w:rPr>
            </w:pPr>
          </w:p>
        </w:tc>
        <w:tc>
          <w:tcPr>
            <w:tcW w:w="2172" w:type="dxa"/>
            <w:vMerge/>
            <w:shd w:val="clear" w:color="auto" w:fill="E5DFEC"/>
          </w:tcPr>
          <w:p w14:paraId="66B1E8B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21" w:type="dxa"/>
            <w:tcBorders>
              <w:right w:val="single" w:sz="8" w:space="0" w:color="000000"/>
            </w:tcBorders>
            <w:shd w:val="clear" w:color="auto" w:fill="E5DFEC"/>
          </w:tcPr>
          <w:p w14:paraId="523ACEB6" w14:textId="77777777" w:rsidR="00555772" w:rsidRDefault="00555772">
            <w:pPr>
              <w:rPr>
                <w:rFonts w:ascii="Times New Roman" w:eastAsia="Times New Roman" w:hAnsi="Times New Roman" w:cs="Times New Roman"/>
                <w:sz w:val="14"/>
                <w:szCs w:val="14"/>
              </w:rPr>
            </w:pPr>
          </w:p>
        </w:tc>
        <w:tc>
          <w:tcPr>
            <w:tcW w:w="101" w:type="dxa"/>
            <w:shd w:val="clear" w:color="auto" w:fill="FBFFE5"/>
          </w:tcPr>
          <w:p w14:paraId="35190877" w14:textId="77777777" w:rsidR="00555772" w:rsidRDefault="00555772">
            <w:pPr>
              <w:rPr>
                <w:rFonts w:ascii="Times New Roman" w:eastAsia="Times New Roman" w:hAnsi="Times New Roman" w:cs="Times New Roman"/>
                <w:sz w:val="14"/>
                <w:szCs w:val="14"/>
              </w:rPr>
            </w:pPr>
          </w:p>
        </w:tc>
        <w:tc>
          <w:tcPr>
            <w:tcW w:w="1770" w:type="dxa"/>
            <w:gridSpan w:val="2"/>
            <w:vMerge w:val="restart"/>
            <w:shd w:val="clear" w:color="auto" w:fill="FBFFE5"/>
          </w:tcPr>
          <w:p w14:paraId="1C6689BC" w14:textId="77777777" w:rsidR="00555772" w:rsidRDefault="00555772">
            <w:pPr>
              <w:ind w:left="0" w:hanging="2"/>
              <w:rPr>
                <w:rFonts w:ascii="Trebuchet MS" w:eastAsia="Trebuchet MS" w:hAnsi="Trebuchet MS" w:cs="Trebuchet MS"/>
                <w:sz w:val="22"/>
                <w:szCs w:val="22"/>
              </w:rPr>
            </w:pPr>
          </w:p>
        </w:tc>
        <w:tc>
          <w:tcPr>
            <w:tcW w:w="201" w:type="dxa"/>
            <w:shd w:val="clear" w:color="auto" w:fill="FBFFE5"/>
          </w:tcPr>
          <w:p w14:paraId="24BEB63C" w14:textId="77777777" w:rsidR="00555772" w:rsidRDefault="00555772">
            <w:pPr>
              <w:rPr>
                <w:rFonts w:ascii="Times New Roman" w:eastAsia="Times New Roman" w:hAnsi="Times New Roman" w:cs="Times New Roman"/>
                <w:sz w:val="14"/>
                <w:szCs w:val="14"/>
              </w:rPr>
            </w:pPr>
          </w:p>
        </w:tc>
        <w:tc>
          <w:tcPr>
            <w:tcW w:w="161" w:type="dxa"/>
            <w:shd w:val="clear" w:color="auto" w:fill="FBFFE5"/>
          </w:tcPr>
          <w:p w14:paraId="4361D378" w14:textId="77777777" w:rsidR="00555772" w:rsidRDefault="00555772">
            <w:pPr>
              <w:rPr>
                <w:rFonts w:ascii="Times New Roman" w:eastAsia="Times New Roman" w:hAnsi="Times New Roman" w:cs="Times New Roman"/>
                <w:sz w:val="14"/>
                <w:szCs w:val="14"/>
              </w:rPr>
            </w:pPr>
          </w:p>
        </w:tc>
        <w:tc>
          <w:tcPr>
            <w:tcW w:w="121" w:type="dxa"/>
            <w:tcBorders>
              <w:right w:val="single" w:sz="8" w:space="0" w:color="000000"/>
            </w:tcBorders>
            <w:shd w:val="clear" w:color="auto" w:fill="FBFFE5"/>
          </w:tcPr>
          <w:p w14:paraId="1AFA7ADD" w14:textId="77777777" w:rsidR="00555772" w:rsidRDefault="00555772">
            <w:pPr>
              <w:rPr>
                <w:rFonts w:ascii="Times New Roman" w:eastAsia="Times New Roman" w:hAnsi="Times New Roman" w:cs="Times New Roman"/>
                <w:sz w:val="14"/>
                <w:szCs w:val="14"/>
              </w:rPr>
            </w:pPr>
          </w:p>
        </w:tc>
        <w:tc>
          <w:tcPr>
            <w:tcW w:w="101" w:type="dxa"/>
            <w:shd w:val="clear" w:color="auto" w:fill="EAF1DD"/>
          </w:tcPr>
          <w:p w14:paraId="164822B7" w14:textId="77777777" w:rsidR="00555772" w:rsidRDefault="00555772">
            <w:pPr>
              <w:rPr>
                <w:rFonts w:ascii="Times New Roman" w:eastAsia="Times New Roman" w:hAnsi="Times New Roman" w:cs="Times New Roman"/>
                <w:sz w:val="14"/>
                <w:szCs w:val="14"/>
              </w:rPr>
            </w:pPr>
          </w:p>
        </w:tc>
        <w:tc>
          <w:tcPr>
            <w:tcW w:w="4585" w:type="dxa"/>
            <w:shd w:val="clear" w:color="auto" w:fill="EAF1DD"/>
          </w:tcPr>
          <w:p w14:paraId="68688352" w14:textId="77777777" w:rsidR="00555772" w:rsidRDefault="00555772">
            <w:pPr>
              <w:rPr>
                <w:rFonts w:ascii="Times New Roman" w:eastAsia="Times New Roman" w:hAnsi="Times New Roman" w:cs="Times New Roman"/>
                <w:sz w:val="14"/>
                <w:szCs w:val="14"/>
              </w:rPr>
            </w:pPr>
          </w:p>
        </w:tc>
        <w:tc>
          <w:tcPr>
            <w:tcW w:w="121" w:type="dxa"/>
            <w:tcBorders>
              <w:right w:val="single" w:sz="8" w:space="0" w:color="000000"/>
            </w:tcBorders>
            <w:shd w:val="clear" w:color="auto" w:fill="EAF1DD"/>
          </w:tcPr>
          <w:p w14:paraId="0C82CD83" w14:textId="77777777" w:rsidR="00555772" w:rsidRDefault="00555772">
            <w:pPr>
              <w:rPr>
                <w:rFonts w:ascii="Times New Roman" w:eastAsia="Times New Roman" w:hAnsi="Times New Roman" w:cs="Times New Roman"/>
                <w:sz w:val="14"/>
                <w:szCs w:val="14"/>
              </w:rPr>
            </w:pPr>
          </w:p>
        </w:tc>
      </w:tr>
      <w:tr w:rsidR="00555772" w14:paraId="56227FDA" w14:textId="77777777">
        <w:trPr>
          <w:cantSplit/>
          <w:trHeight w:val="79"/>
        </w:trPr>
        <w:tc>
          <w:tcPr>
            <w:tcW w:w="121" w:type="dxa"/>
            <w:tcBorders>
              <w:left w:val="single" w:sz="8" w:space="0" w:color="000000"/>
              <w:bottom w:val="single" w:sz="8" w:space="0" w:color="FDE9D9"/>
            </w:tcBorders>
            <w:shd w:val="clear" w:color="auto" w:fill="FDE9D9"/>
          </w:tcPr>
          <w:p w14:paraId="1CB12EBC" w14:textId="77777777" w:rsidR="00555772" w:rsidRDefault="00555772">
            <w:pPr>
              <w:rPr>
                <w:rFonts w:ascii="Times New Roman" w:eastAsia="Times New Roman" w:hAnsi="Times New Roman" w:cs="Times New Roman"/>
                <w:sz w:val="12"/>
                <w:szCs w:val="12"/>
              </w:rPr>
            </w:pPr>
          </w:p>
        </w:tc>
        <w:tc>
          <w:tcPr>
            <w:tcW w:w="1689" w:type="dxa"/>
            <w:tcBorders>
              <w:bottom w:val="single" w:sz="8" w:space="0" w:color="FDE9D9"/>
            </w:tcBorders>
            <w:shd w:val="clear" w:color="auto" w:fill="FDE9D9"/>
          </w:tcPr>
          <w:p w14:paraId="545A9BD7" w14:textId="77777777" w:rsidR="00555772" w:rsidRDefault="00555772">
            <w:pPr>
              <w:rPr>
                <w:rFonts w:ascii="Times New Roman" w:eastAsia="Times New Roman" w:hAnsi="Times New Roman" w:cs="Times New Roman"/>
                <w:sz w:val="12"/>
                <w:szCs w:val="12"/>
              </w:rPr>
            </w:pPr>
          </w:p>
        </w:tc>
        <w:tc>
          <w:tcPr>
            <w:tcW w:w="121" w:type="dxa"/>
            <w:tcBorders>
              <w:bottom w:val="single" w:sz="8" w:space="0" w:color="FDE9D9"/>
              <w:right w:val="single" w:sz="8" w:space="0" w:color="000000"/>
            </w:tcBorders>
            <w:shd w:val="clear" w:color="auto" w:fill="FDE9D9"/>
          </w:tcPr>
          <w:p w14:paraId="33197421" w14:textId="77777777" w:rsidR="00555772" w:rsidRDefault="00555772">
            <w:pPr>
              <w:rPr>
                <w:rFonts w:ascii="Times New Roman" w:eastAsia="Times New Roman" w:hAnsi="Times New Roman" w:cs="Times New Roman"/>
                <w:sz w:val="12"/>
                <w:szCs w:val="12"/>
              </w:rPr>
            </w:pPr>
          </w:p>
        </w:tc>
        <w:tc>
          <w:tcPr>
            <w:tcW w:w="101" w:type="dxa"/>
            <w:tcBorders>
              <w:bottom w:val="single" w:sz="8" w:space="0" w:color="C6D9F1"/>
            </w:tcBorders>
            <w:shd w:val="clear" w:color="auto" w:fill="C6D9F1"/>
          </w:tcPr>
          <w:p w14:paraId="7288D47A" w14:textId="77777777" w:rsidR="00555772" w:rsidRDefault="00555772">
            <w:pPr>
              <w:rPr>
                <w:rFonts w:ascii="Times New Roman" w:eastAsia="Times New Roman" w:hAnsi="Times New Roman" w:cs="Times New Roman"/>
                <w:sz w:val="12"/>
                <w:szCs w:val="12"/>
              </w:rPr>
            </w:pPr>
          </w:p>
        </w:tc>
        <w:tc>
          <w:tcPr>
            <w:tcW w:w="2051" w:type="dxa"/>
            <w:vMerge/>
            <w:shd w:val="clear" w:color="auto" w:fill="C6D9F1"/>
          </w:tcPr>
          <w:p w14:paraId="064C38E5"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41" w:type="dxa"/>
            <w:tcBorders>
              <w:bottom w:val="single" w:sz="8" w:space="0" w:color="C6D9F1"/>
              <w:right w:val="single" w:sz="8" w:space="0" w:color="000000"/>
            </w:tcBorders>
            <w:shd w:val="clear" w:color="auto" w:fill="C6D9F1"/>
          </w:tcPr>
          <w:p w14:paraId="352F6450" w14:textId="77777777" w:rsidR="00555772" w:rsidRDefault="00555772">
            <w:pPr>
              <w:rPr>
                <w:rFonts w:ascii="Times New Roman" w:eastAsia="Times New Roman" w:hAnsi="Times New Roman" w:cs="Times New Roman"/>
                <w:sz w:val="12"/>
                <w:szCs w:val="12"/>
              </w:rPr>
            </w:pPr>
          </w:p>
        </w:tc>
        <w:tc>
          <w:tcPr>
            <w:tcW w:w="80" w:type="dxa"/>
            <w:tcBorders>
              <w:bottom w:val="single" w:sz="8" w:space="0" w:color="E5DFEC"/>
            </w:tcBorders>
            <w:shd w:val="clear" w:color="auto" w:fill="E5DFEC"/>
          </w:tcPr>
          <w:p w14:paraId="76281099" w14:textId="77777777" w:rsidR="00555772" w:rsidRDefault="00555772">
            <w:pPr>
              <w:rPr>
                <w:rFonts w:ascii="Times New Roman" w:eastAsia="Times New Roman" w:hAnsi="Times New Roman" w:cs="Times New Roman"/>
                <w:sz w:val="12"/>
                <w:szCs w:val="12"/>
              </w:rPr>
            </w:pPr>
          </w:p>
        </w:tc>
        <w:tc>
          <w:tcPr>
            <w:tcW w:w="2172" w:type="dxa"/>
            <w:vMerge w:val="restart"/>
            <w:tcBorders>
              <w:bottom w:val="single" w:sz="8" w:space="0" w:color="E5DFEC"/>
            </w:tcBorders>
            <w:shd w:val="clear" w:color="auto" w:fill="E5DFEC"/>
          </w:tcPr>
          <w:p w14:paraId="7A11BEFB"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agroalimentar</w:t>
            </w:r>
          </w:p>
        </w:tc>
        <w:tc>
          <w:tcPr>
            <w:tcW w:w="121" w:type="dxa"/>
            <w:tcBorders>
              <w:bottom w:val="single" w:sz="8" w:space="0" w:color="E5DFEC"/>
              <w:right w:val="single" w:sz="8" w:space="0" w:color="000000"/>
            </w:tcBorders>
            <w:shd w:val="clear" w:color="auto" w:fill="E5DFEC"/>
          </w:tcPr>
          <w:p w14:paraId="15D897B3" w14:textId="77777777" w:rsidR="00555772" w:rsidRDefault="00555772">
            <w:pPr>
              <w:rPr>
                <w:rFonts w:ascii="Times New Roman" w:eastAsia="Times New Roman" w:hAnsi="Times New Roman" w:cs="Times New Roman"/>
                <w:sz w:val="12"/>
                <w:szCs w:val="12"/>
              </w:rPr>
            </w:pPr>
          </w:p>
        </w:tc>
        <w:tc>
          <w:tcPr>
            <w:tcW w:w="101" w:type="dxa"/>
            <w:tcBorders>
              <w:bottom w:val="single" w:sz="8" w:space="0" w:color="FBFFE5"/>
            </w:tcBorders>
            <w:shd w:val="clear" w:color="auto" w:fill="FBFFE5"/>
          </w:tcPr>
          <w:p w14:paraId="314072E3" w14:textId="77777777" w:rsidR="00555772" w:rsidRDefault="00555772">
            <w:pPr>
              <w:rPr>
                <w:rFonts w:ascii="Times New Roman" w:eastAsia="Times New Roman" w:hAnsi="Times New Roman" w:cs="Times New Roman"/>
                <w:sz w:val="12"/>
                <w:szCs w:val="12"/>
              </w:rPr>
            </w:pPr>
          </w:p>
        </w:tc>
        <w:tc>
          <w:tcPr>
            <w:tcW w:w="1770" w:type="dxa"/>
            <w:gridSpan w:val="2"/>
            <w:vMerge/>
            <w:shd w:val="clear" w:color="auto" w:fill="FBFFE5"/>
          </w:tcPr>
          <w:p w14:paraId="10844589"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01" w:type="dxa"/>
            <w:tcBorders>
              <w:bottom w:val="single" w:sz="8" w:space="0" w:color="FBFFE5"/>
            </w:tcBorders>
            <w:shd w:val="clear" w:color="auto" w:fill="FBFFE5"/>
          </w:tcPr>
          <w:p w14:paraId="3D6C4ECB" w14:textId="77777777" w:rsidR="00555772" w:rsidRDefault="00555772">
            <w:pPr>
              <w:rPr>
                <w:rFonts w:ascii="Times New Roman" w:eastAsia="Times New Roman" w:hAnsi="Times New Roman" w:cs="Times New Roman"/>
                <w:sz w:val="12"/>
                <w:szCs w:val="12"/>
              </w:rPr>
            </w:pPr>
          </w:p>
        </w:tc>
        <w:tc>
          <w:tcPr>
            <w:tcW w:w="161" w:type="dxa"/>
            <w:tcBorders>
              <w:bottom w:val="single" w:sz="8" w:space="0" w:color="FBFFE5"/>
            </w:tcBorders>
            <w:shd w:val="clear" w:color="auto" w:fill="FBFFE5"/>
          </w:tcPr>
          <w:p w14:paraId="7F179A28" w14:textId="77777777" w:rsidR="00555772" w:rsidRDefault="00555772">
            <w:pPr>
              <w:rPr>
                <w:rFonts w:ascii="Times New Roman" w:eastAsia="Times New Roman" w:hAnsi="Times New Roman" w:cs="Times New Roman"/>
                <w:sz w:val="12"/>
                <w:szCs w:val="12"/>
              </w:rPr>
            </w:pPr>
          </w:p>
        </w:tc>
        <w:tc>
          <w:tcPr>
            <w:tcW w:w="121" w:type="dxa"/>
            <w:tcBorders>
              <w:bottom w:val="single" w:sz="8" w:space="0" w:color="FBFFE5"/>
              <w:right w:val="single" w:sz="8" w:space="0" w:color="000000"/>
            </w:tcBorders>
            <w:shd w:val="clear" w:color="auto" w:fill="FBFFE5"/>
          </w:tcPr>
          <w:p w14:paraId="4781FD9F" w14:textId="77777777" w:rsidR="00555772" w:rsidRDefault="00555772">
            <w:pPr>
              <w:rPr>
                <w:rFonts w:ascii="Times New Roman" w:eastAsia="Times New Roman" w:hAnsi="Times New Roman" w:cs="Times New Roman"/>
                <w:sz w:val="12"/>
                <w:szCs w:val="12"/>
              </w:rPr>
            </w:pPr>
          </w:p>
        </w:tc>
        <w:tc>
          <w:tcPr>
            <w:tcW w:w="101" w:type="dxa"/>
            <w:tcBorders>
              <w:bottom w:val="single" w:sz="8" w:space="0" w:color="EAF1DD"/>
            </w:tcBorders>
            <w:shd w:val="clear" w:color="auto" w:fill="EAF1DD"/>
          </w:tcPr>
          <w:p w14:paraId="60EB97CC" w14:textId="77777777" w:rsidR="00555772" w:rsidRDefault="00555772">
            <w:pPr>
              <w:rPr>
                <w:rFonts w:ascii="Times New Roman" w:eastAsia="Times New Roman" w:hAnsi="Times New Roman" w:cs="Times New Roman"/>
                <w:sz w:val="12"/>
                <w:szCs w:val="12"/>
              </w:rPr>
            </w:pPr>
          </w:p>
        </w:tc>
        <w:tc>
          <w:tcPr>
            <w:tcW w:w="4585" w:type="dxa"/>
            <w:tcBorders>
              <w:bottom w:val="single" w:sz="8" w:space="0" w:color="EAF1DD"/>
            </w:tcBorders>
            <w:shd w:val="clear" w:color="auto" w:fill="EAF1DD"/>
          </w:tcPr>
          <w:p w14:paraId="492B618C" w14:textId="77777777" w:rsidR="00555772" w:rsidRDefault="00555772">
            <w:pPr>
              <w:rPr>
                <w:rFonts w:ascii="Times New Roman" w:eastAsia="Times New Roman" w:hAnsi="Times New Roman" w:cs="Times New Roman"/>
                <w:sz w:val="12"/>
                <w:szCs w:val="12"/>
              </w:rPr>
            </w:pPr>
          </w:p>
        </w:tc>
        <w:tc>
          <w:tcPr>
            <w:tcW w:w="121" w:type="dxa"/>
            <w:tcBorders>
              <w:bottom w:val="single" w:sz="8" w:space="0" w:color="EAF1DD"/>
              <w:right w:val="single" w:sz="8" w:space="0" w:color="000000"/>
            </w:tcBorders>
            <w:shd w:val="clear" w:color="auto" w:fill="EAF1DD"/>
          </w:tcPr>
          <w:p w14:paraId="204A1C0A" w14:textId="77777777" w:rsidR="00555772" w:rsidRDefault="00555772">
            <w:pPr>
              <w:rPr>
                <w:rFonts w:ascii="Times New Roman" w:eastAsia="Times New Roman" w:hAnsi="Times New Roman" w:cs="Times New Roman"/>
                <w:sz w:val="12"/>
                <w:szCs w:val="12"/>
              </w:rPr>
            </w:pPr>
          </w:p>
        </w:tc>
      </w:tr>
      <w:tr w:rsidR="00555772" w14:paraId="3059D4E8" w14:textId="77777777">
        <w:trPr>
          <w:cantSplit/>
          <w:trHeight w:val="85"/>
        </w:trPr>
        <w:tc>
          <w:tcPr>
            <w:tcW w:w="121" w:type="dxa"/>
            <w:tcBorders>
              <w:top w:val="single" w:sz="8" w:space="0" w:color="FDE9D9"/>
              <w:left w:val="single" w:sz="8" w:space="0" w:color="000000"/>
            </w:tcBorders>
            <w:shd w:val="clear" w:color="auto" w:fill="FDE9D9"/>
          </w:tcPr>
          <w:p w14:paraId="048FAE55" w14:textId="77777777" w:rsidR="00555772" w:rsidRDefault="00555772">
            <w:pPr>
              <w:rPr>
                <w:rFonts w:ascii="Times New Roman" w:eastAsia="Times New Roman" w:hAnsi="Times New Roman" w:cs="Times New Roman"/>
                <w:sz w:val="7"/>
                <w:szCs w:val="7"/>
              </w:rPr>
            </w:pPr>
          </w:p>
        </w:tc>
        <w:tc>
          <w:tcPr>
            <w:tcW w:w="1689" w:type="dxa"/>
            <w:tcBorders>
              <w:top w:val="single" w:sz="8" w:space="0" w:color="FDE9D9"/>
            </w:tcBorders>
            <w:shd w:val="clear" w:color="auto" w:fill="FDE9D9"/>
          </w:tcPr>
          <w:p w14:paraId="171FA815" w14:textId="77777777" w:rsidR="00555772" w:rsidRDefault="00555772">
            <w:pPr>
              <w:rPr>
                <w:rFonts w:ascii="Times New Roman" w:eastAsia="Times New Roman" w:hAnsi="Times New Roman" w:cs="Times New Roman"/>
                <w:sz w:val="7"/>
                <w:szCs w:val="7"/>
              </w:rPr>
            </w:pPr>
          </w:p>
        </w:tc>
        <w:tc>
          <w:tcPr>
            <w:tcW w:w="121" w:type="dxa"/>
            <w:tcBorders>
              <w:top w:val="single" w:sz="8" w:space="0" w:color="FDE9D9"/>
              <w:right w:val="single" w:sz="8" w:space="0" w:color="000000"/>
            </w:tcBorders>
            <w:shd w:val="clear" w:color="auto" w:fill="FDE9D9"/>
          </w:tcPr>
          <w:p w14:paraId="347FDFC2" w14:textId="77777777" w:rsidR="00555772" w:rsidRDefault="00555772">
            <w:pPr>
              <w:rPr>
                <w:rFonts w:ascii="Times New Roman" w:eastAsia="Times New Roman" w:hAnsi="Times New Roman" w:cs="Times New Roman"/>
                <w:sz w:val="7"/>
                <w:szCs w:val="7"/>
              </w:rPr>
            </w:pPr>
          </w:p>
        </w:tc>
        <w:tc>
          <w:tcPr>
            <w:tcW w:w="101" w:type="dxa"/>
            <w:tcBorders>
              <w:top w:val="single" w:sz="8" w:space="0" w:color="C6D9F1"/>
            </w:tcBorders>
            <w:shd w:val="clear" w:color="auto" w:fill="C6D9F1"/>
          </w:tcPr>
          <w:p w14:paraId="28B7DCCF" w14:textId="77777777" w:rsidR="00555772" w:rsidRDefault="00555772">
            <w:pPr>
              <w:rPr>
                <w:rFonts w:ascii="Times New Roman" w:eastAsia="Times New Roman" w:hAnsi="Times New Roman" w:cs="Times New Roman"/>
                <w:sz w:val="7"/>
                <w:szCs w:val="7"/>
              </w:rPr>
            </w:pPr>
          </w:p>
        </w:tc>
        <w:tc>
          <w:tcPr>
            <w:tcW w:w="2051" w:type="dxa"/>
            <w:vMerge w:val="restart"/>
            <w:tcBorders>
              <w:top w:val="single" w:sz="8" w:space="0" w:color="C6D9F1"/>
            </w:tcBorders>
            <w:shd w:val="clear" w:color="auto" w:fill="C6D9F1"/>
          </w:tcPr>
          <w:p w14:paraId="309EC80B"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gestionării riscurilor</w:t>
            </w:r>
          </w:p>
        </w:tc>
        <w:tc>
          <w:tcPr>
            <w:tcW w:w="141" w:type="dxa"/>
            <w:tcBorders>
              <w:top w:val="single" w:sz="8" w:space="0" w:color="C6D9F1"/>
              <w:right w:val="single" w:sz="8" w:space="0" w:color="000000"/>
            </w:tcBorders>
            <w:shd w:val="clear" w:color="auto" w:fill="C6D9F1"/>
          </w:tcPr>
          <w:p w14:paraId="566D157A" w14:textId="77777777" w:rsidR="00555772" w:rsidRDefault="00555772">
            <w:pPr>
              <w:rPr>
                <w:rFonts w:ascii="Times New Roman" w:eastAsia="Times New Roman" w:hAnsi="Times New Roman" w:cs="Times New Roman"/>
                <w:sz w:val="7"/>
                <w:szCs w:val="7"/>
              </w:rPr>
            </w:pPr>
          </w:p>
        </w:tc>
        <w:tc>
          <w:tcPr>
            <w:tcW w:w="80" w:type="dxa"/>
            <w:tcBorders>
              <w:top w:val="single" w:sz="8" w:space="0" w:color="E5DFEC"/>
            </w:tcBorders>
            <w:shd w:val="clear" w:color="auto" w:fill="E5DFEC"/>
          </w:tcPr>
          <w:p w14:paraId="31DDCE1A" w14:textId="77777777" w:rsidR="00555772" w:rsidRDefault="00555772">
            <w:pPr>
              <w:rPr>
                <w:rFonts w:ascii="Times New Roman" w:eastAsia="Times New Roman" w:hAnsi="Times New Roman" w:cs="Times New Roman"/>
                <w:sz w:val="7"/>
                <w:szCs w:val="7"/>
              </w:rPr>
            </w:pPr>
          </w:p>
        </w:tc>
        <w:tc>
          <w:tcPr>
            <w:tcW w:w="2172" w:type="dxa"/>
            <w:vMerge/>
            <w:tcBorders>
              <w:bottom w:val="single" w:sz="8" w:space="0" w:color="E5DFEC"/>
            </w:tcBorders>
            <w:shd w:val="clear" w:color="auto" w:fill="E5DFEC"/>
          </w:tcPr>
          <w:p w14:paraId="25387AB0"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7"/>
                <w:szCs w:val="7"/>
              </w:rPr>
            </w:pPr>
          </w:p>
        </w:tc>
        <w:tc>
          <w:tcPr>
            <w:tcW w:w="121" w:type="dxa"/>
            <w:tcBorders>
              <w:top w:val="single" w:sz="8" w:space="0" w:color="E5DFEC"/>
              <w:right w:val="single" w:sz="8" w:space="0" w:color="000000"/>
            </w:tcBorders>
            <w:shd w:val="clear" w:color="auto" w:fill="E5DFEC"/>
          </w:tcPr>
          <w:p w14:paraId="02C7711B" w14:textId="77777777" w:rsidR="00555772" w:rsidRDefault="00555772">
            <w:pPr>
              <w:rPr>
                <w:rFonts w:ascii="Times New Roman" w:eastAsia="Times New Roman" w:hAnsi="Times New Roman" w:cs="Times New Roman"/>
                <w:sz w:val="7"/>
                <w:szCs w:val="7"/>
              </w:rPr>
            </w:pPr>
          </w:p>
        </w:tc>
        <w:tc>
          <w:tcPr>
            <w:tcW w:w="101" w:type="dxa"/>
            <w:tcBorders>
              <w:top w:val="single" w:sz="8" w:space="0" w:color="000000"/>
            </w:tcBorders>
            <w:shd w:val="clear" w:color="auto" w:fill="FBFFE5"/>
          </w:tcPr>
          <w:p w14:paraId="384AD101" w14:textId="77777777" w:rsidR="00555772" w:rsidRDefault="00555772">
            <w:pPr>
              <w:rPr>
                <w:rFonts w:ascii="Times New Roman" w:eastAsia="Times New Roman" w:hAnsi="Times New Roman" w:cs="Times New Roman"/>
                <w:sz w:val="7"/>
                <w:szCs w:val="7"/>
              </w:rPr>
            </w:pPr>
          </w:p>
        </w:tc>
        <w:tc>
          <w:tcPr>
            <w:tcW w:w="1066" w:type="dxa"/>
            <w:tcBorders>
              <w:top w:val="single" w:sz="8" w:space="0" w:color="000000"/>
            </w:tcBorders>
            <w:shd w:val="clear" w:color="auto" w:fill="FBFFE5"/>
          </w:tcPr>
          <w:p w14:paraId="2940F60C" w14:textId="77777777" w:rsidR="00555772" w:rsidRDefault="00555772">
            <w:pPr>
              <w:rPr>
                <w:rFonts w:ascii="Times New Roman" w:eastAsia="Times New Roman" w:hAnsi="Times New Roman" w:cs="Times New Roman"/>
                <w:sz w:val="7"/>
                <w:szCs w:val="7"/>
              </w:rPr>
            </w:pPr>
          </w:p>
        </w:tc>
        <w:tc>
          <w:tcPr>
            <w:tcW w:w="704" w:type="dxa"/>
            <w:tcBorders>
              <w:top w:val="single" w:sz="8" w:space="0" w:color="000000"/>
            </w:tcBorders>
            <w:shd w:val="clear" w:color="auto" w:fill="FBFFE5"/>
          </w:tcPr>
          <w:p w14:paraId="3C2BFD4E" w14:textId="77777777" w:rsidR="00555772" w:rsidRDefault="00555772">
            <w:pPr>
              <w:rPr>
                <w:rFonts w:ascii="Times New Roman" w:eastAsia="Times New Roman" w:hAnsi="Times New Roman" w:cs="Times New Roman"/>
                <w:sz w:val="7"/>
                <w:szCs w:val="7"/>
              </w:rPr>
            </w:pPr>
          </w:p>
        </w:tc>
        <w:tc>
          <w:tcPr>
            <w:tcW w:w="201" w:type="dxa"/>
            <w:tcBorders>
              <w:top w:val="single" w:sz="8" w:space="0" w:color="000000"/>
            </w:tcBorders>
            <w:shd w:val="clear" w:color="auto" w:fill="FBFFE5"/>
          </w:tcPr>
          <w:p w14:paraId="7EA17618" w14:textId="77777777" w:rsidR="00555772" w:rsidRDefault="00555772">
            <w:pPr>
              <w:rPr>
                <w:rFonts w:ascii="Times New Roman" w:eastAsia="Times New Roman" w:hAnsi="Times New Roman" w:cs="Times New Roman"/>
                <w:sz w:val="7"/>
                <w:szCs w:val="7"/>
              </w:rPr>
            </w:pPr>
          </w:p>
        </w:tc>
        <w:tc>
          <w:tcPr>
            <w:tcW w:w="161" w:type="dxa"/>
            <w:tcBorders>
              <w:top w:val="single" w:sz="8" w:space="0" w:color="000000"/>
            </w:tcBorders>
            <w:shd w:val="clear" w:color="auto" w:fill="FBFFE5"/>
          </w:tcPr>
          <w:p w14:paraId="133C71FB" w14:textId="77777777" w:rsidR="00555772" w:rsidRDefault="00555772">
            <w:pPr>
              <w:rPr>
                <w:rFonts w:ascii="Times New Roman" w:eastAsia="Times New Roman" w:hAnsi="Times New Roman" w:cs="Times New Roman"/>
                <w:sz w:val="7"/>
                <w:szCs w:val="7"/>
              </w:rPr>
            </w:pPr>
          </w:p>
        </w:tc>
        <w:tc>
          <w:tcPr>
            <w:tcW w:w="121" w:type="dxa"/>
            <w:tcBorders>
              <w:top w:val="single" w:sz="8" w:space="0" w:color="000000"/>
              <w:right w:val="single" w:sz="8" w:space="0" w:color="000000"/>
            </w:tcBorders>
            <w:shd w:val="clear" w:color="auto" w:fill="FBFFE5"/>
          </w:tcPr>
          <w:p w14:paraId="10ED5605" w14:textId="77777777" w:rsidR="00555772" w:rsidRDefault="00555772">
            <w:pPr>
              <w:rPr>
                <w:rFonts w:ascii="Times New Roman" w:eastAsia="Times New Roman" w:hAnsi="Times New Roman" w:cs="Times New Roman"/>
                <w:sz w:val="7"/>
                <w:szCs w:val="7"/>
              </w:rPr>
            </w:pPr>
          </w:p>
        </w:tc>
        <w:tc>
          <w:tcPr>
            <w:tcW w:w="101" w:type="dxa"/>
            <w:tcBorders>
              <w:top w:val="single" w:sz="8" w:space="0" w:color="000000"/>
            </w:tcBorders>
            <w:shd w:val="clear" w:color="auto" w:fill="EAF1DD"/>
          </w:tcPr>
          <w:p w14:paraId="7C09BB41" w14:textId="77777777" w:rsidR="00555772" w:rsidRDefault="00555772">
            <w:pPr>
              <w:rPr>
                <w:rFonts w:ascii="Times New Roman" w:eastAsia="Times New Roman" w:hAnsi="Times New Roman" w:cs="Times New Roman"/>
                <w:sz w:val="7"/>
                <w:szCs w:val="7"/>
              </w:rPr>
            </w:pPr>
          </w:p>
        </w:tc>
        <w:tc>
          <w:tcPr>
            <w:tcW w:w="4585" w:type="dxa"/>
            <w:vMerge w:val="restart"/>
            <w:tcBorders>
              <w:top w:val="single" w:sz="8" w:space="0" w:color="000000"/>
            </w:tcBorders>
            <w:shd w:val="clear" w:color="auto" w:fill="EAF1DD"/>
          </w:tcPr>
          <w:p w14:paraId="1C61AAB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1" w:type="dxa"/>
            <w:tcBorders>
              <w:top w:val="single" w:sz="8" w:space="0" w:color="000000"/>
              <w:right w:val="single" w:sz="8" w:space="0" w:color="000000"/>
            </w:tcBorders>
            <w:shd w:val="clear" w:color="auto" w:fill="EAF1DD"/>
          </w:tcPr>
          <w:p w14:paraId="69DF234B" w14:textId="77777777" w:rsidR="00555772" w:rsidRDefault="00555772">
            <w:pPr>
              <w:rPr>
                <w:rFonts w:ascii="Times New Roman" w:eastAsia="Times New Roman" w:hAnsi="Times New Roman" w:cs="Times New Roman"/>
                <w:sz w:val="7"/>
                <w:szCs w:val="7"/>
              </w:rPr>
            </w:pPr>
          </w:p>
        </w:tc>
      </w:tr>
      <w:tr w:rsidR="00555772" w14:paraId="6DAD6962" w14:textId="77777777">
        <w:trPr>
          <w:cantSplit/>
          <w:trHeight w:val="128"/>
        </w:trPr>
        <w:tc>
          <w:tcPr>
            <w:tcW w:w="121" w:type="dxa"/>
            <w:tcBorders>
              <w:left w:val="single" w:sz="8" w:space="0" w:color="000000"/>
            </w:tcBorders>
            <w:shd w:val="clear" w:color="auto" w:fill="FDE9D9"/>
          </w:tcPr>
          <w:p w14:paraId="014987E6" w14:textId="77777777" w:rsidR="00555772" w:rsidRDefault="00555772">
            <w:pPr>
              <w:rPr>
                <w:rFonts w:ascii="Times New Roman" w:eastAsia="Times New Roman" w:hAnsi="Times New Roman" w:cs="Times New Roman"/>
                <w:sz w:val="11"/>
                <w:szCs w:val="11"/>
              </w:rPr>
            </w:pPr>
          </w:p>
        </w:tc>
        <w:tc>
          <w:tcPr>
            <w:tcW w:w="1689" w:type="dxa"/>
            <w:shd w:val="clear" w:color="auto" w:fill="FDE9D9"/>
          </w:tcPr>
          <w:p w14:paraId="7CEF3E32"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DE9D9"/>
          </w:tcPr>
          <w:p w14:paraId="0131F47D" w14:textId="77777777" w:rsidR="00555772" w:rsidRDefault="00555772">
            <w:pPr>
              <w:rPr>
                <w:rFonts w:ascii="Times New Roman" w:eastAsia="Times New Roman" w:hAnsi="Times New Roman" w:cs="Times New Roman"/>
                <w:sz w:val="11"/>
                <w:szCs w:val="11"/>
              </w:rPr>
            </w:pPr>
          </w:p>
        </w:tc>
        <w:tc>
          <w:tcPr>
            <w:tcW w:w="101" w:type="dxa"/>
            <w:shd w:val="clear" w:color="auto" w:fill="C6D9F1"/>
          </w:tcPr>
          <w:p w14:paraId="747D02D9" w14:textId="77777777" w:rsidR="00555772" w:rsidRDefault="00555772">
            <w:pPr>
              <w:rPr>
                <w:rFonts w:ascii="Times New Roman" w:eastAsia="Times New Roman" w:hAnsi="Times New Roman" w:cs="Times New Roman"/>
                <w:sz w:val="11"/>
                <w:szCs w:val="11"/>
              </w:rPr>
            </w:pPr>
          </w:p>
        </w:tc>
        <w:tc>
          <w:tcPr>
            <w:tcW w:w="2051" w:type="dxa"/>
            <w:vMerge/>
            <w:tcBorders>
              <w:top w:val="single" w:sz="8" w:space="0" w:color="C6D9F1"/>
            </w:tcBorders>
            <w:shd w:val="clear" w:color="auto" w:fill="C6D9F1"/>
          </w:tcPr>
          <w:p w14:paraId="7AE33BC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41" w:type="dxa"/>
            <w:tcBorders>
              <w:right w:val="single" w:sz="8" w:space="0" w:color="000000"/>
            </w:tcBorders>
            <w:shd w:val="clear" w:color="auto" w:fill="C6D9F1"/>
          </w:tcPr>
          <w:p w14:paraId="7A7A7F0A" w14:textId="77777777" w:rsidR="00555772" w:rsidRDefault="00555772">
            <w:pPr>
              <w:rPr>
                <w:rFonts w:ascii="Times New Roman" w:eastAsia="Times New Roman" w:hAnsi="Times New Roman" w:cs="Times New Roman"/>
                <w:sz w:val="11"/>
                <w:szCs w:val="11"/>
              </w:rPr>
            </w:pPr>
          </w:p>
        </w:tc>
        <w:tc>
          <w:tcPr>
            <w:tcW w:w="80" w:type="dxa"/>
            <w:shd w:val="clear" w:color="auto" w:fill="E5DFEC"/>
          </w:tcPr>
          <w:p w14:paraId="486892CD" w14:textId="77777777" w:rsidR="00555772" w:rsidRDefault="00555772">
            <w:pPr>
              <w:rPr>
                <w:rFonts w:ascii="Times New Roman" w:eastAsia="Times New Roman" w:hAnsi="Times New Roman" w:cs="Times New Roman"/>
                <w:sz w:val="11"/>
                <w:szCs w:val="11"/>
              </w:rPr>
            </w:pPr>
          </w:p>
        </w:tc>
        <w:tc>
          <w:tcPr>
            <w:tcW w:w="2172" w:type="dxa"/>
            <w:shd w:val="clear" w:color="auto" w:fill="E5DFEC"/>
          </w:tcPr>
          <w:p w14:paraId="6ED4992A"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E5DFEC"/>
          </w:tcPr>
          <w:p w14:paraId="6D04C02A" w14:textId="77777777" w:rsidR="00555772" w:rsidRDefault="00555772">
            <w:pPr>
              <w:rPr>
                <w:rFonts w:ascii="Times New Roman" w:eastAsia="Times New Roman" w:hAnsi="Times New Roman" w:cs="Times New Roman"/>
                <w:sz w:val="11"/>
                <w:szCs w:val="11"/>
              </w:rPr>
            </w:pPr>
          </w:p>
        </w:tc>
        <w:tc>
          <w:tcPr>
            <w:tcW w:w="101" w:type="dxa"/>
            <w:shd w:val="clear" w:color="auto" w:fill="FBFFE5"/>
          </w:tcPr>
          <w:p w14:paraId="6A4CF847" w14:textId="77777777" w:rsidR="00555772" w:rsidRDefault="00555772">
            <w:pPr>
              <w:rPr>
                <w:rFonts w:ascii="Times New Roman" w:eastAsia="Times New Roman" w:hAnsi="Times New Roman" w:cs="Times New Roman"/>
                <w:sz w:val="11"/>
                <w:szCs w:val="11"/>
              </w:rPr>
            </w:pPr>
          </w:p>
        </w:tc>
        <w:tc>
          <w:tcPr>
            <w:tcW w:w="1066" w:type="dxa"/>
            <w:shd w:val="clear" w:color="auto" w:fill="FBFFE5"/>
          </w:tcPr>
          <w:p w14:paraId="25DDA0B9" w14:textId="77777777" w:rsidR="00555772" w:rsidRDefault="00555772">
            <w:pPr>
              <w:rPr>
                <w:rFonts w:ascii="Times New Roman" w:eastAsia="Times New Roman" w:hAnsi="Times New Roman" w:cs="Times New Roman"/>
                <w:sz w:val="11"/>
                <w:szCs w:val="11"/>
              </w:rPr>
            </w:pPr>
          </w:p>
        </w:tc>
        <w:tc>
          <w:tcPr>
            <w:tcW w:w="704" w:type="dxa"/>
            <w:shd w:val="clear" w:color="auto" w:fill="FBFFE5"/>
          </w:tcPr>
          <w:p w14:paraId="426BA662" w14:textId="77777777" w:rsidR="00555772" w:rsidRDefault="00555772">
            <w:pPr>
              <w:rPr>
                <w:rFonts w:ascii="Times New Roman" w:eastAsia="Times New Roman" w:hAnsi="Times New Roman" w:cs="Times New Roman"/>
                <w:sz w:val="11"/>
                <w:szCs w:val="11"/>
              </w:rPr>
            </w:pPr>
          </w:p>
        </w:tc>
        <w:tc>
          <w:tcPr>
            <w:tcW w:w="201" w:type="dxa"/>
            <w:shd w:val="clear" w:color="auto" w:fill="FBFFE5"/>
          </w:tcPr>
          <w:p w14:paraId="36DADAE3" w14:textId="77777777" w:rsidR="00555772" w:rsidRDefault="00555772">
            <w:pPr>
              <w:rPr>
                <w:rFonts w:ascii="Times New Roman" w:eastAsia="Times New Roman" w:hAnsi="Times New Roman" w:cs="Times New Roman"/>
                <w:sz w:val="11"/>
                <w:szCs w:val="11"/>
              </w:rPr>
            </w:pPr>
          </w:p>
        </w:tc>
        <w:tc>
          <w:tcPr>
            <w:tcW w:w="161" w:type="dxa"/>
            <w:shd w:val="clear" w:color="auto" w:fill="FBFFE5"/>
          </w:tcPr>
          <w:p w14:paraId="050C15C7" w14:textId="77777777" w:rsidR="00555772" w:rsidRDefault="00555772">
            <w:pPr>
              <w:rPr>
                <w:rFonts w:ascii="Times New Roman" w:eastAsia="Times New Roman" w:hAnsi="Times New Roman" w:cs="Times New Roman"/>
                <w:sz w:val="11"/>
                <w:szCs w:val="11"/>
              </w:rPr>
            </w:pPr>
          </w:p>
        </w:tc>
        <w:tc>
          <w:tcPr>
            <w:tcW w:w="121" w:type="dxa"/>
            <w:tcBorders>
              <w:right w:val="single" w:sz="8" w:space="0" w:color="000000"/>
            </w:tcBorders>
            <w:shd w:val="clear" w:color="auto" w:fill="FBFFE5"/>
          </w:tcPr>
          <w:p w14:paraId="3BAC2891" w14:textId="77777777" w:rsidR="00555772" w:rsidRDefault="00555772">
            <w:pPr>
              <w:rPr>
                <w:rFonts w:ascii="Times New Roman" w:eastAsia="Times New Roman" w:hAnsi="Times New Roman" w:cs="Times New Roman"/>
                <w:sz w:val="11"/>
                <w:szCs w:val="11"/>
              </w:rPr>
            </w:pPr>
          </w:p>
        </w:tc>
        <w:tc>
          <w:tcPr>
            <w:tcW w:w="101" w:type="dxa"/>
            <w:shd w:val="clear" w:color="auto" w:fill="EAF1DD"/>
          </w:tcPr>
          <w:p w14:paraId="569D2222" w14:textId="77777777" w:rsidR="00555772" w:rsidRDefault="00555772">
            <w:pPr>
              <w:rPr>
                <w:rFonts w:ascii="Times New Roman" w:eastAsia="Times New Roman" w:hAnsi="Times New Roman" w:cs="Times New Roman"/>
                <w:sz w:val="11"/>
                <w:szCs w:val="11"/>
              </w:rPr>
            </w:pPr>
          </w:p>
        </w:tc>
        <w:tc>
          <w:tcPr>
            <w:tcW w:w="4585" w:type="dxa"/>
            <w:vMerge/>
            <w:tcBorders>
              <w:top w:val="single" w:sz="8" w:space="0" w:color="000000"/>
            </w:tcBorders>
            <w:shd w:val="clear" w:color="auto" w:fill="EAF1DD"/>
          </w:tcPr>
          <w:p w14:paraId="65335BE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21" w:type="dxa"/>
            <w:vMerge w:val="restart"/>
            <w:tcBorders>
              <w:right w:val="single" w:sz="8" w:space="0" w:color="000000"/>
            </w:tcBorders>
            <w:shd w:val="clear" w:color="auto" w:fill="EAF1DD"/>
          </w:tcPr>
          <w:p w14:paraId="7E5A6A50" w14:textId="77777777" w:rsidR="00555772" w:rsidRDefault="00555772">
            <w:pPr>
              <w:rPr>
                <w:rFonts w:ascii="Times New Roman" w:eastAsia="Times New Roman" w:hAnsi="Times New Roman" w:cs="Times New Roman"/>
                <w:sz w:val="11"/>
                <w:szCs w:val="11"/>
              </w:rPr>
            </w:pPr>
          </w:p>
        </w:tc>
      </w:tr>
      <w:tr w:rsidR="00555772" w14:paraId="6D250B6F" w14:textId="77777777">
        <w:trPr>
          <w:cantSplit/>
          <w:trHeight w:val="26"/>
        </w:trPr>
        <w:tc>
          <w:tcPr>
            <w:tcW w:w="121" w:type="dxa"/>
            <w:tcBorders>
              <w:left w:val="single" w:sz="8" w:space="0" w:color="000000"/>
            </w:tcBorders>
            <w:shd w:val="clear" w:color="auto" w:fill="FDE9D9"/>
          </w:tcPr>
          <w:p w14:paraId="30B0CB37" w14:textId="77777777" w:rsidR="00555772" w:rsidRDefault="00555772">
            <w:pPr>
              <w:ind w:left="-2" w:firstLine="0"/>
              <w:rPr>
                <w:rFonts w:ascii="Times New Roman" w:eastAsia="Times New Roman" w:hAnsi="Times New Roman" w:cs="Times New Roman"/>
                <w:sz w:val="2"/>
                <w:szCs w:val="2"/>
              </w:rPr>
            </w:pPr>
          </w:p>
        </w:tc>
        <w:tc>
          <w:tcPr>
            <w:tcW w:w="1689" w:type="dxa"/>
            <w:shd w:val="clear" w:color="auto" w:fill="FDE9D9"/>
          </w:tcPr>
          <w:p w14:paraId="0970C524" w14:textId="77777777" w:rsidR="00555772" w:rsidRDefault="00555772">
            <w:pPr>
              <w:ind w:left="-2" w:firstLine="0"/>
              <w:rPr>
                <w:rFonts w:ascii="Times New Roman" w:eastAsia="Times New Roman" w:hAnsi="Times New Roman" w:cs="Times New Roman"/>
                <w:sz w:val="2"/>
                <w:szCs w:val="2"/>
              </w:rPr>
            </w:pPr>
          </w:p>
        </w:tc>
        <w:tc>
          <w:tcPr>
            <w:tcW w:w="121" w:type="dxa"/>
            <w:tcBorders>
              <w:right w:val="single" w:sz="8" w:space="0" w:color="000000"/>
            </w:tcBorders>
            <w:shd w:val="clear" w:color="auto" w:fill="FDE9D9"/>
          </w:tcPr>
          <w:p w14:paraId="4647A67B" w14:textId="77777777" w:rsidR="00555772" w:rsidRDefault="00555772">
            <w:pPr>
              <w:ind w:left="-2" w:firstLine="0"/>
              <w:rPr>
                <w:rFonts w:ascii="Times New Roman" w:eastAsia="Times New Roman" w:hAnsi="Times New Roman" w:cs="Times New Roman"/>
                <w:sz w:val="2"/>
                <w:szCs w:val="2"/>
              </w:rPr>
            </w:pPr>
          </w:p>
        </w:tc>
        <w:tc>
          <w:tcPr>
            <w:tcW w:w="101" w:type="dxa"/>
            <w:shd w:val="clear" w:color="auto" w:fill="C6D9F1"/>
          </w:tcPr>
          <w:p w14:paraId="45CAA38F" w14:textId="77777777" w:rsidR="00555772" w:rsidRDefault="00555772">
            <w:pPr>
              <w:ind w:left="-2" w:firstLine="0"/>
              <w:rPr>
                <w:rFonts w:ascii="Times New Roman" w:eastAsia="Times New Roman" w:hAnsi="Times New Roman" w:cs="Times New Roman"/>
                <w:sz w:val="2"/>
                <w:szCs w:val="2"/>
              </w:rPr>
            </w:pPr>
          </w:p>
        </w:tc>
        <w:tc>
          <w:tcPr>
            <w:tcW w:w="2051" w:type="dxa"/>
            <w:vMerge w:val="restart"/>
            <w:shd w:val="clear" w:color="auto" w:fill="C6D9F1"/>
          </w:tcPr>
          <w:p w14:paraId="09F18DD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în agricultură</w:t>
            </w:r>
          </w:p>
        </w:tc>
        <w:tc>
          <w:tcPr>
            <w:tcW w:w="141" w:type="dxa"/>
            <w:tcBorders>
              <w:right w:val="single" w:sz="8" w:space="0" w:color="000000"/>
            </w:tcBorders>
            <w:shd w:val="clear" w:color="auto" w:fill="C6D9F1"/>
          </w:tcPr>
          <w:p w14:paraId="12DBA310" w14:textId="77777777" w:rsidR="00555772" w:rsidRDefault="00555772">
            <w:pPr>
              <w:ind w:left="-2" w:firstLine="0"/>
              <w:rPr>
                <w:rFonts w:ascii="Times New Roman" w:eastAsia="Times New Roman" w:hAnsi="Times New Roman" w:cs="Times New Roman"/>
                <w:sz w:val="2"/>
                <w:szCs w:val="2"/>
              </w:rPr>
            </w:pPr>
          </w:p>
        </w:tc>
        <w:tc>
          <w:tcPr>
            <w:tcW w:w="80" w:type="dxa"/>
            <w:shd w:val="clear" w:color="auto" w:fill="E5DFEC"/>
          </w:tcPr>
          <w:p w14:paraId="0F0B5F81" w14:textId="77777777" w:rsidR="00555772" w:rsidRDefault="00555772">
            <w:pPr>
              <w:ind w:left="-2" w:firstLine="0"/>
              <w:rPr>
                <w:rFonts w:ascii="Times New Roman" w:eastAsia="Times New Roman" w:hAnsi="Times New Roman" w:cs="Times New Roman"/>
                <w:sz w:val="2"/>
                <w:szCs w:val="2"/>
              </w:rPr>
            </w:pPr>
          </w:p>
        </w:tc>
        <w:tc>
          <w:tcPr>
            <w:tcW w:w="2172" w:type="dxa"/>
            <w:shd w:val="clear" w:color="auto" w:fill="E5DFEC"/>
          </w:tcPr>
          <w:p w14:paraId="425B7E4D" w14:textId="77777777" w:rsidR="00555772" w:rsidRDefault="00555772">
            <w:pPr>
              <w:ind w:left="-2" w:firstLine="0"/>
              <w:rPr>
                <w:rFonts w:ascii="Times New Roman" w:eastAsia="Times New Roman" w:hAnsi="Times New Roman" w:cs="Times New Roman"/>
                <w:sz w:val="2"/>
                <w:szCs w:val="2"/>
              </w:rPr>
            </w:pPr>
          </w:p>
        </w:tc>
        <w:tc>
          <w:tcPr>
            <w:tcW w:w="121" w:type="dxa"/>
            <w:tcBorders>
              <w:right w:val="single" w:sz="8" w:space="0" w:color="000000"/>
            </w:tcBorders>
            <w:shd w:val="clear" w:color="auto" w:fill="E5DFEC"/>
          </w:tcPr>
          <w:p w14:paraId="4B0930C8" w14:textId="77777777" w:rsidR="00555772" w:rsidRDefault="00555772">
            <w:pPr>
              <w:ind w:left="-2" w:firstLine="0"/>
              <w:rPr>
                <w:rFonts w:ascii="Times New Roman" w:eastAsia="Times New Roman" w:hAnsi="Times New Roman" w:cs="Times New Roman"/>
                <w:sz w:val="2"/>
                <w:szCs w:val="2"/>
              </w:rPr>
            </w:pPr>
          </w:p>
        </w:tc>
        <w:tc>
          <w:tcPr>
            <w:tcW w:w="101" w:type="dxa"/>
            <w:shd w:val="clear" w:color="auto" w:fill="FBFFE5"/>
          </w:tcPr>
          <w:p w14:paraId="3AA13635" w14:textId="77777777" w:rsidR="00555772" w:rsidRDefault="00555772">
            <w:pPr>
              <w:ind w:left="-2" w:firstLine="0"/>
              <w:rPr>
                <w:rFonts w:ascii="Times New Roman" w:eastAsia="Times New Roman" w:hAnsi="Times New Roman" w:cs="Times New Roman"/>
                <w:sz w:val="2"/>
                <w:szCs w:val="2"/>
              </w:rPr>
            </w:pPr>
          </w:p>
        </w:tc>
        <w:tc>
          <w:tcPr>
            <w:tcW w:w="1971" w:type="dxa"/>
            <w:gridSpan w:val="3"/>
            <w:vMerge w:val="restart"/>
            <w:shd w:val="clear" w:color="auto" w:fill="FBFFE5"/>
          </w:tcPr>
          <w:p w14:paraId="55A9690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M5/3A: stimularea</w:t>
            </w:r>
          </w:p>
        </w:tc>
        <w:tc>
          <w:tcPr>
            <w:tcW w:w="161" w:type="dxa"/>
            <w:shd w:val="clear" w:color="auto" w:fill="FBFFE5"/>
          </w:tcPr>
          <w:p w14:paraId="5F2EAF85" w14:textId="77777777" w:rsidR="00555772" w:rsidRDefault="00555772">
            <w:pPr>
              <w:ind w:left="-2" w:firstLine="0"/>
              <w:rPr>
                <w:rFonts w:ascii="Times New Roman" w:eastAsia="Times New Roman" w:hAnsi="Times New Roman" w:cs="Times New Roman"/>
                <w:sz w:val="2"/>
                <w:szCs w:val="2"/>
              </w:rPr>
            </w:pPr>
          </w:p>
        </w:tc>
        <w:tc>
          <w:tcPr>
            <w:tcW w:w="121" w:type="dxa"/>
            <w:tcBorders>
              <w:right w:val="single" w:sz="8" w:space="0" w:color="000000"/>
            </w:tcBorders>
            <w:shd w:val="clear" w:color="auto" w:fill="FBFFE5"/>
          </w:tcPr>
          <w:p w14:paraId="1D105ED4" w14:textId="77777777" w:rsidR="00555772" w:rsidRDefault="00555772">
            <w:pPr>
              <w:ind w:left="-2" w:firstLine="0"/>
              <w:rPr>
                <w:rFonts w:ascii="Times New Roman" w:eastAsia="Times New Roman" w:hAnsi="Times New Roman" w:cs="Times New Roman"/>
                <w:sz w:val="2"/>
                <w:szCs w:val="2"/>
              </w:rPr>
            </w:pPr>
          </w:p>
        </w:tc>
        <w:tc>
          <w:tcPr>
            <w:tcW w:w="101" w:type="dxa"/>
            <w:shd w:val="clear" w:color="auto" w:fill="EAF1DD"/>
          </w:tcPr>
          <w:p w14:paraId="1812B8DE" w14:textId="77777777" w:rsidR="00555772" w:rsidRDefault="00555772">
            <w:pPr>
              <w:ind w:left="-2" w:firstLine="0"/>
              <w:rPr>
                <w:rFonts w:ascii="Times New Roman" w:eastAsia="Times New Roman" w:hAnsi="Times New Roman" w:cs="Times New Roman"/>
                <w:sz w:val="2"/>
                <w:szCs w:val="2"/>
              </w:rPr>
            </w:pPr>
          </w:p>
        </w:tc>
        <w:tc>
          <w:tcPr>
            <w:tcW w:w="4585" w:type="dxa"/>
            <w:vMerge/>
            <w:tcBorders>
              <w:top w:val="single" w:sz="8" w:space="0" w:color="000000"/>
            </w:tcBorders>
            <w:shd w:val="clear" w:color="auto" w:fill="EAF1DD"/>
          </w:tcPr>
          <w:p w14:paraId="214AEBE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121" w:type="dxa"/>
            <w:vMerge/>
            <w:tcBorders>
              <w:right w:val="single" w:sz="8" w:space="0" w:color="000000"/>
            </w:tcBorders>
            <w:shd w:val="clear" w:color="auto" w:fill="EAF1DD"/>
          </w:tcPr>
          <w:p w14:paraId="52499D51"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r>
      <w:tr w:rsidR="00555772" w14:paraId="67176CC0" w14:textId="77777777">
        <w:trPr>
          <w:cantSplit/>
          <w:trHeight w:val="274"/>
        </w:trPr>
        <w:tc>
          <w:tcPr>
            <w:tcW w:w="121" w:type="dxa"/>
            <w:tcBorders>
              <w:left w:val="single" w:sz="8" w:space="0" w:color="000000"/>
            </w:tcBorders>
            <w:shd w:val="clear" w:color="auto" w:fill="FDE9D9"/>
          </w:tcPr>
          <w:p w14:paraId="41348774" w14:textId="77777777" w:rsidR="00555772" w:rsidRDefault="00555772">
            <w:pPr>
              <w:ind w:left="0" w:hanging="2"/>
              <w:rPr>
                <w:rFonts w:ascii="Times New Roman" w:eastAsia="Times New Roman" w:hAnsi="Times New Roman" w:cs="Times New Roman"/>
                <w:sz w:val="24"/>
                <w:szCs w:val="24"/>
              </w:rPr>
            </w:pPr>
          </w:p>
        </w:tc>
        <w:tc>
          <w:tcPr>
            <w:tcW w:w="1689" w:type="dxa"/>
            <w:shd w:val="clear" w:color="auto" w:fill="FDE9D9"/>
          </w:tcPr>
          <w:p w14:paraId="173D36CC" w14:textId="77777777" w:rsidR="00555772" w:rsidRDefault="00555772">
            <w:pPr>
              <w:ind w:left="0" w:hanging="2"/>
              <w:rPr>
                <w:rFonts w:ascii="Times New Roman" w:eastAsia="Times New Roman" w:hAnsi="Times New Roman" w:cs="Times New Roman"/>
                <w:sz w:val="24"/>
                <w:szCs w:val="24"/>
              </w:rPr>
            </w:pPr>
          </w:p>
        </w:tc>
        <w:tc>
          <w:tcPr>
            <w:tcW w:w="121" w:type="dxa"/>
            <w:tcBorders>
              <w:right w:val="single" w:sz="8" w:space="0" w:color="000000"/>
            </w:tcBorders>
            <w:shd w:val="clear" w:color="auto" w:fill="FDE9D9"/>
          </w:tcPr>
          <w:p w14:paraId="226BF8CB" w14:textId="77777777" w:rsidR="00555772" w:rsidRDefault="00555772">
            <w:pPr>
              <w:ind w:left="0" w:hanging="2"/>
              <w:rPr>
                <w:rFonts w:ascii="Times New Roman" w:eastAsia="Times New Roman" w:hAnsi="Times New Roman" w:cs="Times New Roman"/>
                <w:sz w:val="24"/>
                <w:szCs w:val="24"/>
              </w:rPr>
            </w:pPr>
          </w:p>
        </w:tc>
        <w:tc>
          <w:tcPr>
            <w:tcW w:w="101" w:type="dxa"/>
            <w:shd w:val="clear" w:color="auto" w:fill="C6D9F1"/>
          </w:tcPr>
          <w:p w14:paraId="23343E91" w14:textId="77777777" w:rsidR="00555772" w:rsidRDefault="00555772">
            <w:pPr>
              <w:ind w:left="0" w:hanging="2"/>
              <w:rPr>
                <w:rFonts w:ascii="Times New Roman" w:eastAsia="Times New Roman" w:hAnsi="Times New Roman" w:cs="Times New Roman"/>
                <w:sz w:val="24"/>
                <w:szCs w:val="24"/>
              </w:rPr>
            </w:pPr>
          </w:p>
        </w:tc>
        <w:tc>
          <w:tcPr>
            <w:tcW w:w="2051" w:type="dxa"/>
            <w:vMerge/>
            <w:shd w:val="clear" w:color="auto" w:fill="C6D9F1"/>
          </w:tcPr>
          <w:p w14:paraId="26510AB5"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141" w:type="dxa"/>
            <w:tcBorders>
              <w:right w:val="single" w:sz="8" w:space="0" w:color="000000"/>
            </w:tcBorders>
            <w:shd w:val="clear" w:color="auto" w:fill="C6D9F1"/>
          </w:tcPr>
          <w:p w14:paraId="0E1486EB"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44888B96" w14:textId="77777777" w:rsidR="00555772" w:rsidRDefault="00555772">
            <w:pPr>
              <w:ind w:left="0" w:hanging="2"/>
              <w:rPr>
                <w:rFonts w:ascii="Times New Roman" w:eastAsia="Times New Roman" w:hAnsi="Times New Roman" w:cs="Times New Roman"/>
                <w:sz w:val="24"/>
                <w:szCs w:val="24"/>
              </w:rPr>
            </w:pPr>
          </w:p>
        </w:tc>
        <w:tc>
          <w:tcPr>
            <w:tcW w:w="2172" w:type="dxa"/>
            <w:shd w:val="clear" w:color="auto" w:fill="E5DFEC"/>
          </w:tcPr>
          <w:p w14:paraId="455FC565" w14:textId="77777777" w:rsidR="00555772" w:rsidRDefault="00555772">
            <w:pPr>
              <w:ind w:left="0" w:hanging="2"/>
              <w:rPr>
                <w:rFonts w:ascii="Times New Roman" w:eastAsia="Times New Roman" w:hAnsi="Times New Roman" w:cs="Times New Roman"/>
                <w:sz w:val="24"/>
                <w:szCs w:val="24"/>
              </w:rPr>
            </w:pPr>
          </w:p>
        </w:tc>
        <w:tc>
          <w:tcPr>
            <w:tcW w:w="121" w:type="dxa"/>
            <w:tcBorders>
              <w:right w:val="single" w:sz="8" w:space="0" w:color="000000"/>
            </w:tcBorders>
            <w:shd w:val="clear" w:color="auto" w:fill="E5DFEC"/>
          </w:tcPr>
          <w:p w14:paraId="06248D9C" w14:textId="77777777" w:rsidR="00555772" w:rsidRDefault="00555772">
            <w:pPr>
              <w:ind w:left="0" w:hanging="2"/>
              <w:rPr>
                <w:rFonts w:ascii="Times New Roman" w:eastAsia="Times New Roman" w:hAnsi="Times New Roman" w:cs="Times New Roman"/>
                <w:sz w:val="24"/>
                <w:szCs w:val="24"/>
              </w:rPr>
            </w:pPr>
          </w:p>
        </w:tc>
        <w:tc>
          <w:tcPr>
            <w:tcW w:w="101" w:type="dxa"/>
            <w:shd w:val="clear" w:color="auto" w:fill="FBFFE5"/>
          </w:tcPr>
          <w:p w14:paraId="43594BF3" w14:textId="77777777" w:rsidR="00555772" w:rsidRDefault="00555772">
            <w:pPr>
              <w:ind w:left="0" w:hanging="2"/>
              <w:rPr>
                <w:rFonts w:ascii="Times New Roman" w:eastAsia="Times New Roman" w:hAnsi="Times New Roman" w:cs="Times New Roman"/>
                <w:sz w:val="24"/>
                <w:szCs w:val="24"/>
              </w:rPr>
            </w:pPr>
          </w:p>
        </w:tc>
        <w:tc>
          <w:tcPr>
            <w:tcW w:w="1971" w:type="dxa"/>
            <w:gridSpan w:val="3"/>
            <w:vMerge/>
            <w:shd w:val="clear" w:color="auto" w:fill="FBFFE5"/>
          </w:tcPr>
          <w:p w14:paraId="53C37E8B"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161" w:type="dxa"/>
            <w:shd w:val="clear" w:color="auto" w:fill="FBFFE5"/>
          </w:tcPr>
          <w:p w14:paraId="0DDA8F76" w14:textId="77777777" w:rsidR="00555772" w:rsidRDefault="00555772">
            <w:pPr>
              <w:ind w:left="0" w:hanging="2"/>
              <w:rPr>
                <w:rFonts w:ascii="Times New Roman" w:eastAsia="Times New Roman" w:hAnsi="Times New Roman" w:cs="Times New Roman"/>
                <w:sz w:val="24"/>
                <w:szCs w:val="24"/>
              </w:rPr>
            </w:pPr>
          </w:p>
        </w:tc>
        <w:tc>
          <w:tcPr>
            <w:tcW w:w="121" w:type="dxa"/>
            <w:tcBorders>
              <w:right w:val="single" w:sz="8" w:space="0" w:color="000000"/>
            </w:tcBorders>
            <w:shd w:val="clear" w:color="auto" w:fill="FBFFE5"/>
          </w:tcPr>
          <w:p w14:paraId="14BE6A1A" w14:textId="77777777" w:rsidR="00555772" w:rsidRDefault="00555772">
            <w:pPr>
              <w:ind w:left="0" w:hanging="2"/>
              <w:rPr>
                <w:rFonts w:ascii="Times New Roman" w:eastAsia="Times New Roman" w:hAnsi="Times New Roman" w:cs="Times New Roman"/>
                <w:sz w:val="24"/>
                <w:szCs w:val="24"/>
              </w:rPr>
            </w:pPr>
          </w:p>
        </w:tc>
        <w:tc>
          <w:tcPr>
            <w:tcW w:w="101" w:type="dxa"/>
            <w:shd w:val="clear" w:color="auto" w:fill="EAF1DD"/>
          </w:tcPr>
          <w:p w14:paraId="67F91ED1" w14:textId="77777777" w:rsidR="00555772" w:rsidRDefault="00555772">
            <w:pPr>
              <w:ind w:left="0" w:hanging="2"/>
              <w:rPr>
                <w:rFonts w:ascii="Times New Roman" w:eastAsia="Times New Roman" w:hAnsi="Times New Roman" w:cs="Times New Roman"/>
                <w:sz w:val="24"/>
                <w:szCs w:val="24"/>
              </w:rPr>
            </w:pPr>
          </w:p>
        </w:tc>
        <w:tc>
          <w:tcPr>
            <w:tcW w:w="4585" w:type="dxa"/>
            <w:shd w:val="clear" w:color="auto" w:fill="EAF1DD"/>
          </w:tcPr>
          <w:p w14:paraId="5B201AA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80.512 € cheltuială publică totală</w:t>
            </w:r>
          </w:p>
        </w:tc>
        <w:tc>
          <w:tcPr>
            <w:tcW w:w="121" w:type="dxa"/>
            <w:tcBorders>
              <w:right w:val="single" w:sz="8" w:space="0" w:color="000000"/>
            </w:tcBorders>
            <w:shd w:val="clear" w:color="auto" w:fill="EAF1DD"/>
          </w:tcPr>
          <w:p w14:paraId="79AC6E7B" w14:textId="77777777" w:rsidR="00555772" w:rsidRDefault="00555772">
            <w:pPr>
              <w:ind w:left="0" w:hanging="2"/>
              <w:rPr>
                <w:rFonts w:ascii="Times New Roman" w:eastAsia="Times New Roman" w:hAnsi="Times New Roman" w:cs="Times New Roman"/>
                <w:sz w:val="24"/>
                <w:szCs w:val="24"/>
              </w:rPr>
            </w:pPr>
          </w:p>
        </w:tc>
      </w:tr>
      <w:tr w:rsidR="00555772" w14:paraId="57211D50" w14:textId="77777777">
        <w:trPr>
          <w:cantSplit/>
          <w:trHeight w:val="247"/>
        </w:trPr>
        <w:tc>
          <w:tcPr>
            <w:tcW w:w="121" w:type="dxa"/>
            <w:tcBorders>
              <w:left w:val="single" w:sz="8" w:space="0" w:color="000000"/>
            </w:tcBorders>
            <w:shd w:val="clear" w:color="auto" w:fill="FDE9D9"/>
          </w:tcPr>
          <w:p w14:paraId="08B3FC90" w14:textId="77777777" w:rsidR="00555772" w:rsidRDefault="00555772">
            <w:pPr>
              <w:ind w:left="0" w:hanging="2"/>
              <w:rPr>
                <w:rFonts w:ascii="Times New Roman" w:eastAsia="Times New Roman" w:hAnsi="Times New Roman" w:cs="Times New Roman"/>
                <w:sz w:val="21"/>
                <w:szCs w:val="21"/>
              </w:rPr>
            </w:pPr>
          </w:p>
        </w:tc>
        <w:tc>
          <w:tcPr>
            <w:tcW w:w="1689" w:type="dxa"/>
            <w:shd w:val="clear" w:color="auto" w:fill="FDE9D9"/>
          </w:tcPr>
          <w:p w14:paraId="7BECC89F" w14:textId="77777777" w:rsidR="00555772" w:rsidRDefault="00555772">
            <w:pPr>
              <w:ind w:left="0" w:hanging="2"/>
              <w:rPr>
                <w:rFonts w:ascii="Times New Roman" w:eastAsia="Times New Roman" w:hAnsi="Times New Roman" w:cs="Times New Roman"/>
                <w:sz w:val="21"/>
                <w:szCs w:val="21"/>
              </w:rPr>
            </w:pPr>
          </w:p>
        </w:tc>
        <w:tc>
          <w:tcPr>
            <w:tcW w:w="121" w:type="dxa"/>
            <w:tcBorders>
              <w:right w:val="single" w:sz="8" w:space="0" w:color="000000"/>
            </w:tcBorders>
            <w:shd w:val="clear" w:color="auto" w:fill="FDE9D9"/>
          </w:tcPr>
          <w:p w14:paraId="45D97153" w14:textId="77777777" w:rsidR="00555772" w:rsidRDefault="00555772">
            <w:pPr>
              <w:ind w:left="0" w:hanging="2"/>
              <w:rPr>
                <w:rFonts w:ascii="Times New Roman" w:eastAsia="Times New Roman" w:hAnsi="Times New Roman" w:cs="Times New Roman"/>
                <w:sz w:val="21"/>
                <w:szCs w:val="21"/>
              </w:rPr>
            </w:pPr>
          </w:p>
        </w:tc>
        <w:tc>
          <w:tcPr>
            <w:tcW w:w="101" w:type="dxa"/>
            <w:shd w:val="clear" w:color="auto" w:fill="C6D9F1"/>
          </w:tcPr>
          <w:p w14:paraId="41DD56D7" w14:textId="77777777" w:rsidR="00555772" w:rsidRDefault="00555772">
            <w:pPr>
              <w:ind w:left="0" w:hanging="2"/>
              <w:rPr>
                <w:rFonts w:ascii="Times New Roman" w:eastAsia="Times New Roman" w:hAnsi="Times New Roman" w:cs="Times New Roman"/>
                <w:sz w:val="21"/>
                <w:szCs w:val="21"/>
              </w:rPr>
            </w:pPr>
          </w:p>
        </w:tc>
        <w:tc>
          <w:tcPr>
            <w:tcW w:w="2051" w:type="dxa"/>
            <w:shd w:val="clear" w:color="auto" w:fill="C6D9F1"/>
          </w:tcPr>
          <w:p w14:paraId="63596034" w14:textId="77777777" w:rsidR="00555772" w:rsidRDefault="00555772">
            <w:pPr>
              <w:ind w:left="0" w:hanging="2"/>
              <w:rPr>
                <w:rFonts w:ascii="Times New Roman" w:eastAsia="Times New Roman" w:hAnsi="Times New Roman" w:cs="Times New Roman"/>
                <w:sz w:val="21"/>
                <w:szCs w:val="21"/>
              </w:rPr>
            </w:pPr>
          </w:p>
        </w:tc>
        <w:tc>
          <w:tcPr>
            <w:tcW w:w="141" w:type="dxa"/>
            <w:tcBorders>
              <w:right w:val="single" w:sz="8" w:space="0" w:color="000000"/>
            </w:tcBorders>
            <w:shd w:val="clear" w:color="auto" w:fill="C6D9F1"/>
          </w:tcPr>
          <w:p w14:paraId="76CC8C85" w14:textId="77777777" w:rsidR="00555772" w:rsidRDefault="00555772">
            <w:pPr>
              <w:ind w:left="0" w:hanging="2"/>
              <w:rPr>
                <w:rFonts w:ascii="Times New Roman" w:eastAsia="Times New Roman" w:hAnsi="Times New Roman" w:cs="Times New Roman"/>
                <w:sz w:val="21"/>
                <w:szCs w:val="21"/>
              </w:rPr>
            </w:pPr>
          </w:p>
        </w:tc>
        <w:tc>
          <w:tcPr>
            <w:tcW w:w="80" w:type="dxa"/>
            <w:shd w:val="clear" w:color="auto" w:fill="E5DFEC"/>
          </w:tcPr>
          <w:p w14:paraId="2037BE28" w14:textId="77777777" w:rsidR="00555772" w:rsidRDefault="00555772">
            <w:pPr>
              <w:ind w:left="0" w:hanging="2"/>
              <w:rPr>
                <w:rFonts w:ascii="Times New Roman" w:eastAsia="Times New Roman" w:hAnsi="Times New Roman" w:cs="Times New Roman"/>
                <w:sz w:val="21"/>
                <w:szCs w:val="21"/>
              </w:rPr>
            </w:pPr>
          </w:p>
        </w:tc>
        <w:tc>
          <w:tcPr>
            <w:tcW w:w="2172" w:type="dxa"/>
            <w:shd w:val="clear" w:color="auto" w:fill="E5DFEC"/>
          </w:tcPr>
          <w:p w14:paraId="1586D77B" w14:textId="77777777" w:rsidR="00555772" w:rsidRDefault="00555772">
            <w:pPr>
              <w:ind w:left="0" w:hanging="2"/>
              <w:rPr>
                <w:rFonts w:ascii="Times New Roman" w:eastAsia="Times New Roman" w:hAnsi="Times New Roman" w:cs="Times New Roman"/>
                <w:sz w:val="21"/>
                <w:szCs w:val="21"/>
              </w:rPr>
            </w:pPr>
          </w:p>
        </w:tc>
        <w:tc>
          <w:tcPr>
            <w:tcW w:w="121" w:type="dxa"/>
            <w:tcBorders>
              <w:right w:val="single" w:sz="8" w:space="0" w:color="000000"/>
            </w:tcBorders>
            <w:shd w:val="clear" w:color="auto" w:fill="E5DFEC"/>
          </w:tcPr>
          <w:p w14:paraId="71054014" w14:textId="77777777" w:rsidR="00555772" w:rsidRDefault="00555772">
            <w:pPr>
              <w:ind w:left="0" w:hanging="2"/>
              <w:rPr>
                <w:rFonts w:ascii="Times New Roman" w:eastAsia="Times New Roman" w:hAnsi="Times New Roman" w:cs="Times New Roman"/>
                <w:sz w:val="21"/>
                <w:szCs w:val="21"/>
              </w:rPr>
            </w:pPr>
          </w:p>
        </w:tc>
        <w:tc>
          <w:tcPr>
            <w:tcW w:w="101" w:type="dxa"/>
            <w:shd w:val="clear" w:color="auto" w:fill="FBFFE5"/>
          </w:tcPr>
          <w:p w14:paraId="71783A85" w14:textId="77777777" w:rsidR="00555772" w:rsidRDefault="00555772">
            <w:pPr>
              <w:ind w:left="0" w:hanging="2"/>
              <w:rPr>
                <w:rFonts w:ascii="Times New Roman" w:eastAsia="Times New Roman" w:hAnsi="Times New Roman" w:cs="Times New Roman"/>
                <w:sz w:val="21"/>
                <w:szCs w:val="21"/>
              </w:rPr>
            </w:pPr>
          </w:p>
        </w:tc>
        <w:tc>
          <w:tcPr>
            <w:tcW w:w="1770" w:type="dxa"/>
            <w:gridSpan w:val="2"/>
            <w:shd w:val="clear" w:color="auto" w:fill="FBFFE5"/>
          </w:tcPr>
          <w:p w14:paraId="2C69F8E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asocierilor în</w:t>
            </w:r>
          </w:p>
        </w:tc>
        <w:tc>
          <w:tcPr>
            <w:tcW w:w="201" w:type="dxa"/>
            <w:shd w:val="clear" w:color="auto" w:fill="FBFFE5"/>
          </w:tcPr>
          <w:p w14:paraId="787D8D40" w14:textId="77777777" w:rsidR="00555772" w:rsidRDefault="00555772">
            <w:pPr>
              <w:ind w:left="0" w:hanging="2"/>
              <w:rPr>
                <w:rFonts w:ascii="Times New Roman" w:eastAsia="Times New Roman" w:hAnsi="Times New Roman" w:cs="Times New Roman"/>
                <w:sz w:val="21"/>
                <w:szCs w:val="21"/>
              </w:rPr>
            </w:pPr>
          </w:p>
        </w:tc>
        <w:tc>
          <w:tcPr>
            <w:tcW w:w="161" w:type="dxa"/>
            <w:shd w:val="clear" w:color="auto" w:fill="FBFFE5"/>
          </w:tcPr>
          <w:p w14:paraId="03A0D554" w14:textId="77777777" w:rsidR="00555772" w:rsidRDefault="00555772">
            <w:pPr>
              <w:ind w:left="0" w:hanging="2"/>
              <w:rPr>
                <w:rFonts w:ascii="Times New Roman" w:eastAsia="Times New Roman" w:hAnsi="Times New Roman" w:cs="Times New Roman"/>
                <w:sz w:val="21"/>
                <w:szCs w:val="21"/>
              </w:rPr>
            </w:pPr>
          </w:p>
        </w:tc>
        <w:tc>
          <w:tcPr>
            <w:tcW w:w="121" w:type="dxa"/>
            <w:tcBorders>
              <w:right w:val="single" w:sz="8" w:space="0" w:color="000000"/>
            </w:tcBorders>
            <w:shd w:val="clear" w:color="auto" w:fill="FBFFE5"/>
          </w:tcPr>
          <w:p w14:paraId="4C249B68" w14:textId="77777777" w:rsidR="00555772" w:rsidRDefault="00555772">
            <w:pPr>
              <w:ind w:left="0" w:hanging="2"/>
              <w:rPr>
                <w:rFonts w:ascii="Times New Roman" w:eastAsia="Times New Roman" w:hAnsi="Times New Roman" w:cs="Times New Roman"/>
                <w:sz w:val="21"/>
                <w:szCs w:val="21"/>
              </w:rPr>
            </w:pPr>
          </w:p>
        </w:tc>
        <w:tc>
          <w:tcPr>
            <w:tcW w:w="101" w:type="dxa"/>
            <w:shd w:val="clear" w:color="auto" w:fill="EAF1DD"/>
          </w:tcPr>
          <w:p w14:paraId="336ABED9" w14:textId="77777777" w:rsidR="00555772" w:rsidRDefault="00555772">
            <w:pPr>
              <w:ind w:left="0" w:hanging="2"/>
              <w:rPr>
                <w:rFonts w:ascii="Times New Roman" w:eastAsia="Times New Roman" w:hAnsi="Times New Roman" w:cs="Times New Roman"/>
                <w:sz w:val="21"/>
                <w:szCs w:val="21"/>
              </w:rPr>
            </w:pPr>
          </w:p>
        </w:tc>
        <w:tc>
          <w:tcPr>
            <w:tcW w:w="4585" w:type="dxa"/>
            <w:vMerge w:val="restart"/>
            <w:shd w:val="clear" w:color="auto" w:fill="EAF1DD"/>
          </w:tcPr>
          <w:p w14:paraId="21284B0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1 Numărul de exploatații agricole care</w:t>
            </w:r>
          </w:p>
        </w:tc>
        <w:tc>
          <w:tcPr>
            <w:tcW w:w="121" w:type="dxa"/>
            <w:vMerge w:val="restart"/>
            <w:tcBorders>
              <w:right w:val="single" w:sz="8" w:space="0" w:color="000000"/>
            </w:tcBorders>
            <w:shd w:val="clear" w:color="auto" w:fill="EAF1DD"/>
          </w:tcPr>
          <w:p w14:paraId="21D3D863" w14:textId="77777777" w:rsidR="00555772" w:rsidRDefault="00555772">
            <w:pPr>
              <w:ind w:left="0" w:hanging="2"/>
              <w:rPr>
                <w:rFonts w:ascii="Times New Roman" w:eastAsia="Times New Roman" w:hAnsi="Times New Roman" w:cs="Times New Roman"/>
                <w:sz w:val="21"/>
                <w:szCs w:val="21"/>
              </w:rPr>
            </w:pPr>
          </w:p>
        </w:tc>
      </w:tr>
      <w:tr w:rsidR="00555772" w14:paraId="53E38D4B" w14:textId="77777777">
        <w:trPr>
          <w:cantSplit/>
          <w:trHeight w:val="49"/>
        </w:trPr>
        <w:tc>
          <w:tcPr>
            <w:tcW w:w="121" w:type="dxa"/>
            <w:tcBorders>
              <w:left w:val="single" w:sz="8" w:space="0" w:color="000000"/>
            </w:tcBorders>
            <w:shd w:val="clear" w:color="auto" w:fill="FDE9D9"/>
          </w:tcPr>
          <w:p w14:paraId="2C6E6D9D" w14:textId="77777777" w:rsidR="00555772" w:rsidRDefault="00555772">
            <w:pPr>
              <w:ind w:left="-2" w:firstLine="0"/>
              <w:rPr>
                <w:rFonts w:ascii="Times New Roman" w:eastAsia="Times New Roman" w:hAnsi="Times New Roman" w:cs="Times New Roman"/>
                <w:sz w:val="4"/>
                <w:szCs w:val="4"/>
              </w:rPr>
            </w:pPr>
          </w:p>
        </w:tc>
        <w:tc>
          <w:tcPr>
            <w:tcW w:w="1689" w:type="dxa"/>
            <w:shd w:val="clear" w:color="auto" w:fill="FDE9D9"/>
          </w:tcPr>
          <w:p w14:paraId="236FFAED" w14:textId="77777777" w:rsidR="00555772" w:rsidRDefault="00555772">
            <w:pPr>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FDE9D9"/>
          </w:tcPr>
          <w:p w14:paraId="19FA163D"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C6D9F1"/>
          </w:tcPr>
          <w:p w14:paraId="2A33E838" w14:textId="77777777" w:rsidR="00555772" w:rsidRDefault="00555772">
            <w:pPr>
              <w:ind w:left="-2" w:firstLine="0"/>
              <w:rPr>
                <w:rFonts w:ascii="Times New Roman" w:eastAsia="Times New Roman" w:hAnsi="Times New Roman" w:cs="Times New Roman"/>
                <w:sz w:val="4"/>
                <w:szCs w:val="4"/>
              </w:rPr>
            </w:pPr>
          </w:p>
        </w:tc>
        <w:tc>
          <w:tcPr>
            <w:tcW w:w="2051" w:type="dxa"/>
            <w:shd w:val="clear" w:color="auto" w:fill="C6D9F1"/>
          </w:tcPr>
          <w:p w14:paraId="24607FD1" w14:textId="77777777" w:rsidR="00555772" w:rsidRDefault="00555772">
            <w:pPr>
              <w:ind w:left="-2" w:firstLine="0"/>
              <w:rPr>
                <w:rFonts w:ascii="Times New Roman" w:eastAsia="Times New Roman" w:hAnsi="Times New Roman" w:cs="Times New Roman"/>
                <w:sz w:val="4"/>
                <w:szCs w:val="4"/>
              </w:rPr>
            </w:pPr>
          </w:p>
        </w:tc>
        <w:tc>
          <w:tcPr>
            <w:tcW w:w="141" w:type="dxa"/>
            <w:tcBorders>
              <w:right w:val="single" w:sz="8" w:space="0" w:color="000000"/>
            </w:tcBorders>
            <w:shd w:val="clear" w:color="auto" w:fill="C6D9F1"/>
          </w:tcPr>
          <w:p w14:paraId="251435BE" w14:textId="77777777" w:rsidR="00555772" w:rsidRDefault="00555772">
            <w:pPr>
              <w:ind w:left="-2" w:firstLine="0"/>
              <w:rPr>
                <w:rFonts w:ascii="Times New Roman" w:eastAsia="Times New Roman" w:hAnsi="Times New Roman" w:cs="Times New Roman"/>
                <w:sz w:val="4"/>
                <w:szCs w:val="4"/>
              </w:rPr>
            </w:pPr>
          </w:p>
        </w:tc>
        <w:tc>
          <w:tcPr>
            <w:tcW w:w="80" w:type="dxa"/>
            <w:shd w:val="clear" w:color="auto" w:fill="E5DFEC"/>
          </w:tcPr>
          <w:p w14:paraId="135E7213" w14:textId="77777777" w:rsidR="00555772" w:rsidRDefault="00555772">
            <w:pPr>
              <w:ind w:left="-2" w:firstLine="0"/>
              <w:rPr>
                <w:rFonts w:ascii="Times New Roman" w:eastAsia="Times New Roman" w:hAnsi="Times New Roman" w:cs="Times New Roman"/>
                <w:sz w:val="4"/>
                <w:szCs w:val="4"/>
              </w:rPr>
            </w:pPr>
          </w:p>
        </w:tc>
        <w:tc>
          <w:tcPr>
            <w:tcW w:w="2172" w:type="dxa"/>
            <w:shd w:val="clear" w:color="auto" w:fill="E5DFEC"/>
          </w:tcPr>
          <w:p w14:paraId="294AF149" w14:textId="77777777" w:rsidR="00555772" w:rsidRDefault="00555772">
            <w:pPr>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E5DFEC"/>
          </w:tcPr>
          <w:p w14:paraId="3B1741B4"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FBFFE5"/>
          </w:tcPr>
          <w:p w14:paraId="06407B79" w14:textId="77777777" w:rsidR="00555772" w:rsidRDefault="00555772">
            <w:pPr>
              <w:ind w:left="-2" w:firstLine="0"/>
              <w:rPr>
                <w:rFonts w:ascii="Times New Roman" w:eastAsia="Times New Roman" w:hAnsi="Times New Roman" w:cs="Times New Roman"/>
                <w:sz w:val="4"/>
                <w:szCs w:val="4"/>
              </w:rPr>
            </w:pPr>
          </w:p>
        </w:tc>
        <w:tc>
          <w:tcPr>
            <w:tcW w:w="1971" w:type="dxa"/>
            <w:gridSpan w:val="3"/>
            <w:vMerge w:val="restart"/>
            <w:shd w:val="clear" w:color="auto" w:fill="FBFFE5"/>
          </w:tcPr>
          <w:p w14:paraId="72CD85B4" w14:textId="77777777" w:rsidR="00555772" w:rsidRDefault="00D837D0">
            <w:pPr>
              <w:ind w:left="0" w:hanging="2"/>
              <w:jc w:val="center"/>
              <w:rPr>
                <w:rFonts w:ascii="Trebuchet MS" w:eastAsia="Trebuchet MS" w:hAnsi="Trebuchet MS" w:cs="Trebuchet MS"/>
                <w:sz w:val="22"/>
                <w:szCs w:val="22"/>
              </w:rPr>
            </w:pPr>
            <w:sdt>
              <w:sdtPr>
                <w:tag w:val="goog_rdk_127"/>
                <w:id w:val="-711574551"/>
              </w:sdtPr>
              <w:sdtContent>
                <w:r w:rsidR="007943D5">
                  <w:rPr>
                    <w:rFonts w:ascii="Arial" w:eastAsia="Arial" w:hAnsi="Arial" w:cs="Arial"/>
                    <w:sz w:val="22"/>
                    <w:szCs w:val="22"/>
                  </w:rPr>
                  <w:t>sectorul agricol și</w:t>
                </w:r>
              </w:sdtContent>
            </w:sdt>
          </w:p>
        </w:tc>
        <w:tc>
          <w:tcPr>
            <w:tcW w:w="161" w:type="dxa"/>
            <w:shd w:val="clear" w:color="auto" w:fill="FBFFE5"/>
          </w:tcPr>
          <w:p w14:paraId="518F45CC" w14:textId="77777777" w:rsidR="00555772" w:rsidRDefault="00555772">
            <w:pPr>
              <w:ind w:left="-2" w:firstLine="0"/>
              <w:rPr>
                <w:rFonts w:ascii="Times New Roman" w:eastAsia="Times New Roman" w:hAnsi="Times New Roman" w:cs="Times New Roman"/>
                <w:sz w:val="4"/>
                <w:szCs w:val="4"/>
              </w:rPr>
            </w:pPr>
          </w:p>
        </w:tc>
        <w:tc>
          <w:tcPr>
            <w:tcW w:w="121" w:type="dxa"/>
            <w:tcBorders>
              <w:right w:val="single" w:sz="8" w:space="0" w:color="000000"/>
            </w:tcBorders>
            <w:shd w:val="clear" w:color="auto" w:fill="FBFFE5"/>
          </w:tcPr>
          <w:p w14:paraId="0075833F" w14:textId="77777777" w:rsidR="00555772" w:rsidRDefault="00555772">
            <w:pPr>
              <w:ind w:left="-2" w:firstLine="0"/>
              <w:rPr>
                <w:rFonts w:ascii="Times New Roman" w:eastAsia="Times New Roman" w:hAnsi="Times New Roman" w:cs="Times New Roman"/>
                <w:sz w:val="4"/>
                <w:szCs w:val="4"/>
              </w:rPr>
            </w:pPr>
          </w:p>
        </w:tc>
        <w:tc>
          <w:tcPr>
            <w:tcW w:w="101" w:type="dxa"/>
            <w:shd w:val="clear" w:color="auto" w:fill="EAF1DD"/>
          </w:tcPr>
          <w:p w14:paraId="3738BD16" w14:textId="77777777" w:rsidR="00555772" w:rsidRDefault="00555772">
            <w:pPr>
              <w:ind w:left="-2" w:firstLine="0"/>
              <w:rPr>
                <w:rFonts w:ascii="Times New Roman" w:eastAsia="Times New Roman" w:hAnsi="Times New Roman" w:cs="Times New Roman"/>
                <w:sz w:val="4"/>
                <w:szCs w:val="4"/>
              </w:rPr>
            </w:pPr>
          </w:p>
        </w:tc>
        <w:tc>
          <w:tcPr>
            <w:tcW w:w="4585" w:type="dxa"/>
            <w:vMerge/>
            <w:shd w:val="clear" w:color="auto" w:fill="EAF1DD"/>
          </w:tcPr>
          <w:p w14:paraId="16BACD7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c>
          <w:tcPr>
            <w:tcW w:w="121" w:type="dxa"/>
            <w:vMerge/>
            <w:tcBorders>
              <w:right w:val="single" w:sz="8" w:space="0" w:color="000000"/>
            </w:tcBorders>
            <w:shd w:val="clear" w:color="auto" w:fill="EAF1DD"/>
          </w:tcPr>
          <w:p w14:paraId="1769E0D8"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4"/>
                <w:szCs w:val="4"/>
              </w:rPr>
            </w:pPr>
          </w:p>
        </w:tc>
      </w:tr>
      <w:tr w:rsidR="00555772" w14:paraId="362116C7" w14:textId="77777777">
        <w:trPr>
          <w:cantSplit/>
          <w:trHeight w:val="207"/>
        </w:trPr>
        <w:tc>
          <w:tcPr>
            <w:tcW w:w="121" w:type="dxa"/>
            <w:tcBorders>
              <w:left w:val="single" w:sz="8" w:space="0" w:color="000000"/>
            </w:tcBorders>
            <w:shd w:val="clear" w:color="auto" w:fill="FDE9D9"/>
          </w:tcPr>
          <w:p w14:paraId="5BB05361" w14:textId="77777777" w:rsidR="00555772" w:rsidRDefault="00555772">
            <w:pPr>
              <w:ind w:left="0" w:hanging="2"/>
              <w:rPr>
                <w:rFonts w:ascii="Times New Roman" w:eastAsia="Times New Roman" w:hAnsi="Times New Roman" w:cs="Times New Roman"/>
                <w:sz w:val="18"/>
                <w:szCs w:val="18"/>
              </w:rPr>
            </w:pPr>
          </w:p>
        </w:tc>
        <w:tc>
          <w:tcPr>
            <w:tcW w:w="1689" w:type="dxa"/>
            <w:shd w:val="clear" w:color="auto" w:fill="FDE9D9"/>
          </w:tcPr>
          <w:p w14:paraId="167BA7FA" w14:textId="77777777" w:rsidR="00555772" w:rsidRDefault="00555772">
            <w:pPr>
              <w:ind w:left="0" w:hanging="2"/>
              <w:rPr>
                <w:rFonts w:ascii="Times New Roman" w:eastAsia="Times New Roman" w:hAnsi="Times New Roman" w:cs="Times New Roman"/>
                <w:sz w:val="18"/>
                <w:szCs w:val="18"/>
              </w:rPr>
            </w:pPr>
          </w:p>
        </w:tc>
        <w:tc>
          <w:tcPr>
            <w:tcW w:w="121" w:type="dxa"/>
            <w:tcBorders>
              <w:right w:val="single" w:sz="8" w:space="0" w:color="000000"/>
            </w:tcBorders>
            <w:shd w:val="clear" w:color="auto" w:fill="FDE9D9"/>
          </w:tcPr>
          <w:p w14:paraId="20E7DF57" w14:textId="77777777" w:rsidR="00555772" w:rsidRDefault="00555772">
            <w:pPr>
              <w:ind w:left="0" w:hanging="2"/>
              <w:rPr>
                <w:rFonts w:ascii="Times New Roman" w:eastAsia="Times New Roman" w:hAnsi="Times New Roman" w:cs="Times New Roman"/>
                <w:sz w:val="18"/>
                <w:szCs w:val="18"/>
              </w:rPr>
            </w:pPr>
          </w:p>
        </w:tc>
        <w:tc>
          <w:tcPr>
            <w:tcW w:w="101" w:type="dxa"/>
            <w:shd w:val="clear" w:color="auto" w:fill="C6D9F1"/>
          </w:tcPr>
          <w:p w14:paraId="7A6FC4F3" w14:textId="77777777" w:rsidR="00555772" w:rsidRDefault="00555772">
            <w:pPr>
              <w:ind w:left="0" w:hanging="2"/>
              <w:rPr>
                <w:rFonts w:ascii="Times New Roman" w:eastAsia="Times New Roman" w:hAnsi="Times New Roman" w:cs="Times New Roman"/>
                <w:sz w:val="18"/>
                <w:szCs w:val="18"/>
              </w:rPr>
            </w:pPr>
          </w:p>
        </w:tc>
        <w:tc>
          <w:tcPr>
            <w:tcW w:w="2051" w:type="dxa"/>
            <w:shd w:val="clear" w:color="auto" w:fill="C6D9F1"/>
          </w:tcPr>
          <w:p w14:paraId="2CE38EE5" w14:textId="77777777" w:rsidR="00555772" w:rsidRDefault="00555772">
            <w:pPr>
              <w:ind w:left="0" w:hanging="2"/>
              <w:rPr>
                <w:rFonts w:ascii="Times New Roman" w:eastAsia="Times New Roman" w:hAnsi="Times New Roman" w:cs="Times New Roman"/>
                <w:sz w:val="18"/>
                <w:szCs w:val="18"/>
              </w:rPr>
            </w:pPr>
          </w:p>
        </w:tc>
        <w:tc>
          <w:tcPr>
            <w:tcW w:w="141" w:type="dxa"/>
            <w:tcBorders>
              <w:right w:val="single" w:sz="8" w:space="0" w:color="000000"/>
            </w:tcBorders>
            <w:shd w:val="clear" w:color="auto" w:fill="C6D9F1"/>
          </w:tcPr>
          <w:p w14:paraId="30EDC155" w14:textId="77777777" w:rsidR="00555772" w:rsidRDefault="00555772">
            <w:pPr>
              <w:ind w:left="0" w:hanging="2"/>
              <w:rPr>
                <w:rFonts w:ascii="Times New Roman" w:eastAsia="Times New Roman" w:hAnsi="Times New Roman" w:cs="Times New Roman"/>
                <w:sz w:val="18"/>
                <w:szCs w:val="18"/>
              </w:rPr>
            </w:pPr>
          </w:p>
        </w:tc>
        <w:tc>
          <w:tcPr>
            <w:tcW w:w="80" w:type="dxa"/>
            <w:shd w:val="clear" w:color="auto" w:fill="E5DFEC"/>
          </w:tcPr>
          <w:p w14:paraId="2C1EA110" w14:textId="77777777" w:rsidR="00555772" w:rsidRDefault="00555772">
            <w:pPr>
              <w:ind w:left="0" w:hanging="2"/>
              <w:rPr>
                <w:rFonts w:ascii="Times New Roman" w:eastAsia="Times New Roman" w:hAnsi="Times New Roman" w:cs="Times New Roman"/>
                <w:sz w:val="18"/>
                <w:szCs w:val="18"/>
              </w:rPr>
            </w:pPr>
          </w:p>
        </w:tc>
        <w:tc>
          <w:tcPr>
            <w:tcW w:w="2172" w:type="dxa"/>
            <w:shd w:val="clear" w:color="auto" w:fill="E5DFEC"/>
          </w:tcPr>
          <w:p w14:paraId="2E15ABB8" w14:textId="77777777" w:rsidR="00555772" w:rsidRDefault="00555772">
            <w:pPr>
              <w:ind w:left="0" w:hanging="2"/>
              <w:rPr>
                <w:rFonts w:ascii="Times New Roman" w:eastAsia="Times New Roman" w:hAnsi="Times New Roman" w:cs="Times New Roman"/>
                <w:sz w:val="18"/>
                <w:szCs w:val="18"/>
              </w:rPr>
            </w:pPr>
          </w:p>
        </w:tc>
        <w:tc>
          <w:tcPr>
            <w:tcW w:w="121" w:type="dxa"/>
            <w:tcBorders>
              <w:right w:val="single" w:sz="8" w:space="0" w:color="000000"/>
            </w:tcBorders>
            <w:shd w:val="clear" w:color="auto" w:fill="E5DFEC"/>
          </w:tcPr>
          <w:p w14:paraId="10698192" w14:textId="77777777" w:rsidR="00555772" w:rsidRDefault="00555772">
            <w:pPr>
              <w:ind w:left="0" w:hanging="2"/>
              <w:rPr>
                <w:rFonts w:ascii="Times New Roman" w:eastAsia="Times New Roman" w:hAnsi="Times New Roman" w:cs="Times New Roman"/>
                <w:sz w:val="18"/>
                <w:szCs w:val="18"/>
              </w:rPr>
            </w:pPr>
          </w:p>
        </w:tc>
        <w:tc>
          <w:tcPr>
            <w:tcW w:w="101" w:type="dxa"/>
            <w:shd w:val="clear" w:color="auto" w:fill="FBFFE5"/>
          </w:tcPr>
          <w:p w14:paraId="3A9C7BB5" w14:textId="77777777" w:rsidR="00555772" w:rsidRDefault="00555772">
            <w:pPr>
              <w:ind w:left="0" w:hanging="2"/>
              <w:rPr>
                <w:rFonts w:ascii="Times New Roman" w:eastAsia="Times New Roman" w:hAnsi="Times New Roman" w:cs="Times New Roman"/>
                <w:sz w:val="18"/>
                <w:szCs w:val="18"/>
              </w:rPr>
            </w:pPr>
          </w:p>
        </w:tc>
        <w:tc>
          <w:tcPr>
            <w:tcW w:w="1971" w:type="dxa"/>
            <w:gridSpan w:val="3"/>
            <w:vMerge/>
            <w:shd w:val="clear" w:color="auto" w:fill="FBFFE5"/>
          </w:tcPr>
          <w:p w14:paraId="2042950A"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18"/>
                <w:szCs w:val="18"/>
              </w:rPr>
            </w:pPr>
          </w:p>
        </w:tc>
        <w:tc>
          <w:tcPr>
            <w:tcW w:w="161" w:type="dxa"/>
            <w:shd w:val="clear" w:color="auto" w:fill="FBFFE5"/>
          </w:tcPr>
          <w:p w14:paraId="355C62A5" w14:textId="77777777" w:rsidR="00555772" w:rsidRDefault="00555772">
            <w:pPr>
              <w:ind w:left="0" w:hanging="2"/>
              <w:rPr>
                <w:rFonts w:ascii="Times New Roman" w:eastAsia="Times New Roman" w:hAnsi="Times New Roman" w:cs="Times New Roman"/>
                <w:sz w:val="18"/>
                <w:szCs w:val="18"/>
              </w:rPr>
            </w:pPr>
          </w:p>
        </w:tc>
        <w:tc>
          <w:tcPr>
            <w:tcW w:w="121" w:type="dxa"/>
            <w:tcBorders>
              <w:right w:val="single" w:sz="8" w:space="0" w:color="000000"/>
            </w:tcBorders>
            <w:shd w:val="clear" w:color="auto" w:fill="FBFFE5"/>
          </w:tcPr>
          <w:p w14:paraId="34412EC1" w14:textId="77777777" w:rsidR="00555772" w:rsidRDefault="00555772">
            <w:pPr>
              <w:ind w:left="0" w:hanging="2"/>
              <w:rPr>
                <w:rFonts w:ascii="Times New Roman" w:eastAsia="Times New Roman" w:hAnsi="Times New Roman" w:cs="Times New Roman"/>
                <w:sz w:val="18"/>
                <w:szCs w:val="18"/>
              </w:rPr>
            </w:pPr>
          </w:p>
        </w:tc>
        <w:tc>
          <w:tcPr>
            <w:tcW w:w="101" w:type="dxa"/>
            <w:shd w:val="clear" w:color="auto" w:fill="EAF1DD"/>
          </w:tcPr>
          <w:p w14:paraId="43AB81A6" w14:textId="77777777" w:rsidR="00555772" w:rsidRDefault="00555772">
            <w:pPr>
              <w:ind w:left="0" w:hanging="2"/>
              <w:rPr>
                <w:rFonts w:ascii="Times New Roman" w:eastAsia="Times New Roman" w:hAnsi="Times New Roman" w:cs="Times New Roman"/>
                <w:sz w:val="18"/>
                <w:szCs w:val="18"/>
              </w:rPr>
            </w:pPr>
          </w:p>
        </w:tc>
        <w:tc>
          <w:tcPr>
            <w:tcW w:w="4585" w:type="dxa"/>
            <w:shd w:val="clear" w:color="auto" w:fill="EAF1DD"/>
          </w:tcPr>
          <w:p w14:paraId="2599877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primesc sprijin pentru participarea la</w:t>
            </w:r>
          </w:p>
        </w:tc>
        <w:tc>
          <w:tcPr>
            <w:tcW w:w="121" w:type="dxa"/>
            <w:tcBorders>
              <w:right w:val="single" w:sz="8" w:space="0" w:color="000000"/>
            </w:tcBorders>
            <w:shd w:val="clear" w:color="auto" w:fill="EAF1DD"/>
          </w:tcPr>
          <w:p w14:paraId="0DEF7325" w14:textId="77777777" w:rsidR="00555772" w:rsidRDefault="00555772">
            <w:pPr>
              <w:ind w:left="0" w:hanging="2"/>
              <w:rPr>
                <w:rFonts w:ascii="Times New Roman" w:eastAsia="Times New Roman" w:hAnsi="Times New Roman" w:cs="Times New Roman"/>
                <w:sz w:val="18"/>
                <w:szCs w:val="18"/>
              </w:rPr>
            </w:pPr>
          </w:p>
        </w:tc>
      </w:tr>
      <w:tr w:rsidR="00555772" w14:paraId="4A81B73A" w14:textId="77777777">
        <w:trPr>
          <w:trHeight w:val="297"/>
        </w:trPr>
        <w:tc>
          <w:tcPr>
            <w:tcW w:w="121" w:type="dxa"/>
            <w:tcBorders>
              <w:left w:val="single" w:sz="8" w:space="0" w:color="000000"/>
            </w:tcBorders>
            <w:shd w:val="clear" w:color="auto" w:fill="FDE9D9"/>
          </w:tcPr>
          <w:p w14:paraId="2E739CF2" w14:textId="77777777" w:rsidR="00555772" w:rsidRDefault="00555772">
            <w:pPr>
              <w:ind w:left="0" w:hanging="2"/>
              <w:rPr>
                <w:rFonts w:ascii="Times New Roman" w:eastAsia="Times New Roman" w:hAnsi="Times New Roman" w:cs="Times New Roman"/>
                <w:sz w:val="24"/>
                <w:szCs w:val="24"/>
              </w:rPr>
            </w:pPr>
          </w:p>
        </w:tc>
        <w:tc>
          <w:tcPr>
            <w:tcW w:w="1689" w:type="dxa"/>
            <w:shd w:val="clear" w:color="auto" w:fill="FDE9D9"/>
          </w:tcPr>
          <w:p w14:paraId="2458C2C9" w14:textId="77777777" w:rsidR="00555772" w:rsidRDefault="00555772">
            <w:pPr>
              <w:ind w:left="0" w:hanging="2"/>
              <w:rPr>
                <w:rFonts w:ascii="Times New Roman" w:eastAsia="Times New Roman" w:hAnsi="Times New Roman" w:cs="Times New Roman"/>
                <w:sz w:val="24"/>
                <w:szCs w:val="24"/>
              </w:rPr>
            </w:pPr>
          </w:p>
        </w:tc>
        <w:tc>
          <w:tcPr>
            <w:tcW w:w="121" w:type="dxa"/>
            <w:tcBorders>
              <w:right w:val="single" w:sz="8" w:space="0" w:color="000000"/>
            </w:tcBorders>
            <w:shd w:val="clear" w:color="auto" w:fill="FDE9D9"/>
          </w:tcPr>
          <w:p w14:paraId="7C356ECF" w14:textId="77777777" w:rsidR="00555772" w:rsidRDefault="00555772">
            <w:pPr>
              <w:ind w:left="0" w:hanging="2"/>
              <w:rPr>
                <w:rFonts w:ascii="Times New Roman" w:eastAsia="Times New Roman" w:hAnsi="Times New Roman" w:cs="Times New Roman"/>
                <w:sz w:val="24"/>
                <w:szCs w:val="24"/>
              </w:rPr>
            </w:pPr>
          </w:p>
        </w:tc>
        <w:tc>
          <w:tcPr>
            <w:tcW w:w="101" w:type="dxa"/>
            <w:shd w:val="clear" w:color="auto" w:fill="C6D9F1"/>
          </w:tcPr>
          <w:p w14:paraId="28E8FA94" w14:textId="77777777" w:rsidR="00555772" w:rsidRDefault="00555772">
            <w:pPr>
              <w:ind w:left="0" w:hanging="2"/>
              <w:rPr>
                <w:rFonts w:ascii="Times New Roman" w:eastAsia="Times New Roman" w:hAnsi="Times New Roman" w:cs="Times New Roman"/>
                <w:sz w:val="24"/>
                <w:szCs w:val="24"/>
              </w:rPr>
            </w:pPr>
          </w:p>
        </w:tc>
        <w:tc>
          <w:tcPr>
            <w:tcW w:w="2051" w:type="dxa"/>
            <w:shd w:val="clear" w:color="auto" w:fill="C6D9F1"/>
          </w:tcPr>
          <w:p w14:paraId="0CE1D184" w14:textId="77777777" w:rsidR="00555772" w:rsidRDefault="00555772">
            <w:pPr>
              <w:ind w:left="0" w:hanging="2"/>
              <w:rPr>
                <w:rFonts w:ascii="Times New Roman" w:eastAsia="Times New Roman" w:hAnsi="Times New Roman" w:cs="Times New Roman"/>
                <w:sz w:val="24"/>
                <w:szCs w:val="24"/>
              </w:rPr>
            </w:pPr>
          </w:p>
        </w:tc>
        <w:tc>
          <w:tcPr>
            <w:tcW w:w="141" w:type="dxa"/>
            <w:tcBorders>
              <w:right w:val="single" w:sz="8" w:space="0" w:color="000000"/>
            </w:tcBorders>
            <w:shd w:val="clear" w:color="auto" w:fill="C6D9F1"/>
          </w:tcPr>
          <w:p w14:paraId="4E2F6EF2"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0CC02A63" w14:textId="77777777" w:rsidR="00555772" w:rsidRDefault="00555772">
            <w:pPr>
              <w:ind w:left="0" w:hanging="2"/>
              <w:rPr>
                <w:rFonts w:ascii="Times New Roman" w:eastAsia="Times New Roman" w:hAnsi="Times New Roman" w:cs="Times New Roman"/>
                <w:sz w:val="24"/>
                <w:szCs w:val="24"/>
              </w:rPr>
            </w:pPr>
          </w:p>
        </w:tc>
        <w:tc>
          <w:tcPr>
            <w:tcW w:w="2172" w:type="dxa"/>
            <w:shd w:val="clear" w:color="auto" w:fill="E5DFEC"/>
          </w:tcPr>
          <w:p w14:paraId="4326BDBB" w14:textId="77777777" w:rsidR="00555772" w:rsidRDefault="00555772">
            <w:pPr>
              <w:ind w:left="0" w:hanging="2"/>
              <w:rPr>
                <w:rFonts w:ascii="Times New Roman" w:eastAsia="Times New Roman" w:hAnsi="Times New Roman" w:cs="Times New Roman"/>
                <w:sz w:val="24"/>
                <w:szCs w:val="24"/>
              </w:rPr>
            </w:pPr>
          </w:p>
        </w:tc>
        <w:tc>
          <w:tcPr>
            <w:tcW w:w="121" w:type="dxa"/>
            <w:tcBorders>
              <w:right w:val="single" w:sz="8" w:space="0" w:color="000000"/>
            </w:tcBorders>
            <w:shd w:val="clear" w:color="auto" w:fill="E5DFEC"/>
          </w:tcPr>
          <w:p w14:paraId="40497764" w14:textId="77777777" w:rsidR="00555772" w:rsidRDefault="00555772">
            <w:pPr>
              <w:ind w:left="0" w:hanging="2"/>
              <w:rPr>
                <w:rFonts w:ascii="Times New Roman" w:eastAsia="Times New Roman" w:hAnsi="Times New Roman" w:cs="Times New Roman"/>
                <w:sz w:val="24"/>
                <w:szCs w:val="24"/>
              </w:rPr>
            </w:pPr>
          </w:p>
        </w:tc>
        <w:tc>
          <w:tcPr>
            <w:tcW w:w="101" w:type="dxa"/>
            <w:shd w:val="clear" w:color="auto" w:fill="FBFFE5"/>
          </w:tcPr>
          <w:p w14:paraId="5D76039B" w14:textId="77777777" w:rsidR="00555772" w:rsidRDefault="00555772">
            <w:pPr>
              <w:ind w:left="0" w:hanging="2"/>
              <w:rPr>
                <w:rFonts w:ascii="Times New Roman" w:eastAsia="Times New Roman" w:hAnsi="Times New Roman" w:cs="Times New Roman"/>
                <w:sz w:val="24"/>
                <w:szCs w:val="24"/>
              </w:rPr>
            </w:pPr>
          </w:p>
        </w:tc>
        <w:tc>
          <w:tcPr>
            <w:tcW w:w="1770" w:type="dxa"/>
            <w:gridSpan w:val="2"/>
            <w:shd w:val="clear" w:color="auto" w:fill="FBFFE5"/>
          </w:tcPr>
          <w:p w14:paraId="137527B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forestier</w:t>
            </w:r>
          </w:p>
        </w:tc>
        <w:tc>
          <w:tcPr>
            <w:tcW w:w="201" w:type="dxa"/>
            <w:shd w:val="clear" w:color="auto" w:fill="FBFFE5"/>
          </w:tcPr>
          <w:p w14:paraId="1080E86E" w14:textId="77777777" w:rsidR="00555772" w:rsidRDefault="00555772">
            <w:pPr>
              <w:ind w:left="0" w:hanging="2"/>
              <w:rPr>
                <w:rFonts w:ascii="Times New Roman" w:eastAsia="Times New Roman" w:hAnsi="Times New Roman" w:cs="Times New Roman"/>
                <w:sz w:val="24"/>
                <w:szCs w:val="24"/>
              </w:rPr>
            </w:pPr>
          </w:p>
        </w:tc>
        <w:tc>
          <w:tcPr>
            <w:tcW w:w="161" w:type="dxa"/>
            <w:shd w:val="clear" w:color="auto" w:fill="FBFFE5"/>
          </w:tcPr>
          <w:p w14:paraId="3C6174BD" w14:textId="77777777" w:rsidR="00555772" w:rsidRDefault="00555772">
            <w:pPr>
              <w:ind w:left="0" w:hanging="2"/>
              <w:rPr>
                <w:rFonts w:ascii="Times New Roman" w:eastAsia="Times New Roman" w:hAnsi="Times New Roman" w:cs="Times New Roman"/>
                <w:sz w:val="24"/>
                <w:szCs w:val="24"/>
              </w:rPr>
            </w:pPr>
          </w:p>
        </w:tc>
        <w:tc>
          <w:tcPr>
            <w:tcW w:w="121" w:type="dxa"/>
            <w:tcBorders>
              <w:right w:val="single" w:sz="8" w:space="0" w:color="000000"/>
            </w:tcBorders>
            <w:shd w:val="clear" w:color="auto" w:fill="FBFFE5"/>
          </w:tcPr>
          <w:p w14:paraId="01C85A05" w14:textId="77777777" w:rsidR="00555772" w:rsidRDefault="00555772">
            <w:pPr>
              <w:ind w:left="0" w:hanging="2"/>
              <w:rPr>
                <w:rFonts w:ascii="Times New Roman" w:eastAsia="Times New Roman" w:hAnsi="Times New Roman" w:cs="Times New Roman"/>
                <w:sz w:val="24"/>
                <w:szCs w:val="24"/>
              </w:rPr>
            </w:pPr>
          </w:p>
        </w:tc>
        <w:tc>
          <w:tcPr>
            <w:tcW w:w="101" w:type="dxa"/>
            <w:shd w:val="clear" w:color="auto" w:fill="EAF1DD"/>
          </w:tcPr>
          <w:p w14:paraId="7E321FBE" w14:textId="77777777" w:rsidR="00555772" w:rsidRDefault="00555772">
            <w:pPr>
              <w:ind w:left="0" w:hanging="2"/>
              <w:rPr>
                <w:rFonts w:ascii="Times New Roman" w:eastAsia="Times New Roman" w:hAnsi="Times New Roman" w:cs="Times New Roman"/>
                <w:sz w:val="24"/>
                <w:szCs w:val="24"/>
              </w:rPr>
            </w:pPr>
          </w:p>
        </w:tc>
        <w:tc>
          <w:tcPr>
            <w:tcW w:w="4585" w:type="dxa"/>
            <w:shd w:val="clear" w:color="auto" w:fill="EAF1DD"/>
          </w:tcPr>
          <w:p w14:paraId="63F8C97D" w14:textId="77777777" w:rsidR="00555772" w:rsidRDefault="00D837D0">
            <w:pPr>
              <w:ind w:left="0" w:hanging="2"/>
              <w:jc w:val="center"/>
              <w:rPr>
                <w:rFonts w:ascii="Trebuchet MS" w:eastAsia="Trebuchet MS" w:hAnsi="Trebuchet MS" w:cs="Trebuchet MS"/>
                <w:sz w:val="22"/>
                <w:szCs w:val="22"/>
              </w:rPr>
            </w:pPr>
            <w:sdt>
              <w:sdtPr>
                <w:tag w:val="goog_rdk_128"/>
                <w:id w:val="-1474597551"/>
              </w:sdtPr>
              <w:sdtContent>
                <w:r w:rsidR="007943D5">
                  <w:rPr>
                    <w:rFonts w:ascii="Arial" w:eastAsia="Arial" w:hAnsi="Arial" w:cs="Arial"/>
                    <w:sz w:val="22"/>
                    <w:szCs w:val="22"/>
                  </w:rPr>
                  <w:t>sistemele de calitate, la piețele locale și la</w:t>
                </w:r>
              </w:sdtContent>
            </w:sdt>
          </w:p>
        </w:tc>
        <w:tc>
          <w:tcPr>
            <w:tcW w:w="121" w:type="dxa"/>
            <w:tcBorders>
              <w:right w:val="single" w:sz="8" w:space="0" w:color="000000"/>
            </w:tcBorders>
            <w:shd w:val="clear" w:color="auto" w:fill="EAF1DD"/>
          </w:tcPr>
          <w:p w14:paraId="5A56AEEE" w14:textId="77777777" w:rsidR="00555772" w:rsidRDefault="00555772">
            <w:pPr>
              <w:ind w:left="0" w:hanging="2"/>
              <w:rPr>
                <w:rFonts w:ascii="Times New Roman" w:eastAsia="Times New Roman" w:hAnsi="Times New Roman" w:cs="Times New Roman"/>
                <w:sz w:val="24"/>
                <w:szCs w:val="24"/>
              </w:rPr>
            </w:pPr>
          </w:p>
        </w:tc>
      </w:tr>
      <w:tr w:rsidR="00555772" w14:paraId="373A6DA2" w14:textId="77777777">
        <w:trPr>
          <w:trHeight w:val="254"/>
        </w:trPr>
        <w:tc>
          <w:tcPr>
            <w:tcW w:w="121" w:type="dxa"/>
            <w:tcBorders>
              <w:left w:val="single" w:sz="8" w:space="0" w:color="000000"/>
              <w:bottom w:val="single" w:sz="8" w:space="0" w:color="000000"/>
            </w:tcBorders>
            <w:shd w:val="clear" w:color="auto" w:fill="FDE9D9"/>
          </w:tcPr>
          <w:p w14:paraId="6D5F12F2" w14:textId="77777777" w:rsidR="00555772" w:rsidRDefault="00555772">
            <w:pPr>
              <w:ind w:left="0" w:hanging="2"/>
              <w:rPr>
                <w:rFonts w:ascii="Times New Roman" w:eastAsia="Times New Roman" w:hAnsi="Times New Roman" w:cs="Times New Roman"/>
                <w:sz w:val="22"/>
                <w:szCs w:val="22"/>
              </w:rPr>
            </w:pPr>
          </w:p>
        </w:tc>
        <w:tc>
          <w:tcPr>
            <w:tcW w:w="1689" w:type="dxa"/>
            <w:tcBorders>
              <w:bottom w:val="single" w:sz="8" w:space="0" w:color="000000"/>
            </w:tcBorders>
            <w:shd w:val="clear" w:color="auto" w:fill="FDE9D9"/>
          </w:tcPr>
          <w:p w14:paraId="7366B6D0" w14:textId="77777777" w:rsidR="00555772" w:rsidRDefault="00555772">
            <w:pPr>
              <w:ind w:left="0" w:hanging="2"/>
              <w:rPr>
                <w:rFonts w:ascii="Times New Roman" w:eastAsia="Times New Roman" w:hAnsi="Times New Roman" w:cs="Times New Roman"/>
                <w:sz w:val="22"/>
                <w:szCs w:val="22"/>
              </w:rPr>
            </w:pPr>
          </w:p>
        </w:tc>
        <w:tc>
          <w:tcPr>
            <w:tcW w:w="121" w:type="dxa"/>
            <w:tcBorders>
              <w:bottom w:val="single" w:sz="8" w:space="0" w:color="000000"/>
              <w:right w:val="single" w:sz="8" w:space="0" w:color="000000"/>
            </w:tcBorders>
            <w:shd w:val="clear" w:color="auto" w:fill="FDE9D9"/>
          </w:tcPr>
          <w:p w14:paraId="46802ECA" w14:textId="77777777" w:rsidR="00555772" w:rsidRDefault="00555772">
            <w:pPr>
              <w:ind w:left="0" w:hanging="2"/>
              <w:rPr>
                <w:rFonts w:ascii="Times New Roman" w:eastAsia="Times New Roman" w:hAnsi="Times New Roman" w:cs="Times New Roman"/>
                <w:sz w:val="22"/>
                <w:szCs w:val="22"/>
              </w:rPr>
            </w:pPr>
          </w:p>
        </w:tc>
        <w:tc>
          <w:tcPr>
            <w:tcW w:w="101" w:type="dxa"/>
            <w:tcBorders>
              <w:bottom w:val="single" w:sz="8" w:space="0" w:color="000000"/>
            </w:tcBorders>
            <w:shd w:val="clear" w:color="auto" w:fill="C6D9F1"/>
          </w:tcPr>
          <w:p w14:paraId="3E8FE482" w14:textId="77777777" w:rsidR="00555772" w:rsidRDefault="00555772">
            <w:pPr>
              <w:ind w:left="0" w:hanging="2"/>
              <w:rPr>
                <w:rFonts w:ascii="Times New Roman" w:eastAsia="Times New Roman" w:hAnsi="Times New Roman" w:cs="Times New Roman"/>
                <w:sz w:val="22"/>
                <w:szCs w:val="22"/>
              </w:rPr>
            </w:pPr>
          </w:p>
        </w:tc>
        <w:tc>
          <w:tcPr>
            <w:tcW w:w="2051" w:type="dxa"/>
            <w:tcBorders>
              <w:bottom w:val="single" w:sz="8" w:space="0" w:color="000000"/>
            </w:tcBorders>
            <w:shd w:val="clear" w:color="auto" w:fill="C6D9F1"/>
          </w:tcPr>
          <w:p w14:paraId="313E22FF" w14:textId="77777777" w:rsidR="00555772" w:rsidRDefault="00555772">
            <w:pPr>
              <w:ind w:left="0" w:hanging="2"/>
              <w:rPr>
                <w:rFonts w:ascii="Times New Roman" w:eastAsia="Times New Roman" w:hAnsi="Times New Roman" w:cs="Times New Roman"/>
                <w:sz w:val="22"/>
                <w:szCs w:val="22"/>
              </w:rPr>
            </w:pPr>
          </w:p>
        </w:tc>
        <w:tc>
          <w:tcPr>
            <w:tcW w:w="141" w:type="dxa"/>
            <w:tcBorders>
              <w:bottom w:val="single" w:sz="8" w:space="0" w:color="000000"/>
              <w:right w:val="single" w:sz="8" w:space="0" w:color="000000"/>
            </w:tcBorders>
            <w:shd w:val="clear" w:color="auto" w:fill="C6D9F1"/>
          </w:tcPr>
          <w:p w14:paraId="37D16D53" w14:textId="77777777" w:rsidR="00555772" w:rsidRDefault="00555772">
            <w:pPr>
              <w:ind w:left="0" w:hanging="2"/>
              <w:rPr>
                <w:rFonts w:ascii="Times New Roman" w:eastAsia="Times New Roman" w:hAnsi="Times New Roman" w:cs="Times New Roman"/>
                <w:sz w:val="22"/>
                <w:szCs w:val="22"/>
              </w:rPr>
            </w:pPr>
          </w:p>
        </w:tc>
        <w:tc>
          <w:tcPr>
            <w:tcW w:w="80" w:type="dxa"/>
            <w:tcBorders>
              <w:bottom w:val="single" w:sz="8" w:space="0" w:color="000000"/>
            </w:tcBorders>
            <w:shd w:val="clear" w:color="auto" w:fill="E5DFEC"/>
          </w:tcPr>
          <w:p w14:paraId="785BD713" w14:textId="77777777" w:rsidR="00555772" w:rsidRDefault="00555772">
            <w:pPr>
              <w:ind w:left="0" w:hanging="2"/>
              <w:rPr>
                <w:rFonts w:ascii="Times New Roman" w:eastAsia="Times New Roman" w:hAnsi="Times New Roman" w:cs="Times New Roman"/>
                <w:sz w:val="22"/>
                <w:szCs w:val="22"/>
              </w:rPr>
            </w:pPr>
          </w:p>
        </w:tc>
        <w:tc>
          <w:tcPr>
            <w:tcW w:w="2172" w:type="dxa"/>
            <w:tcBorders>
              <w:bottom w:val="single" w:sz="8" w:space="0" w:color="000000"/>
            </w:tcBorders>
            <w:shd w:val="clear" w:color="auto" w:fill="E5DFEC"/>
          </w:tcPr>
          <w:p w14:paraId="7656F081" w14:textId="77777777" w:rsidR="00555772" w:rsidRDefault="00555772">
            <w:pPr>
              <w:ind w:left="0" w:hanging="2"/>
              <w:rPr>
                <w:rFonts w:ascii="Times New Roman" w:eastAsia="Times New Roman" w:hAnsi="Times New Roman" w:cs="Times New Roman"/>
                <w:sz w:val="22"/>
                <w:szCs w:val="22"/>
              </w:rPr>
            </w:pPr>
          </w:p>
        </w:tc>
        <w:tc>
          <w:tcPr>
            <w:tcW w:w="121" w:type="dxa"/>
            <w:tcBorders>
              <w:bottom w:val="single" w:sz="8" w:space="0" w:color="000000"/>
              <w:right w:val="single" w:sz="8" w:space="0" w:color="000000"/>
            </w:tcBorders>
            <w:shd w:val="clear" w:color="auto" w:fill="E5DFEC"/>
          </w:tcPr>
          <w:p w14:paraId="005587C4" w14:textId="77777777" w:rsidR="00555772" w:rsidRDefault="00555772">
            <w:pPr>
              <w:ind w:left="0" w:hanging="2"/>
              <w:rPr>
                <w:rFonts w:ascii="Times New Roman" w:eastAsia="Times New Roman" w:hAnsi="Times New Roman" w:cs="Times New Roman"/>
                <w:sz w:val="22"/>
                <w:szCs w:val="22"/>
              </w:rPr>
            </w:pPr>
          </w:p>
        </w:tc>
        <w:tc>
          <w:tcPr>
            <w:tcW w:w="101" w:type="dxa"/>
            <w:tcBorders>
              <w:bottom w:val="single" w:sz="8" w:space="0" w:color="000000"/>
            </w:tcBorders>
            <w:shd w:val="clear" w:color="auto" w:fill="FBFFE5"/>
          </w:tcPr>
          <w:p w14:paraId="6C462A44" w14:textId="77777777" w:rsidR="00555772" w:rsidRDefault="00555772">
            <w:pPr>
              <w:ind w:left="0" w:hanging="2"/>
              <w:rPr>
                <w:rFonts w:ascii="Times New Roman" w:eastAsia="Times New Roman" w:hAnsi="Times New Roman" w:cs="Times New Roman"/>
                <w:sz w:val="22"/>
                <w:szCs w:val="22"/>
              </w:rPr>
            </w:pPr>
          </w:p>
        </w:tc>
        <w:tc>
          <w:tcPr>
            <w:tcW w:w="1066" w:type="dxa"/>
            <w:tcBorders>
              <w:bottom w:val="single" w:sz="8" w:space="0" w:color="000000"/>
            </w:tcBorders>
            <w:shd w:val="clear" w:color="auto" w:fill="FBFFE5"/>
          </w:tcPr>
          <w:p w14:paraId="5AD05828" w14:textId="77777777" w:rsidR="00555772" w:rsidRDefault="00555772">
            <w:pPr>
              <w:ind w:left="0" w:hanging="2"/>
              <w:rPr>
                <w:rFonts w:ascii="Times New Roman" w:eastAsia="Times New Roman" w:hAnsi="Times New Roman" w:cs="Times New Roman"/>
                <w:sz w:val="22"/>
                <w:szCs w:val="22"/>
              </w:rPr>
            </w:pPr>
          </w:p>
        </w:tc>
        <w:tc>
          <w:tcPr>
            <w:tcW w:w="704" w:type="dxa"/>
            <w:tcBorders>
              <w:bottom w:val="single" w:sz="8" w:space="0" w:color="000000"/>
            </w:tcBorders>
            <w:shd w:val="clear" w:color="auto" w:fill="FBFFE5"/>
          </w:tcPr>
          <w:p w14:paraId="05D2DC83" w14:textId="77777777" w:rsidR="00555772" w:rsidRDefault="00555772">
            <w:pPr>
              <w:ind w:left="0" w:hanging="2"/>
              <w:rPr>
                <w:rFonts w:ascii="Times New Roman" w:eastAsia="Times New Roman" w:hAnsi="Times New Roman" w:cs="Times New Roman"/>
                <w:sz w:val="22"/>
                <w:szCs w:val="22"/>
              </w:rPr>
            </w:pPr>
          </w:p>
        </w:tc>
        <w:tc>
          <w:tcPr>
            <w:tcW w:w="201" w:type="dxa"/>
            <w:tcBorders>
              <w:bottom w:val="single" w:sz="8" w:space="0" w:color="000000"/>
            </w:tcBorders>
            <w:shd w:val="clear" w:color="auto" w:fill="FBFFE5"/>
          </w:tcPr>
          <w:p w14:paraId="0562493D" w14:textId="77777777" w:rsidR="00555772" w:rsidRDefault="00555772">
            <w:pPr>
              <w:ind w:left="0" w:hanging="2"/>
              <w:rPr>
                <w:rFonts w:ascii="Times New Roman" w:eastAsia="Times New Roman" w:hAnsi="Times New Roman" w:cs="Times New Roman"/>
                <w:sz w:val="22"/>
                <w:szCs w:val="22"/>
              </w:rPr>
            </w:pPr>
          </w:p>
        </w:tc>
        <w:tc>
          <w:tcPr>
            <w:tcW w:w="161" w:type="dxa"/>
            <w:tcBorders>
              <w:bottom w:val="single" w:sz="8" w:space="0" w:color="000000"/>
            </w:tcBorders>
            <w:shd w:val="clear" w:color="auto" w:fill="FBFFE5"/>
          </w:tcPr>
          <w:p w14:paraId="26A04CC1" w14:textId="77777777" w:rsidR="00555772" w:rsidRDefault="00555772">
            <w:pPr>
              <w:ind w:left="0" w:hanging="2"/>
              <w:rPr>
                <w:rFonts w:ascii="Times New Roman" w:eastAsia="Times New Roman" w:hAnsi="Times New Roman" w:cs="Times New Roman"/>
                <w:sz w:val="22"/>
                <w:szCs w:val="22"/>
              </w:rPr>
            </w:pPr>
          </w:p>
        </w:tc>
        <w:tc>
          <w:tcPr>
            <w:tcW w:w="121" w:type="dxa"/>
            <w:tcBorders>
              <w:bottom w:val="single" w:sz="8" w:space="0" w:color="000000"/>
              <w:right w:val="single" w:sz="8" w:space="0" w:color="000000"/>
            </w:tcBorders>
            <w:shd w:val="clear" w:color="auto" w:fill="FBFFE5"/>
          </w:tcPr>
          <w:p w14:paraId="6EAD464D" w14:textId="77777777" w:rsidR="00555772" w:rsidRDefault="00555772">
            <w:pPr>
              <w:ind w:left="0" w:hanging="2"/>
              <w:rPr>
                <w:rFonts w:ascii="Times New Roman" w:eastAsia="Times New Roman" w:hAnsi="Times New Roman" w:cs="Times New Roman"/>
                <w:sz w:val="22"/>
                <w:szCs w:val="22"/>
              </w:rPr>
            </w:pPr>
          </w:p>
        </w:tc>
        <w:tc>
          <w:tcPr>
            <w:tcW w:w="101" w:type="dxa"/>
            <w:tcBorders>
              <w:bottom w:val="single" w:sz="8" w:space="0" w:color="000000"/>
            </w:tcBorders>
            <w:shd w:val="clear" w:color="auto" w:fill="EAF1DD"/>
          </w:tcPr>
          <w:p w14:paraId="086EEF0A" w14:textId="77777777" w:rsidR="00555772" w:rsidRDefault="00555772">
            <w:pPr>
              <w:ind w:left="0" w:hanging="2"/>
              <w:rPr>
                <w:rFonts w:ascii="Times New Roman" w:eastAsia="Times New Roman" w:hAnsi="Times New Roman" w:cs="Times New Roman"/>
                <w:sz w:val="22"/>
                <w:szCs w:val="22"/>
              </w:rPr>
            </w:pPr>
          </w:p>
        </w:tc>
        <w:tc>
          <w:tcPr>
            <w:tcW w:w="4585" w:type="dxa"/>
            <w:tcBorders>
              <w:bottom w:val="single" w:sz="8" w:space="0" w:color="000000"/>
            </w:tcBorders>
            <w:shd w:val="clear" w:color="auto" w:fill="EAF1DD"/>
          </w:tcPr>
          <w:p w14:paraId="22D4F7E0" w14:textId="77777777" w:rsidR="00555772" w:rsidRDefault="00D837D0">
            <w:pPr>
              <w:ind w:left="0" w:hanging="2"/>
              <w:jc w:val="center"/>
              <w:rPr>
                <w:rFonts w:ascii="Trebuchet MS" w:eastAsia="Trebuchet MS" w:hAnsi="Trebuchet MS" w:cs="Trebuchet MS"/>
                <w:sz w:val="22"/>
                <w:szCs w:val="22"/>
                <w:shd w:val="clear" w:color="auto" w:fill="EAF1DD"/>
              </w:rPr>
            </w:pPr>
            <w:sdt>
              <w:sdtPr>
                <w:tag w:val="goog_rdk_129"/>
                <w:id w:val="305585319"/>
              </w:sdtPr>
              <w:sdtContent>
                <w:r w:rsidR="007943D5">
                  <w:rPr>
                    <w:rFonts w:ascii="Arial" w:eastAsia="Arial" w:hAnsi="Arial" w:cs="Arial"/>
                    <w:sz w:val="22"/>
                    <w:szCs w:val="22"/>
                    <w:shd w:val="clear" w:color="auto" w:fill="EAF1DD"/>
                  </w:rPr>
                  <w:t>circuitele de aprovizionare scurte, precum și</w:t>
                </w:r>
              </w:sdtContent>
            </w:sdt>
          </w:p>
        </w:tc>
        <w:tc>
          <w:tcPr>
            <w:tcW w:w="121" w:type="dxa"/>
            <w:tcBorders>
              <w:bottom w:val="single" w:sz="8" w:space="0" w:color="000000"/>
              <w:right w:val="single" w:sz="8" w:space="0" w:color="000000"/>
            </w:tcBorders>
            <w:shd w:val="clear" w:color="auto" w:fill="EAF1DD"/>
          </w:tcPr>
          <w:p w14:paraId="5F360A6A" w14:textId="77777777" w:rsidR="00555772" w:rsidRDefault="00555772">
            <w:pPr>
              <w:ind w:left="0" w:hanging="2"/>
              <w:rPr>
                <w:rFonts w:ascii="Times New Roman" w:eastAsia="Times New Roman" w:hAnsi="Times New Roman" w:cs="Times New Roman"/>
                <w:sz w:val="22"/>
                <w:szCs w:val="22"/>
              </w:rPr>
            </w:pPr>
          </w:p>
        </w:tc>
      </w:tr>
    </w:tbl>
    <w:p w14:paraId="578CB39F" w14:textId="77777777" w:rsidR="00555772" w:rsidRDefault="00555772">
      <w:pPr>
        <w:ind w:left="0" w:hanging="2"/>
        <w:rPr>
          <w:rFonts w:ascii="Times New Roman" w:eastAsia="Times New Roman" w:hAnsi="Times New Roman" w:cs="Times New Roman"/>
          <w:sz w:val="22"/>
          <w:szCs w:val="22"/>
        </w:rPr>
        <w:sectPr w:rsidR="00555772">
          <w:pgSz w:w="16838" w:h="11900" w:orient="landscape"/>
          <w:pgMar w:top="714" w:right="1440" w:bottom="160" w:left="1060" w:header="0" w:footer="0" w:gutter="0"/>
          <w:cols w:space="720"/>
        </w:sectPr>
      </w:pPr>
      <w:bookmarkStart w:id="99" w:name="bookmark=id.44sinio" w:colFirst="0" w:colLast="0"/>
      <w:bookmarkEnd w:id="99"/>
    </w:p>
    <w:p w14:paraId="4BD3B773"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bl>
      <w:tblPr>
        <w:tblStyle w:val="a7"/>
        <w:tblW w:w="13680" w:type="dxa"/>
        <w:tblInd w:w="10" w:type="dxa"/>
        <w:tblLayout w:type="fixed"/>
        <w:tblLook w:val="0000" w:firstRow="0" w:lastRow="0" w:firstColumn="0" w:lastColumn="0" w:noHBand="0" w:noVBand="0"/>
      </w:tblPr>
      <w:tblGrid>
        <w:gridCol w:w="120"/>
        <w:gridCol w:w="1680"/>
        <w:gridCol w:w="120"/>
        <w:gridCol w:w="100"/>
        <w:gridCol w:w="2040"/>
        <w:gridCol w:w="140"/>
        <w:gridCol w:w="80"/>
        <w:gridCol w:w="2160"/>
        <w:gridCol w:w="120"/>
        <w:gridCol w:w="100"/>
        <w:gridCol w:w="2120"/>
        <w:gridCol w:w="120"/>
        <w:gridCol w:w="100"/>
        <w:gridCol w:w="4560"/>
        <w:gridCol w:w="120"/>
      </w:tblGrid>
      <w:tr w:rsidR="00555772" w14:paraId="1D917965" w14:textId="77777777">
        <w:trPr>
          <w:trHeight w:val="260"/>
        </w:trPr>
        <w:tc>
          <w:tcPr>
            <w:tcW w:w="120" w:type="dxa"/>
            <w:tcBorders>
              <w:top w:val="single" w:sz="8" w:space="0" w:color="000000"/>
              <w:left w:val="single" w:sz="8" w:space="0" w:color="000000"/>
            </w:tcBorders>
            <w:shd w:val="clear" w:color="auto" w:fill="FDE9D9"/>
          </w:tcPr>
          <w:p w14:paraId="143184B5" w14:textId="77777777" w:rsidR="00555772" w:rsidRDefault="00555772">
            <w:pPr>
              <w:ind w:left="0" w:hanging="2"/>
              <w:rPr>
                <w:rFonts w:ascii="Times New Roman" w:eastAsia="Times New Roman" w:hAnsi="Times New Roman" w:cs="Times New Roman"/>
                <w:sz w:val="22"/>
                <w:szCs w:val="22"/>
              </w:rPr>
            </w:pPr>
          </w:p>
        </w:tc>
        <w:tc>
          <w:tcPr>
            <w:tcW w:w="1680" w:type="dxa"/>
            <w:tcBorders>
              <w:top w:val="single" w:sz="8" w:space="0" w:color="000000"/>
            </w:tcBorders>
            <w:shd w:val="clear" w:color="auto" w:fill="FDE9D9"/>
          </w:tcPr>
          <w:p w14:paraId="4ABCC3A2" w14:textId="77777777" w:rsidR="00555772" w:rsidRDefault="00555772">
            <w:pPr>
              <w:ind w:left="0" w:hanging="2"/>
              <w:rPr>
                <w:rFonts w:ascii="Times New Roman" w:eastAsia="Times New Roman" w:hAnsi="Times New Roman" w:cs="Times New Roman"/>
                <w:sz w:val="22"/>
                <w:szCs w:val="22"/>
              </w:rPr>
            </w:pPr>
          </w:p>
        </w:tc>
        <w:tc>
          <w:tcPr>
            <w:tcW w:w="120" w:type="dxa"/>
            <w:tcBorders>
              <w:top w:val="single" w:sz="8" w:space="0" w:color="000000"/>
              <w:right w:val="single" w:sz="8" w:space="0" w:color="000000"/>
            </w:tcBorders>
            <w:shd w:val="clear" w:color="auto" w:fill="FDE9D9"/>
          </w:tcPr>
          <w:p w14:paraId="46A9FA50" w14:textId="77777777" w:rsidR="00555772" w:rsidRDefault="00555772">
            <w:pPr>
              <w:ind w:left="0" w:hanging="2"/>
              <w:rPr>
                <w:rFonts w:ascii="Times New Roman" w:eastAsia="Times New Roman" w:hAnsi="Times New Roman" w:cs="Times New Roman"/>
                <w:sz w:val="22"/>
                <w:szCs w:val="22"/>
              </w:rPr>
            </w:pPr>
          </w:p>
        </w:tc>
        <w:tc>
          <w:tcPr>
            <w:tcW w:w="100" w:type="dxa"/>
            <w:tcBorders>
              <w:top w:val="single" w:sz="8" w:space="0" w:color="000000"/>
            </w:tcBorders>
            <w:shd w:val="clear" w:color="auto" w:fill="C6D9F1"/>
          </w:tcPr>
          <w:p w14:paraId="01F4AE73" w14:textId="77777777" w:rsidR="00555772" w:rsidRDefault="00555772">
            <w:pPr>
              <w:ind w:left="0" w:hanging="2"/>
              <w:rPr>
                <w:rFonts w:ascii="Times New Roman" w:eastAsia="Times New Roman" w:hAnsi="Times New Roman" w:cs="Times New Roman"/>
                <w:sz w:val="22"/>
                <w:szCs w:val="22"/>
              </w:rPr>
            </w:pPr>
          </w:p>
        </w:tc>
        <w:tc>
          <w:tcPr>
            <w:tcW w:w="2040" w:type="dxa"/>
            <w:tcBorders>
              <w:top w:val="single" w:sz="8" w:space="0" w:color="000000"/>
            </w:tcBorders>
            <w:shd w:val="clear" w:color="auto" w:fill="C6D9F1"/>
          </w:tcPr>
          <w:p w14:paraId="22D52E06" w14:textId="77777777" w:rsidR="00555772" w:rsidRDefault="00555772">
            <w:pPr>
              <w:ind w:left="0" w:hanging="2"/>
              <w:rPr>
                <w:rFonts w:ascii="Times New Roman" w:eastAsia="Times New Roman" w:hAnsi="Times New Roman" w:cs="Times New Roman"/>
                <w:sz w:val="22"/>
                <w:szCs w:val="22"/>
              </w:rPr>
            </w:pPr>
          </w:p>
        </w:tc>
        <w:tc>
          <w:tcPr>
            <w:tcW w:w="140" w:type="dxa"/>
            <w:tcBorders>
              <w:top w:val="single" w:sz="8" w:space="0" w:color="000000"/>
              <w:right w:val="single" w:sz="8" w:space="0" w:color="000000"/>
            </w:tcBorders>
            <w:shd w:val="clear" w:color="auto" w:fill="C6D9F1"/>
          </w:tcPr>
          <w:p w14:paraId="67535127" w14:textId="77777777" w:rsidR="00555772" w:rsidRDefault="00555772">
            <w:pPr>
              <w:ind w:left="0" w:hanging="2"/>
              <w:rPr>
                <w:rFonts w:ascii="Times New Roman" w:eastAsia="Times New Roman" w:hAnsi="Times New Roman" w:cs="Times New Roman"/>
                <w:sz w:val="22"/>
                <w:szCs w:val="22"/>
              </w:rPr>
            </w:pPr>
          </w:p>
        </w:tc>
        <w:tc>
          <w:tcPr>
            <w:tcW w:w="80" w:type="dxa"/>
            <w:tcBorders>
              <w:top w:val="single" w:sz="8" w:space="0" w:color="000000"/>
            </w:tcBorders>
            <w:shd w:val="clear" w:color="auto" w:fill="E5DFEC"/>
          </w:tcPr>
          <w:p w14:paraId="025D4620" w14:textId="77777777" w:rsidR="00555772" w:rsidRDefault="00555772">
            <w:pPr>
              <w:ind w:left="0" w:hanging="2"/>
              <w:rPr>
                <w:rFonts w:ascii="Times New Roman" w:eastAsia="Times New Roman" w:hAnsi="Times New Roman" w:cs="Times New Roman"/>
                <w:sz w:val="22"/>
                <w:szCs w:val="22"/>
              </w:rPr>
            </w:pPr>
          </w:p>
        </w:tc>
        <w:tc>
          <w:tcPr>
            <w:tcW w:w="2160" w:type="dxa"/>
            <w:tcBorders>
              <w:top w:val="single" w:sz="8" w:space="0" w:color="000000"/>
            </w:tcBorders>
            <w:shd w:val="clear" w:color="auto" w:fill="E5DFEC"/>
          </w:tcPr>
          <w:p w14:paraId="4F57DDE4" w14:textId="77777777" w:rsidR="00555772" w:rsidRDefault="00555772">
            <w:pPr>
              <w:ind w:left="0" w:hanging="2"/>
              <w:rPr>
                <w:rFonts w:ascii="Times New Roman" w:eastAsia="Times New Roman" w:hAnsi="Times New Roman" w:cs="Times New Roman"/>
                <w:sz w:val="22"/>
                <w:szCs w:val="22"/>
              </w:rPr>
            </w:pPr>
          </w:p>
        </w:tc>
        <w:tc>
          <w:tcPr>
            <w:tcW w:w="120" w:type="dxa"/>
            <w:tcBorders>
              <w:top w:val="single" w:sz="8" w:space="0" w:color="000000"/>
              <w:right w:val="single" w:sz="8" w:space="0" w:color="000000"/>
            </w:tcBorders>
            <w:shd w:val="clear" w:color="auto" w:fill="E5DFEC"/>
          </w:tcPr>
          <w:p w14:paraId="78E84A5F" w14:textId="77777777" w:rsidR="00555772" w:rsidRDefault="00555772">
            <w:pPr>
              <w:ind w:left="0" w:hanging="2"/>
              <w:rPr>
                <w:rFonts w:ascii="Times New Roman" w:eastAsia="Times New Roman" w:hAnsi="Times New Roman" w:cs="Times New Roman"/>
                <w:sz w:val="22"/>
                <w:szCs w:val="22"/>
              </w:rPr>
            </w:pPr>
          </w:p>
        </w:tc>
        <w:tc>
          <w:tcPr>
            <w:tcW w:w="100" w:type="dxa"/>
            <w:tcBorders>
              <w:top w:val="single" w:sz="8" w:space="0" w:color="000000"/>
            </w:tcBorders>
            <w:shd w:val="clear" w:color="auto" w:fill="FBFFE5"/>
          </w:tcPr>
          <w:p w14:paraId="027A077E" w14:textId="77777777" w:rsidR="00555772" w:rsidRDefault="00555772">
            <w:pPr>
              <w:ind w:left="0" w:hanging="2"/>
              <w:rPr>
                <w:rFonts w:ascii="Times New Roman" w:eastAsia="Times New Roman" w:hAnsi="Times New Roman" w:cs="Times New Roman"/>
                <w:sz w:val="22"/>
                <w:szCs w:val="22"/>
              </w:rPr>
            </w:pPr>
          </w:p>
        </w:tc>
        <w:tc>
          <w:tcPr>
            <w:tcW w:w="2120" w:type="dxa"/>
            <w:tcBorders>
              <w:top w:val="single" w:sz="8" w:space="0" w:color="000000"/>
            </w:tcBorders>
            <w:shd w:val="clear" w:color="auto" w:fill="FBFFE5"/>
          </w:tcPr>
          <w:p w14:paraId="1E7E0C52" w14:textId="77777777" w:rsidR="00555772" w:rsidRDefault="00555772">
            <w:pPr>
              <w:ind w:left="0" w:hanging="2"/>
              <w:rPr>
                <w:rFonts w:ascii="Times New Roman" w:eastAsia="Times New Roman" w:hAnsi="Times New Roman" w:cs="Times New Roman"/>
                <w:sz w:val="22"/>
                <w:szCs w:val="22"/>
              </w:rPr>
            </w:pPr>
          </w:p>
        </w:tc>
        <w:tc>
          <w:tcPr>
            <w:tcW w:w="120" w:type="dxa"/>
            <w:tcBorders>
              <w:top w:val="single" w:sz="8" w:space="0" w:color="000000"/>
              <w:right w:val="single" w:sz="8" w:space="0" w:color="000000"/>
            </w:tcBorders>
            <w:shd w:val="clear" w:color="auto" w:fill="FBFFE5"/>
          </w:tcPr>
          <w:p w14:paraId="64AB6B53" w14:textId="77777777" w:rsidR="00555772" w:rsidRDefault="00555772">
            <w:pPr>
              <w:ind w:left="0" w:hanging="2"/>
              <w:rPr>
                <w:rFonts w:ascii="Times New Roman" w:eastAsia="Times New Roman" w:hAnsi="Times New Roman" w:cs="Times New Roman"/>
                <w:sz w:val="22"/>
                <w:szCs w:val="22"/>
              </w:rPr>
            </w:pPr>
          </w:p>
        </w:tc>
        <w:tc>
          <w:tcPr>
            <w:tcW w:w="100" w:type="dxa"/>
            <w:tcBorders>
              <w:top w:val="single" w:sz="8" w:space="0" w:color="000000"/>
            </w:tcBorders>
            <w:shd w:val="clear" w:color="auto" w:fill="EAF1DD"/>
          </w:tcPr>
          <w:p w14:paraId="1F412F36" w14:textId="77777777" w:rsidR="00555772" w:rsidRDefault="00555772">
            <w:pPr>
              <w:ind w:left="0" w:hanging="2"/>
              <w:rPr>
                <w:rFonts w:ascii="Times New Roman" w:eastAsia="Times New Roman" w:hAnsi="Times New Roman" w:cs="Times New Roman"/>
                <w:sz w:val="22"/>
                <w:szCs w:val="22"/>
              </w:rPr>
            </w:pPr>
          </w:p>
        </w:tc>
        <w:tc>
          <w:tcPr>
            <w:tcW w:w="4560" w:type="dxa"/>
            <w:tcBorders>
              <w:top w:val="single" w:sz="8" w:space="0" w:color="000000"/>
            </w:tcBorders>
            <w:shd w:val="clear" w:color="auto" w:fill="EAF1DD"/>
          </w:tcPr>
          <w:p w14:paraId="22BCFF37"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la grupuri/organizații de producători</w:t>
            </w:r>
          </w:p>
        </w:tc>
        <w:tc>
          <w:tcPr>
            <w:tcW w:w="120" w:type="dxa"/>
            <w:tcBorders>
              <w:top w:val="single" w:sz="8" w:space="0" w:color="000000"/>
              <w:right w:val="single" w:sz="8" w:space="0" w:color="000000"/>
            </w:tcBorders>
            <w:shd w:val="clear" w:color="auto" w:fill="EAF1DD"/>
          </w:tcPr>
          <w:p w14:paraId="4797973A" w14:textId="77777777" w:rsidR="00555772" w:rsidRDefault="00555772">
            <w:pPr>
              <w:ind w:left="0" w:hanging="2"/>
              <w:rPr>
                <w:rFonts w:ascii="Times New Roman" w:eastAsia="Times New Roman" w:hAnsi="Times New Roman" w:cs="Times New Roman"/>
                <w:sz w:val="22"/>
                <w:szCs w:val="22"/>
              </w:rPr>
            </w:pPr>
          </w:p>
        </w:tc>
      </w:tr>
      <w:tr w:rsidR="00555772" w14:paraId="4A0F62D3" w14:textId="77777777">
        <w:trPr>
          <w:trHeight w:val="281"/>
        </w:trPr>
        <w:tc>
          <w:tcPr>
            <w:tcW w:w="120" w:type="dxa"/>
            <w:tcBorders>
              <w:left w:val="single" w:sz="8" w:space="0" w:color="000000"/>
            </w:tcBorders>
            <w:shd w:val="clear" w:color="auto" w:fill="FDE9D9"/>
          </w:tcPr>
          <w:p w14:paraId="70EACBB0"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7A952162"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462EB5F2"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0906DCCF"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6751A725"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42862E40"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30A93819"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66D9F1AB"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52191E1D"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28A51514"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6026723C"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BFFE5"/>
          </w:tcPr>
          <w:p w14:paraId="3DF95D0F"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2273EC8E"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5446D0D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specifici</w:t>
            </w:r>
          </w:p>
        </w:tc>
        <w:tc>
          <w:tcPr>
            <w:tcW w:w="120" w:type="dxa"/>
            <w:tcBorders>
              <w:right w:val="single" w:sz="8" w:space="0" w:color="000000"/>
            </w:tcBorders>
            <w:shd w:val="clear" w:color="auto" w:fill="EAF1DD"/>
          </w:tcPr>
          <w:p w14:paraId="3BC685FF" w14:textId="77777777" w:rsidR="00555772" w:rsidRDefault="00555772">
            <w:pPr>
              <w:ind w:left="0" w:hanging="2"/>
              <w:rPr>
                <w:rFonts w:ascii="Times New Roman" w:eastAsia="Times New Roman" w:hAnsi="Times New Roman" w:cs="Times New Roman"/>
                <w:sz w:val="24"/>
                <w:szCs w:val="24"/>
              </w:rPr>
            </w:pPr>
          </w:p>
        </w:tc>
      </w:tr>
      <w:tr w:rsidR="00555772" w14:paraId="78D84CF3" w14:textId="77777777">
        <w:trPr>
          <w:trHeight w:val="278"/>
        </w:trPr>
        <w:tc>
          <w:tcPr>
            <w:tcW w:w="120" w:type="dxa"/>
            <w:tcBorders>
              <w:left w:val="single" w:sz="8" w:space="0" w:color="000000"/>
            </w:tcBorders>
            <w:shd w:val="clear" w:color="auto" w:fill="FDE9D9"/>
          </w:tcPr>
          <w:p w14:paraId="4B4F14AA"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33D899B2"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178D16A3"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1AAA1DF2"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0B4B7F45"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6A5E2FF0"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3A61FB08"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5BE82A83"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74B3BDCD"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2E8555FD"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4C408FC5"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BFFE5"/>
          </w:tcPr>
          <w:p w14:paraId="63D84FA2"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7C73D63C"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02EEBA94"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0 locuri de muncă create</w:t>
            </w:r>
          </w:p>
        </w:tc>
        <w:tc>
          <w:tcPr>
            <w:tcW w:w="120" w:type="dxa"/>
            <w:tcBorders>
              <w:right w:val="single" w:sz="8" w:space="0" w:color="000000"/>
            </w:tcBorders>
            <w:shd w:val="clear" w:color="auto" w:fill="EAF1DD"/>
          </w:tcPr>
          <w:p w14:paraId="1B788022" w14:textId="77777777" w:rsidR="00555772" w:rsidRDefault="00555772">
            <w:pPr>
              <w:ind w:left="0" w:hanging="2"/>
              <w:rPr>
                <w:rFonts w:ascii="Times New Roman" w:eastAsia="Times New Roman" w:hAnsi="Times New Roman" w:cs="Times New Roman"/>
                <w:sz w:val="24"/>
                <w:szCs w:val="24"/>
              </w:rPr>
            </w:pPr>
          </w:p>
        </w:tc>
      </w:tr>
      <w:tr w:rsidR="00555772" w14:paraId="3CD5CE96" w14:textId="77777777">
        <w:trPr>
          <w:trHeight w:val="281"/>
        </w:trPr>
        <w:tc>
          <w:tcPr>
            <w:tcW w:w="120" w:type="dxa"/>
            <w:tcBorders>
              <w:left w:val="single" w:sz="8" w:space="0" w:color="000000"/>
              <w:bottom w:val="single" w:sz="8" w:space="0" w:color="000000"/>
            </w:tcBorders>
            <w:shd w:val="clear" w:color="auto" w:fill="FDE9D9"/>
          </w:tcPr>
          <w:p w14:paraId="1D0D0AC1" w14:textId="77777777" w:rsidR="00555772" w:rsidRDefault="00555772">
            <w:pPr>
              <w:ind w:left="0" w:hanging="2"/>
              <w:rPr>
                <w:rFonts w:ascii="Times New Roman" w:eastAsia="Times New Roman" w:hAnsi="Times New Roman" w:cs="Times New Roman"/>
                <w:sz w:val="24"/>
                <w:szCs w:val="24"/>
              </w:rPr>
            </w:pPr>
          </w:p>
        </w:tc>
        <w:tc>
          <w:tcPr>
            <w:tcW w:w="1680" w:type="dxa"/>
            <w:tcBorders>
              <w:bottom w:val="single" w:sz="8" w:space="0" w:color="000000"/>
            </w:tcBorders>
            <w:shd w:val="clear" w:color="auto" w:fill="FDE9D9"/>
          </w:tcPr>
          <w:p w14:paraId="186246FD"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FDE9D9"/>
          </w:tcPr>
          <w:p w14:paraId="0D4A0638"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C6D9F1"/>
          </w:tcPr>
          <w:p w14:paraId="6BDD4F8F" w14:textId="77777777" w:rsidR="00555772" w:rsidRDefault="00555772">
            <w:pPr>
              <w:ind w:left="0" w:hanging="2"/>
              <w:rPr>
                <w:rFonts w:ascii="Times New Roman" w:eastAsia="Times New Roman" w:hAnsi="Times New Roman" w:cs="Times New Roman"/>
                <w:sz w:val="24"/>
                <w:szCs w:val="24"/>
              </w:rPr>
            </w:pPr>
          </w:p>
        </w:tc>
        <w:tc>
          <w:tcPr>
            <w:tcW w:w="2040" w:type="dxa"/>
            <w:tcBorders>
              <w:bottom w:val="single" w:sz="8" w:space="0" w:color="000000"/>
            </w:tcBorders>
            <w:shd w:val="clear" w:color="auto" w:fill="C6D9F1"/>
          </w:tcPr>
          <w:p w14:paraId="24420A27" w14:textId="77777777" w:rsidR="00555772" w:rsidRDefault="00555772">
            <w:pPr>
              <w:ind w:left="0" w:hanging="2"/>
              <w:rPr>
                <w:rFonts w:ascii="Times New Roman" w:eastAsia="Times New Roman" w:hAnsi="Times New Roman" w:cs="Times New Roman"/>
                <w:sz w:val="24"/>
                <w:szCs w:val="24"/>
              </w:rPr>
            </w:pPr>
          </w:p>
        </w:tc>
        <w:tc>
          <w:tcPr>
            <w:tcW w:w="140" w:type="dxa"/>
            <w:tcBorders>
              <w:bottom w:val="single" w:sz="8" w:space="0" w:color="000000"/>
              <w:right w:val="single" w:sz="8" w:space="0" w:color="000000"/>
            </w:tcBorders>
            <w:shd w:val="clear" w:color="auto" w:fill="C6D9F1"/>
          </w:tcPr>
          <w:p w14:paraId="148C2E8C" w14:textId="77777777" w:rsidR="00555772" w:rsidRDefault="00555772">
            <w:pPr>
              <w:ind w:left="0" w:hanging="2"/>
              <w:rPr>
                <w:rFonts w:ascii="Times New Roman" w:eastAsia="Times New Roman" w:hAnsi="Times New Roman" w:cs="Times New Roman"/>
                <w:sz w:val="24"/>
                <w:szCs w:val="24"/>
              </w:rPr>
            </w:pPr>
          </w:p>
        </w:tc>
        <w:tc>
          <w:tcPr>
            <w:tcW w:w="80" w:type="dxa"/>
            <w:tcBorders>
              <w:bottom w:val="single" w:sz="8" w:space="0" w:color="000000"/>
            </w:tcBorders>
            <w:shd w:val="clear" w:color="auto" w:fill="E5DFEC"/>
          </w:tcPr>
          <w:p w14:paraId="60E2630F" w14:textId="77777777" w:rsidR="00555772" w:rsidRDefault="00555772">
            <w:pPr>
              <w:ind w:left="0" w:hanging="2"/>
              <w:rPr>
                <w:rFonts w:ascii="Times New Roman" w:eastAsia="Times New Roman" w:hAnsi="Times New Roman" w:cs="Times New Roman"/>
                <w:sz w:val="24"/>
                <w:szCs w:val="24"/>
              </w:rPr>
            </w:pPr>
          </w:p>
        </w:tc>
        <w:tc>
          <w:tcPr>
            <w:tcW w:w="2160" w:type="dxa"/>
            <w:tcBorders>
              <w:bottom w:val="single" w:sz="8" w:space="0" w:color="000000"/>
            </w:tcBorders>
            <w:shd w:val="clear" w:color="auto" w:fill="E5DFEC"/>
          </w:tcPr>
          <w:p w14:paraId="67FF2B1C"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E5DFEC"/>
          </w:tcPr>
          <w:p w14:paraId="4325CA42"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FBFFE5"/>
          </w:tcPr>
          <w:p w14:paraId="1BCD0DD6" w14:textId="77777777" w:rsidR="00555772" w:rsidRDefault="00555772">
            <w:pPr>
              <w:ind w:left="0" w:hanging="2"/>
              <w:rPr>
                <w:rFonts w:ascii="Times New Roman" w:eastAsia="Times New Roman" w:hAnsi="Times New Roman" w:cs="Times New Roman"/>
                <w:sz w:val="24"/>
                <w:szCs w:val="24"/>
              </w:rPr>
            </w:pPr>
          </w:p>
        </w:tc>
        <w:tc>
          <w:tcPr>
            <w:tcW w:w="2120" w:type="dxa"/>
            <w:tcBorders>
              <w:bottom w:val="single" w:sz="8" w:space="0" w:color="000000"/>
            </w:tcBorders>
            <w:shd w:val="clear" w:color="auto" w:fill="FBFFE5"/>
          </w:tcPr>
          <w:p w14:paraId="249885A3"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FBFFE5"/>
          </w:tcPr>
          <w:p w14:paraId="0A4B8F37"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EAF1DD"/>
          </w:tcPr>
          <w:p w14:paraId="0FC1F206" w14:textId="77777777" w:rsidR="00555772" w:rsidRDefault="00555772">
            <w:pPr>
              <w:ind w:left="0" w:hanging="2"/>
              <w:rPr>
                <w:rFonts w:ascii="Times New Roman" w:eastAsia="Times New Roman" w:hAnsi="Times New Roman" w:cs="Times New Roman"/>
                <w:sz w:val="24"/>
                <w:szCs w:val="24"/>
              </w:rPr>
            </w:pPr>
          </w:p>
        </w:tc>
        <w:tc>
          <w:tcPr>
            <w:tcW w:w="4560" w:type="dxa"/>
            <w:tcBorders>
              <w:bottom w:val="single" w:sz="8" w:space="0" w:color="000000"/>
            </w:tcBorders>
            <w:shd w:val="clear" w:color="auto" w:fill="EAF1DD"/>
          </w:tcPr>
          <w:p w14:paraId="1E6E76C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1 structură asociativă formată</w:t>
            </w:r>
          </w:p>
        </w:tc>
        <w:tc>
          <w:tcPr>
            <w:tcW w:w="120" w:type="dxa"/>
            <w:tcBorders>
              <w:bottom w:val="single" w:sz="8" w:space="0" w:color="000000"/>
              <w:right w:val="single" w:sz="8" w:space="0" w:color="000000"/>
            </w:tcBorders>
            <w:shd w:val="clear" w:color="auto" w:fill="EAF1DD"/>
          </w:tcPr>
          <w:p w14:paraId="0ECF2BF3" w14:textId="77777777" w:rsidR="00555772" w:rsidRDefault="00555772">
            <w:pPr>
              <w:ind w:left="0" w:hanging="2"/>
              <w:rPr>
                <w:rFonts w:ascii="Times New Roman" w:eastAsia="Times New Roman" w:hAnsi="Times New Roman" w:cs="Times New Roman"/>
                <w:sz w:val="24"/>
                <w:szCs w:val="24"/>
              </w:rPr>
            </w:pPr>
          </w:p>
        </w:tc>
      </w:tr>
      <w:tr w:rsidR="00555772" w14:paraId="6CA727BC" w14:textId="77777777">
        <w:trPr>
          <w:trHeight w:val="265"/>
        </w:trPr>
        <w:tc>
          <w:tcPr>
            <w:tcW w:w="120" w:type="dxa"/>
            <w:tcBorders>
              <w:left w:val="single" w:sz="8" w:space="0" w:color="000000"/>
            </w:tcBorders>
            <w:shd w:val="clear" w:color="auto" w:fill="FDE9D9"/>
          </w:tcPr>
          <w:p w14:paraId="71632B01" w14:textId="77777777" w:rsidR="00555772" w:rsidRDefault="00555772">
            <w:pPr>
              <w:ind w:left="0" w:hanging="2"/>
              <w:rPr>
                <w:rFonts w:ascii="Times New Roman" w:eastAsia="Times New Roman" w:hAnsi="Times New Roman" w:cs="Times New Roman"/>
                <w:sz w:val="23"/>
                <w:szCs w:val="23"/>
              </w:rPr>
            </w:pPr>
          </w:p>
        </w:tc>
        <w:tc>
          <w:tcPr>
            <w:tcW w:w="1680" w:type="dxa"/>
            <w:shd w:val="clear" w:color="auto" w:fill="FDE9D9"/>
          </w:tcPr>
          <w:p w14:paraId="0475AF64" w14:textId="77777777" w:rsidR="00555772" w:rsidRDefault="00555772">
            <w:pPr>
              <w:ind w:left="0" w:hanging="2"/>
              <w:rPr>
                <w:rFonts w:ascii="Times New Roman" w:eastAsia="Times New Roman" w:hAnsi="Times New Roman" w:cs="Times New Roman"/>
                <w:sz w:val="23"/>
                <w:szCs w:val="23"/>
              </w:rPr>
            </w:pPr>
          </w:p>
        </w:tc>
        <w:tc>
          <w:tcPr>
            <w:tcW w:w="120" w:type="dxa"/>
            <w:tcBorders>
              <w:right w:val="single" w:sz="8" w:space="0" w:color="000000"/>
            </w:tcBorders>
            <w:shd w:val="clear" w:color="auto" w:fill="FDE9D9"/>
          </w:tcPr>
          <w:p w14:paraId="31D643B4" w14:textId="77777777" w:rsidR="00555772" w:rsidRDefault="00555772">
            <w:pPr>
              <w:ind w:left="0" w:hanging="2"/>
              <w:rPr>
                <w:rFonts w:ascii="Times New Roman" w:eastAsia="Times New Roman" w:hAnsi="Times New Roman" w:cs="Times New Roman"/>
                <w:sz w:val="23"/>
                <w:szCs w:val="23"/>
              </w:rPr>
            </w:pPr>
          </w:p>
        </w:tc>
        <w:tc>
          <w:tcPr>
            <w:tcW w:w="100" w:type="dxa"/>
            <w:shd w:val="clear" w:color="auto" w:fill="C6D9F1"/>
          </w:tcPr>
          <w:p w14:paraId="03F028F6" w14:textId="77777777" w:rsidR="00555772" w:rsidRDefault="00555772">
            <w:pPr>
              <w:ind w:left="0" w:hanging="2"/>
              <w:rPr>
                <w:rFonts w:ascii="Times New Roman" w:eastAsia="Times New Roman" w:hAnsi="Times New Roman" w:cs="Times New Roman"/>
                <w:sz w:val="23"/>
                <w:szCs w:val="23"/>
              </w:rPr>
            </w:pPr>
          </w:p>
        </w:tc>
        <w:tc>
          <w:tcPr>
            <w:tcW w:w="2040" w:type="dxa"/>
            <w:shd w:val="clear" w:color="auto" w:fill="C6D9F1"/>
          </w:tcPr>
          <w:p w14:paraId="2F600D4E" w14:textId="77777777" w:rsidR="00555772" w:rsidRDefault="00555772">
            <w:pPr>
              <w:ind w:left="0" w:hanging="2"/>
              <w:rPr>
                <w:rFonts w:ascii="Times New Roman" w:eastAsia="Times New Roman" w:hAnsi="Times New Roman" w:cs="Times New Roman"/>
                <w:sz w:val="23"/>
                <w:szCs w:val="23"/>
              </w:rPr>
            </w:pPr>
          </w:p>
        </w:tc>
        <w:tc>
          <w:tcPr>
            <w:tcW w:w="140" w:type="dxa"/>
            <w:tcBorders>
              <w:right w:val="single" w:sz="8" w:space="0" w:color="000000"/>
            </w:tcBorders>
            <w:shd w:val="clear" w:color="auto" w:fill="C6D9F1"/>
          </w:tcPr>
          <w:p w14:paraId="12EB3C0F" w14:textId="77777777" w:rsidR="00555772" w:rsidRDefault="00555772">
            <w:pPr>
              <w:ind w:left="0" w:hanging="2"/>
              <w:rPr>
                <w:rFonts w:ascii="Times New Roman" w:eastAsia="Times New Roman" w:hAnsi="Times New Roman" w:cs="Times New Roman"/>
                <w:sz w:val="23"/>
                <w:szCs w:val="23"/>
              </w:rPr>
            </w:pPr>
          </w:p>
        </w:tc>
        <w:tc>
          <w:tcPr>
            <w:tcW w:w="80" w:type="dxa"/>
            <w:shd w:val="clear" w:color="auto" w:fill="E5DFEC"/>
          </w:tcPr>
          <w:p w14:paraId="656BD34E" w14:textId="77777777" w:rsidR="00555772" w:rsidRDefault="00555772">
            <w:pPr>
              <w:ind w:left="0" w:hanging="2"/>
              <w:rPr>
                <w:rFonts w:ascii="Times New Roman" w:eastAsia="Times New Roman" w:hAnsi="Times New Roman" w:cs="Times New Roman"/>
                <w:sz w:val="23"/>
                <w:szCs w:val="23"/>
              </w:rPr>
            </w:pPr>
          </w:p>
        </w:tc>
        <w:tc>
          <w:tcPr>
            <w:tcW w:w="2160" w:type="dxa"/>
            <w:shd w:val="clear" w:color="auto" w:fill="E5DFEC"/>
          </w:tcPr>
          <w:p w14:paraId="74963897" w14:textId="77777777" w:rsidR="00555772" w:rsidRDefault="00555772">
            <w:pPr>
              <w:ind w:left="0" w:hanging="2"/>
              <w:rPr>
                <w:rFonts w:ascii="Times New Roman" w:eastAsia="Times New Roman" w:hAnsi="Times New Roman" w:cs="Times New Roman"/>
                <w:sz w:val="23"/>
                <w:szCs w:val="23"/>
              </w:rPr>
            </w:pPr>
          </w:p>
        </w:tc>
        <w:tc>
          <w:tcPr>
            <w:tcW w:w="120" w:type="dxa"/>
            <w:tcBorders>
              <w:right w:val="single" w:sz="8" w:space="0" w:color="000000"/>
            </w:tcBorders>
            <w:shd w:val="clear" w:color="auto" w:fill="E5DFEC"/>
          </w:tcPr>
          <w:p w14:paraId="4205F037" w14:textId="77777777" w:rsidR="00555772" w:rsidRDefault="00555772">
            <w:pPr>
              <w:ind w:left="0" w:hanging="2"/>
              <w:rPr>
                <w:rFonts w:ascii="Times New Roman" w:eastAsia="Times New Roman" w:hAnsi="Times New Roman" w:cs="Times New Roman"/>
                <w:sz w:val="23"/>
                <w:szCs w:val="23"/>
              </w:rPr>
            </w:pPr>
          </w:p>
        </w:tc>
        <w:tc>
          <w:tcPr>
            <w:tcW w:w="100" w:type="dxa"/>
            <w:shd w:val="clear" w:color="auto" w:fill="FBFFE5"/>
          </w:tcPr>
          <w:p w14:paraId="78DD5574" w14:textId="77777777" w:rsidR="00555772" w:rsidRDefault="00555772">
            <w:pPr>
              <w:ind w:left="0" w:hanging="2"/>
              <w:rPr>
                <w:rFonts w:ascii="Times New Roman" w:eastAsia="Times New Roman" w:hAnsi="Times New Roman" w:cs="Times New Roman"/>
                <w:sz w:val="23"/>
                <w:szCs w:val="23"/>
              </w:rPr>
            </w:pPr>
          </w:p>
        </w:tc>
        <w:tc>
          <w:tcPr>
            <w:tcW w:w="2120" w:type="dxa"/>
            <w:shd w:val="clear" w:color="auto" w:fill="FBFFE5"/>
          </w:tcPr>
          <w:p w14:paraId="5E243D6C" w14:textId="77777777" w:rsidR="00555772" w:rsidRDefault="00555772">
            <w:pPr>
              <w:ind w:left="0" w:hanging="2"/>
              <w:rPr>
                <w:rFonts w:ascii="Times New Roman" w:eastAsia="Times New Roman" w:hAnsi="Times New Roman" w:cs="Times New Roman"/>
                <w:sz w:val="23"/>
                <w:szCs w:val="23"/>
              </w:rPr>
            </w:pPr>
          </w:p>
        </w:tc>
        <w:tc>
          <w:tcPr>
            <w:tcW w:w="120" w:type="dxa"/>
            <w:tcBorders>
              <w:right w:val="single" w:sz="8" w:space="0" w:color="000000"/>
            </w:tcBorders>
            <w:shd w:val="clear" w:color="auto" w:fill="FBFFE5"/>
          </w:tcPr>
          <w:p w14:paraId="2F5542DC" w14:textId="77777777" w:rsidR="00555772" w:rsidRDefault="00555772">
            <w:pPr>
              <w:ind w:left="0" w:hanging="2"/>
              <w:rPr>
                <w:rFonts w:ascii="Times New Roman" w:eastAsia="Times New Roman" w:hAnsi="Times New Roman" w:cs="Times New Roman"/>
                <w:sz w:val="23"/>
                <w:szCs w:val="23"/>
              </w:rPr>
            </w:pPr>
          </w:p>
        </w:tc>
        <w:tc>
          <w:tcPr>
            <w:tcW w:w="100" w:type="dxa"/>
            <w:shd w:val="clear" w:color="auto" w:fill="EAF1DD"/>
          </w:tcPr>
          <w:p w14:paraId="74F2B79A" w14:textId="77777777" w:rsidR="00555772" w:rsidRDefault="00555772">
            <w:pPr>
              <w:ind w:left="0" w:hanging="2"/>
              <w:rPr>
                <w:rFonts w:ascii="Times New Roman" w:eastAsia="Times New Roman" w:hAnsi="Times New Roman" w:cs="Times New Roman"/>
                <w:sz w:val="23"/>
                <w:szCs w:val="23"/>
              </w:rPr>
            </w:pPr>
          </w:p>
        </w:tc>
        <w:tc>
          <w:tcPr>
            <w:tcW w:w="4560" w:type="dxa"/>
            <w:shd w:val="clear" w:color="auto" w:fill="EAF1DD"/>
          </w:tcPr>
          <w:p w14:paraId="1E7A8C4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0" w:type="dxa"/>
            <w:tcBorders>
              <w:right w:val="single" w:sz="8" w:space="0" w:color="000000"/>
            </w:tcBorders>
            <w:shd w:val="clear" w:color="auto" w:fill="EAF1DD"/>
          </w:tcPr>
          <w:p w14:paraId="5E653B77" w14:textId="77777777" w:rsidR="00555772" w:rsidRDefault="00555772">
            <w:pPr>
              <w:ind w:left="0" w:hanging="2"/>
              <w:rPr>
                <w:rFonts w:ascii="Times New Roman" w:eastAsia="Times New Roman" w:hAnsi="Times New Roman" w:cs="Times New Roman"/>
                <w:sz w:val="23"/>
                <w:szCs w:val="23"/>
              </w:rPr>
            </w:pPr>
          </w:p>
        </w:tc>
      </w:tr>
      <w:tr w:rsidR="00555772" w14:paraId="7C3938E0" w14:textId="77777777">
        <w:trPr>
          <w:trHeight w:val="365"/>
        </w:trPr>
        <w:tc>
          <w:tcPr>
            <w:tcW w:w="120" w:type="dxa"/>
            <w:tcBorders>
              <w:left w:val="single" w:sz="8" w:space="0" w:color="000000"/>
            </w:tcBorders>
            <w:shd w:val="clear" w:color="auto" w:fill="FDE9D9"/>
          </w:tcPr>
          <w:p w14:paraId="63AC3987"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6127CEFA"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4F3C2BFB"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527009E2"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2F380ACE"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1403434D"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5C3998DE"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28AA69D2"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2CAA69B8"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20A675D0"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2D02685B" w14:textId="77777777" w:rsidR="00555772" w:rsidRDefault="007943D5">
            <w:pPr>
              <w:ind w:left="0" w:hanging="2"/>
              <w:jc w:val="center"/>
              <w:rPr>
                <w:rFonts w:ascii="Trebuchet MS" w:eastAsia="Trebuchet MS" w:hAnsi="Trebuchet MS" w:cs="Trebuchet MS"/>
                <w:sz w:val="22"/>
                <w:szCs w:val="22"/>
                <w:shd w:val="clear" w:color="auto" w:fill="FBFFE5"/>
              </w:rPr>
            </w:pPr>
            <w:r>
              <w:rPr>
                <w:rFonts w:ascii="Trebuchet MS" w:eastAsia="Trebuchet MS" w:hAnsi="Trebuchet MS" w:cs="Trebuchet MS"/>
                <w:sz w:val="22"/>
                <w:szCs w:val="22"/>
                <w:shd w:val="clear" w:color="auto" w:fill="FBFFE5"/>
              </w:rPr>
              <w:t>M1/6B: dezvoltarea</w:t>
            </w:r>
          </w:p>
        </w:tc>
        <w:tc>
          <w:tcPr>
            <w:tcW w:w="120" w:type="dxa"/>
            <w:tcBorders>
              <w:right w:val="single" w:sz="8" w:space="0" w:color="000000"/>
            </w:tcBorders>
            <w:shd w:val="clear" w:color="auto" w:fill="FBFFE5"/>
          </w:tcPr>
          <w:p w14:paraId="506A42F3"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17974097"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2095B24E" w14:textId="2B156D5D" w:rsidR="00555772" w:rsidRDefault="007943D5">
            <w:pPr>
              <w:ind w:left="0" w:hanging="2"/>
              <w:jc w:val="center"/>
              <w:rPr>
                <w:rFonts w:ascii="Trebuchet MS" w:eastAsia="Trebuchet MS" w:hAnsi="Trebuchet MS" w:cs="Trebuchet MS"/>
                <w:sz w:val="22"/>
                <w:szCs w:val="22"/>
              </w:rPr>
            </w:pPr>
            <w:del w:id="100" w:author="GAL Lider Cluj" w:date="2023-07-24T11:03:00Z">
              <w:r w:rsidDel="007943D5">
                <w:rPr>
                  <w:rFonts w:ascii="Trebuchet MS" w:eastAsia="Trebuchet MS" w:hAnsi="Trebuchet MS" w:cs="Trebuchet MS"/>
                  <w:sz w:val="22"/>
                  <w:szCs w:val="22"/>
                </w:rPr>
                <w:delText>1.083.366,13 €</w:delText>
              </w:r>
            </w:del>
            <w:r>
              <w:rPr>
                <w:rFonts w:ascii="Trebuchet MS" w:eastAsia="Trebuchet MS" w:hAnsi="Trebuchet MS" w:cs="Trebuchet MS"/>
                <w:sz w:val="22"/>
                <w:szCs w:val="22"/>
              </w:rPr>
              <w:t xml:space="preserve"> </w:t>
            </w:r>
            <w:ins w:id="101" w:author="GAL Lider Cluj" w:date="2023-07-24T11:03:00Z">
              <w:r w:rsidRPr="007943D5">
                <w:rPr>
                  <w:rFonts w:ascii="Trebuchet MS" w:eastAsia="Trebuchet MS" w:hAnsi="Trebuchet MS" w:cs="Trebuchet MS"/>
                  <w:sz w:val="22"/>
                  <w:szCs w:val="22"/>
                </w:rPr>
                <w:t>1,079,156.</w:t>
              </w:r>
            </w:ins>
            <w:ins w:id="102" w:author="GAL Lider Cluj" w:date="2023-08-10T14:30:00Z">
              <w:r w:rsidR="00D837D0">
                <w:rPr>
                  <w:rFonts w:ascii="Trebuchet MS" w:eastAsia="Trebuchet MS" w:hAnsi="Trebuchet MS" w:cs="Trebuchet MS"/>
                  <w:sz w:val="22"/>
                  <w:szCs w:val="22"/>
                </w:rPr>
                <w:t>72</w:t>
              </w:r>
            </w:ins>
            <w:ins w:id="103" w:author="GAL Lider Cluj" w:date="2023-07-24T11:03:00Z">
              <w:r>
                <w:rPr>
                  <w:rFonts w:ascii="Trebuchet MS" w:eastAsia="Trebuchet MS" w:hAnsi="Trebuchet MS" w:cs="Trebuchet MS"/>
                  <w:sz w:val="22"/>
                  <w:szCs w:val="22"/>
                </w:rPr>
                <w:t xml:space="preserve"> euro </w:t>
              </w:r>
            </w:ins>
            <w:r>
              <w:rPr>
                <w:rFonts w:ascii="Trebuchet MS" w:eastAsia="Trebuchet MS" w:hAnsi="Trebuchet MS" w:cs="Trebuchet MS"/>
                <w:sz w:val="22"/>
                <w:szCs w:val="22"/>
              </w:rPr>
              <w:t>cheltuială publică totală</w:t>
            </w:r>
          </w:p>
        </w:tc>
        <w:tc>
          <w:tcPr>
            <w:tcW w:w="120" w:type="dxa"/>
            <w:tcBorders>
              <w:right w:val="single" w:sz="8" w:space="0" w:color="000000"/>
            </w:tcBorders>
            <w:shd w:val="clear" w:color="auto" w:fill="EAF1DD"/>
          </w:tcPr>
          <w:p w14:paraId="29E61ED2" w14:textId="77777777" w:rsidR="00555772" w:rsidRDefault="00555772">
            <w:pPr>
              <w:ind w:left="0" w:hanging="2"/>
              <w:rPr>
                <w:rFonts w:ascii="Times New Roman" w:eastAsia="Times New Roman" w:hAnsi="Times New Roman" w:cs="Times New Roman"/>
                <w:sz w:val="24"/>
                <w:szCs w:val="24"/>
              </w:rPr>
            </w:pPr>
          </w:p>
        </w:tc>
      </w:tr>
      <w:tr w:rsidR="00555772" w14:paraId="4AEDC1CD" w14:textId="77777777">
        <w:trPr>
          <w:trHeight w:val="254"/>
        </w:trPr>
        <w:tc>
          <w:tcPr>
            <w:tcW w:w="120" w:type="dxa"/>
            <w:tcBorders>
              <w:left w:val="single" w:sz="8" w:space="0" w:color="000000"/>
            </w:tcBorders>
            <w:shd w:val="clear" w:color="auto" w:fill="FDE9D9"/>
          </w:tcPr>
          <w:p w14:paraId="3A47DA5E" w14:textId="77777777" w:rsidR="00555772" w:rsidRDefault="00555772">
            <w:pPr>
              <w:ind w:left="0" w:hanging="2"/>
              <w:rPr>
                <w:rFonts w:ascii="Times New Roman" w:eastAsia="Times New Roman" w:hAnsi="Times New Roman" w:cs="Times New Roman"/>
                <w:sz w:val="22"/>
                <w:szCs w:val="22"/>
              </w:rPr>
            </w:pPr>
          </w:p>
        </w:tc>
        <w:tc>
          <w:tcPr>
            <w:tcW w:w="1680" w:type="dxa"/>
            <w:shd w:val="clear" w:color="auto" w:fill="FDE9D9"/>
          </w:tcPr>
          <w:p w14:paraId="71911EB0"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FDE9D9"/>
          </w:tcPr>
          <w:p w14:paraId="67533E45"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C6D9F1"/>
          </w:tcPr>
          <w:p w14:paraId="7F88D27A" w14:textId="77777777" w:rsidR="00555772" w:rsidRDefault="00555772">
            <w:pPr>
              <w:ind w:left="0" w:hanging="2"/>
              <w:rPr>
                <w:rFonts w:ascii="Times New Roman" w:eastAsia="Times New Roman" w:hAnsi="Times New Roman" w:cs="Times New Roman"/>
                <w:sz w:val="22"/>
                <w:szCs w:val="22"/>
              </w:rPr>
            </w:pPr>
          </w:p>
        </w:tc>
        <w:tc>
          <w:tcPr>
            <w:tcW w:w="2040" w:type="dxa"/>
            <w:shd w:val="clear" w:color="auto" w:fill="C6D9F1"/>
          </w:tcPr>
          <w:p w14:paraId="3EFF845D" w14:textId="77777777" w:rsidR="00555772" w:rsidRDefault="00555772">
            <w:pPr>
              <w:ind w:left="0" w:hanging="2"/>
              <w:rPr>
                <w:rFonts w:ascii="Times New Roman" w:eastAsia="Times New Roman" w:hAnsi="Times New Roman" w:cs="Times New Roman"/>
                <w:sz w:val="22"/>
                <w:szCs w:val="22"/>
              </w:rPr>
            </w:pPr>
          </w:p>
        </w:tc>
        <w:tc>
          <w:tcPr>
            <w:tcW w:w="140" w:type="dxa"/>
            <w:tcBorders>
              <w:right w:val="single" w:sz="8" w:space="0" w:color="000000"/>
            </w:tcBorders>
            <w:shd w:val="clear" w:color="auto" w:fill="C6D9F1"/>
          </w:tcPr>
          <w:p w14:paraId="6B85A8F1" w14:textId="77777777" w:rsidR="00555772" w:rsidRDefault="00555772">
            <w:pPr>
              <w:ind w:left="0" w:hanging="2"/>
              <w:rPr>
                <w:rFonts w:ascii="Times New Roman" w:eastAsia="Times New Roman" w:hAnsi="Times New Roman" w:cs="Times New Roman"/>
                <w:sz w:val="22"/>
                <w:szCs w:val="22"/>
              </w:rPr>
            </w:pPr>
          </w:p>
        </w:tc>
        <w:tc>
          <w:tcPr>
            <w:tcW w:w="80" w:type="dxa"/>
            <w:shd w:val="clear" w:color="auto" w:fill="E5DFEC"/>
          </w:tcPr>
          <w:p w14:paraId="01AF187F" w14:textId="77777777" w:rsidR="00555772" w:rsidRDefault="00555772">
            <w:pPr>
              <w:ind w:left="0" w:hanging="2"/>
              <w:rPr>
                <w:rFonts w:ascii="Times New Roman" w:eastAsia="Times New Roman" w:hAnsi="Times New Roman" w:cs="Times New Roman"/>
                <w:sz w:val="22"/>
                <w:szCs w:val="22"/>
              </w:rPr>
            </w:pPr>
          </w:p>
        </w:tc>
        <w:tc>
          <w:tcPr>
            <w:tcW w:w="2160" w:type="dxa"/>
            <w:shd w:val="clear" w:color="auto" w:fill="E5DFEC"/>
          </w:tcPr>
          <w:p w14:paraId="354B65D4"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E5DFEC"/>
          </w:tcPr>
          <w:p w14:paraId="288E3782"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FBFFE5"/>
          </w:tcPr>
          <w:p w14:paraId="72F43743" w14:textId="77777777" w:rsidR="00555772" w:rsidRDefault="00555772">
            <w:pPr>
              <w:ind w:left="0" w:hanging="2"/>
              <w:rPr>
                <w:rFonts w:ascii="Times New Roman" w:eastAsia="Times New Roman" w:hAnsi="Times New Roman" w:cs="Times New Roman"/>
                <w:sz w:val="22"/>
                <w:szCs w:val="22"/>
              </w:rPr>
            </w:pPr>
          </w:p>
        </w:tc>
        <w:tc>
          <w:tcPr>
            <w:tcW w:w="2120" w:type="dxa"/>
            <w:shd w:val="clear" w:color="auto" w:fill="FBFFE5"/>
          </w:tcPr>
          <w:p w14:paraId="1DF8F8A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teritorială,</w:t>
            </w:r>
          </w:p>
        </w:tc>
        <w:tc>
          <w:tcPr>
            <w:tcW w:w="120" w:type="dxa"/>
            <w:tcBorders>
              <w:right w:val="single" w:sz="8" w:space="0" w:color="000000"/>
            </w:tcBorders>
            <w:shd w:val="clear" w:color="auto" w:fill="FBFFE5"/>
          </w:tcPr>
          <w:p w14:paraId="73680D7C"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EAF1DD"/>
          </w:tcPr>
          <w:p w14:paraId="79DA40AF" w14:textId="77777777" w:rsidR="00555772" w:rsidRDefault="00555772">
            <w:pPr>
              <w:ind w:left="0" w:hanging="2"/>
              <w:rPr>
                <w:rFonts w:ascii="Times New Roman" w:eastAsia="Times New Roman" w:hAnsi="Times New Roman" w:cs="Times New Roman"/>
                <w:sz w:val="22"/>
                <w:szCs w:val="22"/>
              </w:rPr>
            </w:pPr>
          </w:p>
        </w:tc>
        <w:tc>
          <w:tcPr>
            <w:tcW w:w="4560" w:type="dxa"/>
            <w:shd w:val="clear" w:color="auto" w:fill="EAF1DD"/>
          </w:tcPr>
          <w:p w14:paraId="44F0767B"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3500 populație netă care beneficiază de</w:t>
            </w:r>
          </w:p>
        </w:tc>
        <w:tc>
          <w:tcPr>
            <w:tcW w:w="120" w:type="dxa"/>
            <w:tcBorders>
              <w:right w:val="single" w:sz="8" w:space="0" w:color="000000"/>
            </w:tcBorders>
            <w:shd w:val="clear" w:color="auto" w:fill="EAF1DD"/>
          </w:tcPr>
          <w:p w14:paraId="57FE1EBB" w14:textId="77777777" w:rsidR="00555772" w:rsidRDefault="00555772">
            <w:pPr>
              <w:ind w:left="0" w:hanging="2"/>
              <w:rPr>
                <w:rFonts w:ascii="Times New Roman" w:eastAsia="Times New Roman" w:hAnsi="Times New Roman" w:cs="Times New Roman"/>
                <w:sz w:val="22"/>
                <w:szCs w:val="22"/>
              </w:rPr>
            </w:pPr>
          </w:p>
        </w:tc>
      </w:tr>
      <w:tr w:rsidR="00555772" w14:paraId="76AC4A45" w14:textId="77777777">
        <w:trPr>
          <w:trHeight w:val="257"/>
        </w:trPr>
        <w:tc>
          <w:tcPr>
            <w:tcW w:w="120" w:type="dxa"/>
            <w:tcBorders>
              <w:left w:val="single" w:sz="8" w:space="0" w:color="000000"/>
            </w:tcBorders>
            <w:shd w:val="clear" w:color="auto" w:fill="FDE9D9"/>
          </w:tcPr>
          <w:p w14:paraId="1E30B575" w14:textId="77777777" w:rsidR="00555772" w:rsidRDefault="00555772">
            <w:pPr>
              <w:ind w:left="0" w:hanging="2"/>
              <w:rPr>
                <w:rFonts w:ascii="Times New Roman" w:eastAsia="Times New Roman" w:hAnsi="Times New Roman" w:cs="Times New Roman"/>
                <w:sz w:val="22"/>
                <w:szCs w:val="22"/>
              </w:rPr>
            </w:pPr>
          </w:p>
        </w:tc>
        <w:tc>
          <w:tcPr>
            <w:tcW w:w="1680" w:type="dxa"/>
            <w:shd w:val="clear" w:color="auto" w:fill="FDE9D9"/>
          </w:tcPr>
          <w:p w14:paraId="4DAE1721"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FDE9D9"/>
          </w:tcPr>
          <w:p w14:paraId="2ABA2DB9"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C6D9F1"/>
          </w:tcPr>
          <w:p w14:paraId="4378D8CA" w14:textId="77777777" w:rsidR="00555772" w:rsidRDefault="00555772">
            <w:pPr>
              <w:ind w:left="0" w:hanging="2"/>
              <w:rPr>
                <w:rFonts w:ascii="Times New Roman" w:eastAsia="Times New Roman" w:hAnsi="Times New Roman" w:cs="Times New Roman"/>
                <w:sz w:val="22"/>
                <w:szCs w:val="22"/>
              </w:rPr>
            </w:pPr>
          </w:p>
        </w:tc>
        <w:tc>
          <w:tcPr>
            <w:tcW w:w="2040" w:type="dxa"/>
            <w:shd w:val="clear" w:color="auto" w:fill="C6D9F1"/>
          </w:tcPr>
          <w:p w14:paraId="0E219B45" w14:textId="77777777" w:rsidR="00555772" w:rsidRDefault="00555772">
            <w:pPr>
              <w:ind w:left="0" w:hanging="2"/>
              <w:rPr>
                <w:rFonts w:ascii="Times New Roman" w:eastAsia="Times New Roman" w:hAnsi="Times New Roman" w:cs="Times New Roman"/>
                <w:sz w:val="22"/>
                <w:szCs w:val="22"/>
              </w:rPr>
            </w:pPr>
          </w:p>
        </w:tc>
        <w:tc>
          <w:tcPr>
            <w:tcW w:w="140" w:type="dxa"/>
            <w:tcBorders>
              <w:right w:val="single" w:sz="8" w:space="0" w:color="000000"/>
            </w:tcBorders>
            <w:shd w:val="clear" w:color="auto" w:fill="C6D9F1"/>
          </w:tcPr>
          <w:p w14:paraId="3A4E7065" w14:textId="77777777" w:rsidR="00555772" w:rsidRDefault="00555772">
            <w:pPr>
              <w:ind w:left="0" w:hanging="2"/>
              <w:rPr>
                <w:rFonts w:ascii="Times New Roman" w:eastAsia="Times New Roman" w:hAnsi="Times New Roman" w:cs="Times New Roman"/>
                <w:sz w:val="22"/>
                <w:szCs w:val="22"/>
              </w:rPr>
            </w:pPr>
          </w:p>
        </w:tc>
        <w:tc>
          <w:tcPr>
            <w:tcW w:w="80" w:type="dxa"/>
            <w:shd w:val="clear" w:color="auto" w:fill="E5DFEC"/>
          </w:tcPr>
          <w:p w14:paraId="6E3AB3B9" w14:textId="77777777" w:rsidR="00555772" w:rsidRDefault="00555772">
            <w:pPr>
              <w:ind w:left="0" w:hanging="2"/>
              <w:rPr>
                <w:rFonts w:ascii="Times New Roman" w:eastAsia="Times New Roman" w:hAnsi="Times New Roman" w:cs="Times New Roman"/>
                <w:sz w:val="22"/>
                <w:szCs w:val="22"/>
              </w:rPr>
            </w:pPr>
          </w:p>
        </w:tc>
        <w:tc>
          <w:tcPr>
            <w:tcW w:w="2160" w:type="dxa"/>
            <w:shd w:val="clear" w:color="auto" w:fill="E5DFEC"/>
          </w:tcPr>
          <w:p w14:paraId="5D0DA2A9"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E5DFEC"/>
          </w:tcPr>
          <w:p w14:paraId="6F26214E"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FBFFE5"/>
          </w:tcPr>
          <w:p w14:paraId="24D8AD77" w14:textId="77777777" w:rsidR="00555772" w:rsidRDefault="00555772">
            <w:pPr>
              <w:ind w:left="0" w:hanging="2"/>
              <w:rPr>
                <w:rFonts w:ascii="Times New Roman" w:eastAsia="Times New Roman" w:hAnsi="Times New Roman" w:cs="Times New Roman"/>
                <w:sz w:val="22"/>
                <w:szCs w:val="22"/>
              </w:rPr>
            </w:pPr>
          </w:p>
        </w:tc>
        <w:tc>
          <w:tcPr>
            <w:tcW w:w="2120" w:type="dxa"/>
            <w:shd w:val="clear" w:color="auto" w:fill="FBFFE5"/>
          </w:tcPr>
          <w:p w14:paraId="2783791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administrativă și</w:t>
            </w:r>
          </w:p>
        </w:tc>
        <w:tc>
          <w:tcPr>
            <w:tcW w:w="120" w:type="dxa"/>
            <w:tcBorders>
              <w:right w:val="single" w:sz="8" w:space="0" w:color="000000"/>
            </w:tcBorders>
            <w:shd w:val="clear" w:color="auto" w:fill="FBFFE5"/>
          </w:tcPr>
          <w:p w14:paraId="79C90613"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EAF1DD"/>
          </w:tcPr>
          <w:p w14:paraId="2FFAF2E0" w14:textId="77777777" w:rsidR="00555772" w:rsidRDefault="00555772">
            <w:pPr>
              <w:ind w:left="0" w:hanging="2"/>
              <w:rPr>
                <w:rFonts w:ascii="Times New Roman" w:eastAsia="Times New Roman" w:hAnsi="Times New Roman" w:cs="Times New Roman"/>
                <w:sz w:val="22"/>
                <w:szCs w:val="22"/>
              </w:rPr>
            </w:pPr>
          </w:p>
        </w:tc>
        <w:tc>
          <w:tcPr>
            <w:tcW w:w="4560" w:type="dxa"/>
            <w:shd w:val="clear" w:color="auto" w:fill="EAF1DD"/>
          </w:tcPr>
          <w:p w14:paraId="49444B7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servicii sau infrastructuri îmbunătățite</w:t>
            </w:r>
          </w:p>
        </w:tc>
        <w:tc>
          <w:tcPr>
            <w:tcW w:w="120" w:type="dxa"/>
            <w:tcBorders>
              <w:right w:val="single" w:sz="8" w:space="0" w:color="000000"/>
            </w:tcBorders>
            <w:shd w:val="clear" w:color="auto" w:fill="EAF1DD"/>
          </w:tcPr>
          <w:p w14:paraId="5C104177" w14:textId="77777777" w:rsidR="00555772" w:rsidRDefault="00555772">
            <w:pPr>
              <w:ind w:left="0" w:hanging="2"/>
              <w:rPr>
                <w:rFonts w:ascii="Times New Roman" w:eastAsia="Times New Roman" w:hAnsi="Times New Roman" w:cs="Times New Roman"/>
                <w:sz w:val="22"/>
                <w:szCs w:val="22"/>
              </w:rPr>
            </w:pPr>
          </w:p>
        </w:tc>
      </w:tr>
      <w:tr w:rsidR="00555772" w14:paraId="040C8F3C" w14:textId="77777777">
        <w:trPr>
          <w:trHeight w:val="80"/>
        </w:trPr>
        <w:tc>
          <w:tcPr>
            <w:tcW w:w="120" w:type="dxa"/>
            <w:tcBorders>
              <w:left w:val="single" w:sz="8" w:space="0" w:color="000000"/>
            </w:tcBorders>
            <w:shd w:val="clear" w:color="auto" w:fill="FDE9D9"/>
          </w:tcPr>
          <w:p w14:paraId="4AAA2350"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7C19A3C7"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7EAD02D3"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4E524A78"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45FFB423"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7DAE74AF"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28BF52D7"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4ED9BFEC"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12A494F5"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4EF334C6"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633C6B7E"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comunitară</w:t>
            </w:r>
          </w:p>
        </w:tc>
        <w:tc>
          <w:tcPr>
            <w:tcW w:w="120" w:type="dxa"/>
            <w:tcBorders>
              <w:right w:val="single" w:sz="8" w:space="0" w:color="000000"/>
            </w:tcBorders>
            <w:shd w:val="clear" w:color="auto" w:fill="FBFFE5"/>
          </w:tcPr>
          <w:p w14:paraId="1FF49944"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05A88D0A"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2E37691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specifici</w:t>
            </w:r>
          </w:p>
        </w:tc>
        <w:tc>
          <w:tcPr>
            <w:tcW w:w="120" w:type="dxa"/>
            <w:tcBorders>
              <w:right w:val="single" w:sz="8" w:space="0" w:color="000000"/>
            </w:tcBorders>
            <w:shd w:val="clear" w:color="auto" w:fill="EAF1DD"/>
          </w:tcPr>
          <w:p w14:paraId="1EC84505" w14:textId="77777777" w:rsidR="00555772" w:rsidRDefault="00555772">
            <w:pPr>
              <w:ind w:left="0" w:hanging="2"/>
              <w:rPr>
                <w:rFonts w:ascii="Times New Roman" w:eastAsia="Times New Roman" w:hAnsi="Times New Roman" w:cs="Times New Roman"/>
                <w:sz w:val="24"/>
                <w:szCs w:val="24"/>
              </w:rPr>
            </w:pPr>
          </w:p>
        </w:tc>
      </w:tr>
      <w:tr w:rsidR="00555772" w14:paraId="5371DA1F" w14:textId="77777777">
        <w:trPr>
          <w:trHeight w:val="310"/>
        </w:trPr>
        <w:tc>
          <w:tcPr>
            <w:tcW w:w="120" w:type="dxa"/>
            <w:tcBorders>
              <w:left w:val="single" w:sz="8" w:space="0" w:color="000000"/>
            </w:tcBorders>
            <w:shd w:val="clear" w:color="auto" w:fill="FDE9D9"/>
          </w:tcPr>
          <w:p w14:paraId="70DFB009"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50712ECC"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211D26BF"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766430AB"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7CAC14AA"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70A1CA65"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09DE82A6"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3846DAD2"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11456CD4"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2F6CBFE2"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7A0A03C9"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BFFE5"/>
          </w:tcPr>
          <w:p w14:paraId="6D40292F"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5178D0F5"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22F51B9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4 locuri de muncă create</w:t>
            </w:r>
          </w:p>
        </w:tc>
        <w:tc>
          <w:tcPr>
            <w:tcW w:w="120" w:type="dxa"/>
            <w:tcBorders>
              <w:right w:val="single" w:sz="8" w:space="0" w:color="000000"/>
            </w:tcBorders>
            <w:shd w:val="clear" w:color="auto" w:fill="EAF1DD"/>
          </w:tcPr>
          <w:p w14:paraId="30309932" w14:textId="77777777" w:rsidR="00555772" w:rsidRDefault="00555772">
            <w:pPr>
              <w:ind w:left="0" w:hanging="2"/>
              <w:rPr>
                <w:rFonts w:ascii="Times New Roman" w:eastAsia="Times New Roman" w:hAnsi="Times New Roman" w:cs="Times New Roman"/>
                <w:sz w:val="24"/>
                <w:szCs w:val="24"/>
              </w:rPr>
            </w:pPr>
          </w:p>
        </w:tc>
      </w:tr>
      <w:tr w:rsidR="00555772" w14:paraId="0F8FFC57" w14:textId="77777777">
        <w:trPr>
          <w:trHeight w:val="62"/>
        </w:trPr>
        <w:tc>
          <w:tcPr>
            <w:tcW w:w="120" w:type="dxa"/>
            <w:tcBorders>
              <w:left w:val="single" w:sz="8" w:space="0" w:color="000000"/>
              <w:bottom w:val="single" w:sz="8" w:space="0" w:color="FDE9D9"/>
            </w:tcBorders>
            <w:shd w:val="clear" w:color="auto" w:fill="FDE9D9"/>
          </w:tcPr>
          <w:p w14:paraId="51C9B1A0" w14:textId="77777777" w:rsidR="00555772" w:rsidRDefault="00555772">
            <w:pPr>
              <w:ind w:left="-2" w:firstLine="0"/>
              <w:rPr>
                <w:rFonts w:ascii="Times New Roman" w:eastAsia="Times New Roman" w:hAnsi="Times New Roman" w:cs="Times New Roman"/>
                <w:sz w:val="5"/>
                <w:szCs w:val="5"/>
              </w:rPr>
            </w:pPr>
          </w:p>
        </w:tc>
        <w:tc>
          <w:tcPr>
            <w:tcW w:w="1680" w:type="dxa"/>
            <w:tcBorders>
              <w:bottom w:val="single" w:sz="8" w:space="0" w:color="FDE9D9"/>
            </w:tcBorders>
            <w:shd w:val="clear" w:color="auto" w:fill="FDE9D9"/>
          </w:tcPr>
          <w:p w14:paraId="41B02336" w14:textId="77777777" w:rsidR="00555772" w:rsidRDefault="00555772">
            <w:pPr>
              <w:ind w:left="-2" w:firstLine="0"/>
              <w:rPr>
                <w:rFonts w:ascii="Times New Roman" w:eastAsia="Times New Roman" w:hAnsi="Times New Roman" w:cs="Times New Roman"/>
                <w:sz w:val="5"/>
                <w:szCs w:val="5"/>
              </w:rPr>
            </w:pPr>
          </w:p>
        </w:tc>
        <w:tc>
          <w:tcPr>
            <w:tcW w:w="120" w:type="dxa"/>
            <w:tcBorders>
              <w:bottom w:val="single" w:sz="8" w:space="0" w:color="FDE9D9"/>
              <w:right w:val="single" w:sz="8" w:space="0" w:color="000000"/>
            </w:tcBorders>
            <w:shd w:val="clear" w:color="auto" w:fill="FDE9D9"/>
          </w:tcPr>
          <w:p w14:paraId="1D43B186" w14:textId="77777777" w:rsidR="00555772" w:rsidRDefault="00555772">
            <w:pPr>
              <w:ind w:left="-2" w:firstLine="0"/>
              <w:rPr>
                <w:rFonts w:ascii="Times New Roman" w:eastAsia="Times New Roman" w:hAnsi="Times New Roman" w:cs="Times New Roman"/>
                <w:sz w:val="5"/>
                <w:szCs w:val="5"/>
              </w:rPr>
            </w:pPr>
          </w:p>
        </w:tc>
        <w:tc>
          <w:tcPr>
            <w:tcW w:w="100" w:type="dxa"/>
            <w:tcBorders>
              <w:bottom w:val="single" w:sz="8" w:space="0" w:color="C6D9F1"/>
            </w:tcBorders>
            <w:shd w:val="clear" w:color="auto" w:fill="C6D9F1"/>
          </w:tcPr>
          <w:p w14:paraId="48FE3287" w14:textId="77777777" w:rsidR="00555772" w:rsidRDefault="00555772">
            <w:pPr>
              <w:ind w:left="-2" w:firstLine="0"/>
              <w:rPr>
                <w:rFonts w:ascii="Times New Roman" w:eastAsia="Times New Roman" w:hAnsi="Times New Roman" w:cs="Times New Roman"/>
                <w:sz w:val="5"/>
                <w:szCs w:val="5"/>
              </w:rPr>
            </w:pPr>
          </w:p>
        </w:tc>
        <w:tc>
          <w:tcPr>
            <w:tcW w:w="2040" w:type="dxa"/>
            <w:tcBorders>
              <w:bottom w:val="single" w:sz="8" w:space="0" w:color="C6D9F1"/>
            </w:tcBorders>
            <w:shd w:val="clear" w:color="auto" w:fill="C6D9F1"/>
          </w:tcPr>
          <w:p w14:paraId="5AE53E82" w14:textId="77777777" w:rsidR="00555772" w:rsidRDefault="00555772">
            <w:pPr>
              <w:ind w:left="-2" w:firstLine="0"/>
              <w:rPr>
                <w:rFonts w:ascii="Times New Roman" w:eastAsia="Times New Roman" w:hAnsi="Times New Roman" w:cs="Times New Roman"/>
                <w:sz w:val="5"/>
                <w:szCs w:val="5"/>
              </w:rPr>
            </w:pPr>
          </w:p>
        </w:tc>
        <w:tc>
          <w:tcPr>
            <w:tcW w:w="140" w:type="dxa"/>
            <w:tcBorders>
              <w:bottom w:val="single" w:sz="8" w:space="0" w:color="C6D9F1"/>
              <w:right w:val="single" w:sz="8" w:space="0" w:color="000000"/>
            </w:tcBorders>
            <w:shd w:val="clear" w:color="auto" w:fill="C6D9F1"/>
          </w:tcPr>
          <w:p w14:paraId="279BD66C" w14:textId="77777777" w:rsidR="00555772" w:rsidRDefault="00555772">
            <w:pPr>
              <w:ind w:left="-2" w:firstLine="0"/>
              <w:rPr>
                <w:rFonts w:ascii="Times New Roman" w:eastAsia="Times New Roman" w:hAnsi="Times New Roman" w:cs="Times New Roman"/>
                <w:sz w:val="5"/>
                <w:szCs w:val="5"/>
              </w:rPr>
            </w:pPr>
          </w:p>
        </w:tc>
        <w:tc>
          <w:tcPr>
            <w:tcW w:w="80" w:type="dxa"/>
            <w:tcBorders>
              <w:bottom w:val="single" w:sz="8" w:space="0" w:color="E5DFEC"/>
            </w:tcBorders>
            <w:shd w:val="clear" w:color="auto" w:fill="E5DFEC"/>
          </w:tcPr>
          <w:p w14:paraId="207DB4DE" w14:textId="77777777" w:rsidR="00555772" w:rsidRDefault="00555772">
            <w:pPr>
              <w:ind w:left="-2" w:firstLine="0"/>
              <w:rPr>
                <w:rFonts w:ascii="Times New Roman" w:eastAsia="Times New Roman" w:hAnsi="Times New Roman" w:cs="Times New Roman"/>
                <w:sz w:val="5"/>
                <w:szCs w:val="5"/>
              </w:rPr>
            </w:pPr>
          </w:p>
        </w:tc>
        <w:tc>
          <w:tcPr>
            <w:tcW w:w="2160" w:type="dxa"/>
            <w:tcBorders>
              <w:bottom w:val="single" w:sz="8" w:space="0" w:color="E5DFEC"/>
            </w:tcBorders>
            <w:shd w:val="clear" w:color="auto" w:fill="E5DFEC"/>
          </w:tcPr>
          <w:p w14:paraId="11907501" w14:textId="77777777" w:rsidR="00555772" w:rsidRDefault="00555772">
            <w:pPr>
              <w:ind w:left="-2" w:firstLine="0"/>
              <w:rPr>
                <w:rFonts w:ascii="Times New Roman" w:eastAsia="Times New Roman" w:hAnsi="Times New Roman" w:cs="Times New Roman"/>
                <w:sz w:val="5"/>
                <w:szCs w:val="5"/>
              </w:rPr>
            </w:pPr>
          </w:p>
        </w:tc>
        <w:tc>
          <w:tcPr>
            <w:tcW w:w="120" w:type="dxa"/>
            <w:tcBorders>
              <w:bottom w:val="single" w:sz="8" w:space="0" w:color="E5DFEC"/>
              <w:right w:val="single" w:sz="8" w:space="0" w:color="000000"/>
            </w:tcBorders>
            <w:shd w:val="clear" w:color="auto" w:fill="E5DFEC"/>
          </w:tcPr>
          <w:p w14:paraId="6DE55E5C" w14:textId="77777777" w:rsidR="00555772" w:rsidRDefault="00555772">
            <w:pPr>
              <w:ind w:left="-2" w:firstLine="0"/>
              <w:rPr>
                <w:rFonts w:ascii="Times New Roman" w:eastAsia="Times New Roman" w:hAnsi="Times New Roman" w:cs="Times New Roman"/>
                <w:sz w:val="5"/>
                <w:szCs w:val="5"/>
              </w:rPr>
            </w:pPr>
          </w:p>
        </w:tc>
        <w:tc>
          <w:tcPr>
            <w:tcW w:w="100" w:type="dxa"/>
            <w:tcBorders>
              <w:bottom w:val="single" w:sz="8" w:space="0" w:color="000000"/>
            </w:tcBorders>
            <w:shd w:val="clear" w:color="auto" w:fill="FBFFE5"/>
          </w:tcPr>
          <w:p w14:paraId="1361D5B4" w14:textId="77777777" w:rsidR="00555772" w:rsidRDefault="00555772">
            <w:pPr>
              <w:ind w:left="-2" w:firstLine="0"/>
              <w:rPr>
                <w:rFonts w:ascii="Times New Roman" w:eastAsia="Times New Roman" w:hAnsi="Times New Roman" w:cs="Times New Roman"/>
                <w:sz w:val="5"/>
                <w:szCs w:val="5"/>
              </w:rPr>
            </w:pPr>
          </w:p>
        </w:tc>
        <w:tc>
          <w:tcPr>
            <w:tcW w:w="2120" w:type="dxa"/>
            <w:tcBorders>
              <w:bottom w:val="single" w:sz="8" w:space="0" w:color="000000"/>
            </w:tcBorders>
            <w:shd w:val="clear" w:color="auto" w:fill="FBFFE5"/>
          </w:tcPr>
          <w:p w14:paraId="2B500B9F" w14:textId="77777777" w:rsidR="00555772" w:rsidRDefault="00555772">
            <w:pPr>
              <w:ind w:left="-2" w:firstLine="0"/>
              <w:rPr>
                <w:rFonts w:ascii="Times New Roman" w:eastAsia="Times New Roman" w:hAnsi="Times New Roman" w:cs="Times New Roman"/>
                <w:sz w:val="5"/>
                <w:szCs w:val="5"/>
              </w:rPr>
            </w:pPr>
          </w:p>
        </w:tc>
        <w:tc>
          <w:tcPr>
            <w:tcW w:w="120" w:type="dxa"/>
            <w:tcBorders>
              <w:bottom w:val="single" w:sz="8" w:space="0" w:color="000000"/>
              <w:right w:val="single" w:sz="8" w:space="0" w:color="000000"/>
            </w:tcBorders>
            <w:shd w:val="clear" w:color="auto" w:fill="FBFFE5"/>
          </w:tcPr>
          <w:p w14:paraId="38DA9333" w14:textId="77777777" w:rsidR="00555772" w:rsidRDefault="00555772">
            <w:pPr>
              <w:ind w:left="-2" w:firstLine="0"/>
              <w:rPr>
                <w:rFonts w:ascii="Times New Roman" w:eastAsia="Times New Roman" w:hAnsi="Times New Roman" w:cs="Times New Roman"/>
                <w:sz w:val="5"/>
                <w:szCs w:val="5"/>
              </w:rPr>
            </w:pPr>
          </w:p>
        </w:tc>
        <w:tc>
          <w:tcPr>
            <w:tcW w:w="100" w:type="dxa"/>
            <w:tcBorders>
              <w:bottom w:val="single" w:sz="8" w:space="0" w:color="000000"/>
            </w:tcBorders>
            <w:shd w:val="clear" w:color="auto" w:fill="EAF1DD"/>
          </w:tcPr>
          <w:p w14:paraId="344DED76" w14:textId="77777777" w:rsidR="00555772" w:rsidRDefault="00555772">
            <w:pPr>
              <w:ind w:left="-2" w:firstLine="0"/>
              <w:rPr>
                <w:rFonts w:ascii="Times New Roman" w:eastAsia="Times New Roman" w:hAnsi="Times New Roman" w:cs="Times New Roman"/>
                <w:sz w:val="5"/>
                <w:szCs w:val="5"/>
              </w:rPr>
            </w:pPr>
          </w:p>
        </w:tc>
        <w:tc>
          <w:tcPr>
            <w:tcW w:w="4560" w:type="dxa"/>
            <w:tcBorders>
              <w:bottom w:val="single" w:sz="8" w:space="0" w:color="000000"/>
            </w:tcBorders>
            <w:shd w:val="clear" w:color="auto" w:fill="EAF1DD"/>
          </w:tcPr>
          <w:p w14:paraId="2C9B8ADB" w14:textId="77777777" w:rsidR="00555772" w:rsidRDefault="00555772">
            <w:pPr>
              <w:ind w:left="-2" w:firstLine="0"/>
              <w:rPr>
                <w:rFonts w:ascii="Times New Roman" w:eastAsia="Times New Roman" w:hAnsi="Times New Roman" w:cs="Times New Roman"/>
                <w:sz w:val="5"/>
                <w:szCs w:val="5"/>
              </w:rPr>
            </w:pPr>
          </w:p>
        </w:tc>
        <w:tc>
          <w:tcPr>
            <w:tcW w:w="120" w:type="dxa"/>
            <w:tcBorders>
              <w:bottom w:val="single" w:sz="8" w:space="0" w:color="000000"/>
              <w:right w:val="single" w:sz="8" w:space="0" w:color="000000"/>
            </w:tcBorders>
            <w:shd w:val="clear" w:color="auto" w:fill="EAF1DD"/>
          </w:tcPr>
          <w:p w14:paraId="662AB5DE" w14:textId="77777777" w:rsidR="00555772" w:rsidRDefault="00555772">
            <w:pPr>
              <w:ind w:left="-2" w:firstLine="0"/>
              <w:rPr>
                <w:rFonts w:ascii="Times New Roman" w:eastAsia="Times New Roman" w:hAnsi="Times New Roman" w:cs="Times New Roman"/>
                <w:sz w:val="5"/>
                <w:szCs w:val="5"/>
              </w:rPr>
            </w:pPr>
          </w:p>
        </w:tc>
      </w:tr>
      <w:tr w:rsidR="00555772" w14:paraId="58DF8826" w14:textId="77777777">
        <w:trPr>
          <w:trHeight w:val="263"/>
        </w:trPr>
        <w:tc>
          <w:tcPr>
            <w:tcW w:w="120" w:type="dxa"/>
            <w:tcBorders>
              <w:left w:val="single" w:sz="8" w:space="0" w:color="000000"/>
            </w:tcBorders>
            <w:shd w:val="clear" w:color="auto" w:fill="FDE9D9"/>
          </w:tcPr>
          <w:p w14:paraId="21D03E4B" w14:textId="77777777" w:rsidR="00555772" w:rsidRDefault="00555772">
            <w:pPr>
              <w:ind w:left="0" w:hanging="2"/>
              <w:rPr>
                <w:rFonts w:ascii="Times New Roman" w:eastAsia="Times New Roman" w:hAnsi="Times New Roman" w:cs="Times New Roman"/>
                <w:sz w:val="22"/>
                <w:szCs w:val="22"/>
              </w:rPr>
            </w:pPr>
          </w:p>
        </w:tc>
        <w:tc>
          <w:tcPr>
            <w:tcW w:w="1680" w:type="dxa"/>
            <w:shd w:val="clear" w:color="auto" w:fill="FDE9D9"/>
          </w:tcPr>
          <w:p w14:paraId="4CF28EEC"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FDE9D9"/>
          </w:tcPr>
          <w:p w14:paraId="1061DF1C"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C6D9F1"/>
          </w:tcPr>
          <w:p w14:paraId="15B8F3D1" w14:textId="77777777" w:rsidR="00555772" w:rsidRDefault="00555772">
            <w:pPr>
              <w:ind w:left="0" w:hanging="2"/>
              <w:rPr>
                <w:rFonts w:ascii="Times New Roman" w:eastAsia="Times New Roman" w:hAnsi="Times New Roman" w:cs="Times New Roman"/>
                <w:sz w:val="22"/>
                <w:szCs w:val="22"/>
              </w:rPr>
            </w:pPr>
          </w:p>
        </w:tc>
        <w:tc>
          <w:tcPr>
            <w:tcW w:w="2040" w:type="dxa"/>
            <w:shd w:val="clear" w:color="auto" w:fill="C6D9F1"/>
          </w:tcPr>
          <w:p w14:paraId="736E46B4" w14:textId="77777777" w:rsidR="00555772" w:rsidRDefault="00555772">
            <w:pPr>
              <w:ind w:left="0" w:hanging="2"/>
              <w:rPr>
                <w:rFonts w:ascii="Times New Roman" w:eastAsia="Times New Roman" w:hAnsi="Times New Roman" w:cs="Times New Roman"/>
                <w:sz w:val="22"/>
                <w:szCs w:val="22"/>
              </w:rPr>
            </w:pPr>
          </w:p>
        </w:tc>
        <w:tc>
          <w:tcPr>
            <w:tcW w:w="140" w:type="dxa"/>
            <w:tcBorders>
              <w:right w:val="single" w:sz="8" w:space="0" w:color="000000"/>
            </w:tcBorders>
            <w:shd w:val="clear" w:color="auto" w:fill="C6D9F1"/>
          </w:tcPr>
          <w:p w14:paraId="689B66EB" w14:textId="77777777" w:rsidR="00555772" w:rsidRDefault="00555772">
            <w:pPr>
              <w:ind w:left="0" w:hanging="2"/>
              <w:rPr>
                <w:rFonts w:ascii="Times New Roman" w:eastAsia="Times New Roman" w:hAnsi="Times New Roman" w:cs="Times New Roman"/>
                <w:sz w:val="22"/>
                <w:szCs w:val="22"/>
              </w:rPr>
            </w:pPr>
          </w:p>
        </w:tc>
        <w:tc>
          <w:tcPr>
            <w:tcW w:w="80" w:type="dxa"/>
            <w:shd w:val="clear" w:color="auto" w:fill="E5DFEC"/>
          </w:tcPr>
          <w:p w14:paraId="2CC82535" w14:textId="77777777" w:rsidR="00555772" w:rsidRDefault="00555772">
            <w:pPr>
              <w:ind w:left="0" w:hanging="2"/>
              <w:rPr>
                <w:rFonts w:ascii="Times New Roman" w:eastAsia="Times New Roman" w:hAnsi="Times New Roman" w:cs="Times New Roman"/>
                <w:sz w:val="22"/>
                <w:szCs w:val="22"/>
              </w:rPr>
            </w:pPr>
          </w:p>
        </w:tc>
        <w:tc>
          <w:tcPr>
            <w:tcW w:w="2160" w:type="dxa"/>
            <w:shd w:val="clear" w:color="auto" w:fill="E5DFEC"/>
          </w:tcPr>
          <w:p w14:paraId="154821F2"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E5DFEC"/>
          </w:tcPr>
          <w:p w14:paraId="0B4B0387"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FBFFE5"/>
          </w:tcPr>
          <w:p w14:paraId="57D317E0" w14:textId="77777777" w:rsidR="00555772" w:rsidRDefault="00555772">
            <w:pPr>
              <w:ind w:left="0" w:hanging="2"/>
              <w:rPr>
                <w:rFonts w:ascii="Times New Roman" w:eastAsia="Times New Roman" w:hAnsi="Times New Roman" w:cs="Times New Roman"/>
                <w:sz w:val="22"/>
                <w:szCs w:val="22"/>
              </w:rPr>
            </w:pPr>
          </w:p>
        </w:tc>
        <w:tc>
          <w:tcPr>
            <w:tcW w:w="2120" w:type="dxa"/>
            <w:shd w:val="clear" w:color="auto" w:fill="FBFFE5"/>
          </w:tcPr>
          <w:p w14:paraId="5847D14D"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FBFFE5"/>
          </w:tcPr>
          <w:p w14:paraId="56356A83"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EAF1DD"/>
          </w:tcPr>
          <w:p w14:paraId="5A4400E0" w14:textId="77777777" w:rsidR="00555772" w:rsidRDefault="00555772">
            <w:pPr>
              <w:ind w:left="0" w:hanging="2"/>
              <w:rPr>
                <w:rFonts w:ascii="Times New Roman" w:eastAsia="Times New Roman" w:hAnsi="Times New Roman" w:cs="Times New Roman"/>
                <w:sz w:val="22"/>
                <w:szCs w:val="22"/>
              </w:rPr>
            </w:pPr>
          </w:p>
        </w:tc>
        <w:tc>
          <w:tcPr>
            <w:tcW w:w="4560" w:type="dxa"/>
            <w:shd w:val="clear" w:color="auto" w:fill="EAF1DD"/>
          </w:tcPr>
          <w:p w14:paraId="7DE270AE" w14:textId="77777777" w:rsidR="00555772" w:rsidRDefault="00555772">
            <w:pPr>
              <w:ind w:left="0" w:hanging="2"/>
              <w:jc w:val="center"/>
              <w:rPr>
                <w:rFonts w:ascii="Trebuchet MS" w:eastAsia="Trebuchet MS" w:hAnsi="Trebuchet MS" w:cs="Trebuchet MS"/>
                <w:sz w:val="22"/>
                <w:szCs w:val="22"/>
              </w:rPr>
            </w:pPr>
          </w:p>
        </w:tc>
        <w:tc>
          <w:tcPr>
            <w:tcW w:w="120" w:type="dxa"/>
            <w:tcBorders>
              <w:right w:val="single" w:sz="8" w:space="0" w:color="000000"/>
            </w:tcBorders>
            <w:shd w:val="clear" w:color="auto" w:fill="EAF1DD"/>
          </w:tcPr>
          <w:p w14:paraId="7309C535" w14:textId="77777777" w:rsidR="00555772" w:rsidRDefault="00555772">
            <w:pPr>
              <w:ind w:left="0" w:hanging="2"/>
              <w:rPr>
                <w:rFonts w:ascii="Times New Roman" w:eastAsia="Times New Roman" w:hAnsi="Times New Roman" w:cs="Times New Roman"/>
                <w:sz w:val="22"/>
                <w:szCs w:val="22"/>
              </w:rPr>
            </w:pPr>
          </w:p>
        </w:tc>
      </w:tr>
      <w:tr w:rsidR="00555772" w14:paraId="5B1C2A93" w14:textId="77777777">
        <w:trPr>
          <w:trHeight w:val="277"/>
        </w:trPr>
        <w:tc>
          <w:tcPr>
            <w:tcW w:w="120" w:type="dxa"/>
            <w:tcBorders>
              <w:left w:val="single" w:sz="8" w:space="0" w:color="000000"/>
            </w:tcBorders>
            <w:shd w:val="clear" w:color="auto" w:fill="FDE9D9"/>
          </w:tcPr>
          <w:p w14:paraId="12770A6D"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7BD7AB4B"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1BD36930"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1877238B"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2D9B3B74"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37448E35"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5C106284"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7BA044EE"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4E815CA4"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53CBD4EC"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4DB4374D" w14:textId="77777777" w:rsidR="00555772" w:rsidRDefault="00555772">
            <w:pPr>
              <w:ind w:left="0" w:hanging="2"/>
              <w:jc w:val="center"/>
              <w:rPr>
                <w:rFonts w:ascii="Trebuchet MS" w:eastAsia="Trebuchet MS" w:hAnsi="Trebuchet MS" w:cs="Trebuchet MS"/>
                <w:sz w:val="22"/>
                <w:szCs w:val="22"/>
              </w:rPr>
            </w:pPr>
          </w:p>
        </w:tc>
        <w:tc>
          <w:tcPr>
            <w:tcW w:w="120" w:type="dxa"/>
            <w:tcBorders>
              <w:right w:val="single" w:sz="8" w:space="0" w:color="000000"/>
            </w:tcBorders>
            <w:shd w:val="clear" w:color="auto" w:fill="FBFFE5"/>
          </w:tcPr>
          <w:p w14:paraId="15BA6F73"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2C524687"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6B6861E9" w14:textId="77777777" w:rsidR="00555772" w:rsidRDefault="00555772">
            <w:pPr>
              <w:ind w:left="0" w:hanging="2"/>
              <w:jc w:val="center"/>
              <w:rPr>
                <w:rFonts w:ascii="Trebuchet MS" w:eastAsia="Trebuchet MS" w:hAnsi="Trebuchet MS" w:cs="Trebuchet MS"/>
                <w:sz w:val="22"/>
                <w:szCs w:val="22"/>
              </w:rPr>
            </w:pPr>
          </w:p>
        </w:tc>
        <w:tc>
          <w:tcPr>
            <w:tcW w:w="120" w:type="dxa"/>
            <w:tcBorders>
              <w:right w:val="single" w:sz="8" w:space="0" w:color="000000"/>
            </w:tcBorders>
            <w:shd w:val="clear" w:color="auto" w:fill="EAF1DD"/>
          </w:tcPr>
          <w:p w14:paraId="1E8122AE" w14:textId="77777777" w:rsidR="00555772" w:rsidRDefault="00555772">
            <w:pPr>
              <w:ind w:left="0" w:hanging="2"/>
              <w:rPr>
                <w:rFonts w:ascii="Times New Roman" w:eastAsia="Times New Roman" w:hAnsi="Times New Roman" w:cs="Times New Roman"/>
                <w:sz w:val="24"/>
                <w:szCs w:val="24"/>
              </w:rPr>
            </w:pPr>
          </w:p>
        </w:tc>
      </w:tr>
      <w:tr w:rsidR="00555772" w14:paraId="618551F3" w14:textId="77777777">
        <w:trPr>
          <w:cantSplit/>
          <w:trHeight w:val="251"/>
        </w:trPr>
        <w:tc>
          <w:tcPr>
            <w:tcW w:w="120" w:type="dxa"/>
            <w:tcBorders>
              <w:left w:val="single" w:sz="8" w:space="0" w:color="000000"/>
            </w:tcBorders>
            <w:shd w:val="clear" w:color="auto" w:fill="FDE9D9"/>
          </w:tcPr>
          <w:p w14:paraId="629A4089" w14:textId="77777777" w:rsidR="00555772" w:rsidRDefault="00555772">
            <w:pPr>
              <w:ind w:left="0" w:hanging="2"/>
              <w:rPr>
                <w:rFonts w:ascii="Times New Roman" w:eastAsia="Times New Roman" w:hAnsi="Times New Roman" w:cs="Times New Roman"/>
                <w:sz w:val="21"/>
                <w:szCs w:val="21"/>
              </w:rPr>
            </w:pPr>
          </w:p>
        </w:tc>
        <w:tc>
          <w:tcPr>
            <w:tcW w:w="1680" w:type="dxa"/>
            <w:vMerge w:val="restart"/>
            <w:shd w:val="clear" w:color="auto" w:fill="FDE9D9"/>
          </w:tcPr>
          <w:p w14:paraId="52AAC0A1" w14:textId="77777777" w:rsidR="00555772" w:rsidRDefault="00D837D0">
            <w:pPr>
              <w:ind w:left="0" w:hanging="2"/>
              <w:jc w:val="center"/>
              <w:rPr>
                <w:rFonts w:ascii="Trebuchet MS" w:eastAsia="Trebuchet MS" w:hAnsi="Trebuchet MS" w:cs="Trebuchet MS"/>
                <w:sz w:val="22"/>
                <w:szCs w:val="22"/>
              </w:rPr>
            </w:pPr>
            <w:sdt>
              <w:sdtPr>
                <w:tag w:val="goog_rdk_130"/>
                <w:id w:val="1620801530"/>
              </w:sdtPr>
              <w:sdtContent>
                <w:r w:rsidR="007943D5">
                  <w:rPr>
                    <w:rFonts w:ascii="Arial" w:eastAsia="Arial" w:hAnsi="Arial" w:cs="Arial"/>
                    <w:sz w:val="22"/>
                    <w:szCs w:val="22"/>
                  </w:rPr>
                  <w:t>Obținerea unei</w:t>
                </w:r>
              </w:sdtContent>
            </w:sdt>
          </w:p>
        </w:tc>
        <w:tc>
          <w:tcPr>
            <w:tcW w:w="120" w:type="dxa"/>
            <w:tcBorders>
              <w:right w:val="single" w:sz="8" w:space="0" w:color="000000"/>
            </w:tcBorders>
            <w:shd w:val="clear" w:color="auto" w:fill="FDE9D9"/>
          </w:tcPr>
          <w:p w14:paraId="7BACB9CD"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C6D9F1"/>
          </w:tcPr>
          <w:p w14:paraId="2C60DB18" w14:textId="77777777" w:rsidR="00555772" w:rsidRDefault="00555772">
            <w:pPr>
              <w:ind w:left="0" w:hanging="2"/>
              <w:rPr>
                <w:rFonts w:ascii="Times New Roman" w:eastAsia="Times New Roman" w:hAnsi="Times New Roman" w:cs="Times New Roman"/>
                <w:sz w:val="21"/>
                <w:szCs w:val="21"/>
              </w:rPr>
            </w:pPr>
          </w:p>
        </w:tc>
        <w:tc>
          <w:tcPr>
            <w:tcW w:w="2040" w:type="dxa"/>
            <w:shd w:val="clear" w:color="auto" w:fill="C6D9F1"/>
          </w:tcPr>
          <w:p w14:paraId="1AC1F7AB" w14:textId="77777777" w:rsidR="00555772" w:rsidRDefault="00555772">
            <w:pPr>
              <w:ind w:left="0" w:hanging="2"/>
              <w:rPr>
                <w:rFonts w:ascii="Times New Roman" w:eastAsia="Times New Roman" w:hAnsi="Times New Roman" w:cs="Times New Roman"/>
                <w:sz w:val="21"/>
                <w:szCs w:val="21"/>
              </w:rPr>
            </w:pPr>
          </w:p>
        </w:tc>
        <w:tc>
          <w:tcPr>
            <w:tcW w:w="140" w:type="dxa"/>
            <w:tcBorders>
              <w:right w:val="single" w:sz="8" w:space="0" w:color="000000"/>
            </w:tcBorders>
            <w:shd w:val="clear" w:color="auto" w:fill="C6D9F1"/>
          </w:tcPr>
          <w:p w14:paraId="1E472DB2" w14:textId="77777777" w:rsidR="00555772" w:rsidRDefault="00555772">
            <w:pPr>
              <w:ind w:left="0" w:hanging="2"/>
              <w:rPr>
                <w:rFonts w:ascii="Times New Roman" w:eastAsia="Times New Roman" w:hAnsi="Times New Roman" w:cs="Times New Roman"/>
                <w:sz w:val="21"/>
                <w:szCs w:val="21"/>
              </w:rPr>
            </w:pPr>
          </w:p>
        </w:tc>
        <w:tc>
          <w:tcPr>
            <w:tcW w:w="80" w:type="dxa"/>
            <w:shd w:val="clear" w:color="auto" w:fill="E5DFEC"/>
          </w:tcPr>
          <w:p w14:paraId="2BB0BF96" w14:textId="77777777" w:rsidR="00555772" w:rsidRDefault="00555772">
            <w:pPr>
              <w:ind w:left="0" w:hanging="2"/>
              <w:rPr>
                <w:rFonts w:ascii="Times New Roman" w:eastAsia="Times New Roman" w:hAnsi="Times New Roman" w:cs="Times New Roman"/>
                <w:sz w:val="21"/>
                <w:szCs w:val="21"/>
              </w:rPr>
            </w:pPr>
          </w:p>
        </w:tc>
        <w:tc>
          <w:tcPr>
            <w:tcW w:w="2160" w:type="dxa"/>
            <w:shd w:val="clear" w:color="auto" w:fill="E5DFEC"/>
          </w:tcPr>
          <w:p w14:paraId="36B2A0A1" w14:textId="77777777" w:rsidR="00555772" w:rsidRDefault="00555772">
            <w:pPr>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E5DFEC"/>
          </w:tcPr>
          <w:p w14:paraId="7DC910BC"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FBFFE5"/>
          </w:tcPr>
          <w:p w14:paraId="2593EABE" w14:textId="77777777" w:rsidR="00555772" w:rsidRDefault="00555772">
            <w:pPr>
              <w:ind w:left="0" w:hanging="2"/>
              <w:rPr>
                <w:rFonts w:ascii="Times New Roman" w:eastAsia="Times New Roman" w:hAnsi="Times New Roman" w:cs="Times New Roman"/>
                <w:sz w:val="21"/>
                <w:szCs w:val="21"/>
              </w:rPr>
            </w:pPr>
          </w:p>
        </w:tc>
        <w:tc>
          <w:tcPr>
            <w:tcW w:w="2120" w:type="dxa"/>
            <w:shd w:val="clear" w:color="auto" w:fill="FBFFE5"/>
          </w:tcPr>
          <w:p w14:paraId="36A14AF9" w14:textId="77777777" w:rsidR="00555772" w:rsidRDefault="00555772">
            <w:pPr>
              <w:ind w:left="0" w:hanging="2"/>
              <w:jc w:val="center"/>
              <w:rPr>
                <w:rFonts w:ascii="Trebuchet MS" w:eastAsia="Trebuchet MS" w:hAnsi="Trebuchet MS" w:cs="Trebuchet MS"/>
                <w:sz w:val="22"/>
                <w:szCs w:val="22"/>
              </w:rPr>
            </w:pPr>
          </w:p>
        </w:tc>
        <w:tc>
          <w:tcPr>
            <w:tcW w:w="120" w:type="dxa"/>
            <w:tcBorders>
              <w:right w:val="single" w:sz="8" w:space="0" w:color="000000"/>
            </w:tcBorders>
            <w:shd w:val="clear" w:color="auto" w:fill="FBFFE5"/>
          </w:tcPr>
          <w:p w14:paraId="64C60507"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EAF1DD"/>
          </w:tcPr>
          <w:p w14:paraId="1BBBBDD4" w14:textId="77777777" w:rsidR="00555772" w:rsidRDefault="00555772">
            <w:pPr>
              <w:ind w:left="0" w:hanging="2"/>
              <w:rPr>
                <w:rFonts w:ascii="Times New Roman" w:eastAsia="Times New Roman" w:hAnsi="Times New Roman" w:cs="Times New Roman"/>
                <w:sz w:val="21"/>
                <w:szCs w:val="21"/>
              </w:rPr>
            </w:pPr>
          </w:p>
        </w:tc>
        <w:tc>
          <w:tcPr>
            <w:tcW w:w="4560" w:type="dxa"/>
            <w:vMerge w:val="restart"/>
            <w:shd w:val="clear" w:color="auto" w:fill="EAF1DD"/>
          </w:tcPr>
          <w:p w14:paraId="0C6E3128" w14:textId="77777777" w:rsidR="00555772" w:rsidRDefault="00555772">
            <w:pPr>
              <w:ind w:left="0" w:hanging="2"/>
              <w:jc w:val="center"/>
              <w:rPr>
                <w:rFonts w:ascii="Trebuchet MS" w:eastAsia="Trebuchet MS" w:hAnsi="Trebuchet MS" w:cs="Trebuchet MS"/>
                <w:sz w:val="22"/>
                <w:szCs w:val="22"/>
              </w:rPr>
            </w:pPr>
          </w:p>
        </w:tc>
        <w:tc>
          <w:tcPr>
            <w:tcW w:w="120" w:type="dxa"/>
            <w:vMerge w:val="restart"/>
            <w:tcBorders>
              <w:right w:val="single" w:sz="8" w:space="0" w:color="000000"/>
            </w:tcBorders>
            <w:shd w:val="clear" w:color="auto" w:fill="EAF1DD"/>
          </w:tcPr>
          <w:p w14:paraId="7A60756A" w14:textId="77777777" w:rsidR="00555772" w:rsidRDefault="00555772">
            <w:pPr>
              <w:ind w:left="0" w:hanging="2"/>
              <w:rPr>
                <w:rFonts w:ascii="Times New Roman" w:eastAsia="Times New Roman" w:hAnsi="Times New Roman" w:cs="Times New Roman"/>
                <w:sz w:val="21"/>
                <w:szCs w:val="21"/>
              </w:rPr>
            </w:pPr>
          </w:p>
        </w:tc>
      </w:tr>
      <w:tr w:rsidR="00555772" w14:paraId="0D3445BF" w14:textId="77777777">
        <w:trPr>
          <w:cantSplit/>
          <w:trHeight w:val="32"/>
        </w:trPr>
        <w:tc>
          <w:tcPr>
            <w:tcW w:w="120" w:type="dxa"/>
            <w:tcBorders>
              <w:left w:val="single" w:sz="8" w:space="0" w:color="000000"/>
            </w:tcBorders>
            <w:shd w:val="clear" w:color="auto" w:fill="FDE9D9"/>
          </w:tcPr>
          <w:p w14:paraId="52A5CD97" w14:textId="77777777" w:rsidR="00555772" w:rsidRDefault="00555772">
            <w:pPr>
              <w:ind w:left="-2" w:firstLine="0"/>
              <w:rPr>
                <w:rFonts w:ascii="Times New Roman" w:eastAsia="Times New Roman" w:hAnsi="Times New Roman" w:cs="Times New Roman"/>
                <w:sz w:val="2"/>
                <w:szCs w:val="2"/>
              </w:rPr>
            </w:pPr>
          </w:p>
        </w:tc>
        <w:tc>
          <w:tcPr>
            <w:tcW w:w="1680" w:type="dxa"/>
            <w:vMerge/>
            <w:shd w:val="clear" w:color="auto" w:fill="FDE9D9"/>
          </w:tcPr>
          <w:p w14:paraId="3DCCEC6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120" w:type="dxa"/>
            <w:tcBorders>
              <w:right w:val="single" w:sz="8" w:space="0" w:color="000000"/>
            </w:tcBorders>
            <w:shd w:val="clear" w:color="auto" w:fill="FDE9D9"/>
          </w:tcPr>
          <w:p w14:paraId="7996F1E1" w14:textId="77777777" w:rsidR="00555772" w:rsidRDefault="00555772">
            <w:pPr>
              <w:ind w:left="-2" w:firstLine="0"/>
              <w:rPr>
                <w:rFonts w:ascii="Times New Roman" w:eastAsia="Times New Roman" w:hAnsi="Times New Roman" w:cs="Times New Roman"/>
                <w:sz w:val="2"/>
                <w:szCs w:val="2"/>
              </w:rPr>
            </w:pPr>
          </w:p>
        </w:tc>
        <w:tc>
          <w:tcPr>
            <w:tcW w:w="100" w:type="dxa"/>
            <w:shd w:val="clear" w:color="auto" w:fill="C6D9F1"/>
          </w:tcPr>
          <w:p w14:paraId="2ECA2E3D" w14:textId="77777777" w:rsidR="00555772" w:rsidRDefault="00555772">
            <w:pPr>
              <w:ind w:left="-2" w:firstLine="0"/>
              <w:rPr>
                <w:rFonts w:ascii="Times New Roman" w:eastAsia="Times New Roman" w:hAnsi="Times New Roman" w:cs="Times New Roman"/>
                <w:sz w:val="2"/>
                <w:szCs w:val="2"/>
              </w:rPr>
            </w:pPr>
          </w:p>
        </w:tc>
        <w:tc>
          <w:tcPr>
            <w:tcW w:w="2040" w:type="dxa"/>
            <w:shd w:val="clear" w:color="auto" w:fill="C6D9F1"/>
          </w:tcPr>
          <w:p w14:paraId="1D5CAA69" w14:textId="77777777" w:rsidR="00555772" w:rsidRDefault="00555772">
            <w:pPr>
              <w:ind w:left="-2" w:firstLine="0"/>
              <w:rPr>
                <w:rFonts w:ascii="Times New Roman" w:eastAsia="Times New Roman" w:hAnsi="Times New Roman" w:cs="Times New Roman"/>
                <w:sz w:val="2"/>
                <w:szCs w:val="2"/>
              </w:rPr>
            </w:pPr>
          </w:p>
        </w:tc>
        <w:tc>
          <w:tcPr>
            <w:tcW w:w="140" w:type="dxa"/>
            <w:tcBorders>
              <w:right w:val="single" w:sz="8" w:space="0" w:color="000000"/>
            </w:tcBorders>
            <w:shd w:val="clear" w:color="auto" w:fill="C6D9F1"/>
          </w:tcPr>
          <w:p w14:paraId="0702463B" w14:textId="77777777" w:rsidR="00555772" w:rsidRDefault="00555772">
            <w:pPr>
              <w:ind w:left="-2" w:firstLine="0"/>
              <w:rPr>
                <w:rFonts w:ascii="Times New Roman" w:eastAsia="Times New Roman" w:hAnsi="Times New Roman" w:cs="Times New Roman"/>
                <w:sz w:val="2"/>
                <w:szCs w:val="2"/>
              </w:rPr>
            </w:pPr>
          </w:p>
        </w:tc>
        <w:tc>
          <w:tcPr>
            <w:tcW w:w="80" w:type="dxa"/>
            <w:shd w:val="clear" w:color="auto" w:fill="E5DFEC"/>
          </w:tcPr>
          <w:p w14:paraId="7D4CEEDE" w14:textId="77777777" w:rsidR="00555772" w:rsidRDefault="00555772">
            <w:pPr>
              <w:ind w:left="-2" w:firstLine="0"/>
              <w:rPr>
                <w:rFonts w:ascii="Times New Roman" w:eastAsia="Times New Roman" w:hAnsi="Times New Roman" w:cs="Times New Roman"/>
                <w:sz w:val="2"/>
                <w:szCs w:val="2"/>
              </w:rPr>
            </w:pPr>
          </w:p>
        </w:tc>
        <w:tc>
          <w:tcPr>
            <w:tcW w:w="2160" w:type="dxa"/>
            <w:shd w:val="clear" w:color="auto" w:fill="E5DFEC"/>
          </w:tcPr>
          <w:p w14:paraId="0B74A5A6" w14:textId="77777777" w:rsidR="00555772" w:rsidRDefault="00555772">
            <w:pPr>
              <w:ind w:left="-2" w:firstLine="0"/>
              <w:rPr>
                <w:rFonts w:ascii="Times New Roman" w:eastAsia="Times New Roman" w:hAnsi="Times New Roman" w:cs="Times New Roman"/>
                <w:sz w:val="2"/>
                <w:szCs w:val="2"/>
              </w:rPr>
            </w:pPr>
          </w:p>
        </w:tc>
        <w:tc>
          <w:tcPr>
            <w:tcW w:w="120" w:type="dxa"/>
            <w:tcBorders>
              <w:right w:val="single" w:sz="8" w:space="0" w:color="000000"/>
            </w:tcBorders>
            <w:shd w:val="clear" w:color="auto" w:fill="E5DFEC"/>
          </w:tcPr>
          <w:p w14:paraId="15039378" w14:textId="77777777" w:rsidR="00555772" w:rsidRDefault="00555772">
            <w:pPr>
              <w:ind w:left="-2" w:firstLine="0"/>
              <w:rPr>
                <w:rFonts w:ascii="Times New Roman" w:eastAsia="Times New Roman" w:hAnsi="Times New Roman" w:cs="Times New Roman"/>
                <w:sz w:val="2"/>
                <w:szCs w:val="2"/>
              </w:rPr>
            </w:pPr>
          </w:p>
        </w:tc>
        <w:tc>
          <w:tcPr>
            <w:tcW w:w="100" w:type="dxa"/>
            <w:shd w:val="clear" w:color="auto" w:fill="FBFFE5"/>
          </w:tcPr>
          <w:p w14:paraId="453D24FB" w14:textId="77777777" w:rsidR="00555772" w:rsidRDefault="00555772">
            <w:pPr>
              <w:ind w:left="-2" w:firstLine="0"/>
              <w:rPr>
                <w:rFonts w:ascii="Times New Roman" w:eastAsia="Times New Roman" w:hAnsi="Times New Roman" w:cs="Times New Roman"/>
                <w:sz w:val="2"/>
                <w:szCs w:val="2"/>
              </w:rPr>
            </w:pPr>
          </w:p>
        </w:tc>
        <w:tc>
          <w:tcPr>
            <w:tcW w:w="2120" w:type="dxa"/>
            <w:vMerge w:val="restart"/>
            <w:shd w:val="clear" w:color="auto" w:fill="FBFFE5"/>
          </w:tcPr>
          <w:p w14:paraId="55C08879" w14:textId="77777777" w:rsidR="00555772" w:rsidRDefault="00555772">
            <w:pPr>
              <w:ind w:left="0" w:hanging="2"/>
              <w:jc w:val="center"/>
              <w:rPr>
                <w:rFonts w:ascii="Trebuchet MS" w:eastAsia="Trebuchet MS" w:hAnsi="Trebuchet MS" w:cs="Trebuchet MS"/>
                <w:sz w:val="22"/>
                <w:szCs w:val="22"/>
                <w:shd w:val="clear" w:color="auto" w:fill="FBFFE5"/>
              </w:rPr>
            </w:pPr>
          </w:p>
        </w:tc>
        <w:tc>
          <w:tcPr>
            <w:tcW w:w="120" w:type="dxa"/>
            <w:tcBorders>
              <w:right w:val="single" w:sz="8" w:space="0" w:color="000000"/>
            </w:tcBorders>
            <w:shd w:val="clear" w:color="auto" w:fill="FBFFE5"/>
          </w:tcPr>
          <w:p w14:paraId="56407B3F" w14:textId="77777777" w:rsidR="00555772" w:rsidRDefault="00555772">
            <w:pPr>
              <w:ind w:left="-2" w:firstLine="0"/>
              <w:rPr>
                <w:rFonts w:ascii="Times New Roman" w:eastAsia="Times New Roman" w:hAnsi="Times New Roman" w:cs="Times New Roman"/>
                <w:sz w:val="2"/>
                <w:szCs w:val="2"/>
              </w:rPr>
            </w:pPr>
          </w:p>
        </w:tc>
        <w:tc>
          <w:tcPr>
            <w:tcW w:w="100" w:type="dxa"/>
            <w:shd w:val="clear" w:color="auto" w:fill="EAF1DD"/>
          </w:tcPr>
          <w:p w14:paraId="02C5124E" w14:textId="77777777" w:rsidR="00555772" w:rsidRDefault="00555772">
            <w:pPr>
              <w:ind w:left="-2" w:firstLine="0"/>
              <w:rPr>
                <w:rFonts w:ascii="Times New Roman" w:eastAsia="Times New Roman" w:hAnsi="Times New Roman" w:cs="Times New Roman"/>
                <w:sz w:val="2"/>
                <w:szCs w:val="2"/>
              </w:rPr>
            </w:pPr>
          </w:p>
        </w:tc>
        <w:tc>
          <w:tcPr>
            <w:tcW w:w="4560" w:type="dxa"/>
            <w:vMerge/>
            <w:shd w:val="clear" w:color="auto" w:fill="EAF1DD"/>
          </w:tcPr>
          <w:p w14:paraId="5D5BFBD2"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120" w:type="dxa"/>
            <w:vMerge/>
            <w:tcBorders>
              <w:right w:val="single" w:sz="8" w:space="0" w:color="000000"/>
            </w:tcBorders>
            <w:shd w:val="clear" w:color="auto" w:fill="EAF1DD"/>
          </w:tcPr>
          <w:p w14:paraId="2CD89E0E"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r>
      <w:tr w:rsidR="00555772" w14:paraId="1959AE0E" w14:textId="77777777">
        <w:trPr>
          <w:cantSplit/>
          <w:trHeight w:val="223"/>
        </w:trPr>
        <w:tc>
          <w:tcPr>
            <w:tcW w:w="120" w:type="dxa"/>
            <w:tcBorders>
              <w:left w:val="single" w:sz="8" w:space="0" w:color="000000"/>
            </w:tcBorders>
            <w:shd w:val="clear" w:color="auto" w:fill="FDE9D9"/>
          </w:tcPr>
          <w:p w14:paraId="29646EE1" w14:textId="77777777" w:rsidR="00555772" w:rsidRDefault="00555772">
            <w:pPr>
              <w:ind w:left="0" w:hanging="2"/>
              <w:rPr>
                <w:rFonts w:ascii="Times New Roman" w:eastAsia="Times New Roman" w:hAnsi="Times New Roman" w:cs="Times New Roman"/>
                <w:sz w:val="19"/>
                <w:szCs w:val="19"/>
              </w:rPr>
            </w:pPr>
          </w:p>
        </w:tc>
        <w:tc>
          <w:tcPr>
            <w:tcW w:w="1680" w:type="dxa"/>
            <w:vMerge w:val="restart"/>
            <w:shd w:val="clear" w:color="auto" w:fill="FDE9D9"/>
          </w:tcPr>
          <w:p w14:paraId="0CFE73F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dezvoltări</w:t>
            </w:r>
          </w:p>
        </w:tc>
        <w:tc>
          <w:tcPr>
            <w:tcW w:w="120" w:type="dxa"/>
            <w:tcBorders>
              <w:right w:val="single" w:sz="8" w:space="0" w:color="000000"/>
            </w:tcBorders>
            <w:shd w:val="clear" w:color="auto" w:fill="FDE9D9"/>
          </w:tcPr>
          <w:p w14:paraId="18B2EC53" w14:textId="77777777" w:rsidR="00555772" w:rsidRDefault="00555772">
            <w:pPr>
              <w:ind w:left="0" w:hanging="2"/>
              <w:rPr>
                <w:rFonts w:ascii="Times New Roman" w:eastAsia="Times New Roman" w:hAnsi="Times New Roman" w:cs="Times New Roman"/>
                <w:sz w:val="19"/>
                <w:szCs w:val="19"/>
              </w:rPr>
            </w:pPr>
          </w:p>
        </w:tc>
        <w:tc>
          <w:tcPr>
            <w:tcW w:w="100" w:type="dxa"/>
            <w:shd w:val="clear" w:color="auto" w:fill="C6D9F1"/>
          </w:tcPr>
          <w:p w14:paraId="2320E4BA" w14:textId="77777777" w:rsidR="00555772" w:rsidRDefault="00555772">
            <w:pPr>
              <w:ind w:left="0" w:hanging="2"/>
              <w:rPr>
                <w:rFonts w:ascii="Times New Roman" w:eastAsia="Times New Roman" w:hAnsi="Times New Roman" w:cs="Times New Roman"/>
                <w:sz w:val="19"/>
                <w:szCs w:val="19"/>
              </w:rPr>
            </w:pPr>
          </w:p>
        </w:tc>
        <w:tc>
          <w:tcPr>
            <w:tcW w:w="2040" w:type="dxa"/>
            <w:shd w:val="clear" w:color="auto" w:fill="C6D9F1"/>
          </w:tcPr>
          <w:p w14:paraId="3FF36C5E" w14:textId="77777777" w:rsidR="00555772" w:rsidRDefault="00555772">
            <w:pPr>
              <w:ind w:left="0" w:hanging="2"/>
              <w:rPr>
                <w:rFonts w:ascii="Times New Roman" w:eastAsia="Times New Roman" w:hAnsi="Times New Roman" w:cs="Times New Roman"/>
                <w:sz w:val="19"/>
                <w:szCs w:val="19"/>
              </w:rPr>
            </w:pPr>
          </w:p>
        </w:tc>
        <w:tc>
          <w:tcPr>
            <w:tcW w:w="140" w:type="dxa"/>
            <w:tcBorders>
              <w:right w:val="single" w:sz="8" w:space="0" w:color="000000"/>
            </w:tcBorders>
            <w:shd w:val="clear" w:color="auto" w:fill="C6D9F1"/>
          </w:tcPr>
          <w:p w14:paraId="78911FD9" w14:textId="77777777" w:rsidR="00555772" w:rsidRDefault="00555772">
            <w:pPr>
              <w:ind w:left="0" w:hanging="2"/>
              <w:rPr>
                <w:rFonts w:ascii="Times New Roman" w:eastAsia="Times New Roman" w:hAnsi="Times New Roman" w:cs="Times New Roman"/>
                <w:sz w:val="19"/>
                <w:szCs w:val="19"/>
              </w:rPr>
            </w:pPr>
          </w:p>
        </w:tc>
        <w:tc>
          <w:tcPr>
            <w:tcW w:w="80" w:type="dxa"/>
            <w:shd w:val="clear" w:color="auto" w:fill="E5DFEC"/>
          </w:tcPr>
          <w:p w14:paraId="727FAF88" w14:textId="77777777" w:rsidR="00555772" w:rsidRDefault="00555772">
            <w:pPr>
              <w:ind w:left="0" w:hanging="2"/>
              <w:rPr>
                <w:rFonts w:ascii="Times New Roman" w:eastAsia="Times New Roman" w:hAnsi="Times New Roman" w:cs="Times New Roman"/>
                <w:sz w:val="19"/>
                <w:szCs w:val="19"/>
              </w:rPr>
            </w:pPr>
          </w:p>
        </w:tc>
        <w:tc>
          <w:tcPr>
            <w:tcW w:w="2160" w:type="dxa"/>
            <w:shd w:val="clear" w:color="auto" w:fill="E5DFEC"/>
          </w:tcPr>
          <w:p w14:paraId="277DDD3C" w14:textId="77777777" w:rsidR="00555772" w:rsidRDefault="00555772">
            <w:pPr>
              <w:ind w:left="0" w:hanging="2"/>
              <w:rPr>
                <w:rFonts w:ascii="Times New Roman" w:eastAsia="Times New Roman" w:hAnsi="Times New Roman" w:cs="Times New Roman"/>
                <w:sz w:val="19"/>
                <w:szCs w:val="19"/>
              </w:rPr>
            </w:pPr>
          </w:p>
        </w:tc>
        <w:tc>
          <w:tcPr>
            <w:tcW w:w="120" w:type="dxa"/>
            <w:tcBorders>
              <w:right w:val="single" w:sz="8" w:space="0" w:color="000000"/>
            </w:tcBorders>
            <w:shd w:val="clear" w:color="auto" w:fill="E5DFEC"/>
          </w:tcPr>
          <w:p w14:paraId="229CFEC5" w14:textId="77777777" w:rsidR="00555772" w:rsidRDefault="00555772">
            <w:pPr>
              <w:ind w:left="0" w:hanging="2"/>
              <w:rPr>
                <w:rFonts w:ascii="Times New Roman" w:eastAsia="Times New Roman" w:hAnsi="Times New Roman" w:cs="Times New Roman"/>
                <w:sz w:val="19"/>
                <w:szCs w:val="19"/>
              </w:rPr>
            </w:pPr>
          </w:p>
        </w:tc>
        <w:tc>
          <w:tcPr>
            <w:tcW w:w="100" w:type="dxa"/>
            <w:shd w:val="clear" w:color="auto" w:fill="FBFFE5"/>
          </w:tcPr>
          <w:p w14:paraId="7BE69957" w14:textId="77777777" w:rsidR="00555772" w:rsidRDefault="00555772">
            <w:pPr>
              <w:ind w:left="0" w:hanging="2"/>
              <w:rPr>
                <w:rFonts w:ascii="Times New Roman" w:eastAsia="Times New Roman" w:hAnsi="Times New Roman" w:cs="Times New Roman"/>
                <w:sz w:val="19"/>
                <w:szCs w:val="19"/>
              </w:rPr>
            </w:pPr>
          </w:p>
        </w:tc>
        <w:tc>
          <w:tcPr>
            <w:tcW w:w="2120" w:type="dxa"/>
            <w:vMerge/>
            <w:shd w:val="clear" w:color="auto" w:fill="FBFFE5"/>
          </w:tcPr>
          <w:p w14:paraId="58958D46"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19"/>
                <w:szCs w:val="19"/>
              </w:rPr>
            </w:pPr>
          </w:p>
        </w:tc>
        <w:tc>
          <w:tcPr>
            <w:tcW w:w="120" w:type="dxa"/>
            <w:tcBorders>
              <w:right w:val="single" w:sz="8" w:space="0" w:color="000000"/>
            </w:tcBorders>
            <w:shd w:val="clear" w:color="auto" w:fill="FBFFE5"/>
          </w:tcPr>
          <w:p w14:paraId="7C599B34" w14:textId="77777777" w:rsidR="00555772" w:rsidRDefault="00555772">
            <w:pPr>
              <w:ind w:left="0" w:hanging="2"/>
              <w:rPr>
                <w:rFonts w:ascii="Times New Roman" w:eastAsia="Times New Roman" w:hAnsi="Times New Roman" w:cs="Times New Roman"/>
                <w:sz w:val="19"/>
                <w:szCs w:val="19"/>
              </w:rPr>
            </w:pPr>
          </w:p>
        </w:tc>
        <w:tc>
          <w:tcPr>
            <w:tcW w:w="100" w:type="dxa"/>
            <w:shd w:val="clear" w:color="auto" w:fill="EAF1DD"/>
          </w:tcPr>
          <w:p w14:paraId="14A425DC" w14:textId="77777777" w:rsidR="00555772" w:rsidRDefault="00555772">
            <w:pPr>
              <w:ind w:left="0" w:hanging="2"/>
              <w:rPr>
                <w:rFonts w:ascii="Times New Roman" w:eastAsia="Times New Roman" w:hAnsi="Times New Roman" w:cs="Times New Roman"/>
                <w:sz w:val="19"/>
                <w:szCs w:val="19"/>
              </w:rPr>
            </w:pPr>
          </w:p>
        </w:tc>
        <w:tc>
          <w:tcPr>
            <w:tcW w:w="4560" w:type="dxa"/>
            <w:vMerge w:val="restart"/>
            <w:shd w:val="clear" w:color="auto" w:fill="EAF1DD"/>
          </w:tcPr>
          <w:p w14:paraId="784D2815" w14:textId="77777777" w:rsidR="00555772" w:rsidRDefault="00555772">
            <w:pPr>
              <w:ind w:left="0" w:hanging="2"/>
              <w:jc w:val="center"/>
              <w:rPr>
                <w:rFonts w:ascii="Trebuchet MS" w:eastAsia="Trebuchet MS" w:hAnsi="Trebuchet MS" w:cs="Trebuchet MS"/>
                <w:sz w:val="22"/>
                <w:szCs w:val="22"/>
              </w:rPr>
            </w:pPr>
          </w:p>
        </w:tc>
        <w:tc>
          <w:tcPr>
            <w:tcW w:w="120" w:type="dxa"/>
            <w:vMerge w:val="restart"/>
            <w:tcBorders>
              <w:right w:val="single" w:sz="8" w:space="0" w:color="000000"/>
            </w:tcBorders>
            <w:shd w:val="clear" w:color="auto" w:fill="EAF1DD"/>
          </w:tcPr>
          <w:p w14:paraId="4307B28D" w14:textId="77777777" w:rsidR="00555772" w:rsidRDefault="00555772">
            <w:pPr>
              <w:ind w:left="0" w:hanging="2"/>
              <w:rPr>
                <w:rFonts w:ascii="Times New Roman" w:eastAsia="Times New Roman" w:hAnsi="Times New Roman" w:cs="Times New Roman"/>
                <w:sz w:val="19"/>
                <w:szCs w:val="19"/>
              </w:rPr>
            </w:pPr>
          </w:p>
        </w:tc>
      </w:tr>
      <w:tr w:rsidR="00555772" w14:paraId="6B64BEFA" w14:textId="77777777">
        <w:trPr>
          <w:cantSplit/>
          <w:trHeight w:val="33"/>
        </w:trPr>
        <w:tc>
          <w:tcPr>
            <w:tcW w:w="120" w:type="dxa"/>
            <w:tcBorders>
              <w:left w:val="single" w:sz="8" w:space="0" w:color="000000"/>
            </w:tcBorders>
            <w:shd w:val="clear" w:color="auto" w:fill="FDE9D9"/>
          </w:tcPr>
          <w:p w14:paraId="207718F8" w14:textId="77777777" w:rsidR="00555772" w:rsidRDefault="00555772">
            <w:pPr>
              <w:ind w:left="-2" w:firstLine="0"/>
              <w:rPr>
                <w:rFonts w:ascii="Times New Roman" w:eastAsia="Times New Roman" w:hAnsi="Times New Roman" w:cs="Times New Roman"/>
                <w:sz w:val="2"/>
                <w:szCs w:val="2"/>
              </w:rPr>
            </w:pPr>
          </w:p>
        </w:tc>
        <w:tc>
          <w:tcPr>
            <w:tcW w:w="1680" w:type="dxa"/>
            <w:vMerge/>
            <w:shd w:val="clear" w:color="auto" w:fill="FDE9D9"/>
          </w:tcPr>
          <w:p w14:paraId="14059952"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120" w:type="dxa"/>
            <w:tcBorders>
              <w:right w:val="single" w:sz="8" w:space="0" w:color="000000"/>
            </w:tcBorders>
            <w:shd w:val="clear" w:color="auto" w:fill="FDE9D9"/>
          </w:tcPr>
          <w:p w14:paraId="35D78D3F" w14:textId="77777777" w:rsidR="00555772" w:rsidRDefault="00555772">
            <w:pPr>
              <w:ind w:left="-2" w:firstLine="0"/>
              <w:rPr>
                <w:rFonts w:ascii="Times New Roman" w:eastAsia="Times New Roman" w:hAnsi="Times New Roman" w:cs="Times New Roman"/>
                <w:sz w:val="2"/>
                <w:szCs w:val="2"/>
              </w:rPr>
            </w:pPr>
          </w:p>
        </w:tc>
        <w:tc>
          <w:tcPr>
            <w:tcW w:w="100" w:type="dxa"/>
            <w:shd w:val="clear" w:color="auto" w:fill="C6D9F1"/>
          </w:tcPr>
          <w:p w14:paraId="2952750B" w14:textId="77777777" w:rsidR="00555772" w:rsidRDefault="00555772">
            <w:pPr>
              <w:ind w:left="-2" w:firstLine="0"/>
              <w:rPr>
                <w:rFonts w:ascii="Times New Roman" w:eastAsia="Times New Roman" w:hAnsi="Times New Roman" w:cs="Times New Roman"/>
                <w:sz w:val="2"/>
                <w:szCs w:val="2"/>
              </w:rPr>
            </w:pPr>
          </w:p>
        </w:tc>
        <w:tc>
          <w:tcPr>
            <w:tcW w:w="2040" w:type="dxa"/>
            <w:shd w:val="clear" w:color="auto" w:fill="C6D9F1"/>
          </w:tcPr>
          <w:p w14:paraId="5B60E197" w14:textId="77777777" w:rsidR="00555772" w:rsidRDefault="00555772">
            <w:pPr>
              <w:ind w:left="-2" w:firstLine="0"/>
              <w:rPr>
                <w:rFonts w:ascii="Times New Roman" w:eastAsia="Times New Roman" w:hAnsi="Times New Roman" w:cs="Times New Roman"/>
                <w:sz w:val="2"/>
                <w:szCs w:val="2"/>
              </w:rPr>
            </w:pPr>
          </w:p>
        </w:tc>
        <w:tc>
          <w:tcPr>
            <w:tcW w:w="140" w:type="dxa"/>
            <w:tcBorders>
              <w:right w:val="single" w:sz="8" w:space="0" w:color="000000"/>
            </w:tcBorders>
            <w:shd w:val="clear" w:color="auto" w:fill="C6D9F1"/>
          </w:tcPr>
          <w:p w14:paraId="2EBB3958" w14:textId="77777777" w:rsidR="00555772" w:rsidRDefault="00555772">
            <w:pPr>
              <w:ind w:left="-2" w:firstLine="0"/>
              <w:rPr>
                <w:rFonts w:ascii="Times New Roman" w:eastAsia="Times New Roman" w:hAnsi="Times New Roman" w:cs="Times New Roman"/>
                <w:sz w:val="2"/>
                <w:szCs w:val="2"/>
              </w:rPr>
            </w:pPr>
          </w:p>
        </w:tc>
        <w:tc>
          <w:tcPr>
            <w:tcW w:w="80" w:type="dxa"/>
            <w:shd w:val="clear" w:color="auto" w:fill="E5DFEC"/>
          </w:tcPr>
          <w:p w14:paraId="5F93B67D" w14:textId="77777777" w:rsidR="00555772" w:rsidRDefault="00555772">
            <w:pPr>
              <w:ind w:left="-2" w:firstLine="0"/>
              <w:rPr>
                <w:rFonts w:ascii="Times New Roman" w:eastAsia="Times New Roman" w:hAnsi="Times New Roman" w:cs="Times New Roman"/>
                <w:sz w:val="2"/>
                <w:szCs w:val="2"/>
              </w:rPr>
            </w:pPr>
          </w:p>
        </w:tc>
        <w:tc>
          <w:tcPr>
            <w:tcW w:w="2160" w:type="dxa"/>
            <w:shd w:val="clear" w:color="auto" w:fill="E5DFEC"/>
          </w:tcPr>
          <w:p w14:paraId="40CCCB3A" w14:textId="77777777" w:rsidR="00555772" w:rsidRDefault="00555772">
            <w:pPr>
              <w:ind w:left="-2" w:firstLine="0"/>
              <w:rPr>
                <w:rFonts w:ascii="Times New Roman" w:eastAsia="Times New Roman" w:hAnsi="Times New Roman" w:cs="Times New Roman"/>
                <w:sz w:val="2"/>
                <w:szCs w:val="2"/>
              </w:rPr>
            </w:pPr>
          </w:p>
        </w:tc>
        <w:tc>
          <w:tcPr>
            <w:tcW w:w="120" w:type="dxa"/>
            <w:tcBorders>
              <w:right w:val="single" w:sz="8" w:space="0" w:color="000000"/>
            </w:tcBorders>
            <w:shd w:val="clear" w:color="auto" w:fill="E5DFEC"/>
          </w:tcPr>
          <w:p w14:paraId="0B9D468B" w14:textId="77777777" w:rsidR="00555772" w:rsidRDefault="00555772">
            <w:pPr>
              <w:ind w:left="-2" w:firstLine="0"/>
              <w:rPr>
                <w:rFonts w:ascii="Times New Roman" w:eastAsia="Times New Roman" w:hAnsi="Times New Roman" w:cs="Times New Roman"/>
                <w:sz w:val="2"/>
                <w:szCs w:val="2"/>
              </w:rPr>
            </w:pPr>
          </w:p>
        </w:tc>
        <w:tc>
          <w:tcPr>
            <w:tcW w:w="100" w:type="dxa"/>
            <w:shd w:val="clear" w:color="auto" w:fill="FBFFE5"/>
          </w:tcPr>
          <w:p w14:paraId="2BA7E723" w14:textId="77777777" w:rsidR="00555772" w:rsidRDefault="00555772">
            <w:pPr>
              <w:ind w:left="-2" w:firstLine="0"/>
              <w:rPr>
                <w:rFonts w:ascii="Times New Roman" w:eastAsia="Times New Roman" w:hAnsi="Times New Roman" w:cs="Times New Roman"/>
                <w:sz w:val="2"/>
                <w:szCs w:val="2"/>
              </w:rPr>
            </w:pPr>
          </w:p>
        </w:tc>
        <w:tc>
          <w:tcPr>
            <w:tcW w:w="2120" w:type="dxa"/>
            <w:vMerge w:val="restart"/>
            <w:shd w:val="clear" w:color="auto" w:fill="FBFFE5"/>
          </w:tcPr>
          <w:p w14:paraId="635AFCBC" w14:textId="77777777" w:rsidR="00555772" w:rsidRDefault="00555772">
            <w:pPr>
              <w:ind w:left="0" w:hanging="2"/>
              <w:jc w:val="center"/>
              <w:rPr>
                <w:rFonts w:ascii="Trebuchet MS" w:eastAsia="Trebuchet MS" w:hAnsi="Trebuchet MS" w:cs="Trebuchet MS"/>
                <w:sz w:val="22"/>
                <w:szCs w:val="22"/>
                <w:shd w:val="clear" w:color="auto" w:fill="FBFFE5"/>
              </w:rPr>
            </w:pPr>
          </w:p>
        </w:tc>
        <w:tc>
          <w:tcPr>
            <w:tcW w:w="120" w:type="dxa"/>
            <w:tcBorders>
              <w:right w:val="single" w:sz="8" w:space="0" w:color="000000"/>
            </w:tcBorders>
            <w:shd w:val="clear" w:color="auto" w:fill="FBFFE5"/>
          </w:tcPr>
          <w:p w14:paraId="349E9C07" w14:textId="77777777" w:rsidR="00555772" w:rsidRDefault="00555772">
            <w:pPr>
              <w:ind w:left="-2" w:firstLine="0"/>
              <w:rPr>
                <w:rFonts w:ascii="Times New Roman" w:eastAsia="Times New Roman" w:hAnsi="Times New Roman" w:cs="Times New Roman"/>
                <w:sz w:val="2"/>
                <w:szCs w:val="2"/>
              </w:rPr>
            </w:pPr>
          </w:p>
        </w:tc>
        <w:tc>
          <w:tcPr>
            <w:tcW w:w="100" w:type="dxa"/>
            <w:shd w:val="clear" w:color="auto" w:fill="EAF1DD"/>
          </w:tcPr>
          <w:p w14:paraId="43D48951" w14:textId="77777777" w:rsidR="00555772" w:rsidRDefault="00555772">
            <w:pPr>
              <w:ind w:left="-2" w:firstLine="0"/>
              <w:rPr>
                <w:rFonts w:ascii="Times New Roman" w:eastAsia="Times New Roman" w:hAnsi="Times New Roman" w:cs="Times New Roman"/>
                <w:sz w:val="2"/>
                <w:szCs w:val="2"/>
              </w:rPr>
            </w:pPr>
          </w:p>
        </w:tc>
        <w:tc>
          <w:tcPr>
            <w:tcW w:w="4560" w:type="dxa"/>
            <w:vMerge/>
            <w:shd w:val="clear" w:color="auto" w:fill="EAF1DD"/>
          </w:tcPr>
          <w:p w14:paraId="4BA4BAEC"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120" w:type="dxa"/>
            <w:vMerge/>
            <w:tcBorders>
              <w:right w:val="single" w:sz="8" w:space="0" w:color="000000"/>
            </w:tcBorders>
            <w:shd w:val="clear" w:color="auto" w:fill="EAF1DD"/>
          </w:tcPr>
          <w:p w14:paraId="09A3C90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r>
      <w:tr w:rsidR="00555772" w14:paraId="7107A28D" w14:textId="77777777">
        <w:trPr>
          <w:cantSplit/>
          <w:trHeight w:val="278"/>
        </w:trPr>
        <w:tc>
          <w:tcPr>
            <w:tcW w:w="120" w:type="dxa"/>
            <w:tcBorders>
              <w:left w:val="single" w:sz="8" w:space="0" w:color="000000"/>
            </w:tcBorders>
            <w:shd w:val="clear" w:color="auto" w:fill="FDE9D9"/>
          </w:tcPr>
          <w:p w14:paraId="12FF730F"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6CEDD23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teritoriale</w:t>
            </w:r>
          </w:p>
        </w:tc>
        <w:tc>
          <w:tcPr>
            <w:tcW w:w="120" w:type="dxa"/>
            <w:tcBorders>
              <w:right w:val="single" w:sz="8" w:space="0" w:color="000000"/>
            </w:tcBorders>
            <w:shd w:val="clear" w:color="auto" w:fill="FDE9D9"/>
          </w:tcPr>
          <w:p w14:paraId="7AA5E0DD"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48B085AE"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370546BE"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6077BB64"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6C5CD965"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410CF160"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2894C91E"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6EF4442F" w14:textId="77777777" w:rsidR="00555772" w:rsidRDefault="00555772">
            <w:pPr>
              <w:ind w:left="0" w:hanging="2"/>
              <w:rPr>
                <w:rFonts w:ascii="Times New Roman" w:eastAsia="Times New Roman" w:hAnsi="Times New Roman" w:cs="Times New Roman"/>
                <w:sz w:val="24"/>
                <w:szCs w:val="24"/>
              </w:rPr>
            </w:pPr>
          </w:p>
        </w:tc>
        <w:tc>
          <w:tcPr>
            <w:tcW w:w="2120" w:type="dxa"/>
            <w:vMerge/>
            <w:shd w:val="clear" w:color="auto" w:fill="FBFFE5"/>
          </w:tcPr>
          <w:p w14:paraId="2BE8B96F"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BFFE5"/>
          </w:tcPr>
          <w:p w14:paraId="1A1EA2A1"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2451C305"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6FB36A0F" w14:textId="77777777" w:rsidR="00555772" w:rsidRDefault="00555772">
            <w:pPr>
              <w:ind w:left="0" w:hanging="2"/>
              <w:jc w:val="center"/>
              <w:rPr>
                <w:rFonts w:ascii="Trebuchet MS" w:eastAsia="Trebuchet MS" w:hAnsi="Trebuchet MS" w:cs="Trebuchet MS"/>
                <w:sz w:val="22"/>
                <w:szCs w:val="22"/>
              </w:rPr>
            </w:pPr>
          </w:p>
        </w:tc>
        <w:tc>
          <w:tcPr>
            <w:tcW w:w="120" w:type="dxa"/>
            <w:tcBorders>
              <w:right w:val="single" w:sz="8" w:space="0" w:color="000000"/>
            </w:tcBorders>
            <w:shd w:val="clear" w:color="auto" w:fill="EAF1DD"/>
          </w:tcPr>
          <w:p w14:paraId="50F8BA15" w14:textId="77777777" w:rsidR="00555772" w:rsidRDefault="00555772">
            <w:pPr>
              <w:ind w:left="0" w:hanging="2"/>
              <w:rPr>
                <w:rFonts w:ascii="Times New Roman" w:eastAsia="Times New Roman" w:hAnsi="Times New Roman" w:cs="Times New Roman"/>
                <w:sz w:val="24"/>
                <w:szCs w:val="24"/>
              </w:rPr>
            </w:pPr>
          </w:p>
        </w:tc>
      </w:tr>
      <w:tr w:rsidR="00555772" w14:paraId="776BFC69" w14:textId="77777777">
        <w:trPr>
          <w:trHeight w:val="274"/>
        </w:trPr>
        <w:tc>
          <w:tcPr>
            <w:tcW w:w="120" w:type="dxa"/>
            <w:tcBorders>
              <w:left w:val="single" w:sz="8" w:space="0" w:color="000000"/>
              <w:bottom w:val="single" w:sz="8" w:space="0" w:color="FDE9D9"/>
            </w:tcBorders>
            <w:shd w:val="clear" w:color="auto" w:fill="FDE9D9"/>
          </w:tcPr>
          <w:p w14:paraId="4CF3DCC7" w14:textId="77777777" w:rsidR="00555772" w:rsidRDefault="00555772">
            <w:pPr>
              <w:ind w:left="0" w:hanging="2"/>
              <w:rPr>
                <w:rFonts w:ascii="Times New Roman" w:eastAsia="Times New Roman" w:hAnsi="Times New Roman" w:cs="Times New Roman"/>
                <w:sz w:val="23"/>
                <w:szCs w:val="23"/>
              </w:rPr>
            </w:pPr>
          </w:p>
        </w:tc>
        <w:tc>
          <w:tcPr>
            <w:tcW w:w="1680" w:type="dxa"/>
            <w:tcBorders>
              <w:bottom w:val="single" w:sz="8" w:space="0" w:color="FDE9D9"/>
            </w:tcBorders>
            <w:shd w:val="clear" w:color="auto" w:fill="FDE9D9"/>
          </w:tcPr>
          <w:p w14:paraId="4269AB50"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echilibrate a</w:t>
            </w:r>
          </w:p>
        </w:tc>
        <w:tc>
          <w:tcPr>
            <w:tcW w:w="120" w:type="dxa"/>
            <w:tcBorders>
              <w:bottom w:val="single" w:sz="8" w:space="0" w:color="FDE9D9"/>
              <w:right w:val="single" w:sz="8" w:space="0" w:color="000000"/>
            </w:tcBorders>
            <w:shd w:val="clear" w:color="auto" w:fill="FDE9D9"/>
          </w:tcPr>
          <w:p w14:paraId="6ADE00EA" w14:textId="77777777" w:rsidR="00555772" w:rsidRDefault="00555772">
            <w:pPr>
              <w:ind w:left="0" w:hanging="2"/>
              <w:rPr>
                <w:rFonts w:ascii="Times New Roman" w:eastAsia="Times New Roman" w:hAnsi="Times New Roman" w:cs="Times New Roman"/>
                <w:sz w:val="23"/>
                <w:szCs w:val="23"/>
              </w:rPr>
            </w:pPr>
          </w:p>
        </w:tc>
        <w:tc>
          <w:tcPr>
            <w:tcW w:w="100" w:type="dxa"/>
            <w:tcBorders>
              <w:bottom w:val="single" w:sz="8" w:space="0" w:color="C6D9F1"/>
            </w:tcBorders>
            <w:shd w:val="clear" w:color="auto" w:fill="C6D9F1"/>
          </w:tcPr>
          <w:p w14:paraId="61D5FD94" w14:textId="77777777" w:rsidR="00555772" w:rsidRDefault="00555772">
            <w:pPr>
              <w:ind w:left="0" w:hanging="2"/>
              <w:rPr>
                <w:rFonts w:ascii="Times New Roman" w:eastAsia="Times New Roman" w:hAnsi="Times New Roman" w:cs="Times New Roman"/>
                <w:sz w:val="23"/>
                <w:szCs w:val="23"/>
              </w:rPr>
            </w:pPr>
          </w:p>
        </w:tc>
        <w:tc>
          <w:tcPr>
            <w:tcW w:w="2040" w:type="dxa"/>
            <w:tcBorders>
              <w:bottom w:val="single" w:sz="8" w:space="0" w:color="C6D9F1"/>
            </w:tcBorders>
            <w:shd w:val="clear" w:color="auto" w:fill="C6D9F1"/>
          </w:tcPr>
          <w:p w14:paraId="696DF83F" w14:textId="77777777" w:rsidR="00555772" w:rsidRDefault="00555772">
            <w:pPr>
              <w:ind w:left="0" w:hanging="2"/>
              <w:rPr>
                <w:rFonts w:ascii="Times New Roman" w:eastAsia="Times New Roman" w:hAnsi="Times New Roman" w:cs="Times New Roman"/>
                <w:sz w:val="23"/>
                <w:szCs w:val="23"/>
              </w:rPr>
            </w:pPr>
          </w:p>
        </w:tc>
        <w:tc>
          <w:tcPr>
            <w:tcW w:w="140" w:type="dxa"/>
            <w:tcBorders>
              <w:bottom w:val="single" w:sz="8" w:space="0" w:color="C6D9F1"/>
              <w:right w:val="single" w:sz="8" w:space="0" w:color="000000"/>
            </w:tcBorders>
            <w:shd w:val="clear" w:color="auto" w:fill="C6D9F1"/>
          </w:tcPr>
          <w:p w14:paraId="3AD96ECA" w14:textId="77777777" w:rsidR="00555772" w:rsidRDefault="00555772">
            <w:pPr>
              <w:ind w:left="0" w:hanging="2"/>
              <w:rPr>
                <w:rFonts w:ascii="Times New Roman" w:eastAsia="Times New Roman" w:hAnsi="Times New Roman" w:cs="Times New Roman"/>
                <w:sz w:val="23"/>
                <w:szCs w:val="23"/>
              </w:rPr>
            </w:pPr>
          </w:p>
        </w:tc>
        <w:tc>
          <w:tcPr>
            <w:tcW w:w="80" w:type="dxa"/>
            <w:tcBorders>
              <w:bottom w:val="single" w:sz="8" w:space="0" w:color="E5DFEC"/>
            </w:tcBorders>
            <w:shd w:val="clear" w:color="auto" w:fill="E5DFEC"/>
          </w:tcPr>
          <w:p w14:paraId="427C166C" w14:textId="77777777" w:rsidR="00555772" w:rsidRDefault="00555772">
            <w:pPr>
              <w:ind w:left="0" w:hanging="2"/>
              <w:rPr>
                <w:rFonts w:ascii="Times New Roman" w:eastAsia="Times New Roman" w:hAnsi="Times New Roman" w:cs="Times New Roman"/>
                <w:sz w:val="23"/>
                <w:szCs w:val="23"/>
              </w:rPr>
            </w:pPr>
          </w:p>
        </w:tc>
        <w:tc>
          <w:tcPr>
            <w:tcW w:w="2160" w:type="dxa"/>
            <w:tcBorders>
              <w:bottom w:val="single" w:sz="8" w:space="0" w:color="E5DFEC"/>
            </w:tcBorders>
            <w:shd w:val="clear" w:color="auto" w:fill="E5DFEC"/>
          </w:tcPr>
          <w:p w14:paraId="2D74FB50" w14:textId="77777777" w:rsidR="00555772" w:rsidRDefault="00555772">
            <w:pPr>
              <w:ind w:left="0" w:hanging="2"/>
              <w:rPr>
                <w:rFonts w:ascii="Times New Roman" w:eastAsia="Times New Roman" w:hAnsi="Times New Roman" w:cs="Times New Roman"/>
                <w:sz w:val="23"/>
                <w:szCs w:val="23"/>
              </w:rPr>
            </w:pPr>
          </w:p>
        </w:tc>
        <w:tc>
          <w:tcPr>
            <w:tcW w:w="120" w:type="dxa"/>
            <w:tcBorders>
              <w:bottom w:val="single" w:sz="8" w:space="0" w:color="E5DFEC"/>
              <w:right w:val="single" w:sz="8" w:space="0" w:color="000000"/>
            </w:tcBorders>
            <w:shd w:val="clear" w:color="auto" w:fill="E5DFEC"/>
          </w:tcPr>
          <w:p w14:paraId="7BD9E9E0" w14:textId="77777777" w:rsidR="00555772" w:rsidRDefault="00555772">
            <w:pPr>
              <w:ind w:left="0" w:hanging="2"/>
              <w:rPr>
                <w:rFonts w:ascii="Times New Roman" w:eastAsia="Times New Roman" w:hAnsi="Times New Roman" w:cs="Times New Roman"/>
                <w:sz w:val="23"/>
                <w:szCs w:val="23"/>
              </w:rPr>
            </w:pPr>
          </w:p>
        </w:tc>
        <w:tc>
          <w:tcPr>
            <w:tcW w:w="100" w:type="dxa"/>
            <w:tcBorders>
              <w:bottom w:val="single" w:sz="8" w:space="0" w:color="000000"/>
            </w:tcBorders>
            <w:shd w:val="clear" w:color="auto" w:fill="FBFFE5"/>
          </w:tcPr>
          <w:p w14:paraId="71EE30F4" w14:textId="77777777" w:rsidR="00555772" w:rsidRDefault="00555772">
            <w:pPr>
              <w:ind w:left="0" w:hanging="2"/>
              <w:rPr>
                <w:rFonts w:ascii="Times New Roman" w:eastAsia="Times New Roman" w:hAnsi="Times New Roman" w:cs="Times New Roman"/>
                <w:sz w:val="23"/>
                <w:szCs w:val="23"/>
              </w:rPr>
            </w:pPr>
          </w:p>
        </w:tc>
        <w:tc>
          <w:tcPr>
            <w:tcW w:w="2120" w:type="dxa"/>
            <w:tcBorders>
              <w:bottom w:val="single" w:sz="8" w:space="0" w:color="000000"/>
            </w:tcBorders>
            <w:shd w:val="clear" w:color="auto" w:fill="FBFFE5"/>
          </w:tcPr>
          <w:p w14:paraId="59D90723" w14:textId="77777777" w:rsidR="00555772" w:rsidRDefault="007943D5">
            <w:pPr>
              <w:ind w:left="0" w:hanging="2"/>
              <w:rPr>
                <w:rFonts w:ascii="Times New Roman" w:eastAsia="Times New Roman" w:hAnsi="Times New Roman" w:cs="Times New Roman"/>
                <w:sz w:val="23"/>
                <w:szCs w:val="23"/>
              </w:rPr>
            </w:pPr>
            <w:r>
              <w:rPr>
                <w:rFonts w:ascii="Times New Roman" w:eastAsia="Times New Roman" w:hAnsi="Times New Roman" w:cs="Times New Roman"/>
                <w:sz w:val="23"/>
                <w:szCs w:val="23"/>
              </w:rPr>
              <w:t>MASURA ELIMINATA DIN SDL</w:t>
            </w:r>
          </w:p>
        </w:tc>
        <w:tc>
          <w:tcPr>
            <w:tcW w:w="120" w:type="dxa"/>
            <w:tcBorders>
              <w:bottom w:val="single" w:sz="8" w:space="0" w:color="000000"/>
              <w:right w:val="single" w:sz="8" w:space="0" w:color="000000"/>
            </w:tcBorders>
            <w:shd w:val="clear" w:color="auto" w:fill="FBFFE5"/>
          </w:tcPr>
          <w:p w14:paraId="75F3A559" w14:textId="77777777" w:rsidR="00555772" w:rsidRDefault="00555772">
            <w:pPr>
              <w:ind w:left="0" w:hanging="2"/>
              <w:rPr>
                <w:rFonts w:ascii="Times New Roman" w:eastAsia="Times New Roman" w:hAnsi="Times New Roman" w:cs="Times New Roman"/>
                <w:sz w:val="23"/>
                <w:szCs w:val="23"/>
              </w:rPr>
            </w:pPr>
          </w:p>
        </w:tc>
        <w:tc>
          <w:tcPr>
            <w:tcW w:w="100" w:type="dxa"/>
            <w:tcBorders>
              <w:bottom w:val="single" w:sz="8" w:space="0" w:color="000000"/>
            </w:tcBorders>
            <w:shd w:val="clear" w:color="auto" w:fill="EAF1DD"/>
          </w:tcPr>
          <w:p w14:paraId="1F1B4D28" w14:textId="77777777" w:rsidR="00555772" w:rsidRDefault="00555772">
            <w:pPr>
              <w:ind w:left="0" w:hanging="2"/>
              <w:rPr>
                <w:rFonts w:ascii="Times New Roman" w:eastAsia="Times New Roman" w:hAnsi="Times New Roman" w:cs="Times New Roman"/>
                <w:sz w:val="23"/>
                <w:szCs w:val="23"/>
              </w:rPr>
            </w:pPr>
          </w:p>
        </w:tc>
        <w:tc>
          <w:tcPr>
            <w:tcW w:w="4560" w:type="dxa"/>
            <w:tcBorders>
              <w:bottom w:val="single" w:sz="8" w:space="0" w:color="000000"/>
            </w:tcBorders>
            <w:shd w:val="clear" w:color="auto" w:fill="EAF1DD"/>
          </w:tcPr>
          <w:p w14:paraId="756BBAE4" w14:textId="77777777" w:rsidR="00555772" w:rsidRDefault="00555772">
            <w:pPr>
              <w:ind w:left="0" w:hanging="2"/>
              <w:jc w:val="center"/>
              <w:rPr>
                <w:rFonts w:ascii="Trebuchet MS" w:eastAsia="Trebuchet MS" w:hAnsi="Trebuchet MS" w:cs="Trebuchet MS"/>
                <w:sz w:val="22"/>
                <w:szCs w:val="22"/>
              </w:rPr>
            </w:pPr>
          </w:p>
        </w:tc>
        <w:tc>
          <w:tcPr>
            <w:tcW w:w="120" w:type="dxa"/>
            <w:tcBorders>
              <w:bottom w:val="single" w:sz="8" w:space="0" w:color="000000"/>
              <w:right w:val="single" w:sz="8" w:space="0" w:color="000000"/>
            </w:tcBorders>
            <w:shd w:val="clear" w:color="auto" w:fill="EAF1DD"/>
          </w:tcPr>
          <w:p w14:paraId="40EDA1FB" w14:textId="77777777" w:rsidR="00555772" w:rsidRDefault="00555772">
            <w:pPr>
              <w:ind w:left="0" w:hanging="2"/>
              <w:rPr>
                <w:rFonts w:ascii="Times New Roman" w:eastAsia="Times New Roman" w:hAnsi="Times New Roman" w:cs="Times New Roman"/>
                <w:sz w:val="23"/>
                <w:szCs w:val="23"/>
              </w:rPr>
            </w:pPr>
          </w:p>
        </w:tc>
      </w:tr>
      <w:tr w:rsidR="00555772" w14:paraId="6E9465A6" w14:textId="77777777">
        <w:trPr>
          <w:trHeight w:val="235"/>
        </w:trPr>
        <w:tc>
          <w:tcPr>
            <w:tcW w:w="120" w:type="dxa"/>
            <w:tcBorders>
              <w:left w:val="single" w:sz="8" w:space="0" w:color="000000"/>
            </w:tcBorders>
            <w:shd w:val="clear" w:color="auto" w:fill="FDE9D9"/>
          </w:tcPr>
          <w:p w14:paraId="04BF4D5F" w14:textId="77777777" w:rsidR="00555772" w:rsidRDefault="00555772">
            <w:pPr>
              <w:ind w:left="0" w:hanging="2"/>
              <w:rPr>
                <w:rFonts w:ascii="Times New Roman" w:eastAsia="Times New Roman" w:hAnsi="Times New Roman" w:cs="Times New Roman"/>
              </w:rPr>
            </w:pPr>
          </w:p>
        </w:tc>
        <w:tc>
          <w:tcPr>
            <w:tcW w:w="1680" w:type="dxa"/>
            <w:shd w:val="clear" w:color="auto" w:fill="FDE9D9"/>
          </w:tcPr>
          <w:p w14:paraId="3A07E77D" w14:textId="77777777" w:rsidR="00555772" w:rsidRDefault="00D837D0">
            <w:pPr>
              <w:ind w:left="0" w:hanging="2"/>
              <w:jc w:val="center"/>
              <w:rPr>
                <w:rFonts w:ascii="Trebuchet MS" w:eastAsia="Trebuchet MS" w:hAnsi="Trebuchet MS" w:cs="Trebuchet MS"/>
                <w:sz w:val="22"/>
                <w:szCs w:val="22"/>
              </w:rPr>
            </w:pPr>
            <w:sdt>
              <w:sdtPr>
                <w:tag w:val="goog_rdk_131"/>
                <w:id w:val="-37744520"/>
              </w:sdtPr>
              <w:sdtContent>
                <w:r w:rsidR="007943D5">
                  <w:rPr>
                    <w:rFonts w:ascii="Arial" w:eastAsia="Arial" w:hAnsi="Arial" w:cs="Arial"/>
                    <w:sz w:val="22"/>
                    <w:szCs w:val="22"/>
                  </w:rPr>
                  <w:t>economiilor și</w:t>
                </w:r>
              </w:sdtContent>
            </w:sdt>
          </w:p>
        </w:tc>
        <w:tc>
          <w:tcPr>
            <w:tcW w:w="120" w:type="dxa"/>
            <w:tcBorders>
              <w:right w:val="single" w:sz="8" w:space="0" w:color="000000"/>
            </w:tcBorders>
            <w:shd w:val="clear" w:color="auto" w:fill="FDE9D9"/>
          </w:tcPr>
          <w:p w14:paraId="5C48862B" w14:textId="77777777" w:rsidR="00555772" w:rsidRDefault="00555772">
            <w:pPr>
              <w:ind w:left="0" w:hanging="2"/>
              <w:rPr>
                <w:rFonts w:ascii="Times New Roman" w:eastAsia="Times New Roman" w:hAnsi="Times New Roman" w:cs="Times New Roman"/>
              </w:rPr>
            </w:pPr>
          </w:p>
        </w:tc>
        <w:tc>
          <w:tcPr>
            <w:tcW w:w="100" w:type="dxa"/>
            <w:shd w:val="clear" w:color="auto" w:fill="C6D9F1"/>
          </w:tcPr>
          <w:p w14:paraId="654FFEB4" w14:textId="77777777" w:rsidR="00555772" w:rsidRDefault="00555772">
            <w:pPr>
              <w:ind w:left="0" w:hanging="2"/>
              <w:rPr>
                <w:rFonts w:ascii="Times New Roman" w:eastAsia="Times New Roman" w:hAnsi="Times New Roman" w:cs="Times New Roman"/>
              </w:rPr>
            </w:pPr>
          </w:p>
        </w:tc>
        <w:tc>
          <w:tcPr>
            <w:tcW w:w="2040" w:type="dxa"/>
            <w:shd w:val="clear" w:color="auto" w:fill="C6D9F1"/>
          </w:tcPr>
          <w:p w14:paraId="48EB2C7C" w14:textId="77777777" w:rsidR="00555772" w:rsidRDefault="00555772">
            <w:pPr>
              <w:ind w:left="0" w:hanging="2"/>
              <w:rPr>
                <w:rFonts w:ascii="Times New Roman" w:eastAsia="Times New Roman" w:hAnsi="Times New Roman" w:cs="Times New Roman"/>
              </w:rPr>
            </w:pPr>
          </w:p>
        </w:tc>
        <w:tc>
          <w:tcPr>
            <w:tcW w:w="140" w:type="dxa"/>
            <w:tcBorders>
              <w:right w:val="single" w:sz="8" w:space="0" w:color="000000"/>
            </w:tcBorders>
            <w:shd w:val="clear" w:color="auto" w:fill="C6D9F1"/>
          </w:tcPr>
          <w:p w14:paraId="01167CDF" w14:textId="77777777" w:rsidR="00555772" w:rsidRDefault="00555772">
            <w:pPr>
              <w:ind w:left="0" w:hanging="2"/>
              <w:rPr>
                <w:rFonts w:ascii="Times New Roman" w:eastAsia="Times New Roman" w:hAnsi="Times New Roman" w:cs="Times New Roman"/>
              </w:rPr>
            </w:pPr>
          </w:p>
        </w:tc>
        <w:tc>
          <w:tcPr>
            <w:tcW w:w="80" w:type="dxa"/>
            <w:shd w:val="clear" w:color="auto" w:fill="E5DFEC"/>
          </w:tcPr>
          <w:p w14:paraId="56C13919" w14:textId="77777777" w:rsidR="00555772" w:rsidRDefault="00555772">
            <w:pPr>
              <w:ind w:left="0" w:hanging="2"/>
              <w:rPr>
                <w:rFonts w:ascii="Times New Roman" w:eastAsia="Times New Roman" w:hAnsi="Times New Roman" w:cs="Times New Roman"/>
              </w:rPr>
            </w:pPr>
          </w:p>
        </w:tc>
        <w:tc>
          <w:tcPr>
            <w:tcW w:w="2160" w:type="dxa"/>
            <w:shd w:val="clear" w:color="auto" w:fill="E5DFEC"/>
          </w:tcPr>
          <w:p w14:paraId="4DB855DD" w14:textId="77777777" w:rsidR="00555772" w:rsidRDefault="00555772">
            <w:pPr>
              <w:ind w:left="0" w:hanging="2"/>
              <w:rPr>
                <w:rFonts w:ascii="Times New Roman" w:eastAsia="Times New Roman" w:hAnsi="Times New Roman" w:cs="Times New Roman"/>
              </w:rPr>
            </w:pPr>
          </w:p>
        </w:tc>
        <w:tc>
          <w:tcPr>
            <w:tcW w:w="120" w:type="dxa"/>
            <w:tcBorders>
              <w:right w:val="single" w:sz="8" w:space="0" w:color="000000"/>
            </w:tcBorders>
            <w:shd w:val="clear" w:color="auto" w:fill="E5DFEC"/>
          </w:tcPr>
          <w:p w14:paraId="33C2E62A" w14:textId="77777777" w:rsidR="00555772" w:rsidRDefault="00555772">
            <w:pPr>
              <w:ind w:left="0" w:hanging="2"/>
              <w:rPr>
                <w:rFonts w:ascii="Times New Roman" w:eastAsia="Times New Roman" w:hAnsi="Times New Roman" w:cs="Times New Roman"/>
              </w:rPr>
            </w:pPr>
          </w:p>
        </w:tc>
        <w:tc>
          <w:tcPr>
            <w:tcW w:w="100" w:type="dxa"/>
            <w:shd w:val="clear" w:color="auto" w:fill="FBFFE5"/>
          </w:tcPr>
          <w:p w14:paraId="57049BCB" w14:textId="77777777" w:rsidR="00555772" w:rsidRDefault="00555772">
            <w:pPr>
              <w:ind w:left="0" w:hanging="2"/>
              <w:rPr>
                <w:rFonts w:ascii="Times New Roman" w:eastAsia="Times New Roman" w:hAnsi="Times New Roman" w:cs="Times New Roman"/>
              </w:rPr>
            </w:pPr>
          </w:p>
        </w:tc>
        <w:tc>
          <w:tcPr>
            <w:tcW w:w="2120" w:type="dxa"/>
            <w:shd w:val="clear" w:color="auto" w:fill="FBFFE5"/>
          </w:tcPr>
          <w:p w14:paraId="66D99FF9" w14:textId="77777777" w:rsidR="00555772" w:rsidRDefault="00555772">
            <w:pPr>
              <w:ind w:left="0" w:hanging="2"/>
              <w:rPr>
                <w:rFonts w:ascii="Times New Roman" w:eastAsia="Times New Roman" w:hAnsi="Times New Roman" w:cs="Times New Roman"/>
              </w:rPr>
            </w:pPr>
          </w:p>
        </w:tc>
        <w:tc>
          <w:tcPr>
            <w:tcW w:w="120" w:type="dxa"/>
            <w:tcBorders>
              <w:right w:val="single" w:sz="8" w:space="0" w:color="000000"/>
            </w:tcBorders>
            <w:shd w:val="clear" w:color="auto" w:fill="FBFFE5"/>
          </w:tcPr>
          <w:p w14:paraId="45DAFC82" w14:textId="77777777" w:rsidR="00555772" w:rsidRDefault="00555772">
            <w:pPr>
              <w:ind w:left="0" w:hanging="2"/>
              <w:rPr>
                <w:rFonts w:ascii="Times New Roman" w:eastAsia="Times New Roman" w:hAnsi="Times New Roman" w:cs="Times New Roman"/>
              </w:rPr>
            </w:pPr>
          </w:p>
        </w:tc>
        <w:tc>
          <w:tcPr>
            <w:tcW w:w="100" w:type="dxa"/>
            <w:shd w:val="clear" w:color="auto" w:fill="EAF1DD"/>
          </w:tcPr>
          <w:p w14:paraId="7D15D406" w14:textId="77777777" w:rsidR="00555772" w:rsidRDefault="00555772">
            <w:pPr>
              <w:ind w:left="0" w:hanging="2"/>
              <w:rPr>
                <w:rFonts w:ascii="Times New Roman" w:eastAsia="Times New Roman" w:hAnsi="Times New Roman" w:cs="Times New Roman"/>
              </w:rPr>
            </w:pPr>
          </w:p>
        </w:tc>
        <w:tc>
          <w:tcPr>
            <w:tcW w:w="4560" w:type="dxa"/>
            <w:shd w:val="clear" w:color="auto" w:fill="EAF1DD"/>
          </w:tcPr>
          <w:p w14:paraId="4973F15A"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0" w:type="dxa"/>
            <w:tcBorders>
              <w:right w:val="single" w:sz="8" w:space="0" w:color="000000"/>
            </w:tcBorders>
            <w:shd w:val="clear" w:color="auto" w:fill="EAF1DD"/>
          </w:tcPr>
          <w:p w14:paraId="7FFED73E" w14:textId="77777777" w:rsidR="00555772" w:rsidRDefault="00555772">
            <w:pPr>
              <w:ind w:left="0" w:hanging="2"/>
              <w:rPr>
                <w:rFonts w:ascii="Times New Roman" w:eastAsia="Times New Roman" w:hAnsi="Times New Roman" w:cs="Times New Roman"/>
              </w:rPr>
            </w:pPr>
          </w:p>
        </w:tc>
      </w:tr>
      <w:tr w:rsidR="00555772" w14:paraId="052BF399" w14:textId="77777777">
        <w:trPr>
          <w:cantSplit/>
          <w:trHeight w:val="251"/>
        </w:trPr>
        <w:tc>
          <w:tcPr>
            <w:tcW w:w="120" w:type="dxa"/>
            <w:tcBorders>
              <w:left w:val="single" w:sz="8" w:space="0" w:color="000000"/>
            </w:tcBorders>
            <w:shd w:val="clear" w:color="auto" w:fill="FDE9D9"/>
          </w:tcPr>
          <w:p w14:paraId="4E0C8285" w14:textId="77777777" w:rsidR="00555772" w:rsidRDefault="00555772">
            <w:pPr>
              <w:ind w:left="0" w:hanging="2"/>
              <w:rPr>
                <w:rFonts w:ascii="Times New Roman" w:eastAsia="Times New Roman" w:hAnsi="Times New Roman" w:cs="Times New Roman"/>
                <w:sz w:val="21"/>
                <w:szCs w:val="21"/>
              </w:rPr>
            </w:pPr>
          </w:p>
        </w:tc>
        <w:tc>
          <w:tcPr>
            <w:tcW w:w="1680" w:type="dxa"/>
            <w:shd w:val="clear" w:color="auto" w:fill="FDE9D9"/>
          </w:tcPr>
          <w:p w14:paraId="50F813D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comunităților</w:t>
            </w:r>
          </w:p>
        </w:tc>
        <w:tc>
          <w:tcPr>
            <w:tcW w:w="120" w:type="dxa"/>
            <w:tcBorders>
              <w:right w:val="single" w:sz="8" w:space="0" w:color="000000"/>
            </w:tcBorders>
            <w:shd w:val="clear" w:color="auto" w:fill="FDE9D9"/>
          </w:tcPr>
          <w:p w14:paraId="581DEBAE"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C6D9F1"/>
          </w:tcPr>
          <w:p w14:paraId="0EE7647B" w14:textId="77777777" w:rsidR="00555772" w:rsidRDefault="00555772">
            <w:pPr>
              <w:ind w:left="0" w:hanging="2"/>
              <w:rPr>
                <w:rFonts w:ascii="Times New Roman" w:eastAsia="Times New Roman" w:hAnsi="Times New Roman" w:cs="Times New Roman"/>
                <w:sz w:val="21"/>
                <w:szCs w:val="21"/>
              </w:rPr>
            </w:pPr>
          </w:p>
        </w:tc>
        <w:tc>
          <w:tcPr>
            <w:tcW w:w="2040" w:type="dxa"/>
            <w:vMerge w:val="restart"/>
            <w:shd w:val="clear" w:color="auto" w:fill="C6D9F1"/>
          </w:tcPr>
          <w:p w14:paraId="5E06763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P6: promovarea</w:t>
            </w:r>
          </w:p>
        </w:tc>
        <w:tc>
          <w:tcPr>
            <w:tcW w:w="140" w:type="dxa"/>
            <w:tcBorders>
              <w:right w:val="single" w:sz="8" w:space="0" w:color="000000"/>
            </w:tcBorders>
            <w:shd w:val="clear" w:color="auto" w:fill="C6D9F1"/>
          </w:tcPr>
          <w:p w14:paraId="38F2B470" w14:textId="77777777" w:rsidR="00555772" w:rsidRDefault="00555772">
            <w:pPr>
              <w:ind w:left="0" w:hanging="2"/>
              <w:rPr>
                <w:rFonts w:ascii="Times New Roman" w:eastAsia="Times New Roman" w:hAnsi="Times New Roman" w:cs="Times New Roman"/>
                <w:sz w:val="21"/>
                <w:szCs w:val="21"/>
              </w:rPr>
            </w:pPr>
          </w:p>
        </w:tc>
        <w:tc>
          <w:tcPr>
            <w:tcW w:w="80" w:type="dxa"/>
            <w:shd w:val="clear" w:color="auto" w:fill="E5DFEC"/>
          </w:tcPr>
          <w:p w14:paraId="520101F5" w14:textId="77777777" w:rsidR="00555772" w:rsidRDefault="00555772">
            <w:pPr>
              <w:ind w:left="0" w:hanging="2"/>
              <w:rPr>
                <w:rFonts w:ascii="Times New Roman" w:eastAsia="Times New Roman" w:hAnsi="Times New Roman" w:cs="Times New Roman"/>
                <w:sz w:val="21"/>
                <w:szCs w:val="21"/>
              </w:rPr>
            </w:pPr>
          </w:p>
        </w:tc>
        <w:tc>
          <w:tcPr>
            <w:tcW w:w="2160" w:type="dxa"/>
            <w:shd w:val="clear" w:color="auto" w:fill="E5DFEC"/>
          </w:tcPr>
          <w:p w14:paraId="0BB4E29B" w14:textId="77777777" w:rsidR="00555772" w:rsidRDefault="00555772">
            <w:pPr>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E5DFEC"/>
          </w:tcPr>
          <w:p w14:paraId="35661C8A"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FBFFE5"/>
          </w:tcPr>
          <w:p w14:paraId="2961B7DF" w14:textId="77777777" w:rsidR="00555772" w:rsidRDefault="00555772">
            <w:pPr>
              <w:ind w:left="0" w:hanging="2"/>
              <w:rPr>
                <w:rFonts w:ascii="Times New Roman" w:eastAsia="Times New Roman" w:hAnsi="Times New Roman" w:cs="Times New Roman"/>
                <w:sz w:val="21"/>
                <w:szCs w:val="21"/>
              </w:rPr>
            </w:pPr>
          </w:p>
        </w:tc>
        <w:tc>
          <w:tcPr>
            <w:tcW w:w="2120" w:type="dxa"/>
            <w:shd w:val="clear" w:color="auto" w:fill="FBFFE5"/>
          </w:tcPr>
          <w:p w14:paraId="24D7A268" w14:textId="77777777" w:rsidR="00555772" w:rsidRDefault="00555772">
            <w:pPr>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FBFFE5"/>
          </w:tcPr>
          <w:p w14:paraId="7F7E32B0"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EAF1DD"/>
          </w:tcPr>
          <w:p w14:paraId="276B9202" w14:textId="77777777" w:rsidR="00555772" w:rsidRDefault="00555772">
            <w:pPr>
              <w:ind w:left="0" w:hanging="2"/>
              <w:rPr>
                <w:rFonts w:ascii="Times New Roman" w:eastAsia="Times New Roman" w:hAnsi="Times New Roman" w:cs="Times New Roman"/>
                <w:sz w:val="21"/>
                <w:szCs w:val="21"/>
              </w:rPr>
            </w:pPr>
          </w:p>
        </w:tc>
        <w:tc>
          <w:tcPr>
            <w:tcW w:w="4560" w:type="dxa"/>
            <w:vMerge w:val="restart"/>
            <w:shd w:val="clear" w:color="auto" w:fill="EAF1DD"/>
          </w:tcPr>
          <w:p w14:paraId="64CD2B2B" w14:textId="4EDFAD50" w:rsidR="00555772" w:rsidRDefault="007943D5">
            <w:pPr>
              <w:ind w:left="0" w:hanging="2"/>
              <w:rPr>
                <w:rFonts w:ascii="Trebuchet MS" w:eastAsia="Trebuchet MS" w:hAnsi="Trebuchet MS" w:cs="Trebuchet MS"/>
                <w:sz w:val="22"/>
                <w:szCs w:val="22"/>
              </w:rPr>
              <w:pPrChange w:id="104" w:author="GAL Lider Cluj" w:date="2023-07-24T11:03:00Z">
                <w:pPr>
                  <w:ind w:left="0" w:hanging="2"/>
                  <w:jc w:val="center"/>
                </w:pPr>
              </w:pPrChange>
            </w:pPr>
            <w:del w:id="105" w:author="GAL Lider Cluj" w:date="2023-07-24T11:03:00Z">
              <w:r w:rsidDel="007943D5">
                <w:rPr>
                  <w:rFonts w:ascii="Trebuchet MS" w:eastAsia="Trebuchet MS" w:hAnsi="Trebuchet MS" w:cs="Trebuchet MS"/>
                  <w:sz w:val="22"/>
                  <w:szCs w:val="22"/>
                </w:rPr>
                <w:delText>39.983€</w:delText>
              </w:r>
            </w:del>
            <w:r>
              <w:rPr>
                <w:rFonts w:ascii="Trebuchet MS" w:eastAsia="Trebuchet MS" w:hAnsi="Trebuchet MS" w:cs="Trebuchet MS"/>
                <w:sz w:val="22"/>
                <w:szCs w:val="22"/>
              </w:rPr>
              <w:t xml:space="preserve"> </w:t>
            </w:r>
            <w:ins w:id="106" w:author="GAL Lider Cluj" w:date="2023-07-24T11:03:00Z">
              <w:r w:rsidRPr="007943D5">
                <w:rPr>
                  <w:rFonts w:ascii="Trebuchet MS" w:eastAsia="Trebuchet MS" w:hAnsi="Trebuchet MS" w:cs="Trebuchet MS"/>
                  <w:sz w:val="22"/>
                  <w:szCs w:val="22"/>
                </w:rPr>
                <w:t>44,192.</w:t>
              </w:r>
            </w:ins>
            <w:ins w:id="107" w:author="GAL Lider Cluj" w:date="2023-08-10T14:30:00Z">
              <w:r w:rsidR="00D837D0">
                <w:rPr>
                  <w:rFonts w:ascii="Trebuchet MS" w:eastAsia="Trebuchet MS" w:hAnsi="Trebuchet MS" w:cs="Trebuchet MS"/>
                  <w:sz w:val="22"/>
                  <w:szCs w:val="22"/>
                </w:rPr>
                <w:t>41</w:t>
              </w:r>
            </w:ins>
            <w:ins w:id="108" w:author="GAL Lider Cluj" w:date="2023-07-24T11:03:00Z">
              <w:r w:rsidRPr="007943D5">
                <w:rPr>
                  <w:rFonts w:ascii="Trebuchet MS" w:eastAsia="Trebuchet MS" w:hAnsi="Trebuchet MS" w:cs="Trebuchet MS"/>
                  <w:sz w:val="22"/>
                  <w:szCs w:val="22"/>
                </w:rPr>
                <w:t xml:space="preserve"> </w:t>
              </w:r>
              <w:r>
                <w:rPr>
                  <w:rFonts w:ascii="Trebuchet MS" w:eastAsia="Trebuchet MS" w:hAnsi="Trebuchet MS" w:cs="Trebuchet MS"/>
                  <w:sz w:val="22"/>
                  <w:szCs w:val="22"/>
                </w:rPr>
                <w:t xml:space="preserve"> euro </w:t>
              </w:r>
            </w:ins>
            <w:r>
              <w:rPr>
                <w:rFonts w:ascii="Trebuchet MS" w:eastAsia="Trebuchet MS" w:hAnsi="Trebuchet MS" w:cs="Trebuchet MS"/>
                <w:sz w:val="22"/>
                <w:szCs w:val="22"/>
              </w:rPr>
              <w:t>cheltuială publică</w:t>
            </w:r>
          </w:p>
        </w:tc>
        <w:tc>
          <w:tcPr>
            <w:tcW w:w="120" w:type="dxa"/>
            <w:tcBorders>
              <w:right w:val="single" w:sz="8" w:space="0" w:color="000000"/>
            </w:tcBorders>
            <w:shd w:val="clear" w:color="auto" w:fill="EAF1DD"/>
          </w:tcPr>
          <w:p w14:paraId="2DFE05A9" w14:textId="77777777" w:rsidR="00555772" w:rsidRDefault="00555772">
            <w:pPr>
              <w:ind w:left="0" w:hanging="2"/>
              <w:rPr>
                <w:rFonts w:ascii="Times New Roman" w:eastAsia="Times New Roman" w:hAnsi="Times New Roman" w:cs="Times New Roman"/>
                <w:sz w:val="21"/>
                <w:szCs w:val="21"/>
              </w:rPr>
            </w:pPr>
          </w:p>
        </w:tc>
      </w:tr>
      <w:tr w:rsidR="00555772" w14:paraId="0DF7155D" w14:textId="77777777">
        <w:trPr>
          <w:cantSplit/>
          <w:trHeight w:val="139"/>
        </w:trPr>
        <w:tc>
          <w:tcPr>
            <w:tcW w:w="120" w:type="dxa"/>
            <w:tcBorders>
              <w:left w:val="single" w:sz="8" w:space="0" w:color="000000"/>
            </w:tcBorders>
            <w:shd w:val="clear" w:color="auto" w:fill="FDE9D9"/>
          </w:tcPr>
          <w:p w14:paraId="022CE7D6" w14:textId="77777777" w:rsidR="00555772" w:rsidRDefault="00555772">
            <w:pPr>
              <w:rPr>
                <w:rFonts w:ascii="Times New Roman" w:eastAsia="Times New Roman" w:hAnsi="Times New Roman" w:cs="Times New Roman"/>
                <w:sz w:val="12"/>
                <w:szCs w:val="12"/>
              </w:rPr>
            </w:pPr>
          </w:p>
        </w:tc>
        <w:tc>
          <w:tcPr>
            <w:tcW w:w="1680" w:type="dxa"/>
            <w:vMerge w:val="restart"/>
            <w:shd w:val="clear" w:color="auto" w:fill="FDE9D9"/>
          </w:tcPr>
          <w:p w14:paraId="0FC6B98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rurale, inclusiv</w:t>
            </w:r>
          </w:p>
        </w:tc>
        <w:tc>
          <w:tcPr>
            <w:tcW w:w="120" w:type="dxa"/>
            <w:tcBorders>
              <w:right w:val="single" w:sz="8" w:space="0" w:color="000000"/>
            </w:tcBorders>
            <w:shd w:val="clear" w:color="auto" w:fill="FDE9D9"/>
          </w:tcPr>
          <w:p w14:paraId="55C795FB" w14:textId="77777777" w:rsidR="00555772" w:rsidRDefault="00555772">
            <w:pPr>
              <w:rPr>
                <w:rFonts w:ascii="Times New Roman" w:eastAsia="Times New Roman" w:hAnsi="Times New Roman" w:cs="Times New Roman"/>
                <w:sz w:val="12"/>
                <w:szCs w:val="12"/>
              </w:rPr>
            </w:pPr>
          </w:p>
        </w:tc>
        <w:tc>
          <w:tcPr>
            <w:tcW w:w="100" w:type="dxa"/>
            <w:shd w:val="clear" w:color="auto" w:fill="C6D9F1"/>
          </w:tcPr>
          <w:p w14:paraId="64D1A249" w14:textId="77777777" w:rsidR="00555772" w:rsidRDefault="00555772">
            <w:pPr>
              <w:rPr>
                <w:rFonts w:ascii="Times New Roman" w:eastAsia="Times New Roman" w:hAnsi="Times New Roman" w:cs="Times New Roman"/>
                <w:sz w:val="12"/>
                <w:szCs w:val="12"/>
              </w:rPr>
            </w:pPr>
          </w:p>
        </w:tc>
        <w:tc>
          <w:tcPr>
            <w:tcW w:w="2040" w:type="dxa"/>
            <w:vMerge/>
            <w:shd w:val="clear" w:color="auto" w:fill="C6D9F1"/>
          </w:tcPr>
          <w:p w14:paraId="594BBE22"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40" w:type="dxa"/>
            <w:tcBorders>
              <w:right w:val="single" w:sz="8" w:space="0" w:color="000000"/>
            </w:tcBorders>
            <w:shd w:val="clear" w:color="auto" w:fill="C6D9F1"/>
          </w:tcPr>
          <w:p w14:paraId="49CA029B" w14:textId="77777777" w:rsidR="00555772" w:rsidRDefault="00555772">
            <w:pPr>
              <w:rPr>
                <w:rFonts w:ascii="Times New Roman" w:eastAsia="Times New Roman" w:hAnsi="Times New Roman" w:cs="Times New Roman"/>
                <w:sz w:val="12"/>
                <w:szCs w:val="12"/>
              </w:rPr>
            </w:pPr>
          </w:p>
        </w:tc>
        <w:tc>
          <w:tcPr>
            <w:tcW w:w="80" w:type="dxa"/>
            <w:shd w:val="clear" w:color="auto" w:fill="E5DFEC"/>
          </w:tcPr>
          <w:p w14:paraId="65D2CF7F" w14:textId="77777777" w:rsidR="00555772" w:rsidRDefault="00555772">
            <w:pPr>
              <w:rPr>
                <w:rFonts w:ascii="Times New Roman" w:eastAsia="Times New Roman" w:hAnsi="Times New Roman" w:cs="Times New Roman"/>
                <w:sz w:val="12"/>
                <w:szCs w:val="12"/>
              </w:rPr>
            </w:pPr>
          </w:p>
        </w:tc>
        <w:tc>
          <w:tcPr>
            <w:tcW w:w="2160" w:type="dxa"/>
            <w:shd w:val="clear" w:color="auto" w:fill="E5DFEC"/>
          </w:tcPr>
          <w:p w14:paraId="636F1726" w14:textId="77777777" w:rsidR="00555772" w:rsidRDefault="00555772">
            <w:pPr>
              <w:rPr>
                <w:rFonts w:ascii="Times New Roman" w:eastAsia="Times New Roman" w:hAnsi="Times New Roman" w:cs="Times New Roman"/>
                <w:sz w:val="12"/>
                <w:szCs w:val="12"/>
              </w:rPr>
            </w:pPr>
          </w:p>
        </w:tc>
        <w:tc>
          <w:tcPr>
            <w:tcW w:w="120" w:type="dxa"/>
            <w:tcBorders>
              <w:right w:val="single" w:sz="8" w:space="0" w:color="000000"/>
            </w:tcBorders>
            <w:shd w:val="clear" w:color="auto" w:fill="E5DFEC"/>
          </w:tcPr>
          <w:p w14:paraId="37D7E8BE" w14:textId="77777777" w:rsidR="00555772" w:rsidRDefault="00555772">
            <w:pPr>
              <w:rPr>
                <w:rFonts w:ascii="Times New Roman" w:eastAsia="Times New Roman" w:hAnsi="Times New Roman" w:cs="Times New Roman"/>
                <w:sz w:val="12"/>
                <w:szCs w:val="12"/>
              </w:rPr>
            </w:pPr>
          </w:p>
        </w:tc>
        <w:tc>
          <w:tcPr>
            <w:tcW w:w="100" w:type="dxa"/>
            <w:shd w:val="clear" w:color="auto" w:fill="FBFFE5"/>
          </w:tcPr>
          <w:p w14:paraId="710895FD" w14:textId="77777777" w:rsidR="00555772" w:rsidRDefault="00555772">
            <w:pPr>
              <w:rPr>
                <w:rFonts w:ascii="Times New Roman" w:eastAsia="Times New Roman" w:hAnsi="Times New Roman" w:cs="Times New Roman"/>
                <w:sz w:val="12"/>
                <w:szCs w:val="12"/>
              </w:rPr>
            </w:pPr>
          </w:p>
        </w:tc>
        <w:tc>
          <w:tcPr>
            <w:tcW w:w="2120" w:type="dxa"/>
            <w:shd w:val="clear" w:color="auto" w:fill="FBFFE5"/>
          </w:tcPr>
          <w:p w14:paraId="716F0A5C" w14:textId="77777777" w:rsidR="00555772" w:rsidRDefault="00555772">
            <w:pPr>
              <w:rPr>
                <w:rFonts w:ascii="Times New Roman" w:eastAsia="Times New Roman" w:hAnsi="Times New Roman" w:cs="Times New Roman"/>
                <w:sz w:val="12"/>
                <w:szCs w:val="12"/>
              </w:rPr>
            </w:pPr>
          </w:p>
        </w:tc>
        <w:tc>
          <w:tcPr>
            <w:tcW w:w="120" w:type="dxa"/>
            <w:tcBorders>
              <w:right w:val="single" w:sz="8" w:space="0" w:color="000000"/>
            </w:tcBorders>
            <w:shd w:val="clear" w:color="auto" w:fill="FBFFE5"/>
          </w:tcPr>
          <w:p w14:paraId="4BED6A93" w14:textId="77777777" w:rsidR="00555772" w:rsidRDefault="00555772">
            <w:pPr>
              <w:rPr>
                <w:rFonts w:ascii="Times New Roman" w:eastAsia="Times New Roman" w:hAnsi="Times New Roman" w:cs="Times New Roman"/>
                <w:sz w:val="12"/>
                <w:szCs w:val="12"/>
              </w:rPr>
            </w:pPr>
          </w:p>
        </w:tc>
        <w:tc>
          <w:tcPr>
            <w:tcW w:w="100" w:type="dxa"/>
            <w:shd w:val="clear" w:color="auto" w:fill="EAF1DD"/>
          </w:tcPr>
          <w:p w14:paraId="6E1E6CAE" w14:textId="77777777" w:rsidR="00555772" w:rsidRDefault="00555772">
            <w:pPr>
              <w:rPr>
                <w:rFonts w:ascii="Times New Roman" w:eastAsia="Times New Roman" w:hAnsi="Times New Roman" w:cs="Times New Roman"/>
                <w:sz w:val="12"/>
                <w:szCs w:val="12"/>
              </w:rPr>
            </w:pPr>
          </w:p>
        </w:tc>
        <w:tc>
          <w:tcPr>
            <w:tcW w:w="4560" w:type="dxa"/>
            <w:vMerge/>
            <w:shd w:val="clear" w:color="auto" w:fill="EAF1DD"/>
          </w:tcPr>
          <w:p w14:paraId="203C42E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20" w:type="dxa"/>
            <w:tcBorders>
              <w:right w:val="single" w:sz="8" w:space="0" w:color="000000"/>
            </w:tcBorders>
            <w:shd w:val="clear" w:color="auto" w:fill="EAF1DD"/>
          </w:tcPr>
          <w:p w14:paraId="42DF5CC7" w14:textId="77777777" w:rsidR="00555772" w:rsidRDefault="00555772">
            <w:pPr>
              <w:rPr>
                <w:rFonts w:ascii="Times New Roman" w:eastAsia="Times New Roman" w:hAnsi="Times New Roman" w:cs="Times New Roman"/>
                <w:sz w:val="12"/>
                <w:szCs w:val="12"/>
              </w:rPr>
            </w:pPr>
          </w:p>
        </w:tc>
      </w:tr>
      <w:tr w:rsidR="00555772" w14:paraId="0BB246DB" w14:textId="77777777">
        <w:trPr>
          <w:cantSplit/>
          <w:trHeight w:val="110"/>
        </w:trPr>
        <w:tc>
          <w:tcPr>
            <w:tcW w:w="120" w:type="dxa"/>
            <w:tcBorders>
              <w:left w:val="single" w:sz="8" w:space="0" w:color="000000"/>
            </w:tcBorders>
            <w:shd w:val="clear" w:color="auto" w:fill="FDE9D9"/>
          </w:tcPr>
          <w:p w14:paraId="5AFB46CF" w14:textId="77777777" w:rsidR="00555772" w:rsidRDefault="00555772">
            <w:pPr>
              <w:rPr>
                <w:rFonts w:ascii="Times New Roman" w:eastAsia="Times New Roman" w:hAnsi="Times New Roman" w:cs="Times New Roman"/>
                <w:sz w:val="9"/>
                <w:szCs w:val="9"/>
              </w:rPr>
            </w:pPr>
          </w:p>
        </w:tc>
        <w:tc>
          <w:tcPr>
            <w:tcW w:w="1680" w:type="dxa"/>
            <w:vMerge/>
            <w:shd w:val="clear" w:color="auto" w:fill="FDE9D9"/>
          </w:tcPr>
          <w:p w14:paraId="74D84B9D"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9"/>
                <w:szCs w:val="9"/>
              </w:rPr>
            </w:pPr>
          </w:p>
        </w:tc>
        <w:tc>
          <w:tcPr>
            <w:tcW w:w="120" w:type="dxa"/>
            <w:tcBorders>
              <w:right w:val="single" w:sz="8" w:space="0" w:color="000000"/>
            </w:tcBorders>
            <w:shd w:val="clear" w:color="auto" w:fill="FDE9D9"/>
          </w:tcPr>
          <w:p w14:paraId="28D9ACC3" w14:textId="77777777" w:rsidR="00555772" w:rsidRDefault="00555772">
            <w:pPr>
              <w:rPr>
                <w:rFonts w:ascii="Times New Roman" w:eastAsia="Times New Roman" w:hAnsi="Times New Roman" w:cs="Times New Roman"/>
                <w:sz w:val="9"/>
                <w:szCs w:val="9"/>
              </w:rPr>
            </w:pPr>
          </w:p>
        </w:tc>
        <w:tc>
          <w:tcPr>
            <w:tcW w:w="100" w:type="dxa"/>
            <w:shd w:val="clear" w:color="auto" w:fill="C6D9F1"/>
          </w:tcPr>
          <w:p w14:paraId="41C58FE1" w14:textId="77777777" w:rsidR="00555772" w:rsidRDefault="00555772">
            <w:pPr>
              <w:rPr>
                <w:rFonts w:ascii="Times New Roman" w:eastAsia="Times New Roman" w:hAnsi="Times New Roman" w:cs="Times New Roman"/>
                <w:sz w:val="9"/>
                <w:szCs w:val="9"/>
              </w:rPr>
            </w:pPr>
          </w:p>
        </w:tc>
        <w:tc>
          <w:tcPr>
            <w:tcW w:w="2040" w:type="dxa"/>
            <w:vMerge w:val="restart"/>
            <w:shd w:val="clear" w:color="auto" w:fill="C6D9F1"/>
          </w:tcPr>
          <w:p w14:paraId="532D78D0"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incluziunii sociale, a</w:t>
            </w:r>
          </w:p>
        </w:tc>
        <w:tc>
          <w:tcPr>
            <w:tcW w:w="140" w:type="dxa"/>
            <w:tcBorders>
              <w:right w:val="single" w:sz="8" w:space="0" w:color="000000"/>
            </w:tcBorders>
            <w:shd w:val="clear" w:color="auto" w:fill="C6D9F1"/>
          </w:tcPr>
          <w:p w14:paraId="1280A7BF" w14:textId="77777777" w:rsidR="00555772" w:rsidRDefault="00555772">
            <w:pPr>
              <w:rPr>
                <w:rFonts w:ascii="Times New Roman" w:eastAsia="Times New Roman" w:hAnsi="Times New Roman" w:cs="Times New Roman"/>
                <w:sz w:val="9"/>
                <w:szCs w:val="9"/>
              </w:rPr>
            </w:pPr>
          </w:p>
        </w:tc>
        <w:tc>
          <w:tcPr>
            <w:tcW w:w="80" w:type="dxa"/>
            <w:shd w:val="clear" w:color="auto" w:fill="E5DFEC"/>
          </w:tcPr>
          <w:p w14:paraId="6CAFF83E" w14:textId="77777777" w:rsidR="00555772" w:rsidRDefault="00555772">
            <w:pPr>
              <w:rPr>
                <w:rFonts w:ascii="Times New Roman" w:eastAsia="Times New Roman" w:hAnsi="Times New Roman" w:cs="Times New Roman"/>
                <w:sz w:val="9"/>
                <w:szCs w:val="9"/>
              </w:rPr>
            </w:pPr>
          </w:p>
        </w:tc>
        <w:tc>
          <w:tcPr>
            <w:tcW w:w="2160" w:type="dxa"/>
            <w:shd w:val="clear" w:color="auto" w:fill="E5DFEC"/>
          </w:tcPr>
          <w:p w14:paraId="35D342A8" w14:textId="77777777" w:rsidR="00555772" w:rsidRDefault="00555772">
            <w:pPr>
              <w:rPr>
                <w:rFonts w:ascii="Times New Roman" w:eastAsia="Times New Roman" w:hAnsi="Times New Roman" w:cs="Times New Roman"/>
                <w:sz w:val="9"/>
                <w:szCs w:val="9"/>
              </w:rPr>
            </w:pPr>
          </w:p>
        </w:tc>
        <w:tc>
          <w:tcPr>
            <w:tcW w:w="120" w:type="dxa"/>
            <w:tcBorders>
              <w:right w:val="single" w:sz="8" w:space="0" w:color="000000"/>
            </w:tcBorders>
            <w:shd w:val="clear" w:color="auto" w:fill="E5DFEC"/>
          </w:tcPr>
          <w:p w14:paraId="04B102AC" w14:textId="77777777" w:rsidR="00555772" w:rsidRDefault="00555772">
            <w:pPr>
              <w:rPr>
                <w:rFonts w:ascii="Times New Roman" w:eastAsia="Times New Roman" w:hAnsi="Times New Roman" w:cs="Times New Roman"/>
                <w:sz w:val="9"/>
                <w:szCs w:val="9"/>
              </w:rPr>
            </w:pPr>
          </w:p>
        </w:tc>
        <w:tc>
          <w:tcPr>
            <w:tcW w:w="100" w:type="dxa"/>
            <w:shd w:val="clear" w:color="auto" w:fill="FBFFE5"/>
          </w:tcPr>
          <w:p w14:paraId="15C03995" w14:textId="77777777" w:rsidR="00555772" w:rsidRDefault="00555772">
            <w:pPr>
              <w:rPr>
                <w:rFonts w:ascii="Times New Roman" w:eastAsia="Times New Roman" w:hAnsi="Times New Roman" w:cs="Times New Roman"/>
                <w:sz w:val="9"/>
                <w:szCs w:val="9"/>
              </w:rPr>
            </w:pPr>
          </w:p>
        </w:tc>
        <w:tc>
          <w:tcPr>
            <w:tcW w:w="2120" w:type="dxa"/>
            <w:shd w:val="clear" w:color="auto" w:fill="FBFFE5"/>
          </w:tcPr>
          <w:p w14:paraId="0A6DCC58" w14:textId="77777777" w:rsidR="00555772" w:rsidRDefault="00555772">
            <w:pPr>
              <w:rPr>
                <w:rFonts w:ascii="Times New Roman" w:eastAsia="Times New Roman" w:hAnsi="Times New Roman" w:cs="Times New Roman"/>
                <w:sz w:val="9"/>
                <w:szCs w:val="9"/>
              </w:rPr>
            </w:pPr>
          </w:p>
        </w:tc>
        <w:tc>
          <w:tcPr>
            <w:tcW w:w="120" w:type="dxa"/>
            <w:tcBorders>
              <w:right w:val="single" w:sz="8" w:space="0" w:color="000000"/>
            </w:tcBorders>
            <w:shd w:val="clear" w:color="auto" w:fill="FBFFE5"/>
          </w:tcPr>
          <w:p w14:paraId="3144FCD3" w14:textId="77777777" w:rsidR="00555772" w:rsidRDefault="00555772">
            <w:pPr>
              <w:rPr>
                <w:rFonts w:ascii="Times New Roman" w:eastAsia="Times New Roman" w:hAnsi="Times New Roman" w:cs="Times New Roman"/>
                <w:sz w:val="9"/>
                <w:szCs w:val="9"/>
              </w:rPr>
            </w:pPr>
          </w:p>
        </w:tc>
        <w:tc>
          <w:tcPr>
            <w:tcW w:w="100" w:type="dxa"/>
            <w:shd w:val="clear" w:color="auto" w:fill="EAF1DD"/>
          </w:tcPr>
          <w:p w14:paraId="3EA3EE9D" w14:textId="77777777" w:rsidR="00555772" w:rsidRDefault="00555772">
            <w:pPr>
              <w:rPr>
                <w:rFonts w:ascii="Times New Roman" w:eastAsia="Times New Roman" w:hAnsi="Times New Roman" w:cs="Times New Roman"/>
                <w:sz w:val="9"/>
                <w:szCs w:val="9"/>
              </w:rPr>
            </w:pPr>
          </w:p>
        </w:tc>
        <w:tc>
          <w:tcPr>
            <w:tcW w:w="4560" w:type="dxa"/>
            <w:vMerge w:val="restart"/>
            <w:shd w:val="clear" w:color="auto" w:fill="EAF1DD"/>
          </w:tcPr>
          <w:p w14:paraId="3205CD3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200 populație netă care beneficiază de</w:t>
            </w:r>
          </w:p>
        </w:tc>
        <w:tc>
          <w:tcPr>
            <w:tcW w:w="120" w:type="dxa"/>
            <w:tcBorders>
              <w:right w:val="single" w:sz="8" w:space="0" w:color="000000"/>
            </w:tcBorders>
            <w:shd w:val="clear" w:color="auto" w:fill="EAF1DD"/>
          </w:tcPr>
          <w:p w14:paraId="239E51BB" w14:textId="77777777" w:rsidR="00555772" w:rsidRDefault="00555772">
            <w:pPr>
              <w:rPr>
                <w:rFonts w:ascii="Times New Roman" w:eastAsia="Times New Roman" w:hAnsi="Times New Roman" w:cs="Times New Roman"/>
                <w:sz w:val="9"/>
                <w:szCs w:val="9"/>
              </w:rPr>
            </w:pPr>
          </w:p>
        </w:tc>
      </w:tr>
      <w:tr w:rsidR="00555772" w14:paraId="1BEA054A" w14:textId="77777777">
        <w:trPr>
          <w:cantSplit/>
          <w:trHeight w:val="148"/>
        </w:trPr>
        <w:tc>
          <w:tcPr>
            <w:tcW w:w="120" w:type="dxa"/>
            <w:tcBorders>
              <w:left w:val="single" w:sz="8" w:space="0" w:color="000000"/>
            </w:tcBorders>
            <w:shd w:val="clear" w:color="auto" w:fill="FDE9D9"/>
          </w:tcPr>
          <w:p w14:paraId="515503D1" w14:textId="77777777" w:rsidR="00555772" w:rsidRDefault="00555772">
            <w:pPr>
              <w:rPr>
                <w:rFonts w:ascii="Times New Roman" w:eastAsia="Times New Roman" w:hAnsi="Times New Roman" w:cs="Times New Roman"/>
                <w:sz w:val="12"/>
                <w:szCs w:val="12"/>
              </w:rPr>
            </w:pPr>
          </w:p>
        </w:tc>
        <w:tc>
          <w:tcPr>
            <w:tcW w:w="1680" w:type="dxa"/>
            <w:vMerge w:val="restart"/>
            <w:shd w:val="clear" w:color="auto" w:fill="FDE9D9"/>
          </w:tcPr>
          <w:p w14:paraId="458054F9" w14:textId="77777777" w:rsidR="00555772" w:rsidRDefault="00D837D0">
            <w:pPr>
              <w:ind w:left="0" w:hanging="2"/>
              <w:jc w:val="center"/>
              <w:rPr>
                <w:rFonts w:ascii="Trebuchet MS" w:eastAsia="Trebuchet MS" w:hAnsi="Trebuchet MS" w:cs="Trebuchet MS"/>
                <w:sz w:val="22"/>
                <w:szCs w:val="22"/>
              </w:rPr>
            </w:pPr>
            <w:sdt>
              <w:sdtPr>
                <w:tag w:val="goog_rdk_132"/>
                <w:id w:val="125980556"/>
              </w:sdtPr>
              <w:sdtContent>
                <w:r w:rsidR="007943D5">
                  <w:rPr>
                    <w:rFonts w:ascii="Arial" w:eastAsia="Arial" w:hAnsi="Arial" w:cs="Arial"/>
                    <w:sz w:val="22"/>
                    <w:szCs w:val="22"/>
                  </w:rPr>
                  <w:t>crearea și</w:t>
                </w:r>
              </w:sdtContent>
            </w:sdt>
          </w:p>
        </w:tc>
        <w:tc>
          <w:tcPr>
            <w:tcW w:w="120" w:type="dxa"/>
            <w:tcBorders>
              <w:right w:val="single" w:sz="8" w:space="0" w:color="000000"/>
            </w:tcBorders>
            <w:shd w:val="clear" w:color="auto" w:fill="FDE9D9"/>
          </w:tcPr>
          <w:p w14:paraId="6748AB72" w14:textId="77777777" w:rsidR="00555772" w:rsidRDefault="00555772">
            <w:pPr>
              <w:rPr>
                <w:rFonts w:ascii="Times New Roman" w:eastAsia="Times New Roman" w:hAnsi="Times New Roman" w:cs="Times New Roman"/>
                <w:sz w:val="12"/>
                <w:szCs w:val="12"/>
              </w:rPr>
            </w:pPr>
          </w:p>
        </w:tc>
        <w:tc>
          <w:tcPr>
            <w:tcW w:w="100" w:type="dxa"/>
            <w:shd w:val="clear" w:color="auto" w:fill="C6D9F1"/>
          </w:tcPr>
          <w:p w14:paraId="69E63032" w14:textId="77777777" w:rsidR="00555772" w:rsidRDefault="00555772">
            <w:pPr>
              <w:rPr>
                <w:rFonts w:ascii="Times New Roman" w:eastAsia="Times New Roman" w:hAnsi="Times New Roman" w:cs="Times New Roman"/>
                <w:sz w:val="12"/>
                <w:szCs w:val="12"/>
              </w:rPr>
            </w:pPr>
          </w:p>
        </w:tc>
        <w:tc>
          <w:tcPr>
            <w:tcW w:w="2040" w:type="dxa"/>
            <w:vMerge/>
            <w:shd w:val="clear" w:color="auto" w:fill="C6D9F1"/>
          </w:tcPr>
          <w:p w14:paraId="3ED3CAB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40" w:type="dxa"/>
            <w:tcBorders>
              <w:right w:val="single" w:sz="8" w:space="0" w:color="000000"/>
            </w:tcBorders>
            <w:shd w:val="clear" w:color="auto" w:fill="C6D9F1"/>
          </w:tcPr>
          <w:p w14:paraId="5E141B61" w14:textId="77777777" w:rsidR="00555772" w:rsidRDefault="00555772">
            <w:pPr>
              <w:rPr>
                <w:rFonts w:ascii="Times New Roman" w:eastAsia="Times New Roman" w:hAnsi="Times New Roman" w:cs="Times New Roman"/>
                <w:sz w:val="12"/>
                <w:szCs w:val="12"/>
              </w:rPr>
            </w:pPr>
          </w:p>
        </w:tc>
        <w:tc>
          <w:tcPr>
            <w:tcW w:w="80" w:type="dxa"/>
            <w:shd w:val="clear" w:color="auto" w:fill="E5DFEC"/>
          </w:tcPr>
          <w:p w14:paraId="446B36B9" w14:textId="77777777" w:rsidR="00555772" w:rsidRDefault="00555772">
            <w:pPr>
              <w:rPr>
                <w:rFonts w:ascii="Times New Roman" w:eastAsia="Times New Roman" w:hAnsi="Times New Roman" w:cs="Times New Roman"/>
                <w:sz w:val="12"/>
                <w:szCs w:val="12"/>
              </w:rPr>
            </w:pPr>
          </w:p>
        </w:tc>
        <w:tc>
          <w:tcPr>
            <w:tcW w:w="2160" w:type="dxa"/>
            <w:vMerge w:val="restart"/>
            <w:shd w:val="clear" w:color="auto" w:fill="E5DFEC"/>
          </w:tcPr>
          <w:p w14:paraId="601F32EB"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6B: încurajarea</w:t>
            </w:r>
          </w:p>
        </w:tc>
        <w:tc>
          <w:tcPr>
            <w:tcW w:w="120" w:type="dxa"/>
            <w:tcBorders>
              <w:right w:val="single" w:sz="8" w:space="0" w:color="000000"/>
            </w:tcBorders>
            <w:shd w:val="clear" w:color="auto" w:fill="E5DFEC"/>
          </w:tcPr>
          <w:p w14:paraId="27F147CD" w14:textId="77777777" w:rsidR="00555772" w:rsidRDefault="00555772">
            <w:pPr>
              <w:rPr>
                <w:rFonts w:ascii="Times New Roman" w:eastAsia="Times New Roman" w:hAnsi="Times New Roman" w:cs="Times New Roman"/>
                <w:sz w:val="12"/>
                <w:szCs w:val="12"/>
              </w:rPr>
            </w:pPr>
          </w:p>
        </w:tc>
        <w:tc>
          <w:tcPr>
            <w:tcW w:w="100" w:type="dxa"/>
            <w:shd w:val="clear" w:color="auto" w:fill="FBFFE5"/>
          </w:tcPr>
          <w:p w14:paraId="6E5C428F" w14:textId="77777777" w:rsidR="00555772" w:rsidRDefault="00555772">
            <w:pPr>
              <w:rPr>
                <w:rFonts w:ascii="Times New Roman" w:eastAsia="Times New Roman" w:hAnsi="Times New Roman" w:cs="Times New Roman"/>
                <w:sz w:val="12"/>
                <w:szCs w:val="12"/>
              </w:rPr>
            </w:pPr>
          </w:p>
        </w:tc>
        <w:tc>
          <w:tcPr>
            <w:tcW w:w="2120" w:type="dxa"/>
            <w:vMerge w:val="restart"/>
            <w:shd w:val="clear" w:color="auto" w:fill="FBFFE5"/>
          </w:tcPr>
          <w:p w14:paraId="647265E7" w14:textId="77777777" w:rsidR="00555772" w:rsidRDefault="00D837D0">
            <w:pPr>
              <w:ind w:left="0" w:hanging="2"/>
              <w:jc w:val="center"/>
              <w:rPr>
                <w:rFonts w:ascii="Trebuchet MS" w:eastAsia="Trebuchet MS" w:hAnsi="Trebuchet MS" w:cs="Trebuchet MS"/>
                <w:sz w:val="22"/>
                <w:szCs w:val="22"/>
              </w:rPr>
            </w:pPr>
            <w:sdt>
              <w:sdtPr>
                <w:tag w:val="goog_rdk_133"/>
                <w:id w:val="224649341"/>
              </w:sdtPr>
              <w:sdtContent>
                <w:r w:rsidR="007943D5">
                  <w:rPr>
                    <w:rFonts w:ascii="Arial" w:eastAsia="Arial" w:hAnsi="Arial" w:cs="Arial"/>
                    <w:sz w:val="22"/>
                    <w:szCs w:val="22"/>
                  </w:rPr>
                  <w:t>M3/6B: înființarea</w:t>
                </w:r>
              </w:sdtContent>
            </w:sdt>
          </w:p>
        </w:tc>
        <w:tc>
          <w:tcPr>
            <w:tcW w:w="120" w:type="dxa"/>
            <w:tcBorders>
              <w:right w:val="single" w:sz="8" w:space="0" w:color="000000"/>
            </w:tcBorders>
            <w:shd w:val="clear" w:color="auto" w:fill="FBFFE5"/>
          </w:tcPr>
          <w:p w14:paraId="13BC35CC" w14:textId="77777777" w:rsidR="00555772" w:rsidRDefault="00555772">
            <w:pPr>
              <w:rPr>
                <w:rFonts w:ascii="Times New Roman" w:eastAsia="Times New Roman" w:hAnsi="Times New Roman" w:cs="Times New Roman"/>
                <w:sz w:val="12"/>
                <w:szCs w:val="12"/>
              </w:rPr>
            </w:pPr>
          </w:p>
        </w:tc>
        <w:tc>
          <w:tcPr>
            <w:tcW w:w="100" w:type="dxa"/>
            <w:shd w:val="clear" w:color="auto" w:fill="EAF1DD"/>
          </w:tcPr>
          <w:p w14:paraId="366895A6" w14:textId="77777777" w:rsidR="00555772" w:rsidRDefault="00555772">
            <w:pPr>
              <w:rPr>
                <w:rFonts w:ascii="Times New Roman" w:eastAsia="Times New Roman" w:hAnsi="Times New Roman" w:cs="Times New Roman"/>
                <w:sz w:val="12"/>
                <w:szCs w:val="12"/>
              </w:rPr>
            </w:pPr>
          </w:p>
        </w:tc>
        <w:tc>
          <w:tcPr>
            <w:tcW w:w="4560" w:type="dxa"/>
            <w:vMerge/>
            <w:shd w:val="clear" w:color="auto" w:fill="EAF1DD"/>
          </w:tcPr>
          <w:p w14:paraId="6541C02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2"/>
                <w:szCs w:val="12"/>
              </w:rPr>
            </w:pPr>
          </w:p>
        </w:tc>
        <w:tc>
          <w:tcPr>
            <w:tcW w:w="120" w:type="dxa"/>
            <w:tcBorders>
              <w:right w:val="single" w:sz="8" w:space="0" w:color="000000"/>
            </w:tcBorders>
            <w:shd w:val="clear" w:color="auto" w:fill="EAF1DD"/>
          </w:tcPr>
          <w:p w14:paraId="26761AAC" w14:textId="77777777" w:rsidR="00555772" w:rsidRDefault="00555772">
            <w:pPr>
              <w:rPr>
                <w:rFonts w:ascii="Times New Roman" w:eastAsia="Times New Roman" w:hAnsi="Times New Roman" w:cs="Times New Roman"/>
                <w:sz w:val="12"/>
                <w:szCs w:val="12"/>
              </w:rPr>
            </w:pPr>
          </w:p>
        </w:tc>
      </w:tr>
      <w:tr w:rsidR="00555772" w14:paraId="51012396" w14:textId="77777777">
        <w:trPr>
          <w:cantSplit/>
          <w:trHeight w:val="120"/>
        </w:trPr>
        <w:tc>
          <w:tcPr>
            <w:tcW w:w="120" w:type="dxa"/>
            <w:tcBorders>
              <w:left w:val="single" w:sz="8" w:space="0" w:color="000000"/>
            </w:tcBorders>
            <w:shd w:val="clear" w:color="auto" w:fill="FDE9D9"/>
          </w:tcPr>
          <w:p w14:paraId="7BD9A253" w14:textId="77777777" w:rsidR="00555772" w:rsidRDefault="00555772">
            <w:pPr>
              <w:rPr>
                <w:rFonts w:ascii="Times New Roman" w:eastAsia="Times New Roman" w:hAnsi="Times New Roman" w:cs="Times New Roman"/>
                <w:sz w:val="10"/>
                <w:szCs w:val="10"/>
              </w:rPr>
            </w:pPr>
          </w:p>
        </w:tc>
        <w:tc>
          <w:tcPr>
            <w:tcW w:w="1680" w:type="dxa"/>
            <w:vMerge/>
            <w:shd w:val="clear" w:color="auto" w:fill="FDE9D9"/>
          </w:tcPr>
          <w:p w14:paraId="67353E10"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0" w:type="dxa"/>
            <w:tcBorders>
              <w:right w:val="single" w:sz="8" w:space="0" w:color="000000"/>
            </w:tcBorders>
            <w:shd w:val="clear" w:color="auto" w:fill="FDE9D9"/>
          </w:tcPr>
          <w:p w14:paraId="009AEC05" w14:textId="77777777" w:rsidR="00555772" w:rsidRDefault="00555772">
            <w:pPr>
              <w:rPr>
                <w:rFonts w:ascii="Times New Roman" w:eastAsia="Times New Roman" w:hAnsi="Times New Roman" w:cs="Times New Roman"/>
                <w:sz w:val="10"/>
                <w:szCs w:val="10"/>
              </w:rPr>
            </w:pPr>
          </w:p>
        </w:tc>
        <w:tc>
          <w:tcPr>
            <w:tcW w:w="100" w:type="dxa"/>
            <w:shd w:val="clear" w:color="auto" w:fill="C6D9F1"/>
          </w:tcPr>
          <w:p w14:paraId="525D2720" w14:textId="77777777" w:rsidR="00555772" w:rsidRDefault="00555772">
            <w:pPr>
              <w:rPr>
                <w:rFonts w:ascii="Times New Roman" w:eastAsia="Times New Roman" w:hAnsi="Times New Roman" w:cs="Times New Roman"/>
                <w:sz w:val="10"/>
                <w:szCs w:val="10"/>
              </w:rPr>
            </w:pPr>
          </w:p>
        </w:tc>
        <w:tc>
          <w:tcPr>
            <w:tcW w:w="2040" w:type="dxa"/>
            <w:vMerge w:val="restart"/>
            <w:shd w:val="clear" w:color="auto" w:fill="C6D9F1"/>
          </w:tcPr>
          <w:p w14:paraId="5AB2D004"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reducerii sărăciei și</w:t>
            </w:r>
          </w:p>
        </w:tc>
        <w:tc>
          <w:tcPr>
            <w:tcW w:w="140" w:type="dxa"/>
            <w:tcBorders>
              <w:right w:val="single" w:sz="8" w:space="0" w:color="000000"/>
            </w:tcBorders>
            <w:shd w:val="clear" w:color="auto" w:fill="C6D9F1"/>
          </w:tcPr>
          <w:p w14:paraId="18E30325" w14:textId="77777777" w:rsidR="00555772" w:rsidRDefault="00555772">
            <w:pPr>
              <w:rPr>
                <w:rFonts w:ascii="Times New Roman" w:eastAsia="Times New Roman" w:hAnsi="Times New Roman" w:cs="Times New Roman"/>
                <w:sz w:val="10"/>
                <w:szCs w:val="10"/>
              </w:rPr>
            </w:pPr>
          </w:p>
        </w:tc>
        <w:tc>
          <w:tcPr>
            <w:tcW w:w="80" w:type="dxa"/>
            <w:shd w:val="clear" w:color="auto" w:fill="E5DFEC"/>
          </w:tcPr>
          <w:p w14:paraId="57FC662D" w14:textId="77777777" w:rsidR="00555772" w:rsidRDefault="00555772">
            <w:pPr>
              <w:rPr>
                <w:rFonts w:ascii="Times New Roman" w:eastAsia="Times New Roman" w:hAnsi="Times New Roman" w:cs="Times New Roman"/>
                <w:sz w:val="10"/>
                <w:szCs w:val="10"/>
              </w:rPr>
            </w:pPr>
          </w:p>
        </w:tc>
        <w:tc>
          <w:tcPr>
            <w:tcW w:w="2160" w:type="dxa"/>
            <w:vMerge/>
            <w:shd w:val="clear" w:color="auto" w:fill="E5DFEC"/>
          </w:tcPr>
          <w:p w14:paraId="08E8ADF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0" w:type="dxa"/>
            <w:tcBorders>
              <w:right w:val="single" w:sz="8" w:space="0" w:color="000000"/>
            </w:tcBorders>
            <w:shd w:val="clear" w:color="auto" w:fill="E5DFEC"/>
          </w:tcPr>
          <w:p w14:paraId="616743A8" w14:textId="77777777" w:rsidR="00555772" w:rsidRDefault="00555772">
            <w:pPr>
              <w:rPr>
                <w:rFonts w:ascii="Times New Roman" w:eastAsia="Times New Roman" w:hAnsi="Times New Roman" w:cs="Times New Roman"/>
                <w:sz w:val="10"/>
                <w:szCs w:val="10"/>
              </w:rPr>
            </w:pPr>
          </w:p>
        </w:tc>
        <w:tc>
          <w:tcPr>
            <w:tcW w:w="100" w:type="dxa"/>
            <w:shd w:val="clear" w:color="auto" w:fill="FBFFE5"/>
          </w:tcPr>
          <w:p w14:paraId="519B7D31" w14:textId="77777777" w:rsidR="00555772" w:rsidRDefault="00555772">
            <w:pPr>
              <w:rPr>
                <w:rFonts w:ascii="Times New Roman" w:eastAsia="Times New Roman" w:hAnsi="Times New Roman" w:cs="Times New Roman"/>
                <w:sz w:val="10"/>
                <w:szCs w:val="10"/>
              </w:rPr>
            </w:pPr>
          </w:p>
        </w:tc>
        <w:tc>
          <w:tcPr>
            <w:tcW w:w="2120" w:type="dxa"/>
            <w:vMerge/>
            <w:shd w:val="clear" w:color="auto" w:fill="FBFFE5"/>
          </w:tcPr>
          <w:p w14:paraId="551E8FA0"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20" w:type="dxa"/>
            <w:tcBorders>
              <w:right w:val="single" w:sz="8" w:space="0" w:color="000000"/>
            </w:tcBorders>
            <w:shd w:val="clear" w:color="auto" w:fill="FBFFE5"/>
          </w:tcPr>
          <w:p w14:paraId="1078CA44" w14:textId="77777777" w:rsidR="00555772" w:rsidRDefault="00555772">
            <w:pPr>
              <w:rPr>
                <w:rFonts w:ascii="Times New Roman" w:eastAsia="Times New Roman" w:hAnsi="Times New Roman" w:cs="Times New Roman"/>
                <w:sz w:val="10"/>
                <w:szCs w:val="10"/>
              </w:rPr>
            </w:pPr>
          </w:p>
        </w:tc>
        <w:tc>
          <w:tcPr>
            <w:tcW w:w="100" w:type="dxa"/>
            <w:shd w:val="clear" w:color="auto" w:fill="EAF1DD"/>
          </w:tcPr>
          <w:p w14:paraId="04F43DB7" w14:textId="77777777" w:rsidR="00555772" w:rsidRDefault="00555772">
            <w:pPr>
              <w:rPr>
                <w:rFonts w:ascii="Times New Roman" w:eastAsia="Times New Roman" w:hAnsi="Times New Roman" w:cs="Times New Roman"/>
                <w:sz w:val="10"/>
                <w:szCs w:val="10"/>
              </w:rPr>
            </w:pPr>
          </w:p>
        </w:tc>
        <w:tc>
          <w:tcPr>
            <w:tcW w:w="4560" w:type="dxa"/>
            <w:vMerge w:val="restart"/>
            <w:shd w:val="clear" w:color="auto" w:fill="EAF1DD"/>
          </w:tcPr>
          <w:p w14:paraId="28F05300"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servicii sau infrastructuri îmbunătățite</w:t>
            </w:r>
          </w:p>
        </w:tc>
        <w:tc>
          <w:tcPr>
            <w:tcW w:w="120" w:type="dxa"/>
            <w:tcBorders>
              <w:right w:val="single" w:sz="8" w:space="0" w:color="000000"/>
            </w:tcBorders>
            <w:shd w:val="clear" w:color="auto" w:fill="EAF1DD"/>
          </w:tcPr>
          <w:p w14:paraId="26ACDF59" w14:textId="77777777" w:rsidR="00555772" w:rsidRDefault="00555772">
            <w:pPr>
              <w:rPr>
                <w:rFonts w:ascii="Times New Roman" w:eastAsia="Times New Roman" w:hAnsi="Times New Roman" w:cs="Times New Roman"/>
                <w:sz w:val="10"/>
                <w:szCs w:val="10"/>
              </w:rPr>
            </w:pPr>
          </w:p>
        </w:tc>
      </w:tr>
      <w:tr w:rsidR="00555772" w14:paraId="6EDEC0FB" w14:textId="77777777">
        <w:trPr>
          <w:cantSplit/>
          <w:trHeight w:val="101"/>
        </w:trPr>
        <w:tc>
          <w:tcPr>
            <w:tcW w:w="120" w:type="dxa"/>
            <w:tcBorders>
              <w:left w:val="single" w:sz="8" w:space="0" w:color="000000"/>
            </w:tcBorders>
            <w:shd w:val="clear" w:color="auto" w:fill="FDE9D9"/>
          </w:tcPr>
          <w:p w14:paraId="33BF0B8F" w14:textId="77777777" w:rsidR="00555772" w:rsidRDefault="00555772">
            <w:pPr>
              <w:rPr>
                <w:rFonts w:ascii="Times New Roman" w:eastAsia="Times New Roman" w:hAnsi="Times New Roman" w:cs="Times New Roman"/>
                <w:sz w:val="8"/>
                <w:szCs w:val="8"/>
              </w:rPr>
            </w:pPr>
          </w:p>
        </w:tc>
        <w:tc>
          <w:tcPr>
            <w:tcW w:w="1680" w:type="dxa"/>
            <w:vMerge w:val="restart"/>
            <w:shd w:val="clear" w:color="auto" w:fill="FDE9D9"/>
          </w:tcPr>
          <w:p w14:paraId="432B2D2A" w14:textId="77777777" w:rsidR="00555772" w:rsidRDefault="00D837D0">
            <w:pPr>
              <w:ind w:left="0" w:hanging="2"/>
              <w:jc w:val="center"/>
              <w:rPr>
                <w:rFonts w:ascii="Trebuchet MS" w:eastAsia="Trebuchet MS" w:hAnsi="Trebuchet MS" w:cs="Trebuchet MS"/>
                <w:sz w:val="22"/>
                <w:szCs w:val="22"/>
              </w:rPr>
            </w:pPr>
            <w:sdt>
              <w:sdtPr>
                <w:tag w:val="goog_rdk_134"/>
                <w:id w:val="-2083359646"/>
              </w:sdtPr>
              <w:sdtContent>
                <w:r w:rsidR="007943D5">
                  <w:rPr>
                    <w:rFonts w:ascii="Arial" w:eastAsia="Arial" w:hAnsi="Arial" w:cs="Arial"/>
                    <w:sz w:val="22"/>
                    <w:szCs w:val="22"/>
                  </w:rPr>
                  <w:t>menținerea de</w:t>
                </w:r>
              </w:sdtContent>
            </w:sdt>
          </w:p>
        </w:tc>
        <w:tc>
          <w:tcPr>
            <w:tcW w:w="120" w:type="dxa"/>
            <w:tcBorders>
              <w:right w:val="single" w:sz="8" w:space="0" w:color="000000"/>
            </w:tcBorders>
            <w:shd w:val="clear" w:color="auto" w:fill="FDE9D9"/>
          </w:tcPr>
          <w:p w14:paraId="6A707148" w14:textId="77777777" w:rsidR="00555772" w:rsidRDefault="00555772">
            <w:pPr>
              <w:rPr>
                <w:rFonts w:ascii="Times New Roman" w:eastAsia="Times New Roman" w:hAnsi="Times New Roman" w:cs="Times New Roman"/>
                <w:sz w:val="8"/>
                <w:szCs w:val="8"/>
              </w:rPr>
            </w:pPr>
          </w:p>
        </w:tc>
        <w:tc>
          <w:tcPr>
            <w:tcW w:w="100" w:type="dxa"/>
            <w:shd w:val="clear" w:color="auto" w:fill="C6D9F1"/>
          </w:tcPr>
          <w:p w14:paraId="76B6CCDE" w14:textId="77777777" w:rsidR="00555772" w:rsidRDefault="00555772">
            <w:pPr>
              <w:rPr>
                <w:rFonts w:ascii="Times New Roman" w:eastAsia="Times New Roman" w:hAnsi="Times New Roman" w:cs="Times New Roman"/>
                <w:sz w:val="8"/>
                <w:szCs w:val="8"/>
              </w:rPr>
            </w:pPr>
          </w:p>
        </w:tc>
        <w:tc>
          <w:tcPr>
            <w:tcW w:w="2040" w:type="dxa"/>
            <w:vMerge/>
            <w:shd w:val="clear" w:color="auto" w:fill="C6D9F1"/>
          </w:tcPr>
          <w:p w14:paraId="5DDE483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40" w:type="dxa"/>
            <w:tcBorders>
              <w:right w:val="single" w:sz="8" w:space="0" w:color="000000"/>
            </w:tcBorders>
            <w:shd w:val="clear" w:color="auto" w:fill="C6D9F1"/>
          </w:tcPr>
          <w:p w14:paraId="3384A791" w14:textId="77777777" w:rsidR="00555772" w:rsidRDefault="00555772">
            <w:pPr>
              <w:rPr>
                <w:rFonts w:ascii="Times New Roman" w:eastAsia="Times New Roman" w:hAnsi="Times New Roman" w:cs="Times New Roman"/>
                <w:sz w:val="8"/>
                <w:szCs w:val="8"/>
              </w:rPr>
            </w:pPr>
          </w:p>
        </w:tc>
        <w:tc>
          <w:tcPr>
            <w:tcW w:w="80" w:type="dxa"/>
            <w:shd w:val="clear" w:color="auto" w:fill="E5DFEC"/>
          </w:tcPr>
          <w:p w14:paraId="031D33C1" w14:textId="77777777" w:rsidR="00555772" w:rsidRDefault="00555772">
            <w:pPr>
              <w:rPr>
                <w:rFonts w:ascii="Times New Roman" w:eastAsia="Times New Roman" w:hAnsi="Times New Roman" w:cs="Times New Roman"/>
                <w:sz w:val="8"/>
                <w:szCs w:val="8"/>
              </w:rPr>
            </w:pPr>
          </w:p>
        </w:tc>
        <w:tc>
          <w:tcPr>
            <w:tcW w:w="2160" w:type="dxa"/>
            <w:vMerge w:val="restart"/>
            <w:shd w:val="clear" w:color="auto" w:fill="E5DFEC"/>
          </w:tcPr>
          <w:p w14:paraId="125730E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dezvoltării locale în</w:t>
            </w:r>
          </w:p>
        </w:tc>
        <w:tc>
          <w:tcPr>
            <w:tcW w:w="120" w:type="dxa"/>
            <w:tcBorders>
              <w:right w:val="single" w:sz="8" w:space="0" w:color="000000"/>
            </w:tcBorders>
            <w:shd w:val="clear" w:color="auto" w:fill="E5DFEC"/>
          </w:tcPr>
          <w:p w14:paraId="35FCEEAF" w14:textId="77777777" w:rsidR="00555772" w:rsidRDefault="00555772">
            <w:pPr>
              <w:rPr>
                <w:rFonts w:ascii="Times New Roman" w:eastAsia="Times New Roman" w:hAnsi="Times New Roman" w:cs="Times New Roman"/>
                <w:sz w:val="8"/>
                <w:szCs w:val="8"/>
              </w:rPr>
            </w:pPr>
          </w:p>
        </w:tc>
        <w:tc>
          <w:tcPr>
            <w:tcW w:w="100" w:type="dxa"/>
            <w:shd w:val="clear" w:color="auto" w:fill="FBFFE5"/>
          </w:tcPr>
          <w:p w14:paraId="435D8059" w14:textId="77777777" w:rsidR="00555772" w:rsidRDefault="00555772">
            <w:pPr>
              <w:rPr>
                <w:rFonts w:ascii="Times New Roman" w:eastAsia="Times New Roman" w:hAnsi="Times New Roman" w:cs="Times New Roman"/>
                <w:sz w:val="8"/>
                <w:szCs w:val="8"/>
              </w:rPr>
            </w:pPr>
          </w:p>
        </w:tc>
        <w:tc>
          <w:tcPr>
            <w:tcW w:w="2120" w:type="dxa"/>
            <w:vMerge/>
            <w:shd w:val="clear" w:color="auto" w:fill="FBFFE5"/>
          </w:tcPr>
          <w:p w14:paraId="7511A8D3"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0" w:type="dxa"/>
            <w:tcBorders>
              <w:right w:val="single" w:sz="8" w:space="0" w:color="000000"/>
            </w:tcBorders>
            <w:shd w:val="clear" w:color="auto" w:fill="FBFFE5"/>
          </w:tcPr>
          <w:p w14:paraId="4186A655" w14:textId="77777777" w:rsidR="00555772" w:rsidRDefault="00555772">
            <w:pPr>
              <w:rPr>
                <w:rFonts w:ascii="Times New Roman" w:eastAsia="Times New Roman" w:hAnsi="Times New Roman" w:cs="Times New Roman"/>
                <w:sz w:val="8"/>
                <w:szCs w:val="8"/>
              </w:rPr>
            </w:pPr>
          </w:p>
        </w:tc>
        <w:tc>
          <w:tcPr>
            <w:tcW w:w="100" w:type="dxa"/>
            <w:shd w:val="clear" w:color="auto" w:fill="EAF1DD"/>
          </w:tcPr>
          <w:p w14:paraId="65A7D222" w14:textId="77777777" w:rsidR="00555772" w:rsidRDefault="00555772">
            <w:pPr>
              <w:rPr>
                <w:rFonts w:ascii="Times New Roman" w:eastAsia="Times New Roman" w:hAnsi="Times New Roman" w:cs="Times New Roman"/>
                <w:sz w:val="8"/>
                <w:szCs w:val="8"/>
              </w:rPr>
            </w:pPr>
          </w:p>
        </w:tc>
        <w:tc>
          <w:tcPr>
            <w:tcW w:w="4560" w:type="dxa"/>
            <w:vMerge/>
            <w:shd w:val="clear" w:color="auto" w:fill="EAF1DD"/>
          </w:tcPr>
          <w:p w14:paraId="72355896"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0" w:type="dxa"/>
            <w:tcBorders>
              <w:right w:val="single" w:sz="8" w:space="0" w:color="000000"/>
            </w:tcBorders>
            <w:shd w:val="clear" w:color="auto" w:fill="EAF1DD"/>
          </w:tcPr>
          <w:p w14:paraId="03946476" w14:textId="77777777" w:rsidR="00555772" w:rsidRDefault="00555772">
            <w:pPr>
              <w:rPr>
                <w:rFonts w:ascii="Times New Roman" w:eastAsia="Times New Roman" w:hAnsi="Times New Roman" w:cs="Times New Roman"/>
                <w:sz w:val="8"/>
                <w:szCs w:val="8"/>
              </w:rPr>
            </w:pPr>
          </w:p>
        </w:tc>
      </w:tr>
      <w:tr w:rsidR="00555772" w14:paraId="2BE43376" w14:textId="77777777">
        <w:trPr>
          <w:cantSplit/>
          <w:trHeight w:val="154"/>
        </w:trPr>
        <w:tc>
          <w:tcPr>
            <w:tcW w:w="120" w:type="dxa"/>
            <w:tcBorders>
              <w:left w:val="single" w:sz="8" w:space="0" w:color="000000"/>
            </w:tcBorders>
            <w:shd w:val="clear" w:color="auto" w:fill="FDE9D9"/>
          </w:tcPr>
          <w:p w14:paraId="729E4D46" w14:textId="77777777" w:rsidR="00555772" w:rsidRDefault="00555772">
            <w:pPr>
              <w:rPr>
                <w:rFonts w:ascii="Times New Roman" w:eastAsia="Times New Roman" w:hAnsi="Times New Roman" w:cs="Times New Roman"/>
                <w:sz w:val="13"/>
                <w:szCs w:val="13"/>
              </w:rPr>
            </w:pPr>
          </w:p>
        </w:tc>
        <w:tc>
          <w:tcPr>
            <w:tcW w:w="1680" w:type="dxa"/>
            <w:vMerge/>
            <w:shd w:val="clear" w:color="auto" w:fill="FDE9D9"/>
          </w:tcPr>
          <w:p w14:paraId="3E076C7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20" w:type="dxa"/>
            <w:tcBorders>
              <w:right w:val="single" w:sz="8" w:space="0" w:color="000000"/>
            </w:tcBorders>
            <w:shd w:val="clear" w:color="auto" w:fill="FDE9D9"/>
          </w:tcPr>
          <w:p w14:paraId="3DD80830" w14:textId="77777777" w:rsidR="00555772" w:rsidRDefault="00555772">
            <w:pPr>
              <w:rPr>
                <w:rFonts w:ascii="Times New Roman" w:eastAsia="Times New Roman" w:hAnsi="Times New Roman" w:cs="Times New Roman"/>
                <w:sz w:val="13"/>
                <w:szCs w:val="13"/>
              </w:rPr>
            </w:pPr>
          </w:p>
        </w:tc>
        <w:tc>
          <w:tcPr>
            <w:tcW w:w="100" w:type="dxa"/>
            <w:shd w:val="clear" w:color="auto" w:fill="C6D9F1"/>
          </w:tcPr>
          <w:p w14:paraId="23BEEAD0" w14:textId="77777777" w:rsidR="00555772" w:rsidRDefault="00555772">
            <w:pPr>
              <w:rPr>
                <w:rFonts w:ascii="Times New Roman" w:eastAsia="Times New Roman" w:hAnsi="Times New Roman" w:cs="Times New Roman"/>
                <w:sz w:val="13"/>
                <w:szCs w:val="13"/>
              </w:rPr>
            </w:pPr>
          </w:p>
        </w:tc>
        <w:tc>
          <w:tcPr>
            <w:tcW w:w="2040" w:type="dxa"/>
            <w:vMerge w:val="restart"/>
            <w:shd w:val="clear" w:color="auto" w:fill="C6D9F1"/>
          </w:tcPr>
          <w:p w14:paraId="6E42EB1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a dezvoltării</w:t>
            </w:r>
          </w:p>
        </w:tc>
        <w:tc>
          <w:tcPr>
            <w:tcW w:w="140" w:type="dxa"/>
            <w:tcBorders>
              <w:right w:val="single" w:sz="8" w:space="0" w:color="000000"/>
            </w:tcBorders>
            <w:shd w:val="clear" w:color="auto" w:fill="C6D9F1"/>
          </w:tcPr>
          <w:p w14:paraId="18413CFA" w14:textId="77777777" w:rsidR="00555772" w:rsidRDefault="00555772">
            <w:pPr>
              <w:rPr>
                <w:rFonts w:ascii="Times New Roman" w:eastAsia="Times New Roman" w:hAnsi="Times New Roman" w:cs="Times New Roman"/>
                <w:sz w:val="13"/>
                <w:szCs w:val="13"/>
              </w:rPr>
            </w:pPr>
          </w:p>
        </w:tc>
        <w:tc>
          <w:tcPr>
            <w:tcW w:w="80" w:type="dxa"/>
            <w:shd w:val="clear" w:color="auto" w:fill="E5DFEC"/>
          </w:tcPr>
          <w:p w14:paraId="19CD0D14" w14:textId="77777777" w:rsidR="00555772" w:rsidRDefault="00555772">
            <w:pPr>
              <w:rPr>
                <w:rFonts w:ascii="Times New Roman" w:eastAsia="Times New Roman" w:hAnsi="Times New Roman" w:cs="Times New Roman"/>
                <w:sz w:val="13"/>
                <w:szCs w:val="13"/>
              </w:rPr>
            </w:pPr>
          </w:p>
        </w:tc>
        <w:tc>
          <w:tcPr>
            <w:tcW w:w="2160" w:type="dxa"/>
            <w:vMerge/>
            <w:shd w:val="clear" w:color="auto" w:fill="E5DFEC"/>
          </w:tcPr>
          <w:p w14:paraId="6A7B6BF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20" w:type="dxa"/>
            <w:tcBorders>
              <w:right w:val="single" w:sz="8" w:space="0" w:color="000000"/>
            </w:tcBorders>
            <w:shd w:val="clear" w:color="auto" w:fill="E5DFEC"/>
          </w:tcPr>
          <w:p w14:paraId="1BE9C94F" w14:textId="77777777" w:rsidR="00555772" w:rsidRDefault="00555772">
            <w:pPr>
              <w:rPr>
                <w:rFonts w:ascii="Times New Roman" w:eastAsia="Times New Roman" w:hAnsi="Times New Roman" w:cs="Times New Roman"/>
                <w:sz w:val="13"/>
                <w:szCs w:val="13"/>
              </w:rPr>
            </w:pPr>
          </w:p>
        </w:tc>
        <w:tc>
          <w:tcPr>
            <w:tcW w:w="100" w:type="dxa"/>
            <w:shd w:val="clear" w:color="auto" w:fill="FBFFE5"/>
          </w:tcPr>
          <w:p w14:paraId="72DCA8B9" w14:textId="77777777" w:rsidR="00555772" w:rsidRDefault="00555772">
            <w:pPr>
              <w:rPr>
                <w:rFonts w:ascii="Times New Roman" w:eastAsia="Times New Roman" w:hAnsi="Times New Roman" w:cs="Times New Roman"/>
                <w:sz w:val="13"/>
                <w:szCs w:val="13"/>
              </w:rPr>
            </w:pPr>
          </w:p>
        </w:tc>
        <w:tc>
          <w:tcPr>
            <w:tcW w:w="2120" w:type="dxa"/>
            <w:vMerge w:val="restart"/>
            <w:shd w:val="clear" w:color="auto" w:fill="FBFFE5"/>
          </w:tcPr>
          <w:p w14:paraId="1641B6EC" w14:textId="77777777" w:rsidR="00555772" w:rsidRDefault="00D837D0">
            <w:pPr>
              <w:ind w:left="0" w:hanging="2"/>
              <w:jc w:val="center"/>
              <w:rPr>
                <w:rFonts w:ascii="Trebuchet MS" w:eastAsia="Trebuchet MS" w:hAnsi="Trebuchet MS" w:cs="Trebuchet MS"/>
                <w:sz w:val="22"/>
                <w:szCs w:val="22"/>
              </w:rPr>
            </w:pPr>
            <w:sdt>
              <w:sdtPr>
                <w:tag w:val="goog_rdk_135"/>
                <w:id w:val="818160094"/>
              </w:sdtPr>
              <w:sdtContent>
                <w:r w:rsidR="007943D5">
                  <w:rPr>
                    <w:rFonts w:ascii="Arial" w:eastAsia="Arial" w:hAnsi="Arial" w:cs="Arial"/>
                    <w:sz w:val="22"/>
                    <w:szCs w:val="22"/>
                  </w:rPr>
                  <w:t>serviciilor sociale și</w:t>
                </w:r>
              </w:sdtContent>
            </w:sdt>
          </w:p>
        </w:tc>
        <w:tc>
          <w:tcPr>
            <w:tcW w:w="120" w:type="dxa"/>
            <w:tcBorders>
              <w:right w:val="single" w:sz="8" w:space="0" w:color="000000"/>
            </w:tcBorders>
            <w:shd w:val="clear" w:color="auto" w:fill="FBFFE5"/>
          </w:tcPr>
          <w:p w14:paraId="72133CFF" w14:textId="77777777" w:rsidR="00555772" w:rsidRDefault="00555772">
            <w:pPr>
              <w:rPr>
                <w:rFonts w:ascii="Times New Roman" w:eastAsia="Times New Roman" w:hAnsi="Times New Roman" w:cs="Times New Roman"/>
                <w:sz w:val="13"/>
                <w:szCs w:val="13"/>
              </w:rPr>
            </w:pPr>
          </w:p>
        </w:tc>
        <w:tc>
          <w:tcPr>
            <w:tcW w:w="100" w:type="dxa"/>
            <w:shd w:val="clear" w:color="auto" w:fill="EAF1DD"/>
          </w:tcPr>
          <w:p w14:paraId="6717E47E" w14:textId="77777777" w:rsidR="00555772" w:rsidRDefault="00555772">
            <w:pPr>
              <w:rPr>
                <w:rFonts w:ascii="Times New Roman" w:eastAsia="Times New Roman" w:hAnsi="Times New Roman" w:cs="Times New Roman"/>
                <w:sz w:val="13"/>
                <w:szCs w:val="13"/>
              </w:rPr>
            </w:pPr>
          </w:p>
        </w:tc>
        <w:tc>
          <w:tcPr>
            <w:tcW w:w="4560" w:type="dxa"/>
            <w:vMerge w:val="restart"/>
            <w:shd w:val="clear" w:color="auto" w:fill="EAF1DD"/>
          </w:tcPr>
          <w:p w14:paraId="1AA5984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specifici</w:t>
            </w:r>
          </w:p>
        </w:tc>
        <w:tc>
          <w:tcPr>
            <w:tcW w:w="120" w:type="dxa"/>
            <w:tcBorders>
              <w:right w:val="single" w:sz="8" w:space="0" w:color="000000"/>
            </w:tcBorders>
            <w:shd w:val="clear" w:color="auto" w:fill="EAF1DD"/>
          </w:tcPr>
          <w:p w14:paraId="5DD0BCB4" w14:textId="77777777" w:rsidR="00555772" w:rsidRDefault="00555772">
            <w:pPr>
              <w:rPr>
                <w:rFonts w:ascii="Times New Roman" w:eastAsia="Times New Roman" w:hAnsi="Times New Roman" w:cs="Times New Roman"/>
                <w:sz w:val="13"/>
                <w:szCs w:val="13"/>
              </w:rPr>
            </w:pPr>
          </w:p>
        </w:tc>
      </w:tr>
      <w:tr w:rsidR="00555772" w14:paraId="3450F97E" w14:textId="77777777">
        <w:trPr>
          <w:cantSplit/>
          <w:trHeight w:val="101"/>
        </w:trPr>
        <w:tc>
          <w:tcPr>
            <w:tcW w:w="120" w:type="dxa"/>
            <w:tcBorders>
              <w:left w:val="single" w:sz="8" w:space="0" w:color="000000"/>
            </w:tcBorders>
            <w:shd w:val="clear" w:color="auto" w:fill="FDE9D9"/>
          </w:tcPr>
          <w:p w14:paraId="6C97092F" w14:textId="77777777" w:rsidR="00555772" w:rsidRDefault="00555772">
            <w:pPr>
              <w:rPr>
                <w:rFonts w:ascii="Times New Roman" w:eastAsia="Times New Roman" w:hAnsi="Times New Roman" w:cs="Times New Roman"/>
                <w:sz w:val="8"/>
                <w:szCs w:val="8"/>
              </w:rPr>
            </w:pPr>
          </w:p>
        </w:tc>
        <w:tc>
          <w:tcPr>
            <w:tcW w:w="1680" w:type="dxa"/>
            <w:vMerge w:val="restart"/>
            <w:shd w:val="clear" w:color="auto" w:fill="FDE9D9"/>
          </w:tcPr>
          <w:p w14:paraId="79484FAD" w14:textId="77777777" w:rsidR="00555772" w:rsidRDefault="007943D5">
            <w:pPr>
              <w:ind w:left="0" w:hanging="2"/>
              <w:jc w:val="center"/>
              <w:rPr>
                <w:rFonts w:ascii="Trebuchet MS" w:eastAsia="Trebuchet MS" w:hAnsi="Trebuchet MS" w:cs="Trebuchet MS"/>
                <w:sz w:val="22"/>
                <w:szCs w:val="22"/>
                <w:shd w:val="clear" w:color="auto" w:fill="FDE9D9"/>
              </w:rPr>
            </w:pPr>
            <w:r>
              <w:rPr>
                <w:rFonts w:ascii="Trebuchet MS" w:eastAsia="Trebuchet MS" w:hAnsi="Trebuchet MS" w:cs="Trebuchet MS"/>
                <w:sz w:val="22"/>
                <w:szCs w:val="22"/>
                <w:shd w:val="clear" w:color="auto" w:fill="FDE9D9"/>
              </w:rPr>
              <w:t>locuri de muncă</w:t>
            </w:r>
          </w:p>
        </w:tc>
        <w:tc>
          <w:tcPr>
            <w:tcW w:w="120" w:type="dxa"/>
            <w:tcBorders>
              <w:right w:val="single" w:sz="8" w:space="0" w:color="000000"/>
            </w:tcBorders>
            <w:shd w:val="clear" w:color="auto" w:fill="FDE9D9"/>
          </w:tcPr>
          <w:p w14:paraId="66258693" w14:textId="77777777" w:rsidR="00555772" w:rsidRDefault="00555772">
            <w:pPr>
              <w:rPr>
                <w:rFonts w:ascii="Times New Roman" w:eastAsia="Times New Roman" w:hAnsi="Times New Roman" w:cs="Times New Roman"/>
                <w:sz w:val="8"/>
                <w:szCs w:val="8"/>
              </w:rPr>
            </w:pPr>
          </w:p>
        </w:tc>
        <w:tc>
          <w:tcPr>
            <w:tcW w:w="100" w:type="dxa"/>
            <w:shd w:val="clear" w:color="auto" w:fill="C6D9F1"/>
          </w:tcPr>
          <w:p w14:paraId="48A89071" w14:textId="77777777" w:rsidR="00555772" w:rsidRDefault="00555772">
            <w:pPr>
              <w:rPr>
                <w:rFonts w:ascii="Times New Roman" w:eastAsia="Times New Roman" w:hAnsi="Times New Roman" w:cs="Times New Roman"/>
                <w:sz w:val="8"/>
                <w:szCs w:val="8"/>
              </w:rPr>
            </w:pPr>
          </w:p>
        </w:tc>
        <w:tc>
          <w:tcPr>
            <w:tcW w:w="2040" w:type="dxa"/>
            <w:vMerge/>
            <w:shd w:val="clear" w:color="auto" w:fill="C6D9F1"/>
          </w:tcPr>
          <w:p w14:paraId="05BA0D2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40" w:type="dxa"/>
            <w:tcBorders>
              <w:right w:val="single" w:sz="8" w:space="0" w:color="000000"/>
            </w:tcBorders>
            <w:shd w:val="clear" w:color="auto" w:fill="C6D9F1"/>
          </w:tcPr>
          <w:p w14:paraId="4D9668CE" w14:textId="77777777" w:rsidR="00555772" w:rsidRDefault="00555772">
            <w:pPr>
              <w:rPr>
                <w:rFonts w:ascii="Times New Roman" w:eastAsia="Times New Roman" w:hAnsi="Times New Roman" w:cs="Times New Roman"/>
                <w:sz w:val="8"/>
                <w:szCs w:val="8"/>
              </w:rPr>
            </w:pPr>
          </w:p>
        </w:tc>
        <w:tc>
          <w:tcPr>
            <w:tcW w:w="80" w:type="dxa"/>
            <w:shd w:val="clear" w:color="auto" w:fill="E5DFEC"/>
          </w:tcPr>
          <w:p w14:paraId="1E3F7B0F" w14:textId="77777777" w:rsidR="00555772" w:rsidRDefault="00555772">
            <w:pPr>
              <w:rPr>
                <w:rFonts w:ascii="Times New Roman" w:eastAsia="Times New Roman" w:hAnsi="Times New Roman" w:cs="Times New Roman"/>
                <w:sz w:val="8"/>
                <w:szCs w:val="8"/>
              </w:rPr>
            </w:pPr>
          </w:p>
        </w:tc>
        <w:tc>
          <w:tcPr>
            <w:tcW w:w="2160" w:type="dxa"/>
            <w:vMerge w:val="restart"/>
            <w:shd w:val="clear" w:color="auto" w:fill="E5DFEC"/>
          </w:tcPr>
          <w:p w14:paraId="0460A839"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zonele rurale</w:t>
            </w:r>
          </w:p>
        </w:tc>
        <w:tc>
          <w:tcPr>
            <w:tcW w:w="120" w:type="dxa"/>
            <w:tcBorders>
              <w:right w:val="single" w:sz="8" w:space="0" w:color="000000"/>
            </w:tcBorders>
            <w:shd w:val="clear" w:color="auto" w:fill="E5DFEC"/>
          </w:tcPr>
          <w:p w14:paraId="0B2247E9" w14:textId="77777777" w:rsidR="00555772" w:rsidRDefault="00555772">
            <w:pPr>
              <w:rPr>
                <w:rFonts w:ascii="Times New Roman" w:eastAsia="Times New Roman" w:hAnsi="Times New Roman" w:cs="Times New Roman"/>
                <w:sz w:val="8"/>
                <w:szCs w:val="8"/>
              </w:rPr>
            </w:pPr>
          </w:p>
        </w:tc>
        <w:tc>
          <w:tcPr>
            <w:tcW w:w="100" w:type="dxa"/>
            <w:shd w:val="clear" w:color="auto" w:fill="FBFFE5"/>
          </w:tcPr>
          <w:p w14:paraId="3D2D67C6" w14:textId="77777777" w:rsidR="00555772" w:rsidRDefault="00555772">
            <w:pPr>
              <w:rPr>
                <w:rFonts w:ascii="Times New Roman" w:eastAsia="Times New Roman" w:hAnsi="Times New Roman" w:cs="Times New Roman"/>
                <w:sz w:val="8"/>
                <w:szCs w:val="8"/>
              </w:rPr>
            </w:pPr>
          </w:p>
        </w:tc>
        <w:tc>
          <w:tcPr>
            <w:tcW w:w="2120" w:type="dxa"/>
            <w:vMerge/>
            <w:shd w:val="clear" w:color="auto" w:fill="FBFFE5"/>
          </w:tcPr>
          <w:p w14:paraId="11F2DE4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0" w:type="dxa"/>
            <w:tcBorders>
              <w:right w:val="single" w:sz="8" w:space="0" w:color="000000"/>
            </w:tcBorders>
            <w:shd w:val="clear" w:color="auto" w:fill="FBFFE5"/>
          </w:tcPr>
          <w:p w14:paraId="2D45872F" w14:textId="77777777" w:rsidR="00555772" w:rsidRDefault="00555772">
            <w:pPr>
              <w:rPr>
                <w:rFonts w:ascii="Times New Roman" w:eastAsia="Times New Roman" w:hAnsi="Times New Roman" w:cs="Times New Roman"/>
                <w:sz w:val="8"/>
                <w:szCs w:val="8"/>
              </w:rPr>
            </w:pPr>
          </w:p>
        </w:tc>
        <w:tc>
          <w:tcPr>
            <w:tcW w:w="100" w:type="dxa"/>
            <w:shd w:val="clear" w:color="auto" w:fill="EAF1DD"/>
          </w:tcPr>
          <w:p w14:paraId="5F5FDD8E" w14:textId="77777777" w:rsidR="00555772" w:rsidRDefault="00555772">
            <w:pPr>
              <w:rPr>
                <w:rFonts w:ascii="Times New Roman" w:eastAsia="Times New Roman" w:hAnsi="Times New Roman" w:cs="Times New Roman"/>
                <w:sz w:val="8"/>
                <w:szCs w:val="8"/>
              </w:rPr>
            </w:pPr>
          </w:p>
        </w:tc>
        <w:tc>
          <w:tcPr>
            <w:tcW w:w="4560" w:type="dxa"/>
            <w:vMerge/>
            <w:shd w:val="clear" w:color="auto" w:fill="EAF1DD"/>
          </w:tcPr>
          <w:p w14:paraId="7BC3755C"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0" w:type="dxa"/>
            <w:tcBorders>
              <w:right w:val="single" w:sz="8" w:space="0" w:color="000000"/>
            </w:tcBorders>
            <w:shd w:val="clear" w:color="auto" w:fill="EAF1DD"/>
          </w:tcPr>
          <w:p w14:paraId="147A5664" w14:textId="77777777" w:rsidR="00555772" w:rsidRDefault="00555772">
            <w:pPr>
              <w:rPr>
                <w:rFonts w:ascii="Times New Roman" w:eastAsia="Times New Roman" w:hAnsi="Times New Roman" w:cs="Times New Roman"/>
                <w:sz w:val="8"/>
                <w:szCs w:val="8"/>
              </w:rPr>
            </w:pPr>
          </w:p>
        </w:tc>
      </w:tr>
      <w:tr w:rsidR="00555772" w14:paraId="0C34B5E1" w14:textId="77777777">
        <w:trPr>
          <w:cantSplit/>
          <w:trHeight w:val="156"/>
        </w:trPr>
        <w:tc>
          <w:tcPr>
            <w:tcW w:w="120" w:type="dxa"/>
            <w:tcBorders>
              <w:left w:val="single" w:sz="8" w:space="0" w:color="000000"/>
            </w:tcBorders>
            <w:shd w:val="clear" w:color="auto" w:fill="FDE9D9"/>
          </w:tcPr>
          <w:p w14:paraId="21803556" w14:textId="77777777" w:rsidR="00555772" w:rsidRDefault="00555772">
            <w:pPr>
              <w:rPr>
                <w:rFonts w:ascii="Times New Roman" w:eastAsia="Times New Roman" w:hAnsi="Times New Roman" w:cs="Times New Roman"/>
                <w:sz w:val="13"/>
                <w:szCs w:val="13"/>
              </w:rPr>
            </w:pPr>
          </w:p>
        </w:tc>
        <w:tc>
          <w:tcPr>
            <w:tcW w:w="1680" w:type="dxa"/>
            <w:vMerge/>
            <w:shd w:val="clear" w:color="auto" w:fill="FDE9D9"/>
          </w:tcPr>
          <w:p w14:paraId="4E8AE08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20" w:type="dxa"/>
            <w:tcBorders>
              <w:right w:val="single" w:sz="8" w:space="0" w:color="000000"/>
            </w:tcBorders>
            <w:shd w:val="clear" w:color="auto" w:fill="FDE9D9"/>
          </w:tcPr>
          <w:p w14:paraId="40D5B041" w14:textId="77777777" w:rsidR="00555772" w:rsidRDefault="00555772">
            <w:pPr>
              <w:rPr>
                <w:rFonts w:ascii="Times New Roman" w:eastAsia="Times New Roman" w:hAnsi="Times New Roman" w:cs="Times New Roman"/>
                <w:sz w:val="13"/>
                <w:szCs w:val="13"/>
              </w:rPr>
            </w:pPr>
          </w:p>
        </w:tc>
        <w:tc>
          <w:tcPr>
            <w:tcW w:w="100" w:type="dxa"/>
            <w:shd w:val="clear" w:color="auto" w:fill="C6D9F1"/>
          </w:tcPr>
          <w:p w14:paraId="60D79370" w14:textId="77777777" w:rsidR="00555772" w:rsidRDefault="00555772">
            <w:pPr>
              <w:rPr>
                <w:rFonts w:ascii="Times New Roman" w:eastAsia="Times New Roman" w:hAnsi="Times New Roman" w:cs="Times New Roman"/>
                <w:sz w:val="13"/>
                <w:szCs w:val="13"/>
              </w:rPr>
            </w:pPr>
          </w:p>
        </w:tc>
        <w:tc>
          <w:tcPr>
            <w:tcW w:w="2040" w:type="dxa"/>
            <w:vMerge w:val="restart"/>
            <w:shd w:val="clear" w:color="auto" w:fill="C6D9F1"/>
          </w:tcPr>
          <w:p w14:paraId="49402A1F" w14:textId="77777777" w:rsidR="00555772" w:rsidRDefault="007943D5">
            <w:pPr>
              <w:ind w:left="0" w:hanging="2"/>
              <w:jc w:val="center"/>
              <w:rPr>
                <w:rFonts w:ascii="Trebuchet MS" w:eastAsia="Trebuchet MS" w:hAnsi="Trebuchet MS" w:cs="Trebuchet MS"/>
                <w:sz w:val="22"/>
                <w:szCs w:val="22"/>
                <w:shd w:val="clear" w:color="auto" w:fill="C6D9F1"/>
              </w:rPr>
            </w:pPr>
            <w:r>
              <w:rPr>
                <w:rFonts w:ascii="Trebuchet MS" w:eastAsia="Trebuchet MS" w:hAnsi="Trebuchet MS" w:cs="Trebuchet MS"/>
                <w:sz w:val="22"/>
                <w:szCs w:val="22"/>
                <w:shd w:val="clear" w:color="auto" w:fill="C6D9F1"/>
              </w:rPr>
              <w:t>economice în zonele</w:t>
            </w:r>
          </w:p>
        </w:tc>
        <w:tc>
          <w:tcPr>
            <w:tcW w:w="140" w:type="dxa"/>
            <w:tcBorders>
              <w:right w:val="single" w:sz="8" w:space="0" w:color="000000"/>
            </w:tcBorders>
            <w:shd w:val="clear" w:color="auto" w:fill="C6D9F1"/>
          </w:tcPr>
          <w:p w14:paraId="3D9CB975" w14:textId="77777777" w:rsidR="00555772" w:rsidRDefault="00555772">
            <w:pPr>
              <w:rPr>
                <w:rFonts w:ascii="Times New Roman" w:eastAsia="Times New Roman" w:hAnsi="Times New Roman" w:cs="Times New Roman"/>
                <w:sz w:val="13"/>
                <w:szCs w:val="13"/>
              </w:rPr>
            </w:pPr>
          </w:p>
        </w:tc>
        <w:tc>
          <w:tcPr>
            <w:tcW w:w="80" w:type="dxa"/>
            <w:shd w:val="clear" w:color="auto" w:fill="E5DFEC"/>
          </w:tcPr>
          <w:p w14:paraId="4083A14F" w14:textId="77777777" w:rsidR="00555772" w:rsidRDefault="00555772">
            <w:pPr>
              <w:rPr>
                <w:rFonts w:ascii="Times New Roman" w:eastAsia="Times New Roman" w:hAnsi="Times New Roman" w:cs="Times New Roman"/>
                <w:sz w:val="13"/>
                <w:szCs w:val="13"/>
              </w:rPr>
            </w:pPr>
          </w:p>
        </w:tc>
        <w:tc>
          <w:tcPr>
            <w:tcW w:w="2160" w:type="dxa"/>
            <w:vMerge/>
            <w:shd w:val="clear" w:color="auto" w:fill="E5DFEC"/>
          </w:tcPr>
          <w:p w14:paraId="14D02B7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20" w:type="dxa"/>
            <w:tcBorders>
              <w:right w:val="single" w:sz="8" w:space="0" w:color="000000"/>
            </w:tcBorders>
            <w:shd w:val="clear" w:color="auto" w:fill="E5DFEC"/>
          </w:tcPr>
          <w:p w14:paraId="111F5C6E" w14:textId="77777777" w:rsidR="00555772" w:rsidRDefault="00555772">
            <w:pPr>
              <w:rPr>
                <w:rFonts w:ascii="Times New Roman" w:eastAsia="Times New Roman" w:hAnsi="Times New Roman" w:cs="Times New Roman"/>
                <w:sz w:val="13"/>
                <w:szCs w:val="13"/>
              </w:rPr>
            </w:pPr>
          </w:p>
        </w:tc>
        <w:tc>
          <w:tcPr>
            <w:tcW w:w="100" w:type="dxa"/>
            <w:shd w:val="clear" w:color="auto" w:fill="FBFFE5"/>
          </w:tcPr>
          <w:p w14:paraId="7B299B49" w14:textId="77777777" w:rsidR="00555772" w:rsidRDefault="00555772">
            <w:pPr>
              <w:rPr>
                <w:rFonts w:ascii="Times New Roman" w:eastAsia="Times New Roman" w:hAnsi="Times New Roman" w:cs="Times New Roman"/>
                <w:sz w:val="13"/>
                <w:szCs w:val="13"/>
              </w:rPr>
            </w:pPr>
          </w:p>
        </w:tc>
        <w:tc>
          <w:tcPr>
            <w:tcW w:w="2120" w:type="dxa"/>
            <w:vMerge w:val="restart"/>
            <w:shd w:val="clear" w:color="auto" w:fill="FBFFE5"/>
          </w:tcPr>
          <w:p w14:paraId="0637299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integrarea</w:t>
            </w:r>
          </w:p>
        </w:tc>
        <w:tc>
          <w:tcPr>
            <w:tcW w:w="120" w:type="dxa"/>
            <w:tcBorders>
              <w:right w:val="single" w:sz="8" w:space="0" w:color="000000"/>
            </w:tcBorders>
            <w:shd w:val="clear" w:color="auto" w:fill="FBFFE5"/>
          </w:tcPr>
          <w:p w14:paraId="0D447409" w14:textId="77777777" w:rsidR="00555772" w:rsidRDefault="00555772">
            <w:pPr>
              <w:rPr>
                <w:rFonts w:ascii="Times New Roman" w:eastAsia="Times New Roman" w:hAnsi="Times New Roman" w:cs="Times New Roman"/>
                <w:sz w:val="13"/>
                <w:szCs w:val="13"/>
              </w:rPr>
            </w:pPr>
          </w:p>
        </w:tc>
        <w:tc>
          <w:tcPr>
            <w:tcW w:w="100" w:type="dxa"/>
            <w:shd w:val="clear" w:color="auto" w:fill="EAF1DD"/>
          </w:tcPr>
          <w:p w14:paraId="16242463" w14:textId="77777777" w:rsidR="00555772" w:rsidRDefault="00555772">
            <w:pPr>
              <w:rPr>
                <w:rFonts w:ascii="Times New Roman" w:eastAsia="Times New Roman" w:hAnsi="Times New Roman" w:cs="Times New Roman"/>
                <w:sz w:val="13"/>
                <w:szCs w:val="13"/>
              </w:rPr>
            </w:pPr>
          </w:p>
        </w:tc>
        <w:tc>
          <w:tcPr>
            <w:tcW w:w="4560" w:type="dxa"/>
            <w:vMerge/>
            <w:shd w:val="clear" w:color="auto" w:fill="EAF1DD"/>
          </w:tcPr>
          <w:p w14:paraId="03949667"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20" w:type="dxa"/>
            <w:tcBorders>
              <w:right w:val="single" w:sz="8" w:space="0" w:color="000000"/>
            </w:tcBorders>
            <w:shd w:val="clear" w:color="auto" w:fill="EAF1DD"/>
          </w:tcPr>
          <w:p w14:paraId="765A95E0" w14:textId="77777777" w:rsidR="00555772" w:rsidRDefault="00555772">
            <w:pPr>
              <w:rPr>
                <w:rFonts w:ascii="Times New Roman" w:eastAsia="Times New Roman" w:hAnsi="Times New Roman" w:cs="Times New Roman"/>
                <w:sz w:val="13"/>
                <w:szCs w:val="13"/>
              </w:rPr>
            </w:pPr>
          </w:p>
        </w:tc>
      </w:tr>
      <w:tr w:rsidR="00555772" w14:paraId="07E5BCE0" w14:textId="77777777">
        <w:trPr>
          <w:cantSplit/>
          <w:trHeight w:val="101"/>
        </w:trPr>
        <w:tc>
          <w:tcPr>
            <w:tcW w:w="120" w:type="dxa"/>
            <w:tcBorders>
              <w:left w:val="single" w:sz="8" w:space="0" w:color="000000"/>
            </w:tcBorders>
            <w:shd w:val="clear" w:color="auto" w:fill="FDE9D9"/>
          </w:tcPr>
          <w:p w14:paraId="5D3223D2" w14:textId="77777777" w:rsidR="00555772" w:rsidRDefault="00555772">
            <w:pPr>
              <w:rPr>
                <w:rFonts w:ascii="Times New Roman" w:eastAsia="Times New Roman" w:hAnsi="Times New Roman" w:cs="Times New Roman"/>
                <w:sz w:val="8"/>
                <w:szCs w:val="8"/>
              </w:rPr>
            </w:pPr>
          </w:p>
        </w:tc>
        <w:tc>
          <w:tcPr>
            <w:tcW w:w="1680" w:type="dxa"/>
            <w:shd w:val="clear" w:color="auto" w:fill="FDE9D9"/>
          </w:tcPr>
          <w:p w14:paraId="67951A22" w14:textId="77777777" w:rsidR="00555772" w:rsidRDefault="00555772">
            <w:pPr>
              <w:rPr>
                <w:rFonts w:ascii="Times New Roman" w:eastAsia="Times New Roman" w:hAnsi="Times New Roman" w:cs="Times New Roman"/>
                <w:sz w:val="8"/>
                <w:szCs w:val="8"/>
              </w:rPr>
            </w:pPr>
          </w:p>
        </w:tc>
        <w:tc>
          <w:tcPr>
            <w:tcW w:w="120" w:type="dxa"/>
            <w:tcBorders>
              <w:right w:val="single" w:sz="8" w:space="0" w:color="000000"/>
            </w:tcBorders>
            <w:shd w:val="clear" w:color="auto" w:fill="FDE9D9"/>
          </w:tcPr>
          <w:p w14:paraId="5E188B4D" w14:textId="77777777" w:rsidR="00555772" w:rsidRDefault="00555772">
            <w:pPr>
              <w:rPr>
                <w:rFonts w:ascii="Times New Roman" w:eastAsia="Times New Roman" w:hAnsi="Times New Roman" w:cs="Times New Roman"/>
                <w:sz w:val="8"/>
                <w:szCs w:val="8"/>
              </w:rPr>
            </w:pPr>
          </w:p>
        </w:tc>
        <w:tc>
          <w:tcPr>
            <w:tcW w:w="100" w:type="dxa"/>
            <w:shd w:val="clear" w:color="auto" w:fill="C6D9F1"/>
          </w:tcPr>
          <w:p w14:paraId="6EA4F9F6" w14:textId="77777777" w:rsidR="00555772" w:rsidRDefault="00555772">
            <w:pPr>
              <w:rPr>
                <w:rFonts w:ascii="Times New Roman" w:eastAsia="Times New Roman" w:hAnsi="Times New Roman" w:cs="Times New Roman"/>
                <w:sz w:val="8"/>
                <w:szCs w:val="8"/>
              </w:rPr>
            </w:pPr>
          </w:p>
        </w:tc>
        <w:tc>
          <w:tcPr>
            <w:tcW w:w="2040" w:type="dxa"/>
            <w:vMerge/>
            <w:shd w:val="clear" w:color="auto" w:fill="C6D9F1"/>
          </w:tcPr>
          <w:p w14:paraId="4A164F46"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40" w:type="dxa"/>
            <w:tcBorders>
              <w:right w:val="single" w:sz="8" w:space="0" w:color="000000"/>
            </w:tcBorders>
            <w:shd w:val="clear" w:color="auto" w:fill="C6D9F1"/>
          </w:tcPr>
          <w:p w14:paraId="54EC027A" w14:textId="77777777" w:rsidR="00555772" w:rsidRDefault="00555772">
            <w:pPr>
              <w:rPr>
                <w:rFonts w:ascii="Times New Roman" w:eastAsia="Times New Roman" w:hAnsi="Times New Roman" w:cs="Times New Roman"/>
                <w:sz w:val="8"/>
                <w:szCs w:val="8"/>
              </w:rPr>
            </w:pPr>
          </w:p>
        </w:tc>
        <w:tc>
          <w:tcPr>
            <w:tcW w:w="80" w:type="dxa"/>
            <w:shd w:val="clear" w:color="auto" w:fill="E5DFEC"/>
          </w:tcPr>
          <w:p w14:paraId="7D27D82F" w14:textId="77777777" w:rsidR="00555772" w:rsidRDefault="00555772">
            <w:pPr>
              <w:rPr>
                <w:rFonts w:ascii="Times New Roman" w:eastAsia="Times New Roman" w:hAnsi="Times New Roman" w:cs="Times New Roman"/>
                <w:sz w:val="8"/>
                <w:szCs w:val="8"/>
              </w:rPr>
            </w:pPr>
          </w:p>
        </w:tc>
        <w:tc>
          <w:tcPr>
            <w:tcW w:w="2160" w:type="dxa"/>
            <w:shd w:val="clear" w:color="auto" w:fill="E5DFEC"/>
          </w:tcPr>
          <w:p w14:paraId="7C9D896B" w14:textId="77777777" w:rsidR="00555772" w:rsidRDefault="00555772">
            <w:pPr>
              <w:rPr>
                <w:rFonts w:ascii="Times New Roman" w:eastAsia="Times New Roman" w:hAnsi="Times New Roman" w:cs="Times New Roman"/>
                <w:sz w:val="8"/>
                <w:szCs w:val="8"/>
              </w:rPr>
            </w:pPr>
          </w:p>
        </w:tc>
        <w:tc>
          <w:tcPr>
            <w:tcW w:w="120" w:type="dxa"/>
            <w:tcBorders>
              <w:right w:val="single" w:sz="8" w:space="0" w:color="000000"/>
            </w:tcBorders>
            <w:shd w:val="clear" w:color="auto" w:fill="E5DFEC"/>
          </w:tcPr>
          <w:p w14:paraId="42ADC1EF" w14:textId="77777777" w:rsidR="00555772" w:rsidRDefault="00555772">
            <w:pPr>
              <w:rPr>
                <w:rFonts w:ascii="Times New Roman" w:eastAsia="Times New Roman" w:hAnsi="Times New Roman" w:cs="Times New Roman"/>
                <w:sz w:val="8"/>
                <w:szCs w:val="8"/>
              </w:rPr>
            </w:pPr>
          </w:p>
        </w:tc>
        <w:tc>
          <w:tcPr>
            <w:tcW w:w="100" w:type="dxa"/>
            <w:shd w:val="clear" w:color="auto" w:fill="FBFFE5"/>
          </w:tcPr>
          <w:p w14:paraId="1EF5D59A" w14:textId="77777777" w:rsidR="00555772" w:rsidRDefault="00555772">
            <w:pPr>
              <w:rPr>
                <w:rFonts w:ascii="Times New Roman" w:eastAsia="Times New Roman" w:hAnsi="Times New Roman" w:cs="Times New Roman"/>
                <w:sz w:val="8"/>
                <w:szCs w:val="8"/>
              </w:rPr>
            </w:pPr>
          </w:p>
        </w:tc>
        <w:tc>
          <w:tcPr>
            <w:tcW w:w="2120" w:type="dxa"/>
            <w:vMerge/>
            <w:shd w:val="clear" w:color="auto" w:fill="FBFFE5"/>
          </w:tcPr>
          <w:p w14:paraId="58103E60"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8"/>
                <w:szCs w:val="8"/>
              </w:rPr>
            </w:pPr>
          </w:p>
        </w:tc>
        <w:tc>
          <w:tcPr>
            <w:tcW w:w="120" w:type="dxa"/>
            <w:tcBorders>
              <w:right w:val="single" w:sz="8" w:space="0" w:color="000000"/>
            </w:tcBorders>
            <w:shd w:val="clear" w:color="auto" w:fill="FBFFE5"/>
          </w:tcPr>
          <w:p w14:paraId="0235C305" w14:textId="77777777" w:rsidR="00555772" w:rsidRDefault="00555772">
            <w:pPr>
              <w:rPr>
                <w:rFonts w:ascii="Times New Roman" w:eastAsia="Times New Roman" w:hAnsi="Times New Roman" w:cs="Times New Roman"/>
                <w:sz w:val="8"/>
                <w:szCs w:val="8"/>
              </w:rPr>
            </w:pPr>
          </w:p>
        </w:tc>
        <w:tc>
          <w:tcPr>
            <w:tcW w:w="100" w:type="dxa"/>
            <w:shd w:val="clear" w:color="auto" w:fill="EAF1DD"/>
          </w:tcPr>
          <w:p w14:paraId="638737A2" w14:textId="77777777" w:rsidR="00555772" w:rsidRDefault="00555772">
            <w:pPr>
              <w:rPr>
                <w:rFonts w:ascii="Times New Roman" w:eastAsia="Times New Roman" w:hAnsi="Times New Roman" w:cs="Times New Roman"/>
                <w:sz w:val="8"/>
                <w:szCs w:val="8"/>
              </w:rPr>
            </w:pPr>
          </w:p>
        </w:tc>
        <w:tc>
          <w:tcPr>
            <w:tcW w:w="4560" w:type="dxa"/>
            <w:vMerge w:val="restart"/>
            <w:shd w:val="clear" w:color="auto" w:fill="EAF1DD"/>
          </w:tcPr>
          <w:p w14:paraId="556E311F"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0 locuri de muncă create</w:t>
            </w:r>
          </w:p>
        </w:tc>
        <w:tc>
          <w:tcPr>
            <w:tcW w:w="120" w:type="dxa"/>
            <w:tcBorders>
              <w:right w:val="single" w:sz="8" w:space="0" w:color="000000"/>
            </w:tcBorders>
            <w:shd w:val="clear" w:color="auto" w:fill="EAF1DD"/>
          </w:tcPr>
          <w:p w14:paraId="7F5F58FC" w14:textId="77777777" w:rsidR="00555772" w:rsidRDefault="00555772">
            <w:pPr>
              <w:rPr>
                <w:rFonts w:ascii="Times New Roman" w:eastAsia="Times New Roman" w:hAnsi="Times New Roman" w:cs="Times New Roman"/>
                <w:sz w:val="8"/>
                <w:szCs w:val="8"/>
              </w:rPr>
            </w:pPr>
          </w:p>
        </w:tc>
      </w:tr>
      <w:tr w:rsidR="00555772" w14:paraId="00998FAF" w14:textId="77777777">
        <w:trPr>
          <w:cantSplit/>
          <w:trHeight w:val="151"/>
        </w:trPr>
        <w:tc>
          <w:tcPr>
            <w:tcW w:w="120" w:type="dxa"/>
            <w:tcBorders>
              <w:left w:val="single" w:sz="8" w:space="0" w:color="000000"/>
            </w:tcBorders>
            <w:shd w:val="clear" w:color="auto" w:fill="FDE9D9"/>
          </w:tcPr>
          <w:p w14:paraId="138BA4A3" w14:textId="77777777" w:rsidR="00555772" w:rsidRDefault="00555772">
            <w:pPr>
              <w:rPr>
                <w:rFonts w:ascii="Times New Roman" w:eastAsia="Times New Roman" w:hAnsi="Times New Roman" w:cs="Times New Roman"/>
                <w:sz w:val="13"/>
                <w:szCs w:val="13"/>
              </w:rPr>
            </w:pPr>
          </w:p>
        </w:tc>
        <w:tc>
          <w:tcPr>
            <w:tcW w:w="1680" w:type="dxa"/>
            <w:shd w:val="clear" w:color="auto" w:fill="FDE9D9"/>
          </w:tcPr>
          <w:p w14:paraId="6F37AAB9" w14:textId="77777777" w:rsidR="00555772" w:rsidRDefault="00555772">
            <w:pPr>
              <w:rPr>
                <w:rFonts w:ascii="Times New Roman" w:eastAsia="Times New Roman" w:hAnsi="Times New Roman" w:cs="Times New Roman"/>
                <w:sz w:val="13"/>
                <w:szCs w:val="13"/>
              </w:rPr>
            </w:pPr>
          </w:p>
        </w:tc>
        <w:tc>
          <w:tcPr>
            <w:tcW w:w="120" w:type="dxa"/>
            <w:tcBorders>
              <w:right w:val="single" w:sz="8" w:space="0" w:color="000000"/>
            </w:tcBorders>
            <w:shd w:val="clear" w:color="auto" w:fill="FDE9D9"/>
          </w:tcPr>
          <w:p w14:paraId="459D6D2C" w14:textId="77777777" w:rsidR="00555772" w:rsidRDefault="00555772">
            <w:pPr>
              <w:rPr>
                <w:rFonts w:ascii="Times New Roman" w:eastAsia="Times New Roman" w:hAnsi="Times New Roman" w:cs="Times New Roman"/>
                <w:sz w:val="13"/>
                <w:szCs w:val="13"/>
              </w:rPr>
            </w:pPr>
          </w:p>
        </w:tc>
        <w:tc>
          <w:tcPr>
            <w:tcW w:w="100" w:type="dxa"/>
            <w:shd w:val="clear" w:color="auto" w:fill="C6D9F1"/>
          </w:tcPr>
          <w:p w14:paraId="43721577" w14:textId="77777777" w:rsidR="00555772" w:rsidRDefault="00555772">
            <w:pPr>
              <w:rPr>
                <w:rFonts w:ascii="Times New Roman" w:eastAsia="Times New Roman" w:hAnsi="Times New Roman" w:cs="Times New Roman"/>
                <w:sz w:val="13"/>
                <w:szCs w:val="13"/>
              </w:rPr>
            </w:pPr>
          </w:p>
        </w:tc>
        <w:tc>
          <w:tcPr>
            <w:tcW w:w="2040" w:type="dxa"/>
            <w:vMerge w:val="restart"/>
            <w:shd w:val="clear" w:color="auto" w:fill="C6D9F1"/>
          </w:tcPr>
          <w:p w14:paraId="0AAE3FF7"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rurale</w:t>
            </w:r>
          </w:p>
        </w:tc>
        <w:tc>
          <w:tcPr>
            <w:tcW w:w="140" w:type="dxa"/>
            <w:tcBorders>
              <w:right w:val="single" w:sz="8" w:space="0" w:color="000000"/>
            </w:tcBorders>
            <w:shd w:val="clear" w:color="auto" w:fill="C6D9F1"/>
          </w:tcPr>
          <w:p w14:paraId="59D89004" w14:textId="77777777" w:rsidR="00555772" w:rsidRDefault="00555772">
            <w:pPr>
              <w:rPr>
                <w:rFonts w:ascii="Times New Roman" w:eastAsia="Times New Roman" w:hAnsi="Times New Roman" w:cs="Times New Roman"/>
                <w:sz w:val="13"/>
                <w:szCs w:val="13"/>
              </w:rPr>
            </w:pPr>
          </w:p>
        </w:tc>
        <w:tc>
          <w:tcPr>
            <w:tcW w:w="80" w:type="dxa"/>
            <w:shd w:val="clear" w:color="auto" w:fill="E5DFEC"/>
          </w:tcPr>
          <w:p w14:paraId="6419C683" w14:textId="77777777" w:rsidR="00555772" w:rsidRDefault="00555772">
            <w:pPr>
              <w:rPr>
                <w:rFonts w:ascii="Times New Roman" w:eastAsia="Times New Roman" w:hAnsi="Times New Roman" w:cs="Times New Roman"/>
                <w:sz w:val="13"/>
                <w:szCs w:val="13"/>
              </w:rPr>
            </w:pPr>
          </w:p>
        </w:tc>
        <w:tc>
          <w:tcPr>
            <w:tcW w:w="2160" w:type="dxa"/>
            <w:shd w:val="clear" w:color="auto" w:fill="E5DFEC"/>
          </w:tcPr>
          <w:p w14:paraId="4BE1805B" w14:textId="77777777" w:rsidR="00555772" w:rsidRDefault="00555772">
            <w:pPr>
              <w:rPr>
                <w:rFonts w:ascii="Times New Roman" w:eastAsia="Times New Roman" w:hAnsi="Times New Roman" w:cs="Times New Roman"/>
                <w:sz w:val="13"/>
                <w:szCs w:val="13"/>
              </w:rPr>
            </w:pPr>
          </w:p>
        </w:tc>
        <w:tc>
          <w:tcPr>
            <w:tcW w:w="120" w:type="dxa"/>
            <w:tcBorders>
              <w:right w:val="single" w:sz="8" w:space="0" w:color="000000"/>
            </w:tcBorders>
            <w:shd w:val="clear" w:color="auto" w:fill="E5DFEC"/>
          </w:tcPr>
          <w:p w14:paraId="25060B10" w14:textId="77777777" w:rsidR="00555772" w:rsidRDefault="00555772">
            <w:pPr>
              <w:rPr>
                <w:rFonts w:ascii="Times New Roman" w:eastAsia="Times New Roman" w:hAnsi="Times New Roman" w:cs="Times New Roman"/>
                <w:sz w:val="13"/>
                <w:szCs w:val="13"/>
              </w:rPr>
            </w:pPr>
          </w:p>
        </w:tc>
        <w:tc>
          <w:tcPr>
            <w:tcW w:w="100" w:type="dxa"/>
            <w:shd w:val="clear" w:color="auto" w:fill="FBFFE5"/>
          </w:tcPr>
          <w:p w14:paraId="73E31CC8" w14:textId="77777777" w:rsidR="00555772" w:rsidRDefault="00555772">
            <w:pPr>
              <w:rPr>
                <w:rFonts w:ascii="Times New Roman" w:eastAsia="Times New Roman" w:hAnsi="Times New Roman" w:cs="Times New Roman"/>
                <w:sz w:val="13"/>
                <w:szCs w:val="13"/>
              </w:rPr>
            </w:pPr>
          </w:p>
        </w:tc>
        <w:tc>
          <w:tcPr>
            <w:tcW w:w="2120" w:type="dxa"/>
            <w:vMerge w:val="restart"/>
            <w:shd w:val="clear" w:color="auto" w:fill="FBFFE5"/>
          </w:tcPr>
          <w:p w14:paraId="6AD418CB" w14:textId="77777777" w:rsidR="00555772" w:rsidRDefault="007943D5">
            <w:pPr>
              <w:ind w:left="0" w:hanging="2"/>
              <w:jc w:val="center"/>
              <w:rPr>
                <w:rFonts w:ascii="Trebuchet MS" w:eastAsia="Trebuchet MS" w:hAnsi="Trebuchet MS" w:cs="Trebuchet MS"/>
                <w:sz w:val="22"/>
                <w:szCs w:val="22"/>
                <w:shd w:val="clear" w:color="auto" w:fill="FBFFE5"/>
              </w:rPr>
            </w:pPr>
            <w:r>
              <w:rPr>
                <w:rFonts w:ascii="Trebuchet MS" w:eastAsia="Trebuchet MS" w:hAnsi="Trebuchet MS" w:cs="Trebuchet MS"/>
                <w:sz w:val="22"/>
                <w:szCs w:val="22"/>
                <w:shd w:val="clear" w:color="auto" w:fill="FBFFE5"/>
              </w:rPr>
              <w:t>minorităților locale</w:t>
            </w:r>
          </w:p>
        </w:tc>
        <w:tc>
          <w:tcPr>
            <w:tcW w:w="120" w:type="dxa"/>
            <w:tcBorders>
              <w:right w:val="single" w:sz="8" w:space="0" w:color="000000"/>
            </w:tcBorders>
            <w:shd w:val="clear" w:color="auto" w:fill="FBFFE5"/>
          </w:tcPr>
          <w:p w14:paraId="65C81290" w14:textId="77777777" w:rsidR="00555772" w:rsidRDefault="00555772">
            <w:pPr>
              <w:rPr>
                <w:rFonts w:ascii="Times New Roman" w:eastAsia="Times New Roman" w:hAnsi="Times New Roman" w:cs="Times New Roman"/>
                <w:sz w:val="13"/>
                <w:szCs w:val="13"/>
              </w:rPr>
            </w:pPr>
          </w:p>
        </w:tc>
        <w:tc>
          <w:tcPr>
            <w:tcW w:w="100" w:type="dxa"/>
            <w:shd w:val="clear" w:color="auto" w:fill="EAF1DD"/>
          </w:tcPr>
          <w:p w14:paraId="477D1107" w14:textId="77777777" w:rsidR="00555772" w:rsidRDefault="00555772">
            <w:pPr>
              <w:rPr>
                <w:rFonts w:ascii="Times New Roman" w:eastAsia="Times New Roman" w:hAnsi="Times New Roman" w:cs="Times New Roman"/>
                <w:sz w:val="13"/>
                <w:szCs w:val="13"/>
              </w:rPr>
            </w:pPr>
          </w:p>
        </w:tc>
        <w:tc>
          <w:tcPr>
            <w:tcW w:w="4560" w:type="dxa"/>
            <w:vMerge/>
            <w:shd w:val="clear" w:color="auto" w:fill="EAF1DD"/>
          </w:tcPr>
          <w:p w14:paraId="240316E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3"/>
                <w:szCs w:val="13"/>
              </w:rPr>
            </w:pPr>
          </w:p>
        </w:tc>
        <w:tc>
          <w:tcPr>
            <w:tcW w:w="120" w:type="dxa"/>
            <w:tcBorders>
              <w:right w:val="single" w:sz="8" w:space="0" w:color="000000"/>
            </w:tcBorders>
            <w:shd w:val="clear" w:color="auto" w:fill="EAF1DD"/>
          </w:tcPr>
          <w:p w14:paraId="25928232" w14:textId="77777777" w:rsidR="00555772" w:rsidRDefault="00555772">
            <w:pPr>
              <w:rPr>
                <w:rFonts w:ascii="Times New Roman" w:eastAsia="Times New Roman" w:hAnsi="Times New Roman" w:cs="Times New Roman"/>
                <w:sz w:val="13"/>
                <w:szCs w:val="13"/>
              </w:rPr>
            </w:pPr>
          </w:p>
        </w:tc>
      </w:tr>
      <w:tr w:rsidR="00555772" w14:paraId="6786F73C" w14:textId="77777777">
        <w:trPr>
          <w:cantSplit/>
          <w:trHeight w:val="59"/>
        </w:trPr>
        <w:tc>
          <w:tcPr>
            <w:tcW w:w="120" w:type="dxa"/>
            <w:tcBorders>
              <w:left w:val="single" w:sz="8" w:space="0" w:color="000000"/>
            </w:tcBorders>
            <w:shd w:val="clear" w:color="auto" w:fill="FDE9D9"/>
          </w:tcPr>
          <w:p w14:paraId="1E29E60C" w14:textId="77777777" w:rsidR="00555772" w:rsidRDefault="00555772">
            <w:pPr>
              <w:ind w:left="-2" w:firstLine="0"/>
              <w:rPr>
                <w:rFonts w:ascii="Times New Roman" w:eastAsia="Times New Roman" w:hAnsi="Times New Roman" w:cs="Times New Roman"/>
                <w:sz w:val="5"/>
                <w:szCs w:val="5"/>
              </w:rPr>
            </w:pPr>
          </w:p>
        </w:tc>
        <w:tc>
          <w:tcPr>
            <w:tcW w:w="1680" w:type="dxa"/>
            <w:shd w:val="clear" w:color="auto" w:fill="FDE9D9"/>
          </w:tcPr>
          <w:p w14:paraId="486B1A0D" w14:textId="77777777" w:rsidR="00555772" w:rsidRDefault="00555772">
            <w:pPr>
              <w:ind w:left="-2" w:firstLine="0"/>
              <w:rPr>
                <w:rFonts w:ascii="Times New Roman" w:eastAsia="Times New Roman" w:hAnsi="Times New Roman" w:cs="Times New Roman"/>
                <w:sz w:val="5"/>
                <w:szCs w:val="5"/>
              </w:rPr>
            </w:pPr>
          </w:p>
        </w:tc>
        <w:tc>
          <w:tcPr>
            <w:tcW w:w="120" w:type="dxa"/>
            <w:tcBorders>
              <w:right w:val="single" w:sz="8" w:space="0" w:color="000000"/>
            </w:tcBorders>
            <w:shd w:val="clear" w:color="auto" w:fill="FDE9D9"/>
          </w:tcPr>
          <w:p w14:paraId="4FD332D6" w14:textId="77777777" w:rsidR="00555772" w:rsidRDefault="00555772">
            <w:pPr>
              <w:ind w:left="-2" w:firstLine="0"/>
              <w:rPr>
                <w:rFonts w:ascii="Times New Roman" w:eastAsia="Times New Roman" w:hAnsi="Times New Roman" w:cs="Times New Roman"/>
                <w:sz w:val="5"/>
                <w:szCs w:val="5"/>
              </w:rPr>
            </w:pPr>
          </w:p>
        </w:tc>
        <w:tc>
          <w:tcPr>
            <w:tcW w:w="100" w:type="dxa"/>
            <w:shd w:val="clear" w:color="auto" w:fill="C6D9F1"/>
          </w:tcPr>
          <w:p w14:paraId="74521042" w14:textId="77777777" w:rsidR="00555772" w:rsidRDefault="00555772">
            <w:pPr>
              <w:ind w:left="-2" w:firstLine="0"/>
              <w:rPr>
                <w:rFonts w:ascii="Times New Roman" w:eastAsia="Times New Roman" w:hAnsi="Times New Roman" w:cs="Times New Roman"/>
                <w:sz w:val="5"/>
                <w:szCs w:val="5"/>
              </w:rPr>
            </w:pPr>
          </w:p>
        </w:tc>
        <w:tc>
          <w:tcPr>
            <w:tcW w:w="2040" w:type="dxa"/>
            <w:vMerge/>
            <w:shd w:val="clear" w:color="auto" w:fill="C6D9F1"/>
          </w:tcPr>
          <w:p w14:paraId="0B46AFF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5"/>
                <w:szCs w:val="5"/>
              </w:rPr>
            </w:pPr>
          </w:p>
        </w:tc>
        <w:tc>
          <w:tcPr>
            <w:tcW w:w="140" w:type="dxa"/>
            <w:tcBorders>
              <w:right w:val="single" w:sz="8" w:space="0" w:color="000000"/>
            </w:tcBorders>
            <w:shd w:val="clear" w:color="auto" w:fill="C6D9F1"/>
          </w:tcPr>
          <w:p w14:paraId="31DA21B3" w14:textId="77777777" w:rsidR="00555772" w:rsidRDefault="00555772">
            <w:pPr>
              <w:ind w:left="-2" w:firstLine="0"/>
              <w:rPr>
                <w:rFonts w:ascii="Times New Roman" w:eastAsia="Times New Roman" w:hAnsi="Times New Roman" w:cs="Times New Roman"/>
                <w:sz w:val="5"/>
                <w:szCs w:val="5"/>
              </w:rPr>
            </w:pPr>
          </w:p>
        </w:tc>
        <w:tc>
          <w:tcPr>
            <w:tcW w:w="80" w:type="dxa"/>
            <w:shd w:val="clear" w:color="auto" w:fill="E5DFEC"/>
          </w:tcPr>
          <w:p w14:paraId="184BB0FD" w14:textId="77777777" w:rsidR="00555772" w:rsidRDefault="00555772">
            <w:pPr>
              <w:ind w:left="-2" w:firstLine="0"/>
              <w:rPr>
                <w:rFonts w:ascii="Times New Roman" w:eastAsia="Times New Roman" w:hAnsi="Times New Roman" w:cs="Times New Roman"/>
                <w:sz w:val="5"/>
                <w:szCs w:val="5"/>
              </w:rPr>
            </w:pPr>
          </w:p>
        </w:tc>
        <w:tc>
          <w:tcPr>
            <w:tcW w:w="2160" w:type="dxa"/>
            <w:shd w:val="clear" w:color="auto" w:fill="E5DFEC"/>
          </w:tcPr>
          <w:p w14:paraId="2AD18F09" w14:textId="77777777" w:rsidR="00555772" w:rsidRDefault="00555772">
            <w:pPr>
              <w:ind w:left="-2" w:firstLine="0"/>
              <w:rPr>
                <w:rFonts w:ascii="Times New Roman" w:eastAsia="Times New Roman" w:hAnsi="Times New Roman" w:cs="Times New Roman"/>
                <w:sz w:val="5"/>
                <w:szCs w:val="5"/>
              </w:rPr>
            </w:pPr>
          </w:p>
        </w:tc>
        <w:tc>
          <w:tcPr>
            <w:tcW w:w="120" w:type="dxa"/>
            <w:tcBorders>
              <w:right w:val="single" w:sz="8" w:space="0" w:color="000000"/>
            </w:tcBorders>
            <w:shd w:val="clear" w:color="auto" w:fill="E5DFEC"/>
          </w:tcPr>
          <w:p w14:paraId="44691DCB" w14:textId="77777777" w:rsidR="00555772" w:rsidRDefault="00555772">
            <w:pPr>
              <w:ind w:left="-2" w:firstLine="0"/>
              <w:rPr>
                <w:rFonts w:ascii="Times New Roman" w:eastAsia="Times New Roman" w:hAnsi="Times New Roman" w:cs="Times New Roman"/>
                <w:sz w:val="5"/>
                <w:szCs w:val="5"/>
              </w:rPr>
            </w:pPr>
          </w:p>
        </w:tc>
        <w:tc>
          <w:tcPr>
            <w:tcW w:w="100" w:type="dxa"/>
            <w:shd w:val="clear" w:color="auto" w:fill="FBFFE5"/>
          </w:tcPr>
          <w:p w14:paraId="0FA8C034" w14:textId="77777777" w:rsidR="00555772" w:rsidRDefault="00555772">
            <w:pPr>
              <w:ind w:left="-2" w:firstLine="0"/>
              <w:rPr>
                <w:rFonts w:ascii="Times New Roman" w:eastAsia="Times New Roman" w:hAnsi="Times New Roman" w:cs="Times New Roman"/>
                <w:sz w:val="5"/>
                <w:szCs w:val="5"/>
              </w:rPr>
            </w:pPr>
          </w:p>
        </w:tc>
        <w:tc>
          <w:tcPr>
            <w:tcW w:w="2120" w:type="dxa"/>
            <w:vMerge/>
            <w:shd w:val="clear" w:color="auto" w:fill="FBFFE5"/>
          </w:tcPr>
          <w:p w14:paraId="57E23AFE"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5"/>
                <w:szCs w:val="5"/>
              </w:rPr>
            </w:pPr>
          </w:p>
        </w:tc>
        <w:tc>
          <w:tcPr>
            <w:tcW w:w="120" w:type="dxa"/>
            <w:tcBorders>
              <w:right w:val="single" w:sz="8" w:space="0" w:color="000000"/>
            </w:tcBorders>
            <w:shd w:val="clear" w:color="auto" w:fill="FBFFE5"/>
          </w:tcPr>
          <w:p w14:paraId="1CFE13A4" w14:textId="77777777" w:rsidR="00555772" w:rsidRDefault="00555772">
            <w:pPr>
              <w:ind w:left="-2" w:firstLine="0"/>
              <w:rPr>
                <w:rFonts w:ascii="Times New Roman" w:eastAsia="Times New Roman" w:hAnsi="Times New Roman" w:cs="Times New Roman"/>
                <w:sz w:val="5"/>
                <w:szCs w:val="5"/>
              </w:rPr>
            </w:pPr>
          </w:p>
        </w:tc>
        <w:tc>
          <w:tcPr>
            <w:tcW w:w="100" w:type="dxa"/>
            <w:shd w:val="clear" w:color="auto" w:fill="EAF1DD"/>
          </w:tcPr>
          <w:p w14:paraId="5A444D99" w14:textId="77777777" w:rsidR="00555772" w:rsidRDefault="00555772">
            <w:pPr>
              <w:ind w:left="-2" w:firstLine="0"/>
              <w:rPr>
                <w:rFonts w:ascii="Times New Roman" w:eastAsia="Times New Roman" w:hAnsi="Times New Roman" w:cs="Times New Roman"/>
                <w:sz w:val="5"/>
                <w:szCs w:val="5"/>
              </w:rPr>
            </w:pPr>
          </w:p>
        </w:tc>
        <w:tc>
          <w:tcPr>
            <w:tcW w:w="4560" w:type="dxa"/>
            <w:vMerge w:val="restart"/>
            <w:shd w:val="clear" w:color="auto" w:fill="EAF1DD"/>
          </w:tcPr>
          <w:p w14:paraId="0961CA5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1 servicii sociale furnizate</w:t>
            </w:r>
          </w:p>
        </w:tc>
        <w:tc>
          <w:tcPr>
            <w:tcW w:w="120" w:type="dxa"/>
            <w:tcBorders>
              <w:right w:val="single" w:sz="8" w:space="0" w:color="000000"/>
            </w:tcBorders>
            <w:shd w:val="clear" w:color="auto" w:fill="EAF1DD"/>
          </w:tcPr>
          <w:p w14:paraId="079B2FD7" w14:textId="77777777" w:rsidR="00555772" w:rsidRDefault="00555772">
            <w:pPr>
              <w:ind w:left="-2" w:firstLine="0"/>
              <w:rPr>
                <w:rFonts w:ascii="Times New Roman" w:eastAsia="Times New Roman" w:hAnsi="Times New Roman" w:cs="Times New Roman"/>
                <w:sz w:val="5"/>
                <w:szCs w:val="5"/>
              </w:rPr>
            </w:pPr>
          </w:p>
        </w:tc>
      </w:tr>
      <w:tr w:rsidR="00555772" w14:paraId="70A49EC8" w14:textId="77777777">
        <w:trPr>
          <w:cantSplit/>
          <w:trHeight w:val="250"/>
        </w:trPr>
        <w:tc>
          <w:tcPr>
            <w:tcW w:w="120" w:type="dxa"/>
            <w:tcBorders>
              <w:left w:val="single" w:sz="8" w:space="0" w:color="000000"/>
            </w:tcBorders>
            <w:shd w:val="clear" w:color="auto" w:fill="FDE9D9"/>
          </w:tcPr>
          <w:p w14:paraId="3FC7B87A" w14:textId="77777777" w:rsidR="00555772" w:rsidRDefault="00555772">
            <w:pPr>
              <w:ind w:left="0" w:hanging="2"/>
              <w:rPr>
                <w:rFonts w:ascii="Times New Roman" w:eastAsia="Times New Roman" w:hAnsi="Times New Roman" w:cs="Times New Roman"/>
                <w:sz w:val="21"/>
                <w:szCs w:val="21"/>
              </w:rPr>
            </w:pPr>
          </w:p>
        </w:tc>
        <w:tc>
          <w:tcPr>
            <w:tcW w:w="1680" w:type="dxa"/>
            <w:shd w:val="clear" w:color="auto" w:fill="FDE9D9"/>
          </w:tcPr>
          <w:p w14:paraId="6BFCE793" w14:textId="77777777" w:rsidR="00555772" w:rsidRDefault="00555772">
            <w:pPr>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FDE9D9"/>
          </w:tcPr>
          <w:p w14:paraId="604CE8A3"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C6D9F1"/>
          </w:tcPr>
          <w:p w14:paraId="0185A756" w14:textId="77777777" w:rsidR="00555772" w:rsidRDefault="00555772">
            <w:pPr>
              <w:ind w:left="0" w:hanging="2"/>
              <w:rPr>
                <w:rFonts w:ascii="Times New Roman" w:eastAsia="Times New Roman" w:hAnsi="Times New Roman" w:cs="Times New Roman"/>
                <w:sz w:val="21"/>
                <w:szCs w:val="21"/>
              </w:rPr>
            </w:pPr>
          </w:p>
        </w:tc>
        <w:tc>
          <w:tcPr>
            <w:tcW w:w="2040" w:type="dxa"/>
            <w:shd w:val="clear" w:color="auto" w:fill="C6D9F1"/>
          </w:tcPr>
          <w:p w14:paraId="7F7133DA" w14:textId="77777777" w:rsidR="00555772" w:rsidRDefault="00555772">
            <w:pPr>
              <w:ind w:left="0" w:hanging="2"/>
              <w:rPr>
                <w:rFonts w:ascii="Times New Roman" w:eastAsia="Times New Roman" w:hAnsi="Times New Roman" w:cs="Times New Roman"/>
                <w:sz w:val="21"/>
                <w:szCs w:val="21"/>
              </w:rPr>
            </w:pPr>
          </w:p>
        </w:tc>
        <w:tc>
          <w:tcPr>
            <w:tcW w:w="140" w:type="dxa"/>
            <w:tcBorders>
              <w:right w:val="single" w:sz="8" w:space="0" w:color="000000"/>
            </w:tcBorders>
            <w:shd w:val="clear" w:color="auto" w:fill="C6D9F1"/>
          </w:tcPr>
          <w:p w14:paraId="34DF3971" w14:textId="77777777" w:rsidR="00555772" w:rsidRDefault="00555772">
            <w:pPr>
              <w:ind w:left="0" w:hanging="2"/>
              <w:rPr>
                <w:rFonts w:ascii="Times New Roman" w:eastAsia="Times New Roman" w:hAnsi="Times New Roman" w:cs="Times New Roman"/>
                <w:sz w:val="21"/>
                <w:szCs w:val="21"/>
              </w:rPr>
            </w:pPr>
          </w:p>
        </w:tc>
        <w:tc>
          <w:tcPr>
            <w:tcW w:w="80" w:type="dxa"/>
            <w:shd w:val="clear" w:color="auto" w:fill="E5DFEC"/>
          </w:tcPr>
          <w:p w14:paraId="72AB842E" w14:textId="77777777" w:rsidR="00555772" w:rsidRDefault="00555772">
            <w:pPr>
              <w:ind w:left="0" w:hanging="2"/>
              <w:rPr>
                <w:rFonts w:ascii="Times New Roman" w:eastAsia="Times New Roman" w:hAnsi="Times New Roman" w:cs="Times New Roman"/>
                <w:sz w:val="21"/>
                <w:szCs w:val="21"/>
              </w:rPr>
            </w:pPr>
          </w:p>
        </w:tc>
        <w:tc>
          <w:tcPr>
            <w:tcW w:w="2160" w:type="dxa"/>
            <w:shd w:val="clear" w:color="auto" w:fill="E5DFEC"/>
          </w:tcPr>
          <w:p w14:paraId="38FADAA3" w14:textId="77777777" w:rsidR="00555772" w:rsidRDefault="00555772">
            <w:pPr>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E5DFEC"/>
          </w:tcPr>
          <w:p w14:paraId="0AA277DC"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FBFFE5"/>
          </w:tcPr>
          <w:p w14:paraId="15DCE1D4" w14:textId="77777777" w:rsidR="00555772" w:rsidRDefault="00555772">
            <w:pPr>
              <w:ind w:left="0" w:hanging="2"/>
              <w:rPr>
                <w:rFonts w:ascii="Times New Roman" w:eastAsia="Times New Roman" w:hAnsi="Times New Roman" w:cs="Times New Roman"/>
                <w:sz w:val="21"/>
                <w:szCs w:val="21"/>
              </w:rPr>
            </w:pPr>
          </w:p>
        </w:tc>
        <w:tc>
          <w:tcPr>
            <w:tcW w:w="2120" w:type="dxa"/>
            <w:shd w:val="clear" w:color="auto" w:fill="FBFFE5"/>
          </w:tcPr>
          <w:p w14:paraId="55D0509D" w14:textId="77777777" w:rsidR="00555772" w:rsidRDefault="00555772">
            <w:pPr>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FBFFE5"/>
          </w:tcPr>
          <w:p w14:paraId="33B185A1" w14:textId="77777777" w:rsidR="00555772" w:rsidRDefault="00555772">
            <w:pPr>
              <w:ind w:left="0" w:hanging="2"/>
              <w:rPr>
                <w:rFonts w:ascii="Times New Roman" w:eastAsia="Times New Roman" w:hAnsi="Times New Roman" w:cs="Times New Roman"/>
                <w:sz w:val="21"/>
                <w:szCs w:val="21"/>
              </w:rPr>
            </w:pPr>
          </w:p>
        </w:tc>
        <w:tc>
          <w:tcPr>
            <w:tcW w:w="100" w:type="dxa"/>
            <w:shd w:val="clear" w:color="auto" w:fill="EAF1DD"/>
          </w:tcPr>
          <w:p w14:paraId="3C604F39" w14:textId="77777777" w:rsidR="00555772" w:rsidRDefault="00555772">
            <w:pPr>
              <w:ind w:left="0" w:hanging="2"/>
              <w:rPr>
                <w:rFonts w:ascii="Times New Roman" w:eastAsia="Times New Roman" w:hAnsi="Times New Roman" w:cs="Times New Roman"/>
                <w:sz w:val="21"/>
                <w:szCs w:val="21"/>
              </w:rPr>
            </w:pPr>
          </w:p>
        </w:tc>
        <w:tc>
          <w:tcPr>
            <w:tcW w:w="4560" w:type="dxa"/>
            <w:vMerge/>
            <w:shd w:val="clear" w:color="auto" w:fill="EAF1DD"/>
          </w:tcPr>
          <w:p w14:paraId="55CC2076"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1"/>
                <w:szCs w:val="21"/>
              </w:rPr>
            </w:pPr>
          </w:p>
        </w:tc>
        <w:tc>
          <w:tcPr>
            <w:tcW w:w="120" w:type="dxa"/>
            <w:tcBorders>
              <w:right w:val="single" w:sz="8" w:space="0" w:color="000000"/>
            </w:tcBorders>
            <w:shd w:val="clear" w:color="auto" w:fill="EAF1DD"/>
          </w:tcPr>
          <w:p w14:paraId="13063825" w14:textId="77777777" w:rsidR="00555772" w:rsidRDefault="00555772">
            <w:pPr>
              <w:ind w:left="0" w:hanging="2"/>
              <w:rPr>
                <w:rFonts w:ascii="Times New Roman" w:eastAsia="Times New Roman" w:hAnsi="Times New Roman" w:cs="Times New Roman"/>
                <w:sz w:val="21"/>
                <w:szCs w:val="21"/>
              </w:rPr>
            </w:pPr>
          </w:p>
        </w:tc>
      </w:tr>
      <w:tr w:rsidR="00555772" w14:paraId="3A027B86" w14:textId="77777777">
        <w:trPr>
          <w:trHeight w:val="365"/>
        </w:trPr>
        <w:tc>
          <w:tcPr>
            <w:tcW w:w="120" w:type="dxa"/>
            <w:tcBorders>
              <w:left w:val="single" w:sz="8" w:space="0" w:color="000000"/>
            </w:tcBorders>
            <w:shd w:val="clear" w:color="auto" w:fill="FDE9D9"/>
          </w:tcPr>
          <w:p w14:paraId="766C5976"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35B0F8FB"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Obiective</w:t>
            </w:r>
          </w:p>
        </w:tc>
        <w:tc>
          <w:tcPr>
            <w:tcW w:w="120" w:type="dxa"/>
            <w:tcBorders>
              <w:right w:val="single" w:sz="8" w:space="0" w:color="000000"/>
            </w:tcBorders>
            <w:shd w:val="clear" w:color="auto" w:fill="FDE9D9"/>
          </w:tcPr>
          <w:p w14:paraId="614C8B6D"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508DB10F"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66CE6BD5"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180BACFD"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12F81AE3"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532C3A0D"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62BBD86A"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5B6A5696"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1988B0E8"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BFFE5"/>
          </w:tcPr>
          <w:p w14:paraId="2BF763CA"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4CBBF601"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61D951F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2 grupuri vulnerabile adresate</w:t>
            </w:r>
          </w:p>
        </w:tc>
        <w:tc>
          <w:tcPr>
            <w:tcW w:w="120" w:type="dxa"/>
            <w:tcBorders>
              <w:right w:val="single" w:sz="8" w:space="0" w:color="000000"/>
            </w:tcBorders>
            <w:shd w:val="clear" w:color="auto" w:fill="EAF1DD"/>
          </w:tcPr>
          <w:p w14:paraId="692B37A4" w14:textId="77777777" w:rsidR="00555772" w:rsidRDefault="00555772">
            <w:pPr>
              <w:ind w:left="0" w:hanging="2"/>
              <w:rPr>
                <w:rFonts w:ascii="Times New Roman" w:eastAsia="Times New Roman" w:hAnsi="Times New Roman" w:cs="Times New Roman"/>
                <w:sz w:val="24"/>
                <w:szCs w:val="24"/>
              </w:rPr>
            </w:pPr>
          </w:p>
        </w:tc>
      </w:tr>
      <w:tr w:rsidR="00555772" w14:paraId="2C77AD3E" w14:textId="77777777">
        <w:trPr>
          <w:trHeight w:val="322"/>
        </w:trPr>
        <w:tc>
          <w:tcPr>
            <w:tcW w:w="120" w:type="dxa"/>
            <w:tcBorders>
              <w:left w:val="single" w:sz="8" w:space="0" w:color="000000"/>
              <w:bottom w:val="single" w:sz="8" w:space="0" w:color="FDE9D9"/>
            </w:tcBorders>
            <w:shd w:val="clear" w:color="auto" w:fill="FDE9D9"/>
          </w:tcPr>
          <w:p w14:paraId="0C49A191" w14:textId="77777777" w:rsidR="00555772" w:rsidRDefault="00555772">
            <w:pPr>
              <w:ind w:left="0" w:hanging="2"/>
              <w:rPr>
                <w:rFonts w:ascii="Times New Roman" w:eastAsia="Times New Roman" w:hAnsi="Times New Roman" w:cs="Times New Roman"/>
                <w:sz w:val="24"/>
                <w:szCs w:val="24"/>
              </w:rPr>
            </w:pPr>
          </w:p>
        </w:tc>
        <w:tc>
          <w:tcPr>
            <w:tcW w:w="1680" w:type="dxa"/>
            <w:tcBorders>
              <w:bottom w:val="single" w:sz="8" w:space="0" w:color="FDE9D9"/>
            </w:tcBorders>
            <w:shd w:val="clear" w:color="auto" w:fill="FDE9D9"/>
          </w:tcPr>
          <w:p w14:paraId="7FC80200"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transversale:</w:t>
            </w:r>
          </w:p>
        </w:tc>
        <w:tc>
          <w:tcPr>
            <w:tcW w:w="120" w:type="dxa"/>
            <w:tcBorders>
              <w:bottom w:val="single" w:sz="8" w:space="0" w:color="FDE9D9"/>
              <w:right w:val="single" w:sz="8" w:space="0" w:color="000000"/>
            </w:tcBorders>
            <w:shd w:val="clear" w:color="auto" w:fill="FDE9D9"/>
          </w:tcPr>
          <w:p w14:paraId="3701C165"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C6D9F1"/>
            </w:tcBorders>
            <w:shd w:val="clear" w:color="auto" w:fill="C6D9F1"/>
          </w:tcPr>
          <w:p w14:paraId="59652239" w14:textId="77777777" w:rsidR="00555772" w:rsidRDefault="00555772">
            <w:pPr>
              <w:ind w:left="0" w:hanging="2"/>
              <w:rPr>
                <w:rFonts w:ascii="Times New Roman" w:eastAsia="Times New Roman" w:hAnsi="Times New Roman" w:cs="Times New Roman"/>
                <w:sz w:val="24"/>
                <w:szCs w:val="24"/>
              </w:rPr>
            </w:pPr>
          </w:p>
        </w:tc>
        <w:tc>
          <w:tcPr>
            <w:tcW w:w="2040" w:type="dxa"/>
            <w:tcBorders>
              <w:bottom w:val="single" w:sz="8" w:space="0" w:color="C6D9F1"/>
            </w:tcBorders>
            <w:shd w:val="clear" w:color="auto" w:fill="C6D9F1"/>
          </w:tcPr>
          <w:p w14:paraId="17DEB914" w14:textId="77777777" w:rsidR="00555772" w:rsidRDefault="00555772">
            <w:pPr>
              <w:ind w:left="0" w:hanging="2"/>
              <w:rPr>
                <w:rFonts w:ascii="Times New Roman" w:eastAsia="Times New Roman" w:hAnsi="Times New Roman" w:cs="Times New Roman"/>
                <w:sz w:val="24"/>
                <w:szCs w:val="24"/>
              </w:rPr>
            </w:pPr>
          </w:p>
        </w:tc>
        <w:tc>
          <w:tcPr>
            <w:tcW w:w="140" w:type="dxa"/>
            <w:tcBorders>
              <w:bottom w:val="single" w:sz="8" w:space="0" w:color="C6D9F1"/>
              <w:right w:val="single" w:sz="8" w:space="0" w:color="000000"/>
            </w:tcBorders>
            <w:shd w:val="clear" w:color="auto" w:fill="C6D9F1"/>
          </w:tcPr>
          <w:p w14:paraId="566EFBF9" w14:textId="77777777" w:rsidR="00555772" w:rsidRDefault="00555772">
            <w:pPr>
              <w:ind w:left="0" w:hanging="2"/>
              <w:rPr>
                <w:rFonts w:ascii="Times New Roman" w:eastAsia="Times New Roman" w:hAnsi="Times New Roman" w:cs="Times New Roman"/>
                <w:sz w:val="24"/>
                <w:szCs w:val="24"/>
              </w:rPr>
            </w:pPr>
          </w:p>
        </w:tc>
        <w:tc>
          <w:tcPr>
            <w:tcW w:w="80" w:type="dxa"/>
            <w:tcBorders>
              <w:bottom w:val="single" w:sz="8" w:space="0" w:color="E5DFEC"/>
            </w:tcBorders>
            <w:shd w:val="clear" w:color="auto" w:fill="E5DFEC"/>
          </w:tcPr>
          <w:p w14:paraId="7AC552C6" w14:textId="77777777" w:rsidR="00555772" w:rsidRDefault="00555772">
            <w:pPr>
              <w:ind w:left="0" w:hanging="2"/>
              <w:rPr>
                <w:rFonts w:ascii="Times New Roman" w:eastAsia="Times New Roman" w:hAnsi="Times New Roman" w:cs="Times New Roman"/>
                <w:sz w:val="24"/>
                <w:szCs w:val="24"/>
              </w:rPr>
            </w:pPr>
          </w:p>
        </w:tc>
        <w:tc>
          <w:tcPr>
            <w:tcW w:w="2160" w:type="dxa"/>
            <w:tcBorders>
              <w:bottom w:val="single" w:sz="8" w:space="0" w:color="E5DFEC"/>
            </w:tcBorders>
            <w:shd w:val="clear" w:color="auto" w:fill="E5DFEC"/>
          </w:tcPr>
          <w:p w14:paraId="7F057587"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E5DFEC"/>
              <w:right w:val="single" w:sz="8" w:space="0" w:color="000000"/>
            </w:tcBorders>
            <w:shd w:val="clear" w:color="auto" w:fill="E5DFEC"/>
          </w:tcPr>
          <w:p w14:paraId="0F7AC923"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FBFFE5"/>
            </w:tcBorders>
            <w:shd w:val="clear" w:color="auto" w:fill="FBFFE5"/>
          </w:tcPr>
          <w:p w14:paraId="7482F863" w14:textId="77777777" w:rsidR="00555772" w:rsidRDefault="00555772">
            <w:pPr>
              <w:ind w:left="0" w:hanging="2"/>
              <w:rPr>
                <w:rFonts w:ascii="Times New Roman" w:eastAsia="Times New Roman" w:hAnsi="Times New Roman" w:cs="Times New Roman"/>
                <w:sz w:val="24"/>
                <w:szCs w:val="24"/>
              </w:rPr>
            </w:pPr>
          </w:p>
        </w:tc>
        <w:tc>
          <w:tcPr>
            <w:tcW w:w="2120" w:type="dxa"/>
            <w:tcBorders>
              <w:bottom w:val="single" w:sz="8" w:space="0" w:color="FBFFE5"/>
            </w:tcBorders>
            <w:shd w:val="clear" w:color="auto" w:fill="FBFFE5"/>
          </w:tcPr>
          <w:p w14:paraId="5F7FE267"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FBFFE5"/>
              <w:right w:val="single" w:sz="8" w:space="0" w:color="000000"/>
            </w:tcBorders>
            <w:shd w:val="clear" w:color="auto" w:fill="FBFFE5"/>
          </w:tcPr>
          <w:p w14:paraId="481D6DBF"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EAF1DD"/>
            </w:tcBorders>
            <w:shd w:val="clear" w:color="auto" w:fill="EAF1DD"/>
          </w:tcPr>
          <w:p w14:paraId="2C081A8B" w14:textId="77777777" w:rsidR="00555772" w:rsidRDefault="00555772">
            <w:pPr>
              <w:ind w:left="0" w:hanging="2"/>
              <w:rPr>
                <w:rFonts w:ascii="Times New Roman" w:eastAsia="Times New Roman" w:hAnsi="Times New Roman" w:cs="Times New Roman"/>
                <w:sz w:val="24"/>
                <w:szCs w:val="24"/>
              </w:rPr>
            </w:pPr>
          </w:p>
        </w:tc>
        <w:tc>
          <w:tcPr>
            <w:tcW w:w="4560" w:type="dxa"/>
            <w:tcBorders>
              <w:bottom w:val="single" w:sz="8" w:space="0" w:color="EAF1DD"/>
            </w:tcBorders>
            <w:shd w:val="clear" w:color="auto" w:fill="EAF1DD"/>
          </w:tcPr>
          <w:p w14:paraId="4DEF1E63"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1 minoritate etnică integrată</w:t>
            </w:r>
          </w:p>
        </w:tc>
        <w:tc>
          <w:tcPr>
            <w:tcW w:w="120" w:type="dxa"/>
            <w:tcBorders>
              <w:bottom w:val="single" w:sz="8" w:space="0" w:color="EAF1DD"/>
              <w:right w:val="single" w:sz="8" w:space="0" w:color="000000"/>
            </w:tcBorders>
            <w:shd w:val="clear" w:color="auto" w:fill="EAF1DD"/>
          </w:tcPr>
          <w:p w14:paraId="696D9846" w14:textId="77777777" w:rsidR="00555772" w:rsidRDefault="00555772">
            <w:pPr>
              <w:ind w:left="0" w:hanging="2"/>
              <w:rPr>
                <w:rFonts w:ascii="Times New Roman" w:eastAsia="Times New Roman" w:hAnsi="Times New Roman" w:cs="Times New Roman"/>
                <w:sz w:val="24"/>
                <w:szCs w:val="24"/>
              </w:rPr>
            </w:pPr>
          </w:p>
        </w:tc>
      </w:tr>
      <w:tr w:rsidR="00555772" w14:paraId="11BB75A1" w14:textId="77777777">
        <w:trPr>
          <w:trHeight w:val="242"/>
        </w:trPr>
        <w:tc>
          <w:tcPr>
            <w:tcW w:w="120" w:type="dxa"/>
            <w:tcBorders>
              <w:top w:val="single" w:sz="8" w:space="0" w:color="FDE9D9"/>
              <w:left w:val="single" w:sz="8" w:space="0" w:color="000000"/>
            </w:tcBorders>
            <w:shd w:val="clear" w:color="auto" w:fill="FDE9D9"/>
          </w:tcPr>
          <w:p w14:paraId="063DE803" w14:textId="77777777" w:rsidR="00555772" w:rsidRDefault="00555772">
            <w:pPr>
              <w:ind w:left="0" w:hanging="2"/>
              <w:rPr>
                <w:rFonts w:ascii="Times New Roman" w:eastAsia="Times New Roman" w:hAnsi="Times New Roman" w:cs="Times New Roman"/>
                <w:sz w:val="21"/>
                <w:szCs w:val="21"/>
              </w:rPr>
            </w:pPr>
          </w:p>
        </w:tc>
        <w:tc>
          <w:tcPr>
            <w:tcW w:w="1680" w:type="dxa"/>
            <w:tcBorders>
              <w:top w:val="single" w:sz="8" w:space="0" w:color="FDE9D9"/>
            </w:tcBorders>
            <w:shd w:val="clear" w:color="auto" w:fill="FDE9D9"/>
          </w:tcPr>
          <w:p w14:paraId="0FFA6F5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Mediu și climă</w:t>
            </w:r>
          </w:p>
        </w:tc>
        <w:tc>
          <w:tcPr>
            <w:tcW w:w="120" w:type="dxa"/>
            <w:tcBorders>
              <w:top w:val="single" w:sz="8" w:space="0" w:color="FDE9D9"/>
              <w:right w:val="single" w:sz="8" w:space="0" w:color="000000"/>
            </w:tcBorders>
            <w:shd w:val="clear" w:color="auto" w:fill="FDE9D9"/>
          </w:tcPr>
          <w:p w14:paraId="158D410F" w14:textId="77777777" w:rsidR="00555772" w:rsidRDefault="00555772">
            <w:pPr>
              <w:ind w:left="0" w:hanging="2"/>
              <w:rPr>
                <w:rFonts w:ascii="Times New Roman" w:eastAsia="Times New Roman" w:hAnsi="Times New Roman" w:cs="Times New Roman"/>
                <w:sz w:val="21"/>
                <w:szCs w:val="21"/>
              </w:rPr>
            </w:pPr>
          </w:p>
        </w:tc>
        <w:tc>
          <w:tcPr>
            <w:tcW w:w="100" w:type="dxa"/>
            <w:tcBorders>
              <w:top w:val="single" w:sz="8" w:space="0" w:color="C6D9F1"/>
            </w:tcBorders>
            <w:shd w:val="clear" w:color="auto" w:fill="C6D9F1"/>
          </w:tcPr>
          <w:p w14:paraId="67058CA0" w14:textId="77777777" w:rsidR="00555772" w:rsidRDefault="00555772">
            <w:pPr>
              <w:ind w:left="0" w:hanging="2"/>
              <w:rPr>
                <w:rFonts w:ascii="Times New Roman" w:eastAsia="Times New Roman" w:hAnsi="Times New Roman" w:cs="Times New Roman"/>
                <w:sz w:val="21"/>
                <w:szCs w:val="21"/>
              </w:rPr>
            </w:pPr>
          </w:p>
        </w:tc>
        <w:tc>
          <w:tcPr>
            <w:tcW w:w="2040" w:type="dxa"/>
            <w:tcBorders>
              <w:top w:val="single" w:sz="8" w:space="0" w:color="C6D9F1"/>
            </w:tcBorders>
            <w:shd w:val="clear" w:color="auto" w:fill="C6D9F1"/>
          </w:tcPr>
          <w:p w14:paraId="5AF0CE75" w14:textId="77777777" w:rsidR="00555772" w:rsidRDefault="00555772">
            <w:pPr>
              <w:ind w:left="0" w:hanging="2"/>
              <w:rPr>
                <w:rFonts w:ascii="Times New Roman" w:eastAsia="Times New Roman" w:hAnsi="Times New Roman" w:cs="Times New Roman"/>
                <w:sz w:val="21"/>
                <w:szCs w:val="21"/>
              </w:rPr>
            </w:pPr>
          </w:p>
        </w:tc>
        <w:tc>
          <w:tcPr>
            <w:tcW w:w="140" w:type="dxa"/>
            <w:tcBorders>
              <w:top w:val="single" w:sz="8" w:space="0" w:color="C6D9F1"/>
              <w:right w:val="single" w:sz="8" w:space="0" w:color="000000"/>
            </w:tcBorders>
            <w:shd w:val="clear" w:color="auto" w:fill="C6D9F1"/>
          </w:tcPr>
          <w:p w14:paraId="632D53C4" w14:textId="77777777" w:rsidR="00555772" w:rsidRDefault="00555772">
            <w:pPr>
              <w:ind w:left="0" w:hanging="2"/>
              <w:rPr>
                <w:rFonts w:ascii="Times New Roman" w:eastAsia="Times New Roman" w:hAnsi="Times New Roman" w:cs="Times New Roman"/>
                <w:sz w:val="21"/>
                <w:szCs w:val="21"/>
              </w:rPr>
            </w:pPr>
          </w:p>
        </w:tc>
        <w:tc>
          <w:tcPr>
            <w:tcW w:w="80" w:type="dxa"/>
            <w:tcBorders>
              <w:top w:val="single" w:sz="8" w:space="0" w:color="E5DFEC"/>
            </w:tcBorders>
            <w:shd w:val="clear" w:color="auto" w:fill="E5DFEC"/>
          </w:tcPr>
          <w:p w14:paraId="5CF36A4E" w14:textId="77777777" w:rsidR="00555772" w:rsidRDefault="00555772">
            <w:pPr>
              <w:ind w:left="0" w:hanging="2"/>
              <w:rPr>
                <w:rFonts w:ascii="Times New Roman" w:eastAsia="Times New Roman" w:hAnsi="Times New Roman" w:cs="Times New Roman"/>
                <w:sz w:val="21"/>
                <w:szCs w:val="21"/>
              </w:rPr>
            </w:pPr>
          </w:p>
        </w:tc>
        <w:tc>
          <w:tcPr>
            <w:tcW w:w="2160" w:type="dxa"/>
            <w:tcBorders>
              <w:top w:val="single" w:sz="8" w:space="0" w:color="E5DFEC"/>
            </w:tcBorders>
            <w:shd w:val="clear" w:color="auto" w:fill="E5DFEC"/>
          </w:tcPr>
          <w:p w14:paraId="014225F4" w14:textId="77777777" w:rsidR="00555772" w:rsidRDefault="00555772">
            <w:pPr>
              <w:ind w:left="0" w:hanging="2"/>
              <w:rPr>
                <w:rFonts w:ascii="Times New Roman" w:eastAsia="Times New Roman" w:hAnsi="Times New Roman" w:cs="Times New Roman"/>
                <w:sz w:val="21"/>
                <w:szCs w:val="21"/>
              </w:rPr>
            </w:pPr>
          </w:p>
        </w:tc>
        <w:tc>
          <w:tcPr>
            <w:tcW w:w="120" w:type="dxa"/>
            <w:tcBorders>
              <w:top w:val="single" w:sz="8" w:space="0" w:color="E5DFEC"/>
              <w:right w:val="single" w:sz="8" w:space="0" w:color="000000"/>
            </w:tcBorders>
            <w:shd w:val="clear" w:color="auto" w:fill="E5DFEC"/>
          </w:tcPr>
          <w:p w14:paraId="61B6BF88" w14:textId="77777777" w:rsidR="00555772" w:rsidRDefault="00555772">
            <w:pPr>
              <w:ind w:left="0" w:hanging="2"/>
              <w:rPr>
                <w:rFonts w:ascii="Times New Roman" w:eastAsia="Times New Roman" w:hAnsi="Times New Roman" w:cs="Times New Roman"/>
                <w:sz w:val="21"/>
                <w:szCs w:val="21"/>
              </w:rPr>
            </w:pPr>
          </w:p>
        </w:tc>
        <w:tc>
          <w:tcPr>
            <w:tcW w:w="100" w:type="dxa"/>
            <w:tcBorders>
              <w:top w:val="single" w:sz="8" w:space="0" w:color="000000"/>
            </w:tcBorders>
            <w:shd w:val="clear" w:color="auto" w:fill="FBFFE5"/>
          </w:tcPr>
          <w:p w14:paraId="3ADE9F99" w14:textId="77777777" w:rsidR="00555772" w:rsidRDefault="00555772">
            <w:pPr>
              <w:ind w:left="0" w:hanging="2"/>
              <w:rPr>
                <w:rFonts w:ascii="Times New Roman" w:eastAsia="Times New Roman" w:hAnsi="Times New Roman" w:cs="Times New Roman"/>
                <w:sz w:val="21"/>
                <w:szCs w:val="21"/>
              </w:rPr>
            </w:pPr>
          </w:p>
        </w:tc>
        <w:tc>
          <w:tcPr>
            <w:tcW w:w="2120" w:type="dxa"/>
            <w:tcBorders>
              <w:top w:val="single" w:sz="8" w:space="0" w:color="000000"/>
            </w:tcBorders>
            <w:shd w:val="clear" w:color="auto" w:fill="FBFFE5"/>
          </w:tcPr>
          <w:p w14:paraId="099D71B3" w14:textId="77777777" w:rsidR="00555772" w:rsidRDefault="00555772">
            <w:pPr>
              <w:ind w:left="0" w:hanging="2"/>
              <w:rPr>
                <w:rFonts w:ascii="Times New Roman" w:eastAsia="Times New Roman" w:hAnsi="Times New Roman" w:cs="Times New Roman"/>
                <w:sz w:val="21"/>
                <w:szCs w:val="21"/>
              </w:rPr>
            </w:pPr>
          </w:p>
        </w:tc>
        <w:tc>
          <w:tcPr>
            <w:tcW w:w="120" w:type="dxa"/>
            <w:tcBorders>
              <w:top w:val="single" w:sz="8" w:space="0" w:color="000000"/>
              <w:right w:val="single" w:sz="8" w:space="0" w:color="000000"/>
            </w:tcBorders>
            <w:shd w:val="clear" w:color="auto" w:fill="FBFFE5"/>
          </w:tcPr>
          <w:p w14:paraId="781F8D95" w14:textId="77777777" w:rsidR="00555772" w:rsidRDefault="00555772">
            <w:pPr>
              <w:ind w:left="0" w:hanging="2"/>
              <w:rPr>
                <w:rFonts w:ascii="Times New Roman" w:eastAsia="Times New Roman" w:hAnsi="Times New Roman" w:cs="Times New Roman"/>
                <w:sz w:val="21"/>
                <w:szCs w:val="21"/>
              </w:rPr>
            </w:pPr>
          </w:p>
        </w:tc>
        <w:tc>
          <w:tcPr>
            <w:tcW w:w="100" w:type="dxa"/>
            <w:tcBorders>
              <w:top w:val="single" w:sz="8" w:space="0" w:color="000000"/>
            </w:tcBorders>
            <w:shd w:val="clear" w:color="auto" w:fill="EAF1DD"/>
          </w:tcPr>
          <w:p w14:paraId="6D8777C0" w14:textId="77777777" w:rsidR="00555772" w:rsidRDefault="00555772">
            <w:pPr>
              <w:ind w:left="0" w:hanging="2"/>
              <w:rPr>
                <w:rFonts w:ascii="Times New Roman" w:eastAsia="Times New Roman" w:hAnsi="Times New Roman" w:cs="Times New Roman"/>
                <w:sz w:val="21"/>
                <w:szCs w:val="21"/>
              </w:rPr>
            </w:pPr>
          </w:p>
        </w:tc>
        <w:tc>
          <w:tcPr>
            <w:tcW w:w="4560" w:type="dxa"/>
            <w:tcBorders>
              <w:top w:val="single" w:sz="8" w:space="0" w:color="000000"/>
            </w:tcBorders>
            <w:shd w:val="clear" w:color="auto" w:fill="EAF1DD"/>
          </w:tcPr>
          <w:p w14:paraId="0109ECE0"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0" w:type="dxa"/>
            <w:tcBorders>
              <w:top w:val="single" w:sz="8" w:space="0" w:color="000000"/>
              <w:right w:val="single" w:sz="8" w:space="0" w:color="000000"/>
            </w:tcBorders>
            <w:shd w:val="clear" w:color="auto" w:fill="EAF1DD"/>
          </w:tcPr>
          <w:p w14:paraId="74D1050B" w14:textId="77777777" w:rsidR="00555772" w:rsidRDefault="00555772">
            <w:pPr>
              <w:ind w:left="0" w:hanging="2"/>
              <w:rPr>
                <w:rFonts w:ascii="Times New Roman" w:eastAsia="Times New Roman" w:hAnsi="Times New Roman" w:cs="Times New Roman"/>
                <w:sz w:val="21"/>
                <w:szCs w:val="21"/>
              </w:rPr>
            </w:pPr>
          </w:p>
        </w:tc>
      </w:tr>
      <w:tr w:rsidR="00555772" w14:paraId="7D84703E" w14:textId="77777777">
        <w:trPr>
          <w:trHeight w:val="303"/>
        </w:trPr>
        <w:tc>
          <w:tcPr>
            <w:tcW w:w="120" w:type="dxa"/>
            <w:tcBorders>
              <w:left w:val="single" w:sz="8" w:space="0" w:color="000000"/>
            </w:tcBorders>
            <w:shd w:val="clear" w:color="auto" w:fill="FDE9D9"/>
          </w:tcPr>
          <w:p w14:paraId="5F9C5F74"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0D06C74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Inovare</w:t>
            </w:r>
          </w:p>
        </w:tc>
        <w:tc>
          <w:tcPr>
            <w:tcW w:w="120" w:type="dxa"/>
            <w:tcBorders>
              <w:right w:val="single" w:sz="8" w:space="0" w:color="000000"/>
            </w:tcBorders>
            <w:shd w:val="clear" w:color="auto" w:fill="FDE9D9"/>
          </w:tcPr>
          <w:p w14:paraId="58188680"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3FECB8D0"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777AD502"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3E4A9893"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4ECC1A24"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0713AFA6"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19461B3F"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318FEC3F"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7966F4B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M8/6A: non-agricol</w:t>
            </w:r>
          </w:p>
        </w:tc>
        <w:tc>
          <w:tcPr>
            <w:tcW w:w="120" w:type="dxa"/>
            <w:tcBorders>
              <w:right w:val="single" w:sz="8" w:space="0" w:color="000000"/>
            </w:tcBorders>
            <w:shd w:val="clear" w:color="auto" w:fill="FBFFE5"/>
          </w:tcPr>
          <w:p w14:paraId="7DC7FE47"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7C72E14D"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5E3A3C6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€260,649,01 FEADR cheltuială publică totală</w:t>
            </w:r>
          </w:p>
          <w:p w14:paraId="7B2B6DB7" w14:textId="77777777" w:rsidR="00555772" w:rsidRDefault="007943D5">
            <w:pPr>
              <w:ind w:left="0" w:hanging="2"/>
              <w:rPr>
                <w:rFonts w:ascii="Trebuchet MS" w:eastAsia="Trebuchet MS" w:hAnsi="Trebuchet MS" w:cs="Trebuchet MS"/>
                <w:color w:val="3F3F76"/>
                <w:sz w:val="22"/>
                <w:szCs w:val="22"/>
              </w:rPr>
            </w:pPr>
            <w:r>
              <w:rPr>
                <w:rFonts w:ascii="Trebuchet MS" w:eastAsia="Trebuchet MS" w:hAnsi="Trebuchet MS" w:cs="Trebuchet MS"/>
                <w:b/>
                <w:color w:val="3F3F76"/>
                <w:sz w:val="22"/>
                <w:szCs w:val="22"/>
              </w:rPr>
              <w:t>77.696,04 EURI</w:t>
            </w:r>
          </w:p>
          <w:p w14:paraId="4C1CF7D2" w14:textId="77777777" w:rsidR="00555772" w:rsidRDefault="00555772">
            <w:pPr>
              <w:ind w:left="0" w:hanging="2"/>
              <w:rPr>
                <w:rFonts w:ascii="Trebuchet MS" w:eastAsia="Trebuchet MS" w:hAnsi="Trebuchet MS" w:cs="Trebuchet MS"/>
                <w:sz w:val="22"/>
                <w:szCs w:val="22"/>
              </w:rPr>
            </w:pPr>
          </w:p>
        </w:tc>
        <w:tc>
          <w:tcPr>
            <w:tcW w:w="120" w:type="dxa"/>
            <w:tcBorders>
              <w:right w:val="single" w:sz="8" w:space="0" w:color="000000"/>
            </w:tcBorders>
            <w:shd w:val="clear" w:color="auto" w:fill="EAF1DD"/>
          </w:tcPr>
          <w:p w14:paraId="0E5C1453" w14:textId="77777777" w:rsidR="00555772" w:rsidRDefault="00555772">
            <w:pPr>
              <w:ind w:left="0" w:hanging="2"/>
              <w:rPr>
                <w:rFonts w:ascii="Times New Roman" w:eastAsia="Times New Roman" w:hAnsi="Times New Roman" w:cs="Times New Roman"/>
                <w:sz w:val="24"/>
                <w:szCs w:val="24"/>
              </w:rPr>
            </w:pPr>
          </w:p>
        </w:tc>
      </w:tr>
      <w:tr w:rsidR="00555772" w14:paraId="07B8C5E2" w14:textId="77777777">
        <w:trPr>
          <w:trHeight w:val="281"/>
        </w:trPr>
        <w:tc>
          <w:tcPr>
            <w:tcW w:w="120" w:type="dxa"/>
            <w:tcBorders>
              <w:left w:val="single" w:sz="8" w:space="0" w:color="000000"/>
              <w:bottom w:val="single" w:sz="8" w:space="0" w:color="FDE9D9"/>
            </w:tcBorders>
            <w:shd w:val="clear" w:color="auto" w:fill="FDE9D9"/>
          </w:tcPr>
          <w:p w14:paraId="5CD2EE49" w14:textId="77777777" w:rsidR="00555772" w:rsidRDefault="00555772">
            <w:pPr>
              <w:ind w:left="0" w:hanging="2"/>
              <w:rPr>
                <w:rFonts w:ascii="Times New Roman" w:eastAsia="Times New Roman" w:hAnsi="Times New Roman" w:cs="Times New Roman"/>
                <w:sz w:val="24"/>
                <w:szCs w:val="24"/>
              </w:rPr>
            </w:pPr>
          </w:p>
        </w:tc>
        <w:tc>
          <w:tcPr>
            <w:tcW w:w="1680" w:type="dxa"/>
            <w:tcBorders>
              <w:bottom w:val="single" w:sz="8" w:space="0" w:color="FDE9D9"/>
            </w:tcBorders>
            <w:shd w:val="clear" w:color="auto" w:fill="FDE9D9"/>
          </w:tcPr>
          <w:p w14:paraId="230C58CA"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FDE9D9"/>
              <w:right w:val="single" w:sz="8" w:space="0" w:color="000000"/>
            </w:tcBorders>
            <w:shd w:val="clear" w:color="auto" w:fill="FDE9D9"/>
          </w:tcPr>
          <w:p w14:paraId="2BB6F0EF"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C6D9F1"/>
            </w:tcBorders>
            <w:shd w:val="clear" w:color="auto" w:fill="C6D9F1"/>
          </w:tcPr>
          <w:p w14:paraId="2445D977" w14:textId="77777777" w:rsidR="00555772" w:rsidRDefault="00555772">
            <w:pPr>
              <w:ind w:left="0" w:hanging="2"/>
              <w:rPr>
                <w:rFonts w:ascii="Times New Roman" w:eastAsia="Times New Roman" w:hAnsi="Times New Roman" w:cs="Times New Roman"/>
                <w:sz w:val="24"/>
                <w:szCs w:val="24"/>
              </w:rPr>
            </w:pPr>
          </w:p>
        </w:tc>
        <w:tc>
          <w:tcPr>
            <w:tcW w:w="2040" w:type="dxa"/>
            <w:tcBorders>
              <w:bottom w:val="single" w:sz="8" w:space="0" w:color="C6D9F1"/>
            </w:tcBorders>
            <w:shd w:val="clear" w:color="auto" w:fill="C6D9F1"/>
          </w:tcPr>
          <w:p w14:paraId="26B47F80" w14:textId="77777777" w:rsidR="00555772" w:rsidRDefault="00555772">
            <w:pPr>
              <w:ind w:left="0" w:hanging="2"/>
              <w:rPr>
                <w:rFonts w:ascii="Times New Roman" w:eastAsia="Times New Roman" w:hAnsi="Times New Roman" w:cs="Times New Roman"/>
                <w:sz w:val="24"/>
                <w:szCs w:val="24"/>
              </w:rPr>
            </w:pPr>
          </w:p>
        </w:tc>
        <w:tc>
          <w:tcPr>
            <w:tcW w:w="140" w:type="dxa"/>
            <w:tcBorders>
              <w:bottom w:val="single" w:sz="8" w:space="0" w:color="C6D9F1"/>
              <w:right w:val="single" w:sz="8" w:space="0" w:color="000000"/>
            </w:tcBorders>
            <w:shd w:val="clear" w:color="auto" w:fill="C6D9F1"/>
          </w:tcPr>
          <w:p w14:paraId="758C2019" w14:textId="77777777" w:rsidR="00555772" w:rsidRDefault="00555772">
            <w:pPr>
              <w:ind w:left="0" w:hanging="2"/>
              <w:rPr>
                <w:rFonts w:ascii="Times New Roman" w:eastAsia="Times New Roman" w:hAnsi="Times New Roman" w:cs="Times New Roman"/>
                <w:sz w:val="24"/>
                <w:szCs w:val="24"/>
              </w:rPr>
            </w:pPr>
          </w:p>
        </w:tc>
        <w:tc>
          <w:tcPr>
            <w:tcW w:w="80" w:type="dxa"/>
            <w:tcBorders>
              <w:bottom w:val="single" w:sz="8" w:space="0" w:color="E5DFEC"/>
            </w:tcBorders>
            <w:shd w:val="clear" w:color="auto" w:fill="E5DFEC"/>
          </w:tcPr>
          <w:p w14:paraId="1BB84DAE" w14:textId="77777777" w:rsidR="00555772" w:rsidRDefault="00555772">
            <w:pPr>
              <w:ind w:left="0" w:hanging="2"/>
              <w:rPr>
                <w:rFonts w:ascii="Times New Roman" w:eastAsia="Times New Roman" w:hAnsi="Times New Roman" w:cs="Times New Roman"/>
                <w:sz w:val="24"/>
                <w:szCs w:val="24"/>
              </w:rPr>
            </w:pPr>
          </w:p>
        </w:tc>
        <w:tc>
          <w:tcPr>
            <w:tcW w:w="2160" w:type="dxa"/>
            <w:tcBorders>
              <w:bottom w:val="single" w:sz="8" w:space="0" w:color="E5DFEC"/>
            </w:tcBorders>
            <w:shd w:val="clear" w:color="auto" w:fill="E5DFEC"/>
          </w:tcPr>
          <w:p w14:paraId="0888C396"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E5DFEC"/>
              <w:right w:val="single" w:sz="8" w:space="0" w:color="000000"/>
            </w:tcBorders>
            <w:shd w:val="clear" w:color="auto" w:fill="E5DFEC"/>
          </w:tcPr>
          <w:p w14:paraId="01C40DE3"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FBFFE5"/>
          </w:tcPr>
          <w:p w14:paraId="59558060" w14:textId="77777777" w:rsidR="00555772" w:rsidRDefault="00555772">
            <w:pPr>
              <w:ind w:left="0" w:hanging="2"/>
              <w:rPr>
                <w:rFonts w:ascii="Times New Roman" w:eastAsia="Times New Roman" w:hAnsi="Times New Roman" w:cs="Times New Roman"/>
                <w:sz w:val="24"/>
                <w:szCs w:val="24"/>
              </w:rPr>
            </w:pPr>
          </w:p>
        </w:tc>
        <w:tc>
          <w:tcPr>
            <w:tcW w:w="2120" w:type="dxa"/>
            <w:tcBorders>
              <w:bottom w:val="single" w:sz="8" w:space="0" w:color="000000"/>
            </w:tcBorders>
            <w:shd w:val="clear" w:color="auto" w:fill="FBFFE5"/>
          </w:tcPr>
          <w:p w14:paraId="402AC496"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FBFFE5"/>
          </w:tcPr>
          <w:p w14:paraId="43C47393"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EAF1DD"/>
          </w:tcPr>
          <w:p w14:paraId="6292BA5F" w14:textId="77777777" w:rsidR="00555772" w:rsidRDefault="00555772">
            <w:pPr>
              <w:ind w:left="0" w:hanging="2"/>
              <w:rPr>
                <w:rFonts w:ascii="Times New Roman" w:eastAsia="Times New Roman" w:hAnsi="Times New Roman" w:cs="Times New Roman"/>
                <w:sz w:val="24"/>
                <w:szCs w:val="24"/>
              </w:rPr>
            </w:pPr>
          </w:p>
        </w:tc>
        <w:tc>
          <w:tcPr>
            <w:tcW w:w="4560" w:type="dxa"/>
            <w:tcBorders>
              <w:bottom w:val="single" w:sz="8" w:space="0" w:color="000000"/>
            </w:tcBorders>
            <w:shd w:val="clear" w:color="auto" w:fill="EAF1DD"/>
          </w:tcPr>
          <w:p w14:paraId="3204C4E6"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6 locuri de muncă create</w:t>
            </w:r>
          </w:p>
        </w:tc>
        <w:tc>
          <w:tcPr>
            <w:tcW w:w="120" w:type="dxa"/>
            <w:tcBorders>
              <w:bottom w:val="single" w:sz="8" w:space="0" w:color="000000"/>
              <w:right w:val="single" w:sz="8" w:space="0" w:color="000000"/>
            </w:tcBorders>
            <w:shd w:val="clear" w:color="auto" w:fill="EAF1DD"/>
          </w:tcPr>
          <w:p w14:paraId="7C028517" w14:textId="77777777" w:rsidR="00555772" w:rsidRDefault="00555772">
            <w:pPr>
              <w:ind w:left="0" w:hanging="2"/>
              <w:rPr>
                <w:rFonts w:ascii="Times New Roman" w:eastAsia="Times New Roman" w:hAnsi="Times New Roman" w:cs="Times New Roman"/>
                <w:sz w:val="24"/>
                <w:szCs w:val="24"/>
              </w:rPr>
            </w:pPr>
          </w:p>
        </w:tc>
      </w:tr>
      <w:tr w:rsidR="00555772" w14:paraId="00D3F95E" w14:textId="77777777">
        <w:trPr>
          <w:trHeight w:val="265"/>
        </w:trPr>
        <w:tc>
          <w:tcPr>
            <w:tcW w:w="120" w:type="dxa"/>
            <w:tcBorders>
              <w:left w:val="single" w:sz="8" w:space="0" w:color="000000"/>
            </w:tcBorders>
            <w:shd w:val="clear" w:color="auto" w:fill="FDE9D9"/>
          </w:tcPr>
          <w:p w14:paraId="568C32C3" w14:textId="77777777" w:rsidR="00555772" w:rsidRDefault="00555772">
            <w:pPr>
              <w:ind w:left="0" w:hanging="2"/>
              <w:rPr>
                <w:rFonts w:ascii="Times New Roman" w:eastAsia="Times New Roman" w:hAnsi="Times New Roman" w:cs="Times New Roman"/>
                <w:sz w:val="23"/>
                <w:szCs w:val="23"/>
              </w:rPr>
            </w:pPr>
          </w:p>
        </w:tc>
        <w:tc>
          <w:tcPr>
            <w:tcW w:w="1680" w:type="dxa"/>
            <w:shd w:val="clear" w:color="auto" w:fill="FDE9D9"/>
          </w:tcPr>
          <w:p w14:paraId="5B843D80" w14:textId="77777777" w:rsidR="00555772" w:rsidRDefault="00555772">
            <w:pPr>
              <w:ind w:left="0" w:hanging="2"/>
              <w:rPr>
                <w:rFonts w:ascii="Times New Roman" w:eastAsia="Times New Roman" w:hAnsi="Times New Roman" w:cs="Times New Roman"/>
                <w:sz w:val="23"/>
                <w:szCs w:val="23"/>
              </w:rPr>
            </w:pPr>
          </w:p>
        </w:tc>
        <w:tc>
          <w:tcPr>
            <w:tcW w:w="120" w:type="dxa"/>
            <w:tcBorders>
              <w:right w:val="single" w:sz="8" w:space="0" w:color="000000"/>
            </w:tcBorders>
            <w:shd w:val="clear" w:color="auto" w:fill="FDE9D9"/>
          </w:tcPr>
          <w:p w14:paraId="7B384F75" w14:textId="77777777" w:rsidR="00555772" w:rsidRDefault="00555772">
            <w:pPr>
              <w:ind w:left="0" w:hanging="2"/>
              <w:rPr>
                <w:rFonts w:ascii="Times New Roman" w:eastAsia="Times New Roman" w:hAnsi="Times New Roman" w:cs="Times New Roman"/>
                <w:sz w:val="23"/>
                <w:szCs w:val="23"/>
              </w:rPr>
            </w:pPr>
          </w:p>
        </w:tc>
        <w:tc>
          <w:tcPr>
            <w:tcW w:w="100" w:type="dxa"/>
            <w:shd w:val="clear" w:color="auto" w:fill="C6D9F1"/>
          </w:tcPr>
          <w:p w14:paraId="3A4D344A" w14:textId="77777777" w:rsidR="00555772" w:rsidRDefault="00555772">
            <w:pPr>
              <w:ind w:left="0" w:hanging="2"/>
              <w:rPr>
                <w:rFonts w:ascii="Times New Roman" w:eastAsia="Times New Roman" w:hAnsi="Times New Roman" w:cs="Times New Roman"/>
                <w:sz w:val="23"/>
                <w:szCs w:val="23"/>
              </w:rPr>
            </w:pPr>
          </w:p>
        </w:tc>
        <w:tc>
          <w:tcPr>
            <w:tcW w:w="2040" w:type="dxa"/>
            <w:shd w:val="clear" w:color="auto" w:fill="C6D9F1"/>
          </w:tcPr>
          <w:p w14:paraId="3EDBCD3B" w14:textId="77777777" w:rsidR="00555772" w:rsidRDefault="00555772">
            <w:pPr>
              <w:ind w:left="0" w:hanging="2"/>
              <w:rPr>
                <w:rFonts w:ascii="Times New Roman" w:eastAsia="Times New Roman" w:hAnsi="Times New Roman" w:cs="Times New Roman"/>
                <w:sz w:val="23"/>
                <w:szCs w:val="23"/>
              </w:rPr>
            </w:pPr>
          </w:p>
        </w:tc>
        <w:tc>
          <w:tcPr>
            <w:tcW w:w="140" w:type="dxa"/>
            <w:tcBorders>
              <w:right w:val="single" w:sz="8" w:space="0" w:color="000000"/>
            </w:tcBorders>
            <w:shd w:val="clear" w:color="auto" w:fill="C6D9F1"/>
          </w:tcPr>
          <w:p w14:paraId="115D1BD1" w14:textId="77777777" w:rsidR="00555772" w:rsidRDefault="00555772">
            <w:pPr>
              <w:ind w:left="0" w:hanging="2"/>
              <w:rPr>
                <w:rFonts w:ascii="Times New Roman" w:eastAsia="Times New Roman" w:hAnsi="Times New Roman" w:cs="Times New Roman"/>
                <w:sz w:val="23"/>
                <w:szCs w:val="23"/>
              </w:rPr>
            </w:pPr>
          </w:p>
        </w:tc>
        <w:tc>
          <w:tcPr>
            <w:tcW w:w="80" w:type="dxa"/>
            <w:shd w:val="clear" w:color="auto" w:fill="E5DFEC"/>
          </w:tcPr>
          <w:p w14:paraId="3C00CA10" w14:textId="77777777" w:rsidR="00555772" w:rsidRDefault="00555772">
            <w:pPr>
              <w:ind w:left="0" w:hanging="2"/>
              <w:rPr>
                <w:rFonts w:ascii="Times New Roman" w:eastAsia="Times New Roman" w:hAnsi="Times New Roman" w:cs="Times New Roman"/>
                <w:sz w:val="23"/>
                <w:szCs w:val="23"/>
              </w:rPr>
            </w:pPr>
          </w:p>
        </w:tc>
        <w:tc>
          <w:tcPr>
            <w:tcW w:w="2160" w:type="dxa"/>
            <w:shd w:val="clear" w:color="auto" w:fill="E5DFEC"/>
          </w:tcPr>
          <w:p w14:paraId="055496F1" w14:textId="77777777" w:rsidR="00555772" w:rsidRDefault="00555772">
            <w:pPr>
              <w:ind w:left="0" w:hanging="2"/>
              <w:rPr>
                <w:rFonts w:ascii="Times New Roman" w:eastAsia="Times New Roman" w:hAnsi="Times New Roman" w:cs="Times New Roman"/>
                <w:sz w:val="23"/>
                <w:szCs w:val="23"/>
              </w:rPr>
            </w:pPr>
          </w:p>
        </w:tc>
        <w:tc>
          <w:tcPr>
            <w:tcW w:w="120" w:type="dxa"/>
            <w:tcBorders>
              <w:right w:val="single" w:sz="8" w:space="0" w:color="000000"/>
            </w:tcBorders>
            <w:shd w:val="clear" w:color="auto" w:fill="E5DFEC"/>
          </w:tcPr>
          <w:p w14:paraId="192F47D6" w14:textId="77777777" w:rsidR="00555772" w:rsidRDefault="00555772">
            <w:pPr>
              <w:ind w:left="0" w:hanging="2"/>
              <w:rPr>
                <w:rFonts w:ascii="Times New Roman" w:eastAsia="Times New Roman" w:hAnsi="Times New Roman" w:cs="Times New Roman"/>
                <w:sz w:val="23"/>
                <w:szCs w:val="23"/>
              </w:rPr>
            </w:pPr>
          </w:p>
        </w:tc>
        <w:tc>
          <w:tcPr>
            <w:tcW w:w="100" w:type="dxa"/>
            <w:shd w:val="clear" w:color="auto" w:fill="FBFFE5"/>
          </w:tcPr>
          <w:p w14:paraId="45E39DA1" w14:textId="77777777" w:rsidR="00555772" w:rsidRDefault="00555772">
            <w:pPr>
              <w:ind w:left="0" w:hanging="2"/>
              <w:rPr>
                <w:rFonts w:ascii="Times New Roman" w:eastAsia="Times New Roman" w:hAnsi="Times New Roman" w:cs="Times New Roman"/>
                <w:sz w:val="23"/>
                <w:szCs w:val="23"/>
              </w:rPr>
            </w:pPr>
          </w:p>
        </w:tc>
        <w:tc>
          <w:tcPr>
            <w:tcW w:w="2120" w:type="dxa"/>
            <w:shd w:val="clear" w:color="auto" w:fill="FBFFE5"/>
          </w:tcPr>
          <w:p w14:paraId="48230EDE" w14:textId="77777777" w:rsidR="00555772" w:rsidRDefault="00555772">
            <w:pPr>
              <w:ind w:left="0" w:hanging="2"/>
              <w:rPr>
                <w:rFonts w:ascii="Times New Roman" w:eastAsia="Times New Roman" w:hAnsi="Times New Roman" w:cs="Times New Roman"/>
                <w:sz w:val="23"/>
                <w:szCs w:val="23"/>
              </w:rPr>
            </w:pPr>
          </w:p>
        </w:tc>
        <w:tc>
          <w:tcPr>
            <w:tcW w:w="120" w:type="dxa"/>
            <w:tcBorders>
              <w:right w:val="single" w:sz="8" w:space="0" w:color="000000"/>
            </w:tcBorders>
            <w:shd w:val="clear" w:color="auto" w:fill="FBFFE5"/>
          </w:tcPr>
          <w:p w14:paraId="03FE2B46" w14:textId="77777777" w:rsidR="00555772" w:rsidRDefault="00555772">
            <w:pPr>
              <w:ind w:left="0" w:hanging="2"/>
              <w:rPr>
                <w:rFonts w:ascii="Times New Roman" w:eastAsia="Times New Roman" w:hAnsi="Times New Roman" w:cs="Times New Roman"/>
                <w:sz w:val="23"/>
                <w:szCs w:val="23"/>
              </w:rPr>
            </w:pPr>
          </w:p>
        </w:tc>
        <w:tc>
          <w:tcPr>
            <w:tcW w:w="100" w:type="dxa"/>
            <w:shd w:val="clear" w:color="auto" w:fill="EAF1DD"/>
          </w:tcPr>
          <w:p w14:paraId="48CEE0FD" w14:textId="77777777" w:rsidR="00555772" w:rsidRDefault="00555772">
            <w:pPr>
              <w:ind w:left="0" w:hanging="2"/>
              <w:rPr>
                <w:rFonts w:ascii="Times New Roman" w:eastAsia="Times New Roman" w:hAnsi="Times New Roman" w:cs="Times New Roman"/>
                <w:sz w:val="23"/>
                <w:szCs w:val="23"/>
              </w:rPr>
            </w:pPr>
          </w:p>
        </w:tc>
        <w:tc>
          <w:tcPr>
            <w:tcW w:w="4560" w:type="dxa"/>
            <w:shd w:val="clear" w:color="auto" w:fill="EAF1DD"/>
          </w:tcPr>
          <w:p w14:paraId="439A2B78"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obligatorii</w:t>
            </w:r>
          </w:p>
        </w:tc>
        <w:tc>
          <w:tcPr>
            <w:tcW w:w="120" w:type="dxa"/>
            <w:tcBorders>
              <w:right w:val="single" w:sz="8" w:space="0" w:color="000000"/>
            </w:tcBorders>
            <w:shd w:val="clear" w:color="auto" w:fill="EAF1DD"/>
          </w:tcPr>
          <w:p w14:paraId="0C82611B" w14:textId="77777777" w:rsidR="00555772" w:rsidRDefault="00555772">
            <w:pPr>
              <w:ind w:left="0" w:hanging="2"/>
              <w:rPr>
                <w:rFonts w:ascii="Times New Roman" w:eastAsia="Times New Roman" w:hAnsi="Times New Roman" w:cs="Times New Roman"/>
                <w:sz w:val="23"/>
                <w:szCs w:val="23"/>
              </w:rPr>
            </w:pPr>
          </w:p>
        </w:tc>
      </w:tr>
      <w:tr w:rsidR="00555772" w14:paraId="68316126" w14:textId="77777777">
        <w:trPr>
          <w:trHeight w:val="278"/>
        </w:trPr>
        <w:tc>
          <w:tcPr>
            <w:tcW w:w="120" w:type="dxa"/>
            <w:tcBorders>
              <w:left w:val="single" w:sz="8" w:space="0" w:color="000000"/>
            </w:tcBorders>
            <w:shd w:val="clear" w:color="auto" w:fill="FDE9D9"/>
          </w:tcPr>
          <w:p w14:paraId="5F12333C"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58446574"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52F50495"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1CBDA21F"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32013882"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73E1A45F"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326BC5DA"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6B92010D"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5B3F4D27"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267FADB5"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0B37B8BF"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BFFE5"/>
          </w:tcPr>
          <w:p w14:paraId="73B72F81"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55A669F0"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6C3B029D"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44.507 € cheltuială publică totală</w:t>
            </w:r>
          </w:p>
        </w:tc>
        <w:tc>
          <w:tcPr>
            <w:tcW w:w="120" w:type="dxa"/>
            <w:tcBorders>
              <w:right w:val="single" w:sz="8" w:space="0" w:color="000000"/>
            </w:tcBorders>
            <w:shd w:val="clear" w:color="auto" w:fill="EAF1DD"/>
          </w:tcPr>
          <w:p w14:paraId="2EE0267D" w14:textId="77777777" w:rsidR="00555772" w:rsidRDefault="00555772">
            <w:pPr>
              <w:ind w:left="0" w:hanging="2"/>
              <w:rPr>
                <w:rFonts w:ascii="Times New Roman" w:eastAsia="Times New Roman" w:hAnsi="Times New Roman" w:cs="Times New Roman"/>
                <w:sz w:val="24"/>
                <w:szCs w:val="24"/>
              </w:rPr>
            </w:pPr>
          </w:p>
        </w:tc>
      </w:tr>
      <w:tr w:rsidR="00555772" w14:paraId="329C13C3" w14:textId="77777777">
        <w:trPr>
          <w:trHeight w:val="277"/>
        </w:trPr>
        <w:tc>
          <w:tcPr>
            <w:tcW w:w="120" w:type="dxa"/>
            <w:tcBorders>
              <w:left w:val="single" w:sz="8" w:space="0" w:color="000000"/>
            </w:tcBorders>
            <w:shd w:val="clear" w:color="auto" w:fill="FDE9D9"/>
          </w:tcPr>
          <w:p w14:paraId="4968E38B"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57EE252F"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6615662C"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5DFD879D"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624885DF"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1344B52C"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4DE727CF"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37EF0D56"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68DF6D9D"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5E7D03EA"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7D0C06B7" w14:textId="77777777" w:rsidR="00555772" w:rsidRDefault="007943D5">
            <w:pPr>
              <w:ind w:left="0" w:hanging="2"/>
              <w:jc w:val="center"/>
              <w:rPr>
                <w:rFonts w:ascii="Trebuchet MS" w:eastAsia="Trebuchet MS" w:hAnsi="Trebuchet MS" w:cs="Trebuchet MS"/>
                <w:sz w:val="22"/>
                <w:szCs w:val="22"/>
                <w:shd w:val="clear" w:color="auto" w:fill="FBFFE5"/>
              </w:rPr>
            </w:pPr>
            <w:r>
              <w:rPr>
                <w:rFonts w:ascii="Trebuchet MS" w:eastAsia="Trebuchet MS" w:hAnsi="Trebuchet MS" w:cs="Trebuchet MS"/>
                <w:sz w:val="22"/>
                <w:szCs w:val="22"/>
                <w:shd w:val="clear" w:color="auto" w:fill="FBFFE5"/>
              </w:rPr>
              <w:t>M9/6B: conservarea</w:t>
            </w:r>
          </w:p>
        </w:tc>
        <w:tc>
          <w:tcPr>
            <w:tcW w:w="120" w:type="dxa"/>
            <w:tcBorders>
              <w:right w:val="single" w:sz="8" w:space="0" w:color="000000"/>
            </w:tcBorders>
            <w:shd w:val="clear" w:color="auto" w:fill="FBFFE5"/>
          </w:tcPr>
          <w:p w14:paraId="516A8B19"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7F671838"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311909E4" w14:textId="77777777" w:rsidR="00555772" w:rsidRDefault="007943D5">
            <w:pPr>
              <w:ind w:left="0" w:hanging="2"/>
              <w:jc w:val="center"/>
              <w:rPr>
                <w:rFonts w:ascii="Trebuchet MS" w:eastAsia="Trebuchet MS" w:hAnsi="Trebuchet MS" w:cs="Trebuchet MS"/>
                <w:sz w:val="22"/>
                <w:szCs w:val="22"/>
                <w:shd w:val="clear" w:color="auto" w:fill="EAF1DD"/>
              </w:rPr>
            </w:pPr>
            <w:r>
              <w:rPr>
                <w:rFonts w:ascii="Trebuchet MS" w:eastAsia="Trebuchet MS" w:hAnsi="Trebuchet MS" w:cs="Trebuchet MS"/>
                <w:sz w:val="22"/>
                <w:szCs w:val="22"/>
                <w:shd w:val="clear" w:color="auto" w:fill="EAF1DD"/>
              </w:rPr>
              <w:t>75 populație netă care beneficiază de servicii</w:t>
            </w:r>
          </w:p>
        </w:tc>
        <w:tc>
          <w:tcPr>
            <w:tcW w:w="120" w:type="dxa"/>
            <w:tcBorders>
              <w:right w:val="single" w:sz="8" w:space="0" w:color="000000"/>
            </w:tcBorders>
            <w:shd w:val="clear" w:color="auto" w:fill="EAF1DD"/>
          </w:tcPr>
          <w:p w14:paraId="289D38E3" w14:textId="77777777" w:rsidR="00555772" w:rsidRDefault="00555772">
            <w:pPr>
              <w:ind w:left="0" w:hanging="2"/>
              <w:rPr>
                <w:rFonts w:ascii="Times New Roman" w:eastAsia="Times New Roman" w:hAnsi="Times New Roman" w:cs="Times New Roman"/>
                <w:sz w:val="24"/>
                <w:szCs w:val="24"/>
              </w:rPr>
            </w:pPr>
          </w:p>
        </w:tc>
      </w:tr>
      <w:tr w:rsidR="00555772" w14:paraId="138EC3DC" w14:textId="77777777">
        <w:trPr>
          <w:trHeight w:val="254"/>
        </w:trPr>
        <w:tc>
          <w:tcPr>
            <w:tcW w:w="120" w:type="dxa"/>
            <w:tcBorders>
              <w:left w:val="single" w:sz="8" w:space="0" w:color="000000"/>
            </w:tcBorders>
            <w:shd w:val="clear" w:color="auto" w:fill="FDE9D9"/>
          </w:tcPr>
          <w:p w14:paraId="28AEFBA1" w14:textId="77777777" w:rsidR="00555772" w:rsidRDefault="00555772">
            <w:pPr>
              <w:ind w:left="0" w:hanging="2"/>
              <w:rPr>
                <w:rFonts w:ascii="Times New Roman" w:eastAsia="Times New Roman" w:hAnsi="Times New Roman" w:cs="Times New Roman"/>
                <w:sz w:val="22"/>
                <w:szCs w:val="22"/>
              </w:rPr>
            </w:pPr>
          </w:p>
        </w:tc>
        <w:tc>
          <w:tcPr>
            <w:tcW w:w="1680" w:type="dxa"/>
            <w:shd w:val="clear" w:color="auto" w:fill="FDE9D9"/>
          </w:tcPr>
          <w:p w14:paraId="5BF81685"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FDE9D9"/>
          </w:tcPr>
          <w:p w14:paraId="5784CDA6"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C6D9F1"/>
          </w:tcPr>
          <w:p w14:paraId="1CD23146" w14:textId="77777777" w:rsidR="00555772" w:rsidRDefault="00555772">
            <w:pPr>
              <w:ind w:left="0" w:hanging="2"/>
              <w:rPr>
                <w:rFonts w:ascii="Times New Roman" w:eastAsia="Times New Roman" w:hAnsi="Times New Roman" w:cs="Times New Roman"/>
                <w:sz w:val="22"/>
                <w:szCs w:val="22"/>
              </w:rPr>
            </w:pPr>
          </w:p>
        </w:tc>
        <w:tc>
          <w:tcPr>
            <w:tcW w:w="2040" w:type="dxa"/>
            <w:shd w:val="clear" w:color="auto" w:fill="C6D9F1"/>
          </w:tcPr>
          <w:p w14:paraId="46B90759" w14:textId="77777777" w:rsidR="00555772" w:rsidRDefault="00555772">
            <w:pPr>
              <w:ind w:left="0" w:hanging="2"/>
              <w:rPr>
                <w:rFonts w:ascii="Times New Roman" w:eastAsia="Times New Roman" w:hAnsi="Times New Roman" w:cs="Times New Roman"/>
                <w:sz w:val="22"/>
                <w:szCs w:val="22"/>
              </w:rPr>
            </w:pPr>
          </w:p>
        </w:tc>
        <w:tc>
          <w:tcPr>
            <w:tcW w:w="140" w:type="dxa"/>
            <w:tcBorders>
              <w:right w:val="single" w:sz="8" w:space="0" w:color="000000"/>
            </w:tcBorders>
            <w:shd w:val="clear" w:color="auto" w:fill="C6D9F1"/>
          </w:tcPr>
          <w:p w14:paraId="435BAEA8" w14:textId="77777777" w:rsidR="00555772" w:rsidRDefault="00555772">
            <w:pPr>
              <w:ind w:left="0" w:hanging="2"/>
              <w:rPr>
                <w:rFonts w:ascii="Times New Roman" w:eastAsia="Times New Roman" w:hAnsi="Times New Roman" w:cs="Times New Roman"/>
                <w:sz w:val="22"/>
                <w:szCs w:val="22"/>
              </w:rPr>
            </w:pPr>
          </w:p>
        </w:tc>
        <w:tc>
          <w:tcPr>
            <w:tcW w:w="80" w:type="dxa"/>
            <w:shd w:val="clear" w:color="auto" w:fill="E5DFEC"/>
          </w:tcPr>
          <w:p w14:paraId="2F484E41" w14:textId="77777777" w:rsidR="00555772" w:rsidRDefault="00555772">
            <w:pPr>
              <w:ind w:left="0" w:hanging="2"/>
              <w:rPr>
                <w:rFonts w:ascii="Times New Roman" w:eastAsia="Times New Roman" w:hAnsi="Times New Roman" w:cs="Times New Roman"/>
                <w:sz w:val="22"/>
                <w:szCs w:val="22"/>
              </w:rPr>
            </w:pPr>
          </w:p>
        </w:tc>
        <w:tc>
          <w:tcPr>
            <w:tcW w:w="2160" w:type="dxa"/>
            <w:shd w:val="clear" w:color="auto" w:fill="E5DFEC"/>
          </w:tcPr>
          <w:p w14:paraId="03EEEAAF"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E5DFEC"/>
          </w:tcPr>
          <w:p w14:paraId="7FADF198"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FBFFE5"/>
          </w:tcPr>
          <w:p w14:paraId="4F1A52FF" w14:textId="77777777" w:rsidR="00555772" w:rsidRDefault="00555772">
            <w:pPr>
              <w:ind w:left="0" w:hanging="2"/>
              <w:rPr>
                <w:rFonts w:ascii="Times New Roman" w:eastAsia="Times New Roman" w:hAnsi="Times New Roman" w:cs="Times New Roman"/>
                <w:sz w:val="22"/>
                <w:szCs w:val="22"/>
              </w:rPr>
            </w:pPr>
          </w:p>
        </w:tc>
        <w:tc>
          <w:tcPr>
            <w:tcW w:w="2120" w:type="dxa"/>
            <w:shd w:val="clear" w:color="auto" w:fill="FBFFE5"/>
          </w:tcPr>
          <w:p w14:paraId="3FEEE75D" w14:textId="77777777" w:rsidR="00555772" w:rsidRDefault="00D837D0">
            <w:pPr>
              <w:ind w:left="0" w:hanging="2"/>
              <w:jc w:val="center"/>
              <w:rPr>
                <w:rFonts w:ascii="Trebuchet MS" w:eastAsia="Trebuchet MS" w:hAnsi="Trebuchet MS" w:cs="Trebuchet MS"/>
                <w:sz w:val="22"/>
                <w:szCs w:val="22"/>
              </w:rPr>
            </w:pPr>
            <w:sdt>
              <w:sdtPr>
                <w:tag w:val="goog_rdk_136"/>
                <w:id w:val="-2133012949"/>
              </w:sdtPr>
              <w:sdtContent>
                <w:r w:rsidR="007943D5">
                  <w:rPr>
                    <w:rFonts w:ascii="Arial" w:eastAsia="Arial" w:hAnsi="Arial" w:cs="Arial"/>
                    <w:sz w:val="22"/>
                    <w:szCs w:val="22"/>
                  </w:rPr>
                  <w:t>și valorificarea</w:t>
                </w:r>
              </w:sdtContent>
            </w:sdt>
          </w:p>
        </w:tc>
        <w:tc>
          <w:tcPr>
            <w:tcW w:w="120" w:type="dxa"/>
            <w:tcBorders>
              <w:right w:val="single" w:sz="8" w:space="0" w:color="000000"/>
            </w:tcBorders>
            <w:shd w:val="clear" w:color="auto" w:fill="FBFFE5"/>
          </w:tcPr>
          <w:p w14:paraId="4B2EB5BF"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EAF1DD"/>
          </w:tcPr>
          <w:p w14:paraId="59FF4DDB" w14:textId="77777777" w:rsidR="00555772" w:rsidRDefault="00555772">
            <w:pPr>
              <w:ind w:left="0" w:hanging="2"/>
              <w:rPr>
                <w:rFonts w:ascii="Times New Roman" w:eastAsia="Times New Roman" w:hAnsi="Times New Roman" w:cs="Times New Roman"/>
                <w:sz w:val="22"/>
                <w:szCs w:val="22"/>
              </w:rPr>
            </w:pPr>
          </w:p>
        </w:tc>
        <w:tc>
          <w:tcPr>
            <w:tcW w:w="4560" w:type="dxa"/>
            <w:shd w:val="clear" w:color="auto" w:fill="EAF1DD"/>
          </w:tcPr>
          <w:p w14:paraId="325AB2DC"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sau infrastructuri îmbunătățite</w:t>
            </w:r>
          </w:p>
        </w:tc>
        <w:tc>
          <w:tcPr>
            <w:tcW w:w="120" w:type="dxa"/>
            <w:tcBorders>
              <w:right w:val="single" w:sz="8" w:space="0" w:color="000000"/>
            </w:tcBorders>
            <w:shd w:val="clear" w:color="auto" w:fill="EAF1DD"/>
          </w:tcPr>
          <w:p w14:paraId="5C8C75C4" w14:textId="77777777" w:rsidR="00555772" w:rsidRDefault="00555772">
            <w:pPr>
              <w:ind w:left="0" w:hanging="2"/>
              <w:rPr>
                <w:rFonts w:ascii="Times New Roman" w:eastAsia="Times New Roman" w:hAnsi="Times New Roman" w:cs="Times New Roman"/>
                <w:sz w:val="22"/>
                <w:szCs w:val="22"/>
              </w:rPr>
            </w:pPr>
          </w:p>
        </w:tc>
      </w:tr>
      <w:tr w:rsidR="00555772" w14:paraId="1577730B" w14:textId="77777777">
        <w:trPr>
          <w:trHeight w:val="257"/>
        </w:trPr>
        <w:tc>
          <w:tcPr>
            <w:tcW w:w="120" w:type="dxa"/>
            <w:tcBorders>
              <w:left w:val="single" w:sz="8" w:space="0" w:color="000000"/>
            </w:tcBorders>
            <w:shd w:val="clear" w:color="auto" w:fill="FDE9D9"/>
          </w:tcPr>
          <w:p w14:paraId="66FC98B9" w14:textId="77777777" w:rsidR="00555772" w:rsidRDefault="00555772">
            <w:pPr>
              <w:ind w:left="0" w:hanging="2"/>
              <w:rPr>
                <w:rFonts w:ascii="Times New Roman" w:eastAsia="Times New Roman" w:hAnsi="Times New Roman" w:cs="Times New Roman"/>
                <w:sz w:val="22"/>
                <w:szCs w:val="22"/>
              </w:rPr>
            </w:pPr>
          </w:p>
        </w:tc>
        <w:tc>
          <w:tcPr>
            <w:tcW w:w="1680" w:type="dxa"/>
            <w:shd w:val="clear" w:color="auto" w:fill="FDE9D9"/>
          </w:tcPr>
          <w:p w14:paraId="037BEE31"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FDE9D9"/>
          </w:tcPr>
          <w:p w14:paraId="446D8061"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C6D9F1"/>
          </w:tcPr>
          <w:p w14:paraId="37E2D404" w14:textId="77777777" w:rsidR="00555772" w:rsidRDefault="00555772">
            <w:pPr>
              <w:ind w:left="0" w:hanging="2"/>
              <w:rPr>
                <w:rFonts w:ascii="Times New Roman" w:eastAsia="Times New Roman" w:hAnsi="Times New Roman" w:cs="Times New Roman"/>
                <w:sz w:val="22"/>
                <w:szCs w:val="22"/>
              </w:rPr>
            </w:pPr>
          </w:p>
        </w:tc>
        <w:tc>
          <w:tcPr>
            <w:tcW w:w="2040" w:type="dxa"/>
            <w:shd w:val="clear" w:color="auto" w:fill="C6D9F1"/>
          </w:tcPr>
          <w:p w14:paraId="13EC81EF" w14:textId="77777777" w:rsidR="00555772" w:rsidRDefault="00555772">
            <w:pPr>
              <w:ind w:left="0" w:hanging="2"/>
              <w:rPr>
                <w:rFonts w:ascii="Times New Roman" w:eastAsia="Times New Roman" w:hAnsi="Times New Roman" w:cs="Times New Roman"/>
                <w:sz w:val="22"/>
                <w:szCs w:val="22"/>
              </w:rPr>
            </w:pPr>
          </w:p>
        </w:tc>
        <w:tc>
          <w:tcPr>
            <w:tcW w:w="140" w:type="dxa"/>
            <w:tcBorders>
              <w:right w:val="single" w:sz="8" w:space="0" w:color="000000"/>
            </w:tcBorders>
            <w:shd w:val="clear" w:color="auto" w:fill="C6D9F1"/>
          </w:tcPr>
          <w:p w14:paraId="7341778D" w14:textId="77777777" w:rsidR="00555772" w:rsidRDefault="00555772">
            <w:pPr>
              <w:ind w:left="0" w:hanging="2"/>
              <w:rPr>
                <w:rFonts w:ascii="Times New Roman" w:eastAsia="Times New Roman" w:hAnsi="Times New Roman" w:cs="Times New Roman"/>
                <w:sz w:val="22"/>
                <w:szCs w:val="22"/>
              </w:rPr>
            </w:pPr>
          </w:p>
        </w:tc>
        <w:tc>
          <w:tcPr>
            <w:tcW w:w="80" w:type="dxa"/>
            <w:shd w:val="clear" w:color="auto" w:fill="E5DFEC"/>
          </w:tcPr>
          <w:p w14:paraId="3194523C" w14:textId="77777777" w:rsidR="00555772" w:rsidRDefault="00555772">
            <w:pPr>
              <w:ind w:left="0" w:hanging="2"/>
              <w:rPr>
                <w:rFonts w:ascii="Times New Roman" w:eastAsia="Times New Roman" w:hAnsi="Times New Roman" w:cs="Times New Roman"/>
                <w:sz w:val="22"/>
                <w:szCs w:val="22"/>
              </w:rPr>
            </w:pPr>
          </w:p>
        </w:tc>
        <w:tc>
          <w:tcPr>
            <w:tcW w:w="2160" w:type="dxa"/>
            <w:shd w:val="clear" w:color="auto" w:fill="E5DFEC"/>
          </w:tcPr>
          <w:p w14:paraId="2223A4EF" w14:textId="77777777" w:rsidR="00555772" w:rsidRDefault="00555772">
            <w:pPr>
              <w:ind w:left="0" w:hanging="2"/>
              <w:rPr>
                <w:rFonts w:ascii="Times New Roman" w:eastAsia="Times New Roman" w:hAnsi="Times New Roman" w:cs="Times New Roman"/>
                <w:sz w:val="22"/>
                <w:szCs w:val="22"/>
              </w:rPr>
            </w:pPr>
          </w:p>
        </w:tc>
        <w:tc>
          <w:tcPr>
            <w:tcW w:w="120" w:type="dxa"/>
            <w:tcBorders>
              <w:right w:val="single" w:sz="8" w:space="0" w:color="000000"/>
            </w:tcBorders>
            <w:shd w:val="clear" w:color="auto" w:fill="E5DFEC"/>
          </w:tcPr>
          <w:p w14:paraId="4C7B3632"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FBFFE5"/>
          </w:tcPr>
          <w:p w14:paraId="2DDB000B" w14:textId="77777777" w:rsidR="00555772" w:rsidRDefault="00555772">
            <w:pPr>
              <w:ind w:left="0" w:hanging="2"/>
              <w:rPr>
                <w:rFonts w:ascii="Times New Roman" w:eastAsia="Times New Roman" w:hAnsi="Times New Roman" w:cs="Times New Roman"/>
                <w:sz w:val="22"/>
                <w:szCs w:val="22"/>
              </w:rPr>
            </w:pPr>
          </w:p>
        </w:tc>
        <w:tc>
          <w:tcPr>
            <w:tcW w:w="2120" w:type="dxa"/>
            <w:shd w:val="clear" w:color="auto" w:fill="FBFFE5"/>
          </w:tcPr>
          <w:p w14:paraId="459D84B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patrimoniului</w:t>
            </w:r>
          </w:p>
        </w:tc>
        <w:tc>
          <w:tcPr>
            <w:tcW w:w="120" w:type="dxa"/>
            <w:tcBorders>
              <w:right w:val="single" w:sz="8" w:space="0" w:color="000000"/>
            </w:tcBorders>
            <w:shd w:val="clear" w:color="auto" w:fill="FBFFE5"/>
          </w:tcPr>
          <w:p w14:paraId="46F8DE02" w14:textId="77777777" w:rsidR="00555772" w:rsidRDefault="00555772">
            <w:pPr>
              <w:ind w:left="0" w:hanging="2"/>
              <w:rPr>
                <w:rFonts w:ascii="Times New Roman" w:eastAsia="Times New Roman" w:hAnsi="Times New Roman" w:cs="Times New Roman"/>
                <w:sz w:val="22"/>
                <w:szCs w:val="22"/>
              </w:rPr>
            </w:pPr>
          </w:p>
        </w:tc>
        <w:tc>
          <w:tcPr>
            <w:tcW w:w="100" w:type="dxa"/>
            <w:shd w:val="clear" w:color="auto" w:fill="EAF1DD"/>
          </w:tcPr>
          <w:p w14:paraId="5469CCCA" w14:textId="77777777" w:rsidR="00555772" w:rsidRDefault="00555772">
            <w:pPr>
              <w:ind w:left="0" w:hanging="2"/>
              <w:rPr>
                <w:rFonts w:ascii="Times New Roman" w:eastAsia="Times New Roman" w:hAnsi="Times New Roman" w:cs="Times New Roman"/>
                <w:sz w:val="22"/>
                <w:szCs w:val="22"/>
              </w:rPr>
            </w:pPr>
          </w:p>
        </w:tc>
        <w:tc>
          <w:tcPr>
            <w:tcW w:w="4560" w:type="dxa"/>
            <w:shd w:val="clear" w:color="auto" w:fill="EAF1DD"/>
          </w:tcPr>
          <w:p w14:paraId="79E247F5"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specifici</w:t>
            </w:r>
          </w:p>
        </w:tc>
        <w:tc>
          <w:tcPr>
            <w:tcW w:w="120" w:type="dxa"/>
            <w:tcBorders>
              <w:right w:val="single" w:sz="8" w:space="0" w:color="000000"/>
            </w:tcBorders>
            <w:shd w:val="clear" w:color="auto" w:fill="EAF1DD"/>
          </w:tcPr>
          <w:p w14:paraId="78EF7564" w14:textId="77777777" w:rsidR="00555772" w:rsidRDefault="00555772">
            <w:pPr>
              <w:ind w:left="0" w:hanging="2"/>
              <w:rPr>
                <w:rFonts w:ascii="Times New Roman" w:eastAsia="Times New Roman" w:hAnsi="Times New Roman" w:cs="Times New Roman"/>
                <w:sz w:val="22"/>
                <w:szCs w:val="22"/>
              </w:rPr>
            </w:pPr>
          </w:p>
        </w:tc>
      </w:tr>
      <w:tr w:rsidR="00555772" w14:paraId="18BD9689" w14:textId="77777777">
        <w:trPr>
          <w:trHeight w:val="302"/>
        </w:trPr>
        <w:tc>
          <w:tcPr>
            <w:tcW w:w="120" w:type="dxa"/>
            <w:tcBorders>
              <w:left w:val="single" w:sz="8" w:space="0" w:color="000000"/>
            </w:tcBorders>
            <w:shd w:val="clear" w:color="auto" w:fill="FDE9D9"/>
          </w:tcPr>
          <w:p w14:paraId="22852E43" w14:textId="77777777" w:rsidR="00555772" w:rsidRDefault="00555772">
            <w:pPr>
              <w:ind w:left="0" w:hanging="2"/>
              <w:rPr>
                <w:rFonts w:ascii="Times New Roman" w:eastAsia="Times New Roman" w:hAnsi="Times New Roman" w:cs="Times New Roman"/>
                <w:sz w:val="24"/>
                <w:szCs w:val="24"/>
              </w:rPr>
            </w:pPr>
          </w:p>
        </w:tc>
        <w:tc>
          <w:tcPr>
            <w:tcW w:w="1680" w:type="dxa"/>
            <w:shd w:val="clear" w:color="auto" w:fill="FDE9D9"/>
          </w:tcPr>
          <w:p w14:paraId="6A4C7BD5"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FDE9D9"/>
          </w:tcPr>
          <w:p w14:paraId="13377CC3"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C6D9F1"/>
          </w:tcPr>
          <w:p w14:paraId="52BA0B46" w14:textId="77777777" w:rsidR="00555772" w:rsidRDefault="00555772">
            <w:pPr>
              <w:ind w:left="0" w:hanging="2"/>
              <w:rPr>
                <w:rFonts w:ascii="Times New Roman" w:eastAsia="Times New Roman" w:hAnsi="Times New Roman" w:cs="Times New Roman"/>
                <w:sz w:val="24"/>
                <w:szCs w:val="24"/>
              </w:rPr>
            </w:pPr>
          </w:p>
        </w:tc>
        <w:tc>
          <w:tcPr>
            <w:tcW w:w="2040" w:type="dxa"/>
            <w:shd w:val="clear" w:color="auto" w:fill="C6D9F1"/>
          </w:tcPr>
          <w:p w14:paraId="464F4C61" w14:textId="77777777" w:rsidR="00555772" w:rsidRDefault="00555772">
            <w:pPr>
              <w:ind w:left="0" w:hanging="2"/>
              <w:rPr>
                <w:rFonts w:ascii="Times New Roman" w:eastAsia="Times New Roman" w:hAnsi="Times New Roman" w:cs="Times New Roman"/>
                <w:sz w:val="24"/>
                <w:szCs w:val="24"/>
              </w:rPr>
            </w:pPr>
          </w:p>
        </w:tc>
        <w:tc>
          <w:tcPr>
            <w:tcW w:w="140" w:type="dxa"/>
            <w:tcBorders>
              <w:right w:val="single" w:sz="8" w:space="0" w:color="000000"/>
            </w:tcBorders>
            <w:shd w:val="clear" w:color="auto" w:fill="C6D9F1"/>
          </w:tcPr>
          <w:p w14:paraId="6B31F7CF" w14:textId="77777777" w:rsidR="00555772" w:rsidRDefault="00555772">
            <w:pPr>
              <w:ind w:left="0" w:hanging="2"/>
              <w:rPr>
                <w:rFonts w:ascii="Times New Roman" w:eastAsia="Times New Roman" w:hAnsi="Times New Roman" w:cs="Times New Roman"/>
                <w:sz w:val="24"/>
                <w:szCs w:val="24"/>
              </w:rPr>
            </w:pPr>
          </w:p>
        </w:tc>
        <w:tc>
          <w:tcPr>
            <w:tcW w:w="80" w:type="dxa"/>
            <w:shd w:val="clear" w:color="auto" w:fill="E5DFEC"/>
          </w:tcPr>
          <w:p w14:paraId="76FCA07B" w14:textId="77777777" w:rsidR="00555772" w:rsidRDefault="00555772">
            <w:pPr>
              <w:ind w:left="0" w:hanging="2"/>
              <w:rPr>
                <w:rFonts w:ascii="Times New Roman" w:eastAsia="Times New Roman" w:hAnsi="Times New Roman" w:cs="Times New Roman"/>
                <w:sz w:val="24"/>
                <w:szCs w:val="24"/>
              </w:rPr>
            </w:pPr>
          </w:p>
        </w:tc>
        <w:tc>
          <w:tcPr>
            <w:tcW w:w="2160" w:type="dxa"/>
            <w:shd w:val="clear" w:color="auto" w:fill="E5DFEC"/>
          </w:tcPr>
          <w:p w14:paraId="54A57842" w14:textId="77777777" w:rsidR="00555772" w:rsidRDefault="00555772">
            <w:pPr>
              <w:ind w:left="0" w:hanging="2"/>
              <w:rPr>
                <w:rFonts w:ascii="Times New Roman" w:eastAsia="Times New Roman" w:hAnsi="Times New Roman" w:cs="Times New Roman"/>
                <w:sz w:val="24"/>
                <w:szCs w:val="24"/>
              </w:rPr>
            </w:pPr>
          </w:p>
        </w:tc>
        <w:tc>
          <w:tcPr>
            <w:tcW w:w="120" w:type="dxa"/>
            <w:tcBorders>
              <w:right w:val="single" w:sz="8" w:space="0" w:color="000000"/>
            </w:tcBorders>
            <w:shd w:val="clear" w:color="auto" w:fill="E5DFEC"/>
          </w:tcPr>
          <w:p w14:paraId="6B035344"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FBFFE5"/>
          </w:tcPr>
          <w:p w14:paraId="799E48FE" w14:textId="77777777" w:rsidR="00555772" w:rsidRDefault="00555772">
            <w:pPr>
              <w:ind w:left="0" w:hanging="2"/>
              <w:rPr>
                <w:rFonts w:ascii="Times New Roman" w:eastAsia="Times New Roman" w:hAnsi="Times New Roman" w:cs="Times New Roman"/>
                <w:sz w:val="24"/>
                <w:szCs w:val="24"/>
              </w:rPr>
            </w:pPr>
          </w:p>
        </w:tc>
        <w:tc>
          <w:tcPr>
            <w:tcW w:w="2120" w:type="dxa"/>
            <w:shd w:val="clear" w:color="auto" w:fill="FBFFE5"/>
          </w:tcPr>
          <w:p w14:paraId="48632AB0" w14:textId="77777777" w:rsidR="00555772" w:rsidRDefault="00D837D0">
            <w:pPr>
              <w:ind w:left="0" w:hanging="2"/>
              <w:jc w:val="center"/>
              <w:rPr>
                <w:rFonts w:ascii="Trebuchet MS" w:eastAsia="Trebuchet MS" w:hAnsi="Trebuchet MS" w:cs="Trebuchet MS"/>
                <w:sz w:val="22"/>
                <w:szCs w:val="22"/>
              </w:rPr>
            </w:pPr>
            <w:sdt>
              <w:sdtPr>
                <w:tag w:val="goog_rdk_137"/>
                <w:id w:val="-1215032103"/>
              </w:sdtPr>
              <w:sdtContent>
                <w:r w:rsidR="007943D5">
                  <w:rPr>
                    <w:rFonts w:ascii="Arial" w:eastAsia="Arial" w:hAnsi="Arial" w:cs="Arial"/>
                    <w:sz w:val="22"/>
                    <w:szCs w:val="22"/>
                  </w:rPr>
                  <w:t>cultural și natural</w:t>
                </w:r>
              </w:sdtContent>
            </w:sdt>
          </w:p>
        </w:tc>
        <w:tc>
          <w:tcPr>
            <w:tcW w:w="120" w:type="dxa"/>
            <w:tcBorders>
              <w:right w:val="single" w:sz="8" w:space="0" w:color="000000"/>
            </w:tcBorders>
            <w:shd w:val="clear" w:color="auto" w:fill="FBFFE5"/>
          </w:tcPr>
          <w:p w14:paraId="1F6989DE" w14:textId="77777777" w:rsidR="00555772" w:rsidRDefault="00555772">
            <w:pPr>
              <w:ind w:left="0" w:hanging="2"/>
              <w:rPr>
                <w:rFonts w:ascii="Times New Roman" w:eastAsia="Times New Roman" w:hAnsi="Times New Roman" w:cs="Times New Roman"/>
                <w:sz w:val="24"/>
                <w:szCs w:val="24"/>
              </w:rPr>
            </w:pPr>
          </w:p>
        </w:tc>
        <w:tc>
          <w:tcPr>
            <w:tcW w:w="100" w:type="dxa"/>
            <w:shd w:val="clear" w:color="auto" w:fill="EAF1DD"/>
          </w:tcPr>
          <w:p w14:paraId="2EDABAA7" w14:textId="77777777" w:rsidR="00555772" w:rsidRDefault="00555772">
            <w:pPr>
              <w:ind w:left="0" w:hanging="2"/>
              <w:rPr>
                <w:rFonts w:ascii="Times New Roman" w:eastAsia="Times New Roman" w:hAnsi="Times New Roman" w:cs="Times New Roman"/>
                <w:sz w:val="24"/>
                <w:szCs w:val="24"/>
              </w:rPr>
            </w:pPr>
          </w:p>
        </w:tc>
        <w:tc>
          <w:tcPr>
            <w:tcW w:w="4560" w:type="dxa"/>
            <w:shd w:val="clear" w:color="auto" w:fill="EAF1DD"/>
          </w:tcPr>
          <w:p w14:paraId="18376A91" w14:textId="77777777" w:rsidR="00555772" w:rsidRDefault="007943D5">
            <w:pPr>
              <w:ind w:left="0" w:hanging="2"/>
              <w:jc w:val="center"/>
              <w:rPr>
                <w:rFonts w:ascii="Trebuchet MS" w:eastAsia="Trebuchet MS" w:hAnsi="Trebuchet MS" w:cs="Trebuchet MS"/>
                <w:sz w:val="22"/>
                <w:szCs w:val="22"/>
              </w:rPr>
            </w:pPr>
            <w:r>
              <w:rPr>
                <w:rFonts w:ascii="Trebuchet MS" w:eastAsia="Trebuchet MS" w:hAnsi="Trebuchet MS" w:cs="Trebuchet MS"/>
                <w:sz w:val="22"/>
                <w:szCs w:val="22"/>
              </w:rPr>
              <w:t>4 locuri de muncă create</w:t>
            </w:r>
          </w:p>
        </w:tc>
        <w:tc>
          <w:tcPr>
            <w:tcW w:w="120" w:type="dxa"/>
            <w:tcBorders>
              <w:right w:val="single" w:sz="8" w:space="0" w:color="000000"/>
            </w:tcBorders>
            <w:shd w:val="clear" w:color="auto" w:fill="EAF1DD"/>
          </w:tcPr>
          <w:p w14:paraId="2100049C" w14:textId="77777777" w:rsidR="00555772" w:rsidRDefault="00555772">
            <w:pPr>
              <w:ind w:left="0" w:hanging="2"/>
              <w:rPr>
                <w:rFonts w:ascii="Times New Roman" w:eastAsia="Times New Roman" w:hAnsi="Times New Roman" w:cs="Times New Roman"/>
                <w:sz w:val="24"/>
                <w:szCs w:val="24"/>
              </w:rPr>
            </w:pPr>
          </w:p>
        </w:tc>
      </w:tr>
      <w:tr w:rsidR="00555772" w14:paraId="430FD359" w14:textId="77777777">
        <w:trPr>
          <w:trHeight w:val="561"/>
        </w:trPr>
        <w:tc>
          <w:tcPr>
            <w:tcW w:w="120" w:type="dxa"/>
            <w:tcBorders>
              <w:left w:val="single" w:sz="8" w:space="0" w:color="000000"/>
              <w:bottom w:val="single" w:sz="8" w:space="0" w:color="000000"/>
            </w:tcBorders>
            <w:shd w:val="clear" w:color="auto" w:fill="FDE9D9"/>
          </w:tcPr>
          <w:p w14:paraId="3C44D2A6" w14:textId="77777777" w:rsidR="00555772" w:rsidRDefault="00555772">
            <w:pPr>
              <w:ind w:left="0" w:hanging="2"/>
              <w:rPr>
                <w:rFonts w:ascii="Times New Roman" w:eastAsia="Times New Roman" w:hAnsi="Times New Roman" w:cs="Times New Roman"/>
                <w:sz w:val="24"/>
                <w:szCs w:val="24"/>
              </w:rPr>
            </w:pPr>
          </w:p>
        </w:tc>
        <w:tc>
          <w:tcPr>
            <w:tcW w:w="1680" w:type="dxa"/>
            <w:tcBorders>
              <w:bottom w:val="single" w:sz="8" w:space="0" w:color="000000"/>
            </w:tcBorders>
            <w:shd w:val="clear" w:color="auto" w:fill="FDE9D9"/>
          </w:tcPr>
          <w:p w14:paraId="3751EBB8"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FDE9D9"/>
          </w:tcPr>
          <w:p w14:paraId="5CCCBB46"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C6D9F1"/>
          </w:tcPr>
          <w:p w14:paraId="35394692" w14:textId="77777777" w:rsidR="00555772" w:rsidRDefault="00555772">
            <w:pPr>
              <w:ind w:left="0" w:hanging="2"/>
              <w:rPr>
                <w:rFonts w:ascii="Times New Roman" w:eastAsia="Times New Roman" w:hAnsi="Times New Roman" w:cs="Times New Roman"/>
                <w:sz w:val="24"/>
                <w:szCs w:val="24"/>
              </w:rPr>
            </w:pPr>
          </w:p>
        </w:tc>
        <w:tc>
          <w:tcPr>
            <w:tcW w:w="2040" w:type="dxa"/>
            <w:tcBorders>
              <w:bottom w:val="single" w:sz="8" w:space="0" w:color="000000"/>
            </w:tcBorders>
            <w:shd w:val="clear" w:color="auto" w:fill="C6D9F1"/>
          </w:tcPr>
          <w:p w14:paraId="71551638" w14:textId="77777777" w:rsidR="00555772" w:rsidRDefault="00555772">
            <w:pPr>
              <w:ind w:left="0" w:hanging="2"/>
              <w:rPr>
                <w:rFonts w:ascii="Times New Roman" w:eastAsia="Times New Roman" w:hAnsi="Times New Roman" w:cs="Times New Roman"/>
                <w:sz w:val="24"/>
                <w:szCs w:val="24"/>
              </w:rPr>
            </w:pPr>
          </w:p>
        </w:tc>
        <w:tc>
          <w:tcPr>
            <w:tcW w:w="140" w:type="dxa"/>
            <w:tcBorders>
              <w:bottom w:val="single" w:sz="8" w:space="0" w:color="000000"/>
              <w:right w:val="single" w:sz="8" w:space="0" w:color="000000"/>
            </w:tcBorders>
            <w:shd w:val="clear" w:color="auto" w:fill="C6D9F1"/>
          </w:tcPr>
          <w:p w14:paraId="6842519C" w14:textId="77777777" w:rsidR="00555772" w:rsidRDefault="00555772">
            <w:pPr>
              <w:ind w:left="0" w:hanging="2"/>
              <w:rPr>
                <w:rFonts w:ascii="Times New Roman" w:eastAsia="Times New Roman" w:hAnsi="Times New Roman" w:cs="Times New Roman"/>
                <w:sz w:val="24"/>
                <w:szCs w:val="24"/>
              </w:rPr>
            </w:pPr>
          </w:p>
        </w:tc>
        <w:tc>
          <w:tcPr>
            <w:tcW w:w="80" w:type="dxa"/>
            <w:tcBorders>
              <w:bottom w:val="single" w:sz="8" w:space="0" w:color="000000"/>
            </w:tcBorders>
            <w:shd w:val="clear" w:color="auto" w:fill="E5DFEC"/>
          </w:tcPr>
          <w:p w14:paraId="5341C3D5" w14:textId="77777777" w:rsidR="00555772" w:rsidRDefault="00555772">
            <w:pPr>
              <w:ind w:left="0" w:hanging="2"/>
              <w:rPr>
                <w:rFonts w:ascii="Times New Roman" w:eastAsia="Times New Roman" w:hAnsi="Times New Roman" w:cs="Times New Roman"/>
                <w:sz w:val="24"/>
                <w:szCs w:val="24"/>
              </w:rPr>
            </w:pPr>
          </w:p>
        </w:tc>
        <w:tc>
          <w:tcPr>
            <w:tcW w:w="2160" w:type="dxa"/>
            <w:tcBorders>
              <w:bottom w:val="single" w:sz="8" w:space="0" w:color="000000"/>
            </w:tcBorders>
            <w:shd w:val="clear" w:color="auto" w:fill="E5DFEC"/>
          </w:tcPr>
          <w:p w14:paraId="1D02AD61"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E5DFEC"/>
          </w:tcPr>
          <w:p w14:paraId="0AC22467"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FBFFE5"/>
          </w:tcPr>
          <w:p w14:paraId="54FB45CE" w14:textId="77777777" w:rsidR="00555772" w:rsidRDefault="00555772">
            <w:pPr>
              <w:ind w:left="0" w:hanging="2"/>
              <w:rPr>
                <w:rFonts w:ascii="Times New Roman" w:eastAsia="Times New Roman" w:hAnsi="Times New Roman" w:cs="Times New Roman"/>
                <w:sz w:val="24"/>
                <w:szCs w:val="24"/>
              </w:rPr>
            </w:pPr>
          </w:p>
        </w:tc>
        <w:tc>
          <w:tcPr>
            <w:tcW w:w="2120" w:type="dxa"/>
            <w:tcBorders>
              <w:bottom w:val="single" w:sz="8" w:space="0" w:color="000000"/>
            </w:tcBorders>
            <w:shd w:val="clear" w:color="auto" w:fill="FBFFE5"/>
          </w:tcPr>
          <w:p w14:paraId="46B1C721"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FBFFE5"/>
          </w:tcPr>
          <w:p w14:paraId="2D3107EB" w14:textId="77777777" w:rsidR="00555772" w:rsidRDefault="00555772">
            <w:pPr>
              <w:ind w:left="0" w:hanging="2"/>
              <w:rPr>
                <w:rFonts w:ascii="Times New Roman" w:eastAsia="Times New Roman" w:hAnsi="Times New Roman" w:cs="Times New Roman"/>
                <w:sz w:val="24"/>
                <w:szCs w:val="24"/>
              </w:rPr>
            </w:pPr>
          </w:p>
        </w:tc>
        <w:tc>
          <w:tcPr>
            <w:tcW w:w="100" w:type="dxa"/>
            <w:tcBorders>
              <w:bottom w:val="single" w:sz="8" w:space="0" w:color="000000"/>
            </w:tcBorders>
            <w:shd w:val="clear" w:color="auto" w:fill="EAF1DD"/>
          </w:tcPr>
          <w:p w14:paraId="4D098E6C" w14:textId="77777777" w:rsidR="00555772" w:rsidRDefault="00555772">
            <w:pPr>
              <w:ind w:left="0" w:hanging="2"/>
              <w:rPr>
                <w:rFonts w:ascii="Times New Roman" w:eastAsia="Times New Roman" w:hAnsi="Times New Roman" w:cs="Times New Roman"/>
                <w:sz w:val="24"/>
                <w:szCs w:val="24"/>
              </w:rPr>
            </w:pPr>
          </w:p>
        </w:tc>
        <w:tc>
          <w:tcPr>
            <w:tcW w:w="4560" w:type="dxa"/>
            <w:tcBorders>
              <w:bottom w:val="single" w:sz="8" w:space="0" w:color="000000"/>
            </w:tcBorders>
            <w:shd w:val="clear" w:color="auto" w:fill="EAF1DD"/>
          </w:tcPr>
          <w:p w14:paraId="02A9AD17" w14:textId="77777777" w:rsidR="00555772" w:rsidRDefault="00555772">
            <w:pPr>
              <w:ind w:left="0" w:hanging="2"/>
              <w:rPr>
                <w:rFonts w:ascii="Times New Roman" w:eastAsia="Times New Roman" w:hAnsi="Times New Roman" w:cs="Times New Roman"/>
                <w:sz w:val="24"/>
                <w:szCs w:val="24"/>
              </w:rPr>
            </w:pPr>
          </w:p>
        </w:tc>
        <w:tc>
          <w:tcPr>
            <w:tcW w:w="120" w:type="dxa"/>
            <w:tcBorders>
              <w:bottom w:val="single" w:sz="8" w:space="0" w:color="000000"/>
              <w:right w:val="single" w:sz="8" w:space="0" w:color="000000"/>
            </w:tcBorders>
            <w:shd w:val="clear" w:color="auto" w:fill="EAF1DD"/>
          </w:tcPr>
          <w:p w14:paraId="4261F564" w14:textId="77777777" w:rsidR="00555772" w:rsidRDefault="00555772">
            <w:pPr>
              <w:ind w:left="0" w:hanging="2"/>
              <w:rPr>
                <w:rFonts w:ascii="Times New Roman" w:eastAsia="Times New Roman" w:hAnsi="Times New Roman" w:cs="Times New Roman"/>
                <w:sz w:val="24"/>
                <w:szCs w:val="24"/>
              </w:rPr>
            </w:pPr>
          </w:p>
        </w:tc>
      </w:tr>
    </w:tbl>
    <w:p w14:paraId="512BDBE4" w14:textId="77777777" w:rsidR="00555772" w:rsidRDefault="007943D5">
      <w:pPr>
        <w:ind w:left="0" w:hanging="2"/>
        <w:rPr>
          <w:rFonts w:ascii="Times New Roman" w:eastAsia="Times New Roman" w:hAnsi="Times New Roman" w:cs="Times New Roman"/>
        </w:rPr>
        <w:sectPr w:rsidR="00555772">
          <w:pgSz w:w="16838" w:h="11900" w:orient="landscape"/>
          <w:pgMar w:top="700" w:right="1440" w:bottom="179" w:left="1060" w:header="0" w:footer="0" w:gutter="0"/>
          <w:cols w:space="720"/>
        </w:sectPr>
      </w:pPr>
      <w:r>
        <w:rPr>
          <w:noProof/>
          <w:lang w:val="en-GB" w:eastAsia="en-GB"/>
        </w:rPr>
        <mc:AlternateContent>
          <mc:Choice Requires="wps">
            <w:drawing>
              <wp:anchor distT="0" distB="0" distL="0" distR="0" simplePos="0" relativeHeight="251722752" behindDoc="1" locked="0" layoutInCell="1" hidden="0" allowOverlap="1" wp14:anchorId="137CA0B0" wp14:editId="2F2D34D7">
                <wp:simplePos x="0" y="0"/>
                <wp:positionH relativeFrom="column">
                  <wp:posOffset>8661400</wp:posOffset>
                </wp:positionH>
                <wp:positionV relativeFrom="paragraph">
                  <wp:posOffset>0</wp:posOffset>
                </wp:positionV>
                <wp:extent cx="12065" cy="12065"/>
                <wp:effectExtent l="0" t="0" r="0" b="0"/>
                <wp:wrapNone/>
                <wp:docPr id="79" name="Rectangle 79"/>
                <wp:cNvGraphicFramePr/>
                <a:graphic xmlns:a="http://schemas.openxmlformats.org/drawingml/2006/main">
                  <a:graphicData uri="http://schemas.microsoft.com/office/word/2010/wordprocessingShape">
                    <wps:wsp>
                      <wps:cNvSpPr/>
                      <wps:spPr>
                        <a:xfrm>
                          <a:off x="5339968" y="3773968"/>
                          <a:ext cx="12065" cy="12065"/>
                        </a:xfrm>
                        <a:prstGeom prst="rect">
                          <a:avLst/>
                        </a:prstGeom>
                        <a:solidFill>
                          <a:srgbClr val="000000"/>
                        </a:solidFill>
                        <a:ln w="9525" cap="flat" cmpd="sng">
                          <a:solidFill>
                            <a:srgbClr val="FFFFFF"/>
                          </a:solidFill>
                          <a:prstDash val="solid"/>
                          <a:miter lim="800000"/>
                          <a:headEnd type="none" w="sm" len="sm"/>
                          <a:tailEnd type="none" w="sm" len="sm"/>
                        </a:ln>
                      </wps:spPr>
                      <wps:txbx>
                        <w:txbxContent>
                          <w:p w14:paraId="5B5D60AE" w14:textId="77777777" w:rsidR="00D837D0" w:rsidRDefault="00D83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37CA0B0" id="Rectangle 79" o:spid="_x0000_s1026" style="position:absolute;margin-left:682pt;margin-top:0;width:.95pt;height:.95pt;z-index:-2515937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" fillcolor="black" strokecolor="white">
                <v:stroke startarrowwidth="narrow" startarrowlength="short" endarrowwidth="narrow" endarrowlength="short"/>
                <v:textbox inset="2.53958mm,2.53958mm,2.53958mm,2.53958mm">
                  <w:txbxContent>
                    <w:p w14:paraId="5B5D60AE" w14:textId="77777777" w:rsidR="00D837D0" w:rsidRDefault="00D837D0">
                      <w:pPr>
                        <w:spacing w:line="240" w:lineRule="auto"/>
                        <w:ind w:left="0" w:hanging="2"/>
                      </w:pPr>
                    </w:p>
                  </w:txbxContent>
                </v:textbox>
              </v:rect>
            </w:pict>
          </mc:Fallback>
        </mc:AlternateContent>
      </w:r>
    </w:p>
    <w:bookmarkStart w:id="109" w:name="bookmark=id.2jxsxqh" w:colFirst="0" w:colLast="0"/>
    <w:bookmarkEnd w:id="109"/>
    <w:p w14:paraId="1A9F9C83" w14:textId="77777777" w:rsidR="00555772" w:rsidRDefault="007943D5">
      <w:pPr>
        <w:spacing w:line="239" w:lineRule="auto"/>
        <w:ind w:left="0" w:right="98" w:hanging="2"/>
        <w:jc w:val="both"/>
        <w:rPr>
          <w:rFonts w:ascii="Trebuchet MS" w:eastAsia="Trebuchet MS" w:hAnsi="Trebuchet MS" w:cs="Trebuchet MS"/>
          <w:sz w:val="22"/>
          <w:szCs w:val="22"/>
        </w:rPr>
      </w:pPr>
      <w:r>
        <w:rPr>
          <w:noProof/>
          <w:lang w:val="en-GB" w:eastAsia="en-GB"/>
        </w:rPr>
        <w:lastRenderedPageBreak/>
        <mc:AlternateContent>
          <mc:Choice Requires="wps">
            <w:drawing>
              <wp:anchor distT="0" distB="0" distL="0" distR="0" simplePos="0" relativeHeight="251723776" behindDoc="1" locked="0" layoutInCell="1" hidden="0" allowOverlap="1" wp14:anchorId="7450D8B8" wp14:editId="5C970906">
                <wp:simplePos x="0" y="0"/>
                <wp:positionH relativeFrom="page">
                  <wp:posOffset>842645</wp:posOffset>
                </wp:positionH>
                <wp:positionV relativeFrom="page">
                  <wp:posOffset>453390</wp:posOffset>
                </wp:positionV>
                <wp:extent cx="0" cy="12700"/>
                <wp:effectExtent l="0" t="0" r="0" b="0"/>
                <wp:wrapNone/>
                <wp:docPr id="76" name="Straight Arrow Connector 76"/>
                <wp:cNvGraphicFramePr/>
                <a:graphic xmlns:a="http://schemas.openxmlformats.org/drawingml/2006/main">
                  <a:graphicData uri="http://schemas.microsoft.com/office/word/2010/wordprocessingShape">
                    <wps:wsp>
                      <wps:cNvCnPr/>
                      <wps:spPr>
                        <a:xfrm>
                          <a:off x="876235" y="3780000"/>
                          <a:ext cx="893953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453390</wp:posOffset>
                </wp:positionV>
                <wp:extent cx="0" cy="12700"/>
                <wp:effectExtent b="0" l="0" r="0" t="0"/>
                <wp:wrapNone/>
                <wp:docPr id="76" name="image80.png"/>
                <a:graphic>
                  <a:graphicData uri="http://schemas.openxmlformats.org/drawingml/2006/picture">
                    <pic:pic>
                      <pic:nvPicPr>
                        <pic:cNvPr id="0" name="image80.png"/>
                        <pic:cNvPicPr preferRelativeResize="0"/>
                      </pic:nvPicPr>
                      <pic:blipFill>
                        <a:blip r:embed="rId47"/>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24800" behindDoc="1" locked="0" layoutInCell="1" hidden="0" allowOverlap="1" wp14:anchorId="29420086" wp14:editId="641AEA3F">
                <wp:simplePos x="0" y="0"/>
                <wp:positionH relativeFrom="page">
                  <wp:posOffset>839470</wp:posOffset>
                </wp:positionH>
                <wp:positionV relativeFrom="page">
                  <wp:posOffset>457200</wp:posOffset>
                </wp:positionV>
                <wp:extent cx="0" cy="6436995"/>
                <wp:effectExtent l="0" t="0" r="0" b="0"/>
                <wp:wrapNone/>
                <wp:docPr id="77" name="Straight Arrow Connector 77"/>
                <wp:cNvGraphicFramePr/>
                <a:graphic xmlns:a="http://schemas.openxmlformats.org/drawingml/2006/main">
                  <a:graphicData uri="http://schemas.microsoft.com/office/word/2010/wordprocessingShape">
                    <wps:wsp>
                      <wps:cNvCnPr/>
                      <wps:spPr>
                        <a:xfrm>
                          <a:off x="5346000" y="561503"/>
                          <a:ext cx="0" cy="64369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457200</wp:posOffset>
                </wp:positionV>
                <wp:extent cx="0" cy="6436995"/>
                <wp:effectExtent b="0" l="0" r="0" t="0"/>
                <wp:wrapNone/>
                <wp:docPr id="77" name="image81.png"/>
                <a:graphic>
                  <a:graphicData uri="http://schemas.openxmlformats.org/drawingml/2006/picture">
                    <pic:pic>
                      <pic:nvPicPr>
                        <pic:cNvPr id="0" name="image81.png"/>
                        <pic:cNvPicPr preferRelativeResize="0"/>
                      </pic:nvPicPr>
                      <pic:blipFill>
                        <a:blip r:embed="rId48"/>
                        <a:srcRect/>
                        <a:stretch>
                          <a:fillRect/>
                        </a:stretch>
                      </pic:blipFill>
                      <pic:spPr>
                        <a:xfrm>
                          <a:off x="0" y="0"/>
                          <a:ext cx="0" cy="643699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25824" behindDoc="1" locked="0" layoutInCell="1" hidden="0" allowOverlap="1" wp14:anchorId="77995D5B" wp14:editId="519F7088">
                <wp:simplePos x="0" y="0"/>
                <wp:positionH relativeFrom="page">
                  <wp:posOffset>9772650</wp:posOffset>
                </wp:positionH>
                <wp:positionV relativeFrom="page">
                  <wp:posOffset>457200</wp:posOffset>
                </wp:positionV>
                <wp:extent cx="0" cy="6436995"/>
                <wp:effectExtent l="0" t="0" r="0" b="0"/>
                <wp:wrapNone/>
                <wp:docPr id="88" name="Straight Arrow Connector 88"/>
                <wp:cNvGraphicFramePr/>
                <a:graphic xmlns:a="http://schemas.openxmlformats.org/drawingml/2006/main">
                  <a:graphicData uri="http://schemas.microsoft.com/office/word/2010/wordprocessingShape">
                    <wps:wsp>
                      <wps:cNvCnPr/>
                      <wps:spPr>
                        <a:xfrm>
                          <a:off x="5346000" y="561503"/>
                          <a:ext cx="0" cy="64369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9772650</wp:posOffset>
                </wp:positionH>
                <wp:positionV relativeFrom="page">
                  <wp:posOffset>457200</wp:posOffset>
                </wp:positionV>
                <wp:extent cx="0" cy="6436995"/>
                <wp:effectExtent b="0" l="0" r="0" t="0"/>
                <wp:wrapNone/>
                <wp:docPr id="88" name="image92.png"/>
                <a:graphic>
                  <a:graphicData uri="http://schemas.openxmlformats.org/drawingml/2006/picture">
                    <pic:pic>
                      <pic:nvPicPr>
                        <pic:cNvPr id="0" name="image92.png"/>
                        <pic:cNvPicPr preferRelativeResize="0"/>
                      </pic:nvPicPr>
                      <pic:blipFill>
                        <a:blip r:embed="rId49"/>
                        <a:srcRect/>
                        <a:stretch>
                          <a:fillRect/>
                        </a:stretch>
                      </pic:blipFill>
                      <pic:spPr>
                        <a:xfrm>
                          <a:off x="0" y="0"/>
                          <a:ext cx="0" cy="6436995"/>
                        </a:xfrm>
                        <a:prstGeom prst="rect"/>
                        <a:ln/>
                      </pic:spPr>
                    </pic:pic>
                  </a:graphicData>
                </a:graphic>
              </wp:anchor>
            </w:drawing>
          </mc:Fallback>
        </mc:AlternateContent>
      </w:r>
      <w:r>
        <w:rPr>
          <w:rFonts w:ascii="Trebuchet MS" w:eastAsia="Trebuchet MS" w:hAnsi="Trebuchet MS" w:cs="Trebuchet MS"/>
          <w:sz w:val="22"/>
          <w:szCs w:val="22"/>
        </w:rPr>
        <w:t xml:space="preserve">Particularitățile identificate în analiza diagnostic, respectiv nevoile identificate în analiza SWOT, au fost corelate cu două obiective de dezvoltare rurală. Obiectivului 1 îi corespund 3 priorități de dezvoltare locală. Priorității 1 îi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subscrisă 1 domeniu de intervenție și 1 măsură. Priorității 2 îi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subscrisă 1 domeniu de intervenție și 1 măsură. Priorității 3 îi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subscrisă 1 domeniu de intervenție și 2 măsuri. Obiectivului 3 îi corespunde 1 prioritate de dezvoltare locală. Priorității 6 îi sunt subscrise 2 domenii de intervenție. Domeniului de intervenție 6A îi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subscrisă 1 măsură. Domeniului de intervenție 6B îi sunt subscrise 4 măsuri. Din alocarea financiară, se deduce faptul că: Prioritatea 6 este de interes prim pentru dezvoltarea locală, cu 62.07% din buget fiindu-i atribuită; Prioritatea 3 este de interes secund pentru dezvoltarea locală, cu 4.49% din buget fiindu-i atribuită; Prioritatea 2 este de interes terț pentru dezvoltarea locală, cu 11.66% din buget fiindu-i atribuită; Prioritatea 1 este de interes ultim, 1.78% din buget fiindui-i atribuită.</w:t>
      </w:r>
    </w:p>
    <w:p w14:paraId="78440988" w14:textId="77777777" w:rsidR="00555772" w:rsidRDefault="00555772">
      <w:pPr>
        <w:ind w:left="0" w:hanging="2"/>
        <w:rPr>
          <w:rFonts w:ascii="Times New Roman" w:eastAsia="Times New Roman" w:hAnsi="Times New Roman" w:cs="Times New Roman"/>
        </w:rPr>
      </w:pPr>
    </w:p>
    <w:p w14:paraId="652E8C3B" w14:textId="77777777" w:rsidR="00555772" w:rsidRDefault="007943D5">
      <w:pPr>
        <w:spacing w:line="239" w:lineRule="auto"/>
        <w:ind w:left="0" w:right="98" w:hanging="2"/>
        <w:jc w:val="both"/>
        <w:rPr>
          <w:rFonts w:ascii="Trebuchet MS" w:eastAsia="Trebuchet MS" w:hAnsi="Trebuchet MS" w:cs="Trebuchet MS"/>
          <w:sz w:val="22"/>
          <w:szCs w:val="22"/>
        </w:rPr>
      </w:pPr>
      <w:r>
        <w:rPr>
          <w:rFonts w:ascii="Trebuchet MS" w:eastAsia="Trebuchet MS" w:hAnsi="Trebuchet MS" w:cs="Trebuchet MS"/>
          <w:sz w:val="22"/>
          <w:szCs w:val="22"/>
        </w:rPr>
        <w:t>Particularitățile identificate în analiza diagnostic, respectiv nevoile identificate în analiza SWOT, au fost sintetizate în cadrul a trei priorități locale: Combaterea Sărăciei Rurale şi Diminuarea Exodului Rural, Stimularea Dezvoltării Economice şi Creșterea Competitivității Rurale, Conservarea Patrimoniului Rural.</w:t>
      </w:r>
    </w:p>
    <w:p w14:paraId="45C6ADF1" w14:textId="77777777" w:rsidR="00555772" w:rsidRDefault="00555772">
      <w:pPr>
        <w:ind w:left="0" w:hanging="2"/>
        <w:rPr>
          <w:rFonts w:ascii="Times New Roman" w:eastAsia="Times New Roman" w:hAnsi="Times New Roman" w:cs="Times New Roman"/>
        </w:rPr>
      </w:pPr>
    </w:p>
    <w:p w14:paraId="720BCFB6" w14:textId="77777777" w:rsidR="00555772" w:rsidRDefault="007943D5">
      <w:pPr>
        <w:spacing w:line="238" w:lineRule="auto"/>
        <w:ind w:left="0" w:right="98" w:hanging="2"/>
        <w:jc w:val="both"/>
        <w:rPr>
          <w:rFonts w:ascii="Trebuchet MS" w:eastAsia="Trebuchet MS" w:hAnsi="Trebuchet MS" w:cs="Trebuchet MS"/>
          <w:sz w:val="22"/>
          <w:szCs w:val="22"/>
        </w:rPr>
      </w:pPr>
      <w:r>
        <w:rPr>
          <w:rFonts w:ascii="Trebuchet MS" w:eastAsia="Trebuchet MS" w:hAnsi="Trebuchet MS" w:cs="Trebuchet MS"/>
          <w:sz w:val="22"/>
          <w:szCs w:val="22"/>
        </w:rPr>
        <w:t>Pentru M1/6B, M2/6B, M4/1A, M6/2A, M7/3A, M9/6B indicatorii specifici sunt reprezentați de numărul de locuri de muncă create (indicator cantitativ)</w:t>
      </w:r>
    </w:p>
    <w:p w14:paraId="4A2C7F2A" w14:textId="77777777" w:rsidR="00555772" w:rsidRDefault="00555772">
      <w:pPr>
        <w:ind w:left="0" w:hanging="2"/>
        <w:rPr>
          <w:rFonts w:ascii="Times New Roman" w:eastAsia="Times New Roman" w:hAnsi="Times New Roman" w:cs="Times New Roman"/>
        </w:rPr>
      </w:pPr>
    </w:p>
    <w:p w14:paraId="28174673" w14:textId="77777777" w:rsidR="00555772" w:rsidRDefault="007943D5">
      <w:pPr>
        <w:spacing w:line="238" w:lineRule="auto"/>
        <w:ind w:left="0" w:right="98" w:hanging="2"/>
        <w:jc w:val="both"/>
        <w:rPr>
          <w:rFonts w:ascii="Trebuchet MS" w:eastAsia="Trebuchet MS" w:hAnsi="Trebuchet MS" w:cs="Trebuchet MS"/>
          <w:sz w:val="22"/>
          <w:szCs w:val="22"/>
        </w:rPr>
      </w:pPr>
      <w:r>
        <w:rPr>
          <w:rFonts w:ascii="Trebuchet MS" w:eastAsia="Trebuchet MS" w:hAnsi="Trebuchet MS" w:cs="Trebuchet MS"/>
          <w:sz w:val="22"/>
          <w:szCs w:val="22"/>
        </w:rPr>
        <w:t>Pentru M3/6B indicatorii specifici sunt reprezentați de numărul de locuri de muncă create (indicator cantitativ), numărul de servicii sociale furnizate (indicator cantitativ), numărul de grupuri vulnerabile adresate (indicator cantitativ), numărul de minorități etnice integrate (indicator cantitativ)</w:t>
      </w:r>
    </w:p>
    <w:p w14:paraId="1FF67B9A" w14:textId="77777777" w:rsidR="00555772" w:rsidRDefault="00555772">
      <w:pPr>
        <w:ind w:left="0" w:hanging="2"/>
        <w:rPr>
          <w:rFonts w:ascii="Times New Roman" w:eastAsia="Times New Roman" w:hAnsi="Times New Roman" w:cs="Times New Roman"/>
        </w:rPr>
      </w:pPr>
    </w:p>
    <w:p w14:paraId="4DF083E8" w14:textId="77777777" w:rsidR="00555772" w:rsidRDefault="007943D5">
      <w:pPr>
        <w:spacing w:line="238" w:lineRule="auto"/>
        <w:ind w:left="0" w:right="98" w:hanging="2"/>
        <w:jc w:val="both"/>
        <w:rPr>
          <w:rFonts w:ascii="Trebuchet MS" w:eastAsia="Trebuchet MS" w:hAnsi="Trebuchet MS" w:cs="Trebuchet MS"/>
          <w:sz w:val="22"/>
          <w:szCs w:val="22"/>
        </w:rPr>
      </w:pPr>
      <w:r>
        <w:rPr>
          <w:rFonts w:ascii="Trebuchet MS" w:eastAsia="Trebuchet MS" w:hAnsi="Trebuchet MS" w:cs="Trebuchet MS"/>
          <w:sz w:val="22"/>
          <w:szCs w:val="22"/>
        </w:rPr>
        <w:t>Pentru M5/3A indicatorii specifici sunt reprezentați de numărul de locuri de muncă create (indicator cantitativ), numărul de structuri asociative formate (indicator cantitativ)</w:t>
      </w:r>
    </w:p>
    <w:p w14:paraId="1F0147A1" w14:textId="77777777" w:rsidR="00555772" w:rsidRDefault="00555772">
      <w:pPr>
        <w:ind w:left="0" w:hanging="2"/>
        <w:rPr>
          <w:rFonts w:ascii="Times New Roman" w:eastAsia="Times New Roman" w:hAnsi="Times New Roman" w:cs="Times New Roman"/>
        </w:rPr>
      </w:pPr>
    </w:p>
    <w:p w14:paraId="0F25B7FE" w14:textId="77777777" w:rsidR="00555772" w:rsidRDefault="007943D5">
      <w:pPr>
        <w:spacing w:line="239" w:lineRule="auto"/>
        <w:ind w:left="0" w:right="98"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Caracterul integrat al strategiei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dat de abordarea sistemică ce ţine cont de interconexiunile dintre sectoarele economiei, societate şi mediu. În acest sens, edificatoare sunt următoarele: (1) măsurile subscrise priorității locale Stimularea Dezvoltării Economice şi Creșterea Competitivității Rurale impactează măsurile subscrise priorității locale Combaterea Sărăciei Rurale şi Diminuarea Exodului Rural prin mecanismul creării de locuri de muncă, creării de oportunități de angajare, creșterii afluenței teritoriului; (2) măsurile subscrise priorității locale Conservarea Patrimoniului Rural impactează măsurile subscrise priorității locale Combaterea Sărăciei Rurale şi Diminuarea Exodului Rural prin mecanismul formării identității locale; (3) măsurile subscrise priorității locale Combaterea Sărăciei Rurale şi Diminuarea Exodului Rural impactează măsurile subscrise priorității locale Stimularea Dezvoltării Economice şi Creșterea Competitivității Rurale prin mecanismul accesibilizării resurselor umane. Caracterul integrat al strategiei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dat de abordarea unitară. În acest sens, edificator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faptul că principiul creării locurilor de muncă se reflectă la nivelul tuturor măsurilor generatoare de profit.</w:t>
      </w:r>
    </w:p>
    <w:p w14:paraId="35105035" w14:textId="77777777" w:rsidR="00555772" w:rsidRDefault="00555772">
      <w:pPr>
        <w:ind w:left="0" w:hanging="2"/>
        <w:rPr>
          <w:rFonts w:ascii="Times New Roman" w:eastAsia="Times New Roman" w:hAnsi="Times New Roman" w:cs="Times New Roman"/>
        </w:rPr>
      </w:pPr>
    </w:p>
    <w:p w14:paraId="4DE1DF4A" w14:textId="77777777" w:rsidR="00555772" w:rsidRDefault="007943D5">
      <w:pPr>
        <w:spacing w:line="239" w:lineRule="auto"/>
        <w:ind w:left="0" w:right="98" w:hanging="2"/>
        <w:jc w:val="both"/>
        <w:rPr>
          <w:rFonts w:ascii="Trebuchet MS" w:eastAsia="Trebuchet MS" w:hAnsi="Trebuchet MS" w:cs="Trebuchet MS"/>
          <w:sz w:val="22"/>
          <w:szCs w:val="22"/>
        </w:rPr>
      </w:pPr>
      <w:bookmarkStart w:id="110" w:name="bookmark=id.z337ya" w:colFirst="0" w:colLast="0"/>
      <w:bookmarkEnd w:id="110"/>
      <w:r>
        <w:rPr>
          <w:rFonts w:ascii="Trebuchet MS" w:eastAsia="Trebuchet MS" w:hAnsi="Trebuchet MS" w:cs="Trebuchet MS"/>
          <w:sz w:val="22"/>
          <w:szCs w:val="22"/>
        </w:rPr>
        <w:t xml:space="preserve">Caracterul inovator al strategiei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dat de centrarea pe o creștere inteligentă (i.e., dezvoltarea unei economii bazate pe cunoaștere și inovare), pe o creștere durabilă (i.e., promovarea unei economii mai competitive, mai eficiente și mai ecologice), pe o creștere favorabilă incluziunii (i.e., asigurarea coeziunii sociale și teritoriale), solidaritate între comune și solidaritate între generații. Centrarea pe o creștere inteligentă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reliefată de faptul că, în cazul tuturor măsurilor incluse în strategie, se punctează suplimentar proiectele care promovează inovarea sau transferul de noi procese sau tehnologii. Centrarea pe o creștere durabilă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reliefată de faptul că, în cazul tuturor măsurilor incluse în strategie, se punctează suplimentar proiectele care integrează aspecte legate de mediu şi climă. Centrarea pe o creștere favorabilă incluziunii este reliefată de faptul că una din cele nouă măsuri vizează integrarea minorităților locale iar trei din cele nouă măsuri punctează </w:t>
      </w:r>
      <w:r>
        <w:rPr>
          <w:rFonts w:ascii="Trebuchet MS" w:eastAsia="Trebuchet MS" w:hAnsi="Trebuchet MS" w:cs="Trebuchet MS"/>
          <w:sz w:val="22"/>
          <w:szCs w:val="22"/>
        </w:rPr>
        <w:lastRenderedPageBreak/>
        <w:t xml:space="preserve">suplimentar proiectele care asigură accesibilitatea persoanelor cu dizabilități, dacă presupun construire / modernizare / reabilitare / amenajare. Centrarea pe solidaritatea între comune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reliefată de faptul că cinci din cele nouă măsuri punctează suplimentar proiectele care implică sau impactează multiple comune. Centrarea pe solidaritatea între generații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reliefată de faptul că trei din cele zece măsuri punctează suplimentar proiectele al căror solicitant este sub 40 de ani.</w:t>
      </w:r>
    </w:p>
    <w:p w14:paraId="6D3FF225" w14:textId="77777777" w:rsidR="00555772" w:rsidRDefault="007943D5">
      <w:pPr>
        <w:ind w:left="0" w:hanging="2"/>
        <w:rPr>
          <w:rFonts w:ascii="Times New Roman" w:eastAsia="Times New Roman" w:hAnsi="Times New Roman" w:cs="Times New Roman"/>
        </w:rPr>
        <w:sectPr w:rsidR="00555772">
          <w:pgSz w:w="16838" w:h="11900" w:orient="landscape"/>
          <w:pgMar w:top="752" w:right="1440" w:bottom="563" w:left="1440" w:header="0" w:footer="0" w:gutter="0"/>
          <w:cols w:space="720"/>
        </w:sectPr>
      </w:pPr>
      <w:r>
        <w:rPr>
          <w:noProof/>
          <w:lang w:val="en-GB" w:eastAsia="en-GB"/>
        </w:rPr>
        <mc:AlternateContent>
          <mc:Choice Requires="wps">
            <w:drawing>
              <wp:anchor distT="0" distB="0" distL="0" distR="0" simplePos="0" relativeHeight="251726848" behindDoc="1" locked="0" layoutInCell="1" hidden="0" allowOverlap="1" wp14:anchorId="6CACF0A3" wp14:editId="4198983F">
                <wp:simplePos x="0" y="0"/>
                <wp:positionH relativeFrom="column">
                  <wp:posOffset>-63499</wp:posOffset>
                </wp:positionH>
                <wp:positionV relativeFrom="paragraph">
                  <wp:posOffset>38100</wp:posOffset>
                </wp:positionV>
                <wp:extent cx="0" cy="12700"/>
                <wp:effectExtent l="0" t="0" r="0" b="0"/>
                <wp:wrapNone/>
                <wp:docPr id="89" name="Straight Arrow Connector 89"/>
                <wp:cNvGraphicFramePr/>
                <a:graphic xmlns:a="http://schemas.openxmlformats.org/drawingml/2006/main">
                  <a:graphicData uri="http://schemas.microsoft.com/office/word/2010/wordprocessingShape">
                    <wps:wsp>
                      <wps:cNvCnPr/>
                      <wps:spPr>
                        <a:xfrm>
                          <a:off x="876553" y="3780000"/>
                          <a:ext cx="893889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12700"/>
                <wp:effectExtent b="0" l="0" r="0" t="0"/>
                <wp:wrapNone/>
                <wp:docPr id="89" name="image94.png"/>
                <a:graphic>
                  <a:graphicData uri="http://schemas.openxmlformats.org/drawingml/2006/picture">
                    <pic:pic>
                      <pic:nvPicPr>
                        <pic:cNvPr id="0" name="image94.png"/>
                        <pic:cNvPicPr preferRelativeResize="0"/>
                      </pic:nvPicPr>
                      <pic:blipFill>
                        <a:blip r:embed="rId50"/>
                        <a:srcRect/>
                        <a:stretch>
                          <a:fillRect/>
                        </a:stretch>
                      </pic:blipFill>
                      <pic:spPr>
                        <a:xfrm>
                          <a:off x="0" y="0"/>
                          <a:ext cx="0" cy="12700"/>
                        </a:xfrm>
                        <a:prstGeom prst="rect"/>
                        <a:ln/>
                      </pic:spPr>
                    </pic:pic>
                  </a:graphicData>
                </a:graphic>
              </wp:anchor>
            </w:drawing>
          </mc:Fallback>
        </mc:AlternateContent>
      </w:r>
    </w:p>
    <w:p w14:paraId="49397498" w14:textId="77777777" w:rsidR="00555772" w:rsidRDefault="007943D5">
      <w:pPr>
        <w:ind w:left="0" w:hanging="2"/>
        <w:rPr>
          <w:rFonts w:ascii="Trebuchet MS" w:eastAsia="Trebuchet MS" w:hAnsi="Trebuchet MS" w:cs="Trebuchet MS"/>
          <w:color w:val="E36C0A"/>
          <w:sz w:val="22"/>
          <w:szCs w:val="22"/>
        </w:rPr>
      </w:pPr>
      <w:r>
        <w:rPr>
          <w:rFonts w:ascii="Trebuchet MS" w:eastAsia="Trebuchet MS" w:hAnsi="Trebuchet MS" w:cs="Trebuchet MS"/>
          <w:b/>
          <w:color w:val="E36C0A"/>
          <w:sz w:val="22"/>
          <w:szCs w:val="22"/>
        </w:rPr>
        <w:lastRenderedPageBreak/>
        <w:t>CAPITOLUL V: Prezentarea măsurilor</w:t>
      </w:r>
    </w:p>
    <w:tbl>
      <w:tblPr>
        <w:tblStyle w:val="a8"/>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99"/>
      </w:tblGrid>
      <w:tr w:rsidR="00555772" w14:paraId="48EE9321" w14:textId="77777777" w:rsidTr="007943D5">
        <w:trPr>
          <w:trHeight w:val="7354"/>
        </w:trPr>
        <w:tc>
          <w:tcPr>
            <w:tcW w:w="11199" w:type="dxa"/>
          </w:tcPr>
          <w:p w14:paraId="3C3ACE80" w14:textId="77777777" w:rsidR="00555772" w:rsidRDefault="007943D5">
            <w:pPr>
              <w:ind w:left="0" w:right="226" w:hanging="2"/>
              <w:jc w:val="center"/>
              <w:rPr>
                <w:rFonts w:ascii="Trebuchet MS" w:eastAsia="Trebuchet MS" w:hAnsi="Trebuchet MS" w:cs="Trebuchet MS"/>
                <w:color w:val="E36C0A"/>
                <w:sz w:val="22"/>
                <w:szCs w:val="22"/>
              </w:rPr>
            </w:pPr>
            <w:r>
              <w:rPr>
                <w:rFonts w:ascii="Trebuchet MS" w:eastAsia="Trebuchet MS" w:hAnsi="Trebuchet MS" w:cs="Trebuchet MS"/>
                <w:b/>
                <w:color w:val="E36C0A"/>
                <w:sz w:val="22"/>
                <w:szCs w:val="22"/>
              </w:rPr>
              <w:t>Fișa Măsurii</w:t>
            </w:r>
          </w:p>
          <w:p w14:paraId="3710D1D4" w14:textId="77777777" w:rsidR="00555772" w:rsidRDefault="00555772">
            <w:pPr>
              <w:ind w:left="0" w:hanging="2"/>
              <w:rPr>
                <w:rFonts w:ascii="Times New Roman" w:eastAsia="Times New Roman" w:hAnsi="Times New Roman" w:cs="Times New Roman"/>
                <w:sz w:val="22"/>
                <w:szCs w:val="22"/>
              </w:rPr>
            </w:pPr>
          </w:p>
          <w:p w14:paraId="1B4E76E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r>
              <w:rPr>
                <w:rFonts w:ascii="Trebuchet MS" w:eastAsia="Trebuchet MS" w:hAnsi="Trebuchet MS" w:cs="Trebuchet MS"/>
                <w:b/>
                <w:sz w:val="22"/>
                <w:szCs w:val="22"/>
              </w:rPr>
              <w:t>Dezvoltarea teritorială, administrativă și comunitară</w:t>
            </w:r>
          </w:p>
          <w:p w14:paraId="2C334671" w14:textId="77777777" w:rsidR="00555772" w:rsidRDefault="007943D5">
            <w:pPr>
              <w:spacing w:line="239"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M1/6B</w:t>
            </w:r>
          </w:p>
          <w:p w14:paraId="46223970" w14:textId="77777777" w:rsidR="00555772" w:rsidRDefault="00555772">
            <w:pPr>
              <w:ind w:left="0" w:hanging="2"/>
              <w:rPr>
                <w:rFonts w:ascii="Times New Roman" w:eastAsia="Times New Roman" w:hAnsi="Times New Roman" w:cs="Times New Roman"/>
                <w:sz w:val="22"/>
                <w:szCs w:val="22"/>
              </w:rPr>
            </w:pPr>
          </w:p>
          <w:p w14:paraId="2A02561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p>
          <w:p w14:paraId="36AE0A2C" w14:textId="77777777" w:rsidR="00555772" w:rsidRDefault="00555772">
            <w:pPr>
              <w:ind w:left="0" w:hanging="2"/>
              <w:rPr>
                <w:rFonts w:ascii="Times New Roman" w:eastAsia="Times New Roman" w:hAnsi="Times New Roman" w:cs="Times New Roman"/>
                <w:sz w:val="22"/>
                <w:szCs w:val="22"/>
              </w:rPr>
            </w:pPr>
          </w:p>
          <w:p w14:paraId="4DC914F2" w14:textId="77777777" w:rsidR="00555772" w:rsidRDefault="007943D5">
            <w:pPr>
              <w:tabs>
                <w:tab w:val="left" w:pos="500"/>
              </w:tabs>
              <w:ind w:left="0" w:hanging="2"/>
              <w:rPr>
                <w:rFonts w:ascii="Quattrocento Sans" w:eastAsia="Quattrocento Sans" w:hAnsi="Quattrocento Sans" w:cs="Quattrocento Sans"/>
                <w:sz w:val="22"/>
                <w:szCs w:val="22"/>
              </w:rPr>
            </w:pPr>
            <w:r>
              <w:rPr>
                <w:rFonts w:ascii="Trebuchet MS" w:eastAsia="Trebuchet MS" w:hAnsi="Trebuchet MS" w:cs="Trebuchet MS"/>
                <w:sz w:val="22"/>
                <w:szCs w:val="22"/>
              </w:rPr>
              <w:t xml:space="preserve">    </w:t>
            </w:r>
            <w:r>
              <w:rPr>
                <w:rFonts w:ascii="Yu Gothic" w:eastAsia="Yu Gothic" w:hAnsi="Yu Gothic" w:cs="Yu Gothic"/>
                <w:sz w:val="22"/>
                <w:szCs w:val="22"/>
              </w:rPr>
              <w:t>X</w:t>
            </w:r>
            <w:r>
              <w:rPr>
                <w:rFonts w:ascii="Trebuchet MS" w:eastAsia="Trebuchet MS" w:hAnsi="Trebuchet MS" w:cs="Trebuchet MS"/>
                <w:sz w:val="22"/>
                <w:szCs w:val="22"/>
              </w:rPr>
              <w:t xml:space="preserve"> </w:t>
            </w:r>
            <w:sdt>
              <w:sdtPr>
                <w:tag w:val="goog_rdk_138"/>
                <w:id w:val="194817482"/>
              </w:sdtPr>
              <w:sdtContent>
                <w:r>
                  <w:rPr>
                    <w:rFonts w:ascii="Arial" w:eastAsia="Arial" w:hAnsi="Arial" w:cs="Arial"/>
                    <w:sz w:val="22"/>
                    <w:szCs w:val="22"/>
                  </w:rPr>
                  <w:t>Investiții</w:t>
                </w:r>
              </w:sdtContent>
            </w:sdt>
          </w:p>
          <w:p w14:paraId="36357563" w14:textId="77777777" w:rsidR="00555772" w:rsidRDefault="00555772">
            <w:pPr>
              <w:ind w:left="0" w:hanging="2"/>
              <w:rPr>
                <w:rFonts w:ascii="Quattrocento Sans" w:eastAsia="Quattrocento Sans" w:hAnsi="Quattrocento Sans" w:cs="Quattrocento Sans"/>
                <w:sz w:val="22"/>
                <w:szCs w:val="22"/>
              </w:rPr>
            </w:pPr>
          </w:p>
          <w:p w14:paraId="3BE518E7" w14:textId="77777777" w:rsidR="00555772" w:rsidRDefault="00D837D0">
            <w:pPr>
              <w:ind w:left="0" w:hanging="2"/>
              <w:rPr>
                <w:rFonts w:ascii="Trebuchet MS" w:eastAsia="Trebuchet MS" w:hAnsi="Trebuchet MS" w:cs="Trebuchet MS"/>
                <w:sz w:val="22"/>
                <w:szCs w:val="22"/>
              </w:rPr>
            </w:pPr>
            <w:sdt>
              <w:sdtPr>
                <w:tag w:val="goog_rdk_139"/>
                <w:id w:val="2086954294"/>
              </w:sdtPr>
              <w:sdtContent>
                <w:r w:rsidR="007943D5">
                  <w:rPr>
                    <w:rFonts w:ascii="Arial Unicode MS" w:eastAsia="Arial Unicode MS" w:hAnsi="Arial Unicode MS" w:cs="Arial Unicode MS"/>
                    <w:sz w:val="22"/>
                    <w:szCs w:val="22"/>
                  </w:rPr>
                  <w:t>☐</w:t>
                </w:r>
              </w:sdtContent>
            </w:sdt>
            <w:r w:rsidR="007943D5">
              <w:rPr>
                <w:rFonts w:ascii="Trebuchet MS" w:eastAsia="Trebuchet MS" w:hAnsi="Trebuchet MS" w:cs="Trebuchet MS"/>
                <w:sz w:val="22"/>
                <w:szCs w:val="22"/>
              </w:rPr>
              <w:t xml:space="preserve"> Servicii</w:t>
            </w:r>
          </w:p>
          <w:p w14:paraId="5EF929C3" w14:textId="77777777" w:rsidR="00555772" w:rsidRDefault="00555772">
            <w:pPr>
              <w:ind w:left="0" w:hanging="2"/>
              <w:rPr>
                <w:rFonts w:ascii="Times New Roman" w:eastAsia="Times New Roman" w:hAnsi="Times New Roman" w:cs="Times New Roman"/>
                <w:sz w:val="22"/>
                <w:szCs w:val="22"/>
              </w:rPr>
            </w:pPr>
          </w:p>
          <w:p w14:paraId="17C4017F" w14:textId="77777777" w:rsidR="00555772" w:rsidRDefault="00D837D0">
            <w:pPr>
              <w:ind w:left="0" w:hanging="2"/>
              <w:rPr>
                <w:rFonts w:ascii="Trebuchet MS" w:eastAsia="Trebuchet MS" w:hAnsi="Trebuchet MS" w:cs="Trebuchet MS"/>
                <w:sz w:val="22"/>
                <w:szCs w:val="22"/>
              </w:rPr>
            </w:pPr>
            <w:sdt>
              <w:sdtPr>
                <w:tag w:val="goog_rdk_140"/>
                <w:id w:val="598137877"/>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Forfetar</w:t>
            </w:r>
          </w:p>
          <w:p w14:paraId="557A2EF1" w14:textId="77777777" w:rsidR="00555772" w:rsidRDefault="00555772">
            <w:pPr>
              <w:ind w:left="0" w:hanging="2"/>
              <w:rPr>
                <w:rFonts w:ascii="Times New Roman" w:eastAsia="Times New Roman" w:hAnsi="Times New Roman" w:cs="Times New Roman"/>
                <w:sz w:val="22"/>
                <w:szCs w:val="22"/>
              </w:rPr>
            </w:pPr>
          </w:p>
          <w:p w14:paraId="4B67AA2B" w14:textId="77777777" w:rsidR="00555772" w:rsidRDefault="007943D5">
            <w:pPr>
              <w:tabs>
                <w:tab w:val="left" w:pos="280"/>
              </w:tabs>
              <w:ind w:left="0" w:hanging="2"/>
              <w:rPr>
                <w:rFonts w:ascii="Trebuchet MS" w:eastAsia="Trebuchet MS" w:hAnsi="Trebuchet MS" w:cs="Trebuchet MS"/>
                <w:sz w:val="22"/>
                <w:szCs w:val="22"/>
              </w:rPr>
            </w:pPr>
            <w:r>
              <w:rPr>
                <w:rFonts w:ascii="Trebuchet MS" w:eastAsia="Trebuchet MS" w:hAnsi="Trebuchet MS" w:cs="Trebuchet MS"/>
                <w:b/>
                <w:sz w:val="22"/>
                <w:szCs w:val="22"/>
              </w:rPr>
              <w:t>1.Descrierea generală a măsurii:</w:t>
            </w:r>
          </w:p>
          <w:p w14:paraId="62F80C8F" w14:textId="77777777" w:rsidR="00555772" w:rsidRDefault="00555772">
            <w:pPr>
              <w:ind w:left="0" w:hanging="2"/>
              <w:rPr>
                <w:rFonts w:ascii="Trebuchet MS" w:eastAsia="Trebuchet MS" w:hAnsi="Trebuchet MS" w:cs="Trebuchet MS"/>
                <w:sz w:val="22"/>
                <w:szCs w:val="22"/>
              </w:rPr>
            </w:pPr>
          </w:p>
          <w:p w14:paraId="6106BB17"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b/>
                <w:color w:val="00B050"/>
                <w:sz w:val="22"/>
                <w:szCs w:val="22"/>
              </w:rPr>
              <w:t>Justificare:</w:t>
            </w:r>
          </w:p>
          <w:p w14:paraId="5A4445D5" w14:textId="77777777" w:rsidR="00555772" w:rsidRDefault="00555772">
            <w:pPr>
              <w:ind w:left="0" w:hanging="2"/>
              <w:rPr>
                <w:rFonts w:ascii="Times New Roman" w:eastAsia="Times New Roman" w:hAnsi="Times New Roman" w:cs="Times New Roman"/>
                <w:sz w:val="22"/>
                <w:szCs w:val="22"/>
              </w:rPr>
            </w:pPr>
          </w:p>
          <w:p w14:paraId="0837EC7A" w14:textId="77777777" w:rsidR="00555772" w:rsidRDefault="007943D5">
            <w:pPr>
              <w:numPr>
                <w:ilvl w:val="0"/>
                <w:numId w:val="98"/>
              </w:numPr>
              <w:tabs>
                <w:tab w:val="left" w:pos="520"/>
              </w:tabs>
              <w:ind w:hanging="2"/>
              <w:rPr>
                <w:rFonts w:ascii="Arial" w:eastAsia="Arial" w:hAnsi="Arial" w:cs="Arial"/>
                <w:sz w:val="22"/>
                <w:szCs w:val="22"/>
              </w:rPr>
            </w:pPr>
            <w:r>
              <w:rPr>
                <w:rFonts w:ascii="Trebuchet MS" w:eastAsia="Trebuchet MS" w:hAnsi="Trebuchet MS" w:cs="Trebuchet MS"/>
                <w:sz w:val="22"/>
                <w:szCs w:val="22"/>
              </w:rPr>
              <w:t>dificultăți în actualizarea planurilor urbanistice generale;</w:t>
            </w:r>
          </w:p>
          <w:p w14:paraId="6477AD9B" w14:textId="77777777" w:rsidR="00555772" w:rsidRDefault="00555772">
            <w:pPr>
              <w:ind w:left="0" w:hanging="2"/>
              <w:rPr>
                <w:rFonts w:ascii="Arial" w:eastAsia="Arial" w:hAnsi="Arial" w:cs="Arial"/>
                <w:sz w:val="22"/>
                <w:szCs w:val="22"/>
              </w:rPr>
            </w:pPr>
          </w:p>
          <w:p w14:paraId="5E4BF05E" w14:textId="77777777" w:rsidR="00555772" w:rsidRDefault="007943D5">
            <w:pPr>
              <w:numPr>
                <w:ilvl w:val="0"/>
                <w:numId w:val="98"/>
              </w:numPr>
              <w:tabs>
                <w:tab w:val="left" w:pos="520"/>
              </w:tabs>
              <w:ind w:hanging="2"/>
              <w:rPr>
                <w:rFonts w:ascii="Arial" w:eastAsia="Arial" w:hAnsi="Arial" w:cs="Arial"/>
                <w:sz w:val="22"/>
                <w:szCs w:val="22"/>
              </w:rPr>
            </w:pPr>
            <w:r>
              <w:rPr>
                <w:rFonts w:ascii="Trebuchet MS" w:eastAsia="Trebuchet MS" w:hAnsi="Trebuchet MS" w:cs="Trebuchet MS"/>
                <w:sz w:val="22"/>
                <w:szCs w:val="22"/>
              </w:rPr>
              <w:t>dificultăți în elaborarea planurilor parcelare;</w:t>
            </w:r>
          </w:p>
          <w:p w14:paraId="225136EB" w14:textId="77777777" w:rsidR="00555772" w:rsidRDefault="00555772">
            <w:pPr>
              <w:ind w:left="0" w:hanging="2"/>
              <w:rPr>
                <w:rFonts w:ascii="Arial" w:eastAsia="Arial" w:hAnsi="Arial" w:cs="Arial"/>
                <w:sz w:val="22"/>
                <w:szCs w:val="22"/>
              </w:rPr>
            </w:pPr>
          </w:p>
          <w:p w14:paraId="20B49703" w14:textId="77777777" w:rsidR="00555772" w:rsidRDefault="007943D5">
            <w:pPr>
              <w:numPr>
                <w:ilvl w:val="0"/>
                <w:numId w:val="98"/>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teritoriul deține arii protejate, din care unele fără custozi sau planuri de management;</w:t>
            </w:r>
          </w:p>
          <w:p w14:paraId="4B120610" w14:textId="77777777" w:rsidR="00555772" w:rsidRDefault="00555772">
            <w:pPr>
              <w:ind w:left="0" w:hanging="2"/>
              <w:rPr>
                <w:rFonts w:ascii="Arial" w:eastAsia="Arial" w:hAnsi="Arial" w:cs="Arial"/>
                <w:sz w:val="22"/>
                <w:szCs w:val="22"/>
              </w:rPr>
            </w:pPr>
          </w:p>
          <w:p w14:paraId="0D7F6197" w14:textId="77777777" w:rsidR="00555772" w:rsidRDefault="007943D5">
            <w:pPr>
              <w:numPr>
                <w:ilvl w:val="0"/>
                <w:numId w:val="98"/>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teritoriul deține pășuni cu înaltă valoare naturală, din care majoritatea fără amenajamente pastorale;</w:t>
            </w:r>
          </w:p>
          <w:p w14:paraId="6ACFA629" w14:textId="77777777" w:rsidR="00555772" w:rsidRDefault="00555772">
            <w:pPr>
              <w:ind w:left="0" w:hanging="2"/>
              <w:rPr>
                <w:rFonts w:ascii="Arial" w:eastAsia="Arial" w:hAnsi="Arial" w:cs="Arial"/>
                <w:sz w:val="22"/>
                <w:szCs w:val="22"/>
              </w:rPr>
            </w:pPr>
          </w:p>
          <w:p w14:paraId="3B265799" w14:textId="77777777" w:rsidR="00555772" w:rsidRDefault="007943D5">
            <w:pPr>
              <w:numPr>
                <w:ilvl w:val="0"/>
                <w:numId w:val="98"/>
              </w:numPr>
              <w:tabs>
                <w:tab w:val="left" w:pos="520"/>
              </w:tabs>
              <w:ind w:hanging="2"/>
              <w:rPr>
                <w:rFonts w:ascii="Arial" w:eastAsia="Arial" w:hAnsi="Arial" w:cs="Arial"/>
                <w:sz w:val="22"/>
                <w:szCs w:val="22"/>
              </w:rPr>
            </w:pPr>
            <w:r>
              <w:rPr>
                <w:rFonts w:ascii="Trebuchet MS" w:eastAsia="Trebuchet MS" w:hAnsi="Trebuchet MS" w:cs="Trebuchet MS"/>
                <w:sz w:val="22"/>
                <w:szCs w:val="22"/>
              </w:rPr>
              <w:t>teritoriul oferă oportunități limitate de desfacere a produselor locale;</w:t>
            </w:r>
          </w:p>
          <w:p w14:paraId="48FB6737" w14:textId="77777777" w:rsidR="00555772" w:rsidRDefault="00555772">
            <w:pPr>
              <w:ind w:left="0" w:hanging="2"/>
              <w:rPr>
                <w:rFonts w:ascii="Arial" w:eastAsia="Arial" w:hAnsi="Arial" w:cs="Arial"/>
                <w:sz w:val="22"/>
                <w:szCs w:val="22"/>
              </w:rPr>
            </w:pPr>
          </w:p>
          <w:p w14:paraId="6FB392A0" w14:textId="77777777" w:rsidR="00555772" w:rsidRDefault="007943D5">
            <w:pPr>
              <w:numPr>
                <w:ilvl w:val="0"/>
                <w:numId w:val="98"/>
              </w:numPr>
              <w:tabs>
                <w:tab w:val="left" w:pos="520"/>
              </w:tabs>
              <w:ind w:hanging="2"/>
              <w:rPr>
                <w:rFonts w:ascii="Arial" w:eastAsia="Arial" w:hAnsi="Arial" w:cs="Arial"/>
                <w:sz w:val="22"/>
                <w:szCs w:val="22"/>
              </w:rPr>
            </w:pPr>
            <w:r>
              <w:rPr>
                <w:rFonts w:ascii="Trebuchet MS" w:eastAsia="Trebuchet MS" w:hAnsi="Trebuchet MS" w:cs="Trebuchet MS"/>
                <w:sz w:val="22"/>
                <w:szCs w:val="22"/>
              </w:rPr>
              <w:t>teritoriul este slab branșat la sistemul de alimentare cu apă;</w:t>
            </w:r>
          </w:p>
          <w:p w14:paraId="570D08AC" w14:textId="77777777" w:rsidR="00555772" w:rsidRDefault="00555772">
            <w:pPr>
              <w:ind w:left="0" w:hanging="2"/>
              <w:rPr>
                <w:rFonts w:ascii="Arial" w:eastAsia="Arial" w:hAnsi="Arial" w:cs="Arial"/>
                <w:sz w:val="22"/>
                <w:szCs w:val="22"/>
              </w:rPr>
            </w:pPr>
          </w:p>
          <w:p w14:paraId="2A1294C3" w14:textId="77777777" w:rsidR="00555772" w:rsidRDefault="007943D5">
            <w:pPr>
              <w:numPr>
                <w:ilvl w:val="0"/>
                <w:numId w:val="98"/>
              </w:numPr>
              <w:tabs>
                <w:tab w:val="left" w:pos="520"/>
              </w:tabs>
              <w:ind w:hanging="2"/>
              <w:rPr>
                <w:rFonts w:ascii="Arial" w:eastAsia="Arial" w:hAnsi="Arial" w:cs="Arial"/>
                <w:sz w:val="22"/>
                <w:szCs w:val="22"/>
              </w:rPr>
            </w:pPr>
            <w:r>
              <w:rPr>
                <w:rFonts w:ascii="Trebuchet MS" w:eastAsia="Trebuchet MS" w:hAnsi="Trebuchet MS" w:cs="Trebuchet MS"/>
                <w:sz w:val="22"/>
                <w:szCs w:val="22"/>
              </w:rPr>
              <w:t>teritoriul este foarte slab racordat la sistemul de canalizare;</w:t>
            </w:r>
          </w:p>
          <w:p w14:paraId="25E1D45C" w14:textId="77777777" w:rsidR="00555772" w:rsidRDefault="007943D5">
            <w:pPr>
              <w:numPr>
                <w:ilvl w:val="0"/>
                <w:numId w:val="98"/>
              </w:numPr>
              <w:tabs>
                <w:tab w:val="left" w:pos="520"/>
              </w:tabs>
              <w:ind w:hanging="2"/>
              <w:rPr>
                <w:rFonts w:ascii="Arial" w:eastAsia="Arial" w:hAnsi="Arial" w:cs="Arial"/>
                <w:sz w:val="22"/>
                <w:szCs w:val="22"/>
              </w:rPr>
            </w:pPr>
            <w:r>
              <w:rPr>
                <w:rFonts w:ascii="Trebuchet MS" w:eastAsia="Trebuchet MS" w:hAnsi="Trebuchet MS" w:cs="Trebuchet MS"/>
                <w:sz w:val="22"/>
                <w:szCs w:val="22"/>
              </w:rPr>
              <w:t>capacitate redusă furnizare servicii publice</w:t>
            </w:r>
          </w:p>
          <w:p w14:paraId="639C86E4" w14:textId="77777777" w:rsidR="00555772" w:rsidRDefault="00D837D0">
            <w:pPr>
              <w:ind w:left="0" w:hanging="2"/>
              <w:rPr>
                <w:rFonts w:ascii="Trebuchet MS" w:eastAsia="Trebuchet MS" w:hAnsi="Trebuchet MS" w:cs="Trebuchet MS"/>
                <w:color w:val="00B050"/>
                <w:sz w:val="22"/>
                <w:szCs w:val="22"/>
              </w:rPr>
            </w:pPr>
            <w:sdt>
              <w:sdtPr>
                <w:tag w:val="goog_rdk_141"/>
                <w:id w:val="-1961646535"/>
              </w:sdtPr>
              <w:sdtContent>
                <w:r w:rsidR="007943D5">
                  <w:rPr>
                    <w:rFonts w:ascii="Arial" w:eastAsia="Arial" w:hAnsi="Arial" w:cs="Arial"/>
                    <w:color w:val="00B050"/>
                    <w:sz w:val="22"/>
                    <w:szCs w:val="22"/>
                  </w:rPr>
                  <w:t>Contribuție:</w:t>
                </w:r>
              </w:sdtContent>
            </w:sdt>
          </w:p>
          <w:p w14:paraId="06EFBEE2" w14:textId="77777777" w:rsidR="00555772" w:rsidRDefault="00555772">
            <w:pPr>
              <w:ind w:left="0" w:hanging="2"/>
              <w:rPr>
                <w:rFonts w:ascii="Times New Roman" w:eastAsia="Times New Roman" w:hAnsi="Times New Roman" w:cs="Times New Roman"/>
                <w:sz w:val="22"/>
                <w:szCs w:val="22"/>
              </w:rPr>
            </w:pPr>
          </w:p>
          <w:p w14:paraId="367AA6B7"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locale </w:t>
            </w:r>
            <w:sdt>
              <w:sdtPr>
                <w:tag w:val="goog_rdk_142"/>
                <w:id w:val="1038708130"/>
              </w:sdtPr>
              <w:sdtContent>
                <w:r>
                  <w:rPr>
                    <w:rFonts w:ascii="Arial" w:eastAsia="Arial" w:hAnsi="Arial" w:cs="Arial"/>
                    <w:color w:val="808080"/>
                    <w:sz w:val="22"/>
                    <w:szCs w:val="22"/>
                  </w:rPr>
                  <w:t>(conform analizei diagnostic și analizei SWOT)</w:t>
                </w:r>
              </w:sdtContent>
            </w:sdt>
          </w:p>
          <w:p w14:paraId="1A5A8051" w14:textId="77777777" w:rsidR="00555772" w:rsidRDefault="00555772">
            <w:pPr>
              <w:ind w:left="0" w:hanging="2"/>
              <w:rPr>
                <w:rFonts w:ascii="Times New Roman" w:eastAsia="Times New Roman" w:hAnsi="Times New Roman" w:cs="Times New Roman"/>
                <w:sz w:val="22"/>
                <w:szCs w:val="22"/>
              </w:rPr>
            </w:pPr>
          </w:p>
          <w:p w14:paraId="1CF961FE" w14:textId="77777777" w:rsidR="00555772" w:rsidRDefault="007943D5">
            <w:pPr>
              <w:numPr>
                <w:ilvl w:val="0"/>
                <w:numId w:val="98"/>
              </w:numPr>
              <w:tabs>
                <w:tab w:val="left" w:pos="509"/>
              </w:tabs>
              <w:spacing w:line="305" w:lineRule="auto"/>
              <w:ind w:right="2566" w:hanging="2"/>
              <w:rPr>
                <w:rFonts w:ascii="Arial" w:eastAsia="Arial" w:hAnsi="Arial" w:cs="Arial"/>
                <w:sz w:val="21"/>
                <w:szCs w:val="21"/>
              </w:rPr>
            </w:pPr>
            <w:r>
              <w:rPr>
                <w:rFonts w:ascii="Trebuchet MS" w:eastAsia="Trebuchet MS" w:hAnsi="Trebuchet MS" w:cs="Trebuchet MS"/>
                <w:sz w:val="22"/>
                <w:szCs w:val="22"/>
              </w:rPr>
              <w:t>combaterea sărăciei rurale şi diminuarea exodului rural</w:t>
            </w:r>
            <w:r>
              <w:rPr>
                <w:rFonts w:ascii="Trebuchet MS" w:eastAsia="Trebuchet MS" w:hAnsi="Trebuchet MS" w:cs="Trebuchet MS"/>
                <w:sz w:val="21"/>
                <w:szCs w:val="21"/>
              </w:rPr>
              <w:t xml:space="preserve"> </w:t>
            </w:r>
            <w:r>
              <w:rPr>
                <w:rFonts w:ascii="Trebuchet MS" w:eastAsia="Trebuchet MS" w:hAnsi="Trebuchet MS" w:cs="Trebuchet MS"/>
                <w:color w:val="00B050"/>
                <w:sz w:val="21"/>
                <w:szCs w:val="21"/>
              </w:rPr>
              <w:t xml:space="preserve">Obiective locale </w:t>
            </w:r>
            <w:r>
              <w:rPr>
                <w:rFonts w:ascii="Trebuchet MS" w:eastAsia="Trebuchet MS" w:hAnsi="Trebuchet MS" w:cs="Trebuchet MS"/>
                <w:color w:val="808080"/>
                <w:sz w:val="21"/>
                <w:szCs w:val="21"/>
              </w:rPr>
              <w:t>(conform analizei diagnostic</w:t>
            </w:r>
            <w:r>
              <w:rPr>
                <w:rFonts w:ascii="Trebuchet MS" w:eastAsia="Trebuchet MS" w:hAnsi="Trebuchet MS" w:cs="Trebuchet MS"/>
                <w:color w:val="00B050"/>
                <w:sz w:val="21"/>
                <w:szCs w:val="21"/>
              </w:rPr>
              <w:t xml:space="preserve"> </w:t>
            </w:r>
            <w:sdt>
              <w:sdtPr>
                <w:tag w:val="goog_rdk_143"/>
                <w:id w:val="889379637"/>
              </w:sdtPr>
              <w:sdtContent>
                <w:r>
                  <w:rPr>
                    <w:rFonts w:ascii="Arial" w:eastAsia="Arial" w:hAnsi="Arial" w:cs="Arial"/>
                    <w:color w:val="808080"/>
                    <w:sz w:val="21"/>
                    <w:szCs w:val="21"/>
                  </w:rPr>
                  <w:t>și analizei SWOT)</w:t>
                </w:r>
              </w:sdtContent>
            </w:sdt>
          </w:p>
          <w:p w14:paraId="26311A74" w14:textId="77777777" w:rsidR="00555772" w:rsidRDefault="00555772">
            <w:pPr>
              <w:ind w:left="0" w:hanging="2"/>
              <w:rPr>
                <w:rFonts w:ascii="Arial" w:eastAsia="Arial" w:hAnsi="Arial" w:cs="Arial"/>
                <w:sz w:val="21"/>
                <w:szCs w:val="21"/>
              </w:rPr>
            </w:pPr>
          </w:p>
          <w:p w14:paraId="44D08B10"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planificarea teritorială, amenajarea teritorială și dezvoltare urbanistică;</w:t>
            </w:r>
          </w:p>
          <w:p w14:paraId="0F73C420" w14:textId="77777777" w:rsidR="00555772" w:rsidRDefault="00555772">
            <w:pPr>
              <w:ind w:left="0" w:hanging="2"/>
              <w:rPr>
                <w:rFonts w:ascii="Arial" w:eastAsia="Arial" w:hAnsi="Arial" w:cs="Arial"/>
                <w:sz w:val="22"/>
                <w:szCs w:val="22"/>
              </w:rPr>
            </w:pPr>
          </w:p>
          <w:p w14:paraId="6737B4E6"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îmbunătățirea managementului ariilor protejate;</w:t>
            </w:r>
          </w:p>
          <w:p w14:paraId="5F23BB03" w14:textId="77777777" w:rsidR="00555772" w:rsidRDefault="00555772">
            <w:pPr>
              <w:ind w:left="0" w:hanging="2"/>
              <w:rPr>
                <w:rFonts w:ascii="Arial" w:eastAsia="Arial" w:hAnsi="Arial" w:cs="Arial"/>
                <w:sz w:val="22"/>
                <w:szCs w:val="22"/>
              </w:rPr>
            </w:pPr>
          </w:p>
          <w:p w14:paraId="78CA4BA9"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îmbunătățirea managementului pășunilor cu înaltă valoare naturală;</w:t>
            </w:r>
          </w:p>
          <w:p w14:paraId="03C58FFA" w14:textId="77777777" w:rsidR="00555772" w:rsidRDefault="00555772">
            <w:pPr>
              <w:ind w:left="0" w:hanging="2"/>
              <w:rPr>
                <w:rFonts w:ascii="Arial" w:eastAsia="Arial" w:hAnsi="Arial" w:cs="Arial"/>
                <w:sz w:val="22"/>
                <w:szCs w:val="22"/>
              </w:rPr>
            </w:pPr>
          </w:p>
          <w:p w14:paraId="4D312DC8"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îmbunătățirea infrastructurii de desfacere a produselor locale;</w:t>
            </w:r>
          </w:p>
          <w:p w14:paraId="72B621D4" w14:textId="77777777" w:rsidR="00555772" w:rsidRDefault="00555772">
            <w:pPr>
              <w:ind w:left="0" w:hanging="2"/>
              <w:rPr>
                <w:rFonts w:ascii="Arial" w:eastAsia="Arial" w:hAnsi="Arial" w:cs="Arial"/>
                <w:sz w:val="22"/>
                <w:szCs w:val="22"/>
              </w:rPr>
            </w:pPr>
          </w:p>
          <w:p w14:paraId="503CA97E"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îmbunătăţirea infrastructurii de apă/apă uzată;</w:t>
            </w:r>
          </w:p>
          <w:p w14:paraId="423F1AC5" w14:textId="77777777" w:rsidR="00555772" w:rsidRDefault="00555772">
            <w:pPr>
              <w:ind w:left="0" w:hanging="2"/>
              <w:rPr>
                <w:rFonts w:ascii="Arial" w:eastAsia="Arial" w:hAnsi="Arial" w:cs="Arial"/>
                <w:sz w:val="22"/>
                <w:szCs w:val="22"/>
              </w:rPr>
            </w:pPr>
          </w:p>
          <w:p w14:paraId="09F2C2CC"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îmbunătățirea capacității de furnizare de servicii publice.</w:t>
            </w:r>
          </w:p>
          <w:p w14:paraId="4127CDAC" w14:textId="77777777" w:rsidR="00555772" w:rsidRDefault="00555772">
            <w:pPr>
              <w:ind w:left="0" w:hanging="2"/>
              <w:rPr>
                <w:rFonts w:ascii="Times New Roman" w:eastAsia="Times New Roman" w:hAnsi="Times New Roman" w:cs="Times New Roman"/>
                <w:sz w:val="22"/>
                <w:szCs w:val="22"/>
              </w:rPr>
            </w:pPr>
          </w:p>
          <w:p w14:paraId="19CC2419" w14:textId="77777777" w:rsidR="007943D5" w:rsidRDefault="007943D5">
            <w:pPr>
              <w:ind w:left="0" w:hanging="2"/>
              <w:rPr>
                <w:rFonts w:ascii="Times New Roman" w:eastAsia="Times New Roman" w:hAnsi="Times New Roman" w:cs="Times New Roman"/>
                <w:sz w:val="22"/>
                <w:szCs w:val="22"/>
              </w:rPr>
            </w:pPr>
          </w:p>
          <w:p w14:paraId="47918D4D" w14:textId="77777777" w:rsidR="007943D5" w:rsidRDefault="007943D5">
            <w:pPr>
              <w:ind w:left="0" w:hanging="2"/>
              <w:rPr>
                <w:rFonts w:ascii="Times New Roman" w:eastAsia="Times New Roman" w:hAnsi="Times New Roman" w:cs="Times New Roman"/>
                <w:sz w:val="22"/>
                <w:szCs w:val="22"/>
              </w:rPr>
            </w:pPr>
          </w:p>
          <w:p w14:paraId="35E6A1FC" w14:textId="77777777" w:rsidR="007943D5" w:rsidRDefault="007943D5">
            <w:pPr>
              <w:ind w:left="0" w:hanging="2"/>
              <w:rPr>
                <w:rFonts w:ascii="Trebuchet MS" w:eastAsia="Trebuchet MS" w:hAnsi="Trebuchet MS" w:cs="Trebuchet MS"/>
                <w:color w:val="00B050"/>
                <w:sz w:val="22"/>
                <w:szCs w:val="22"/>
              </w:rPr>
            </w:pPr>
          </w:p>
          <w:p w14:paraId="2F0A16DA"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808080"/>
                <w:sz w:val="22"/>
                <w:szCs w:val="22"/>
              </w:rPr>
              <w:t>(conform reg ue 1305/2013, art 4)</w:t>
            </w:r>
          </w:p>
          <w:p w14:paraId="311B7B18" w14:textId="77777777" w:rsidR="00555772" w:rsidRDefault="007943D5">
            <w:pPr>
              <w:numPr>
                <w:ilvl w:val="0"/>
                <w:numId w:val="98"/>
              </w:numPr>
              <w:tabs>
                <w:tab w:val="left" w:pos="520"/>
              </w:tabs>
              <w:spacing w:line="184" w:lineRule="auto"/>
              <w:ind w:hanging="2"/>
              <w:rPr>
                <w:rFonts w:ascii="Arial" w:eastAsia="Arial" w:hAnsi="Arial" w:cs="Arial"/>
                <w:sz w:val="22"/>
                <w:szCs w:val="22"/>
              </w:rPr>
            </w:pPr>
            <w:r>
              <w:rPr>
                <w:rFonts w:ascii="Trebuchet MS" w:eastAsia="Trebuchet MS" w:hAnsi="Trebuchet MS" w:cs="Trebuchet MS"/>
                <w:sz w:val="22"/>
                <w:szCs w:val="22"/>
              </w:rPr>
              <w:t xml:space="preserve">c </w:t>
            </w:r>
            <w:r>
              <w:rPr>
                <w:rFonts w:ascii="Wingdings" w:eastAsia="Wingdings" w:hAnsi="Wingdings" w:cs="Wingdings"/>
                <w:sz w:val="22"/>
                <w:szCs w:val="22"/>
              </w:rPr>
              <w:t>🡪</w:t>
            </w:r>
            <w:r>
              <w:rPr>
                <w:rFonts w:ascii="Trebuchet MS" w:eastAsia="Trebuchet MS" w:hAnsi="Trebuchet MS" w:cs="Trebuchet MS"/>
                <w:sz w:val="22"/>
                <w:szCs w:val="22"/>
              </w:rPr>
              <w:t xml:space="preserve"> obținerea unei dezvoltări teritoriale echilibrate a economiilor și comunităților</w:t>
            </w:r>
          </w:p>
          <w:p w14:paraId="064E0FA7" w14:textId="77777777" w:rsidR="00555772" w:rsidRDefault="007943D5">
            <w:pPr>
              <w:spacing w:line="236"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rurale, inclusiv crearea și menținerea de locuri de muncă</w:t>
            </w:r>
          </w:p>
          <w:p w14:paraId="7BBB3B87"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808080"/>
                <w:sz w:val="22"/>
                <w:szCs w:val="22"/>
              </w:rPr>
              <w:t>(conform reg ue 1305/2013, art 5)</w:t>
            </w:r>
          </w:p>
          <w:p w14:paraId="58E79D48" w14:textId="77777777" w:rsidR="00555772" w:rsidRDefault="00555772">
            <w:pPr>
              <w:ind w:left="0" w:hanging="2"/>
              <w:rPr>
                <w:rFonts w:ascii="Times New Roman" w:eastAsia="Times New Roman" w:hAnsi="Times New Roman" w:cs="Times New Roman"/>
                <w:sz w:val="22"/>
                <w:szCs w:val="22"/>
              </w:rPr>
            </w:pPr>
          </w:p>
          <w:p w14:paraId="4889BB15" w14:textId="77777777" w:rsidR="00555772" w:rsidRDefault="007943D5">
            <w:pPr>
              <w:numPr>
                <w:ilvl w:val="0"/>
                <w:numId w:val="98"/>
              </w:numPr>
              <w:tabs>
                <w:tab w:val="left" w:pos="540"/>
              </w:tabs>
              <w:spacing w:line="180" w:lineRule="auto"/>
              <w:ind w:right="226" w:hanging="2"/>
              <w:rPr>
                <w:rFonts w:ascii="Arial" w:eastAsia="Arial" w:hAnsi="Arial" w:cs="Arial"/>
                <w:sz w:val="22"/>
                <w:szCs w:val="22"/>
              </w:rPr>
            </w:pPr>
            <w:r>
              <w:rPr>
                <w:rFonts w:ascii="Trebuchet MS" w:eastAsia="Trebuchet MS" w:hAnsi="Trebuchet MS" w:cs="Trebuchet MS"/>
                <w:sz w:val="22"/>
                <w:szCs w:val="22"/>
              </w:rPr>
              <w:t xml:space="preserve">6 </w:t>
            </w:r>
            <w:r>
              <w:rPr>
                <w:rFonts w:ascii="Wingdings" w:eastAsia="Wingdings" w:hAnsi="Wingdings" w:cs="Wingdings"/>
                <w:sz w:val="22"/>
                <w:szCs w:val="22"/>
              </w:rPr>
              <w:t>🡪</w:t>
            </w:r>
            <w:r>
              <w:rPr>
                <w:rFonts w:ascii="Trebuchet MS" w:eastAsia="Trebuchet MS" w:hAnsi="Trebuchet MS" w:cs="Trebuchet MS"/>
                <w:sz w:val="22"/>
                <w:szCs w:val="22"/>
              </w:rPr>
              <w:t xml:space="preserve"> promovarea incluziunii sociale, a reducerii sărăciei și a dezvoltării economice în zonele rurale</w:t>
            </w:r>
          </w:p>
          <w:p w14:paraId="66DAEBFE" w14:textId="77777777" w:rsidR="00555772" w:rsidRDefault="00555772">
            <w:pPr>
              <w:ind w:left="0" w:hanging="2"/>
              <w:rPr>
                <w:rFonts w:ascii="Times New Roman" w:eastAsia="Times New Roman" w:hAnsi="Times New Roman" w:cs="Times New Roman"/>
                <w:sz w:val="22"/>
                <w:szCs w:val="22"/>
              </w:rPr>
            </w:pPr>
          </w:p>
          <w:p w14:paraId="779C6788" w14:textId="77777777" w:rsidR="00555772" w:rsidRDefault="00D837D0">
            <w:pPr>
              <w:ind w:left="0" w:hanging="2"/>
              <w:rPr>
                <w:rFonts w:ascii="Trebuchet MS" w:eastAsia="Trebuchet MS" w:hAnsi="Trebuchet MS" w:cs="Trebuchet MS"/>
                <w:color w:val="808080"/>
                <w:sz w:val="22"/>
                <w:szCs w:val="22"/>
              </w:rPr>
            </w:pPr>
            <w:sdt>
              <w:sdtPr>
                <w:tag w:val="goog_rdk_144"/>
                <w:id w:val="-423966520"/>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808080"/>
                <w:sz w:val="22"/>
                <w:szCs w:val="22"/>
              </w:rPr>
              <w:t>(reg ue 1305/2013, art 5)</w:t>
            </w:r>
          </w:p>
          <w:p w14:paraId="463CBAB3" w14:textId="77777777" w:rsidR="00555772" w:rsidRDefault="007943D5">
            <w:pPr>
              <w:numPr>
                <w:ilvl w:val="0"/>
                <w:numId w:val="98"/>
              </w:numPr>
              <w:tabs>
                <w:tab w:val="left" w:pos="520"/>
              </w:tabs>
              <w:spacing w:line="182" w:lineRule="auto"/>
              <w:ind w:hanging="2"/>
              <w:rPr>
                <w:rFonts w:ascii="Arial" w:eastAsia="Arial" w:hAnsi="Arial" w:cs="Arial"/>
                <w:sz w:val="22"/>
                <w:szCs w:val="22"/>
              </w:rPr>
            </w:pPr>
            <w:r>
              <w:rPr>
                <w:rFonts w:ascii="Trebuchet MS" w:eastAsia="Trebuchet MS" w:hAnsi="Trebuchet MS" w:cs="Trebuchet MS"/>
                <w:sz w:val="22"/>
                <w:szCs w:val="22"/>
              </w:rPr>
              <w:t xml:space="preserve">b </w:t>
            </w:r>
            <w:r>
              <w:rPr>
                <w:rFonts w:ascii="Wingdings" w:eastAsia="Wingdings" w:hAnsi="Wingdings" w:cs="Wingdings"/>
                <w:sz w:val="22"/>
                <w:szCs w:val="22"/>
              </w:rPr>
              <w:t>🡪</w:t>
            </w:r>
            <w:r>
              <w:rPr>
                <w:rFonts w:ascii="Trebuchet MS" w:eastAsia="Trebuchet MS" w:hAnsi="Trebuchet MS" w:cs="Trebuchet MS"/>
                <w:sz w:val="22"/>
                <w:szCs w:val="22"/>
              </w:rPr>
              <w:t xml:space="preserve"> încurajarea dezvoltării locale în zonele rurale</w:t>
            </w:r>
          </w:p>
          <w:p w14:paraId="22D34D41" w14:textId="77777777" w:rsidR="00555772" w:rsidRDefault="00555772">
            <w:pPr>
              <w:ind w:left="0" w:hanging="2"/>
              <w:rPr>
                <w:rFonts w:ascii="Arial" w:eastAsia="Arial" w:hAnsi="Arial" w:cs="Arial"/>
                <w:sz w:val="22"/>
                <w:szCs w:val="22"/>
              </w:rPr>
            </w:pPr>
          </w:p>
          <w:p w14:paraId="1F47837E" w14:textId="77777777" w:rsidR="00555772" w:rsidRDefault="007943D5">
            <w:pPr>
              <w:spacing w:line="236" w:lineRule="auto"/>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w:t>
            </w:r>
            <w:r>
              <w:rPr>
                <w:rFonts w:ascii="Trebuchet MS" w:eastAsia="Trebuchet MS" w:hAnsi="Trebuchet MS" w:cs="Trebuchet MS"/>
                <w:color w:val="808080"/>
                <w:sz w:val="22"/>
                <w:szCs w:val="22"/>
              </w:rPr>
              <w:t>(conform reg ue 1305/2013, titlu III, art 20, alin 1)</w:t>
            </w:r>
          </w:p>
          <w:p w14:paraId="158C3A30" w14:textId="77777777" w:rsidR="00555772" w:rsidRDefault="00555772">
            <w:pPr>
              <w:ind w:left="0" w:hanging="2"/>
              <w:rPr>
                <w:rFonts w:ascii="Arial" w:eastAsia="Arial" w:hAnsi="Arial" w:cs="Arial"/>
                <w:sz w:val="22"/>
                <w:szCs w:val="22"/>
              </w:rPr>
            </w:pPr>
          </w:p>
          <w:p w14:paraId="3FA10CDE" w14:textId="77777777" w:rsidR="00555772" w:rsidRDefault="007943D5">
            <w:pPr>
              <w:numPr>
                <w:ilvl w:val="0"/>
                <w:numId w:val="98"/>
              </w:numPr>
              <w:tabs>
                <w:tab w:val="left" w:pos="520"/>
              </w:tabs>
              <w:spacing w:line="191" w:lineRule="auto"/>
              <w:ind w:right="226" w:hanging="2"/>
              <w:jc w:val="both"/>
              <w:rPr>
                <w:rFonts w:ascii="Arial" w:eastAsia="Arial" w:hAnsi="Arial" w:cs="Arial"/>
                <w:sz w:val="22"/>
                <w:szCs w:val="22"/>
              </w:rPr>
            </w:pPr>
            <w:r>
              <w:rPr>
                <w:rFonts w:ascii="Trebuchet MS" w:eastAsia="Trebuchet MS" w:hAnsi="Trebuchet MS" w:cs="Trebuchet MS"/>
                <w:sz w:val="22"/>
                <w:szCs w:val="22"/>
              </w:rPr>
              <w:t xml:space="preserve">lit a </w:t>
            </w:r>
            <w:r>
              <w:rPr>
                <w:rFonts w:ascii="Wingdings" w:eastAsia="Wingdings" w:hAnsi="Wingdings" w:cs="Wingdings"/>
                <w:sz w:val="22"/>
                <w:szCs w:val="22"/>
              </w:rPr>
              <w:t>🡪</w:t>
            </w:r>
            <w:r>
              <w:rPr>
                <w:rFonts w:ascii="Trebuchet MS" w:eastAsia="Trebuchet MS" w:hAnsi="Trebuchet MS" w:cs="Trebuchet MS"/>
                <w:sz w:val="22"/>
                <w:szCs w:val="22"/>
              </w:rPr>
              <w:t xml:space="preserve"> elaborarea și actualizarea planurilor de dezvoltare a municipalităților și a satelor în zonele rurale și a serviciilor de bază oferite de acestea, precum și ale planurilor de protecție și de gestionare legate de zonele Natura 2000 și de alte zone cu înaltă valoare natural;</w:t>
            </w:r>
          </w:p>
          <w:p w14:paraId="20777ACA" w14:textId="77777777" w:rsidR="00555772" w:rsidRDefault="00555772">
            <w:pPr>
              <w:ind w:left="0" w:hanging="2"/>
              <w:rPr>
                <w:rFonts w:ascii="Arial" w:eastAsia="Arial" w:hAnsi="Arial" w:cs="Arial"/>
                <w:sz w:val="22"/>
                <w:szCs w:val="22"/>
              </w:rPr>
            </w:pPr>
          </w:p>
          <w:p w14:paraId="22AE5E91" w14:textId="77777777" w:rsidR="00555772" w:rsidRDefault="007943D5">
            <w:pPr>
              <w:numPr>
                <w:ilvl w:val="0"/>
                <w:numId w:val="98"/>
              </w:numPr>
              <w:tabs>
                <w:tab w:val="left" w:pos="520"/>
              </w:tabs>
              <w:spacing w:line="181" w:lineRule="auto"/>
              <w:ind w:right="226" w:hanging="2"/>
              <w:jc w:val="both"/>
              <w:rPr>
                <w:rFonts w:ascii="Arial" w:eastAsia="Arial" w:hAnsi="Arial" w:cs="Arial"/>
                <w:sz w:val="22"/>
                <w:szCs w:val="22"/>
              </w:rPr>
            </w:pPr>
            <w:r>
              <w:rPr>
                <w:rFonts w:ascii="Trebuchet MS" w:eastAsia="Trebuchet MS" w:hAnsi="Trebuchet MS" w:cs="Trebuchet MS"/>
                <w:sz w:val="22"/>
                <w:szCs w:val="22"/>
              </w:rPr>
              <w:t>lit b</w:t>
            </w:r>
            <w:r>
              <w:rPr>
                <w:rFonts w:ascii="Wingdings" w:eastAsia="Wingdings" w:hAnsi="Wingdings" w:cs="Wingdings"/>
                <w:sz w:val="22"/>
                <w:szCs w:val="22"/>
              </w:rPr>
              <w:t>🡪</w:t>
            </w:r>
            <w:r>
              <w:rPr>
                <w:rFonts w:ascii="Trebuchet MS" w:eastAsia="Trebuchet MS" w:hAnsi="Trebuchet MS" w:cs="Trebuchet MS"/>
                <w:sz w:val="22"/>
                <w:szCs w:val="22"/>
              </w:rPr>
              <w:t xml:space="preserve"> investiții în crearea, îmbunătățirea și extinderea tuturor tipurilor de infrastructuri la scară mică, inclusiv investiții în domeniul energiei din surse regenerabile și al economisirii energiei;</w:t>
            </w:r>
          </w:p>
          <w:p w14:paraId="166EA995" w14:textId="77777777" w:rsidR="00555772" w:rsidRDefault="007943D5">
            <w:pPr>
              <w:numPr>
                <w:ilvl w:val="0"/>
                <w:numId w:val="98"/>
              </w:numPr>
              <w:tabs>
                <w:tab w:val="left" w:pos="520"/>
              </w:tabs>
              <w:spacing w:line="181"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lit</w:t>
            </w:r>
            <w:proofErr w:type="gramEnd"/>
            <w:r>
              <w:rPr>
                <w:rFonts w:ascii="Trebuchet MS" w:eastAsia="Trebuchet MS" w:hAnsi="Trebuchet MS" w:cs="Trebuchet MS"/>
                <w:sz w:val="22"/>
                <w:szCs w:val="22"/>
              </w:rPr>
              <w:t xml:space="preserve"> d</w:t>
            </w:r>
            <w:r>
              <w:rPr>
                <w:rFonts w:ascii="Wingdings" w:eastAsia="Wingdings" w:hAnsi="Wingdings" w:cs="Wingdings"/>
                <w:sz w:val="22"/>
                <w:szCs w:val="22"/>
              </w:rPr>
              <w:t>🡪</w:t>
            </w:r>
            <w:r>
              <w:rPr>
                <w:rFonts w:ascii="Trebuchet MS" w:eastAsia="Trebuchet MS" w:hAnsi="Trebuchet MS" w:cs="Trebuchet MS"/>
                <w:sz w:val="22"/>
                <w:szCs w:val="22"/>
              </w:rPr>
              <w:t xml:space="preserve"> investiții în crearea, îmbunătăţirea sau extinderea serviciilor locale de bazădestinate populaţiei rurale, inclusiv a celor de agrement şi culturale, şi a infrastructurii aferente.</w:t>
            </w:r>
          </w:p>
          <w:p w14:paraId="2E6C88DB"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808080"/>
                <w:sz w:val="22"/>
                <w:szCs w:val="22"/>
              </w:rPr>
              <w:t>(conform reg ue 1305/2013, art 5)</w:t>
            </w:r>
          </w:p>
          <w:p w14:paraId="14CAF73A"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mediu şi climă</w:t>
            </w:r>
          </w:p>
          <w:p w14:paraId="497B325A" w14:textId="77777777" w:rsidR="00555772" w:rsidRDefault="00555772">
            <w:pPr>
              <w:ind w:left="0" w:hanging="2"/>
              <w:rPr>
                <w:rFonts w:ascii="Arial" w:eastAsia="Arial" w:hAnsi="Arial" w:cs="Arial"/>
                <w:sz w:val="22"/>
                <w:szCs w:val="22"/>
              </w:rPr>
            </w:pPr>
          </w:p>
          <w:p w14:paraId="16478F13" w14:textId="77777777" w:rsidR="00555772" w:rsidRDefault="007943D5">
            <w:pPr>
              <w:numPr>
                <w:ilvl w:val="0"/>
                <w:numId w:val="98"/>
              </w:numPr>
              <w:tabs>
                <w:tab w:val="left" w:pos="540"/>
              </w:tabs>
              <w:ind w:hanging="2"/>
              <w:rPr>
                <w:rFonts w:ascii="Arial" w:eastAsia="Arial" w:hAnsi="Arial" w:cs="Arial"/>
                <w:sz w:val="22"/>
                <w:szCs w:val="22"/>
              </w:rPr>
            </w:pPr>
            <w:r>
              <w:rPr>
                <w:rFonts w:ascii="Trebuchet MS" w:eastAsia="Trebuchet MS" w:hAnsi="Trebuchet MS" w:cs="Trebuchet MS"/>
                <w:sz w:val="22"/>
                <w:szCs w:val="22"/>
              </w:rPr>
              <w:t>inovare</w:t>
            </w:r>
          </w:p>
          <w:p w14:paraId="5248805A" w14:textId="77777777" w:rsidR="00555772" w:rsidRDefault="00555772">
            <w:pPr>
              <w:tabs>
                <w:tab w:val="left" w:pos="520"/>
              </w:tabs>
              <w:ind w:left="0" w:hanging="2"/>
              <w:rPr>
                <w:rFonts w:ascii="Arial" w:eastAsia="Arial" w:hAnsi="Arial" w:cs="Arial"/>
                <w:sz w:val="22"/>
                <w:szCs w:val="22"/>
              </w:rPr>
            </w:pPr>
          </w:p>
          <w:p w14:paraId="4270DC3B" w14:textId="77777777" w:rsidR="00555772" w:rsidRDefault="00555772">
            <w:pPr>
              <w:ind w:left="0" w:hanging="2"/>
              <w:rPr>
                <w:rFonts w:ascii="Arial" w:eastAsia="Arial" w:hAnsi="Arial" w:cs="Arial"/>
                <w:sz w:val="22"/>
                <w:szCs w:val="22"/>
              </w:rPr>
            </w:pPr>
          </w:p>
          <w:p w14:paraId="7EBD8D9C" w14:textId="77777777" w:rsidR="00555772" w:rsidRDefault="00555772">
            <w:pPr>
              <w:ind w:left="0" w:hanging="2"/>
              <w:rPr>
                <w:rFonts w:ascii="Trebuchet MS" w:eastAsia="Trebuchet MS" w:hAnsi="Trebuchet MS" w:cs="Trebuchet MS"/>
                <w:color w:val="E36C0A"/>
                <w:sz w:val="22"/>
                <w:szCs w:val="22"/>
              </w:rPr>
            </w:pPr>
          </w:p>
        </w:tc>
      </w:tr>
    </w:tbl>
    <w:p w14:paraId="038F43C4" w14:textId="77777777" w:rsidR="00555772" w:rsidRDefault="00555772">
      <w:pPr>
        <w:ind w:left="0" w:hanging="2"/>
        <w:rPr>
          <w:rFonts w:ascii="Trebuchet MS" w:eastAsia="Trebuchet MS" w:hAnsi="Trebuchet MS" w:cs="Trebuchet MS"/>
          <w:color w:val="E36C0A"/>
          <w:sz w:val="22"/>
          <w:szCs w:val="22"/>
        </w:rPr>
      </w:pPr>
    </w:p>
    <w:p w14:paraId="2A276376" w14:textId="77777777" w:rsidR="00555772" w:rsidRDefault="00555772">
      <w:pPr>
        <w:ind w:left="0" w:hanging="2"/>
        <w:rPr>
          <w:rFonts w:ascii="Times New Roman" w:eastAsia="Times New Roman" w:hAnsi="Times New Roman" w:cs="Times New Roman"/>
        </w:rPr>
      </w:pPr>
    </w:p>
    <w:tbl>
      <w:tblPr>
        <w:tblStyle w:val="a9"/>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555772" w14:paraId="1FC9F1C4" w14:textId="77777777" w:rsidTr="00E11A09">
        <w:trPr>
          <w:trHeight w:val="5377"/>
        </w:trPr>
        <w:tc>
          <w:tcPr>
            <w:tcW w:w="10632" w:type="dxa"/>
          </w:tcPr>
          <w:p w14:paraId="441F749E" w14:textId="77777777" w:rsidR="00555772" w:rsidRDefault="00555772">
            <w:pPr>
              <w:ind w:left="0" w:hanging="2"/>
              <w:rPr>
                <w:rFonts w:ascii="Times New Roman" w:eastAsia="Times New Roman" w:hAnsi="Times New Roman" w:cs="Times New Roman"/>
                <w:sz w:val="22"/>
                <w:szCs w:val="22"/>
              </w:rPr>
            </w:pPr>
          </w:p>
          <w:p w14:paraId="05C9A792" w14:textId="77777777" w:rsidR="00555772" w:rsidRDefault="00555772">
            <w:pPr>
              <w:ind w:left="0" w:hanging="2"/>
              <w:rPr>
                <w:rFonts w:ascii="Times New Roman" w:eastAsia="Times New Roman" w:hAnsi="Times New Roman" w:cs="Times New Roman"/>
                <w:sz w:val="22"/>
                <w:szCs w:val="22"/>
              </w:rPr>
            </w:pPr>
          </w:p>
          <w:p w14:paraId="242E3B2C" w14:textId="77777777" w:rsidR="00555772" w:rsidRDefault="00555772">
            <w:pPr>
              <w:ind w:left="0" w:hanging="2"/>
              <w:rPr>
                <w:rFonts w:ascii="Times New Roman" w:eastAsia="Times New Roman" w:hAnsi="Times New Roman" w:cs="Times New Roman"/>
                <w:sz w:val="22"/>
                <w:szCs w:val="22"/>
              </w:rPr>
            </w:pPr>
          </w:p>
          <w:p w14:paraId="1CA0C421"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Complementaritate cu alte măsuri din SDL:</w:t>
            </w:r>
          </w:p>
          <w:p w14:paraId="5E90E1DB" w14:textId="77777777" w:rsidR="00555772" w:rsidRDefault="00555772">
            <w:pPr>
              <w:ind w:left="0" w:hanging="2"/>
              <w:rPr>
                <w:rFonts w:ascii="Times New Roman" w:eastAsia="Times New Roman" w:hAnsi="Times New Roman" w:cs="Times New Roman"/>
                <w:sz w:val="22"/>
                <w:szCs w:val="22"/>
              </w:rPr>
            </w:pPr>
          </w:p>
          <w:p w14:paraId="77356D6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Nu este cazul</w:t>
            </w:r>
          </w:p>
          <w:p w14:paraId="57B37A10" w14:textId="77777777" w:rsidR="00555772" w:rsidRDefault="00555772">
            <w:pPr>
              <w:ind w:left="0" w:hanging="2"/>
              <w:rPr>
                <w:rFonts w:ascii="Times New Roman" w:eastAsia="Times New Roman" w:hAnsi="Times New Roman" w:cs="Times New Roman"/>
                <w:sz w:val="22"/>
                <w:szCs w:val="22"/>
              </w:rPr>
            </w:pPr>
          </w:p>
          <w:p w14:paraId="1B5E89B6"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14D5D30D" w14:textId="77777777" w:rsidR="00555772" w:rsidRDefault="00555772">
            <w:pPr>
              <w:ind w:left="0" w:hanging="2"/>
              <w:rPr>
                <w:rFonts w:ascii="Times New Roman" w:eastAsia="Times New Roman" w:hAnsi="Times New Roman" w:cs="Times New Roman"/>
                <w:sz w:val="22"/>
                <w:szCs w:val="22"/>
              </w:rPr>
            </w:pPr>
          </w:p>
          <w:p w14:paraId="6A0E5B95" w14:textId="77777777" w:rsidR="00555772" w:rsidRDefault="007943D5">
            <w:pPr>
              <w:numPr>
                <w:ilvl w:val="1"/>
                <w:numId w:val="99"/>
              </w:numPr>
              <w:tabs>
                <w:tab w:val="left" w:pos="720"/>
              </w:tabs>
              <w:ind w:hanging="2"/>
              <w:rPr>
                <w:rFonts w:ascii="Arial" w:eastAsia="Arial" w:hAnsi="Arial" w:cs="Arial"/>
                <w:sz w:val="22"/>
                <w:szCs w:val="22"/>
              </w:rPr>
            </w:pPr>
            <w:r>
              <w:rPr>
                <w:rFonts w:ascii="Trebuchet MS" w:eastAsia="Trebuchet MS" w:hAnsi="Trebuchet MS" w:cs="Trebuchet MS"/>
                <w:sz w:val="22"/>
                <w:szCs w:val="22"/>
              </w:rPr>
              <w:t>M2/6B creșterea accesibilității și calității serviciilor de educație și sănătate;</w:t>
            </w:r>
          </w:p>
          <w:p w14:paraId="43DC565E" w14:textId="77777777" w:rsidR="00555772" w:rsidRDefault="00555772">
            <w:pPr>
              <w:ind w:left="0" w:hanging="2"/>
              <w:rPr>
                <w:rFonts w:ascii="Arial" w:eastAsia="Arial" w:hAnsi="Arial" w:cs="Arial"/>
                <w:sz w:val="22"/>
                <w:szCs w:val="22"/>
              </w:rPr>
            </w:pPr>
          </w:p>
          <w:p w14:paraId="76EA3BEC" w14:textId="77777777" w:rsidR="00555772" w:rsidRDefault="007943D5">
            <w:pPr>
              <w:numPr>
                <w:ilvl w:val="1"/>
                <w:numId w:val="99"/>
              </w:numPr>
              <w:tabs>
                <w:tab w:val="left" w:pos="720"/>
              </w:tabs>
              <w:ind w:hanging="2"/>
              <w:rPr>
                <w:rFonts w:ascii="Arial" w:eastAsia="Arial" w:hAnsi="Arial" w:cs="Arial"/>
                <w:sz w:val="22"/>
                <w:szCs w:val="22"/>
              </w:rPr>
            </w:pPr>
            <w:r>
              <w:rPr>
                <w:rFonts w:ascii="Trebuchet MS" w:eastAsia="Trebuchet MS" w:hAnsi="Trebuchet MS" w:cs="Trebuchet MS"/>
                <w:sz w:val="22"/>
                <w:szCs w:val="22"/>
              </w:rPr>
              <w:t>M3/6B înființarea serviciilor sociale și integrarea minorităților locale;</w:t>
            </w:r>
          </w:p>
          <w:p w14:paraId="1309BC88" w14:textId="77777777" w:rsidR="00555772" w:rsidRDefault="00555772">
            <w:pPr>
              <w:ind w:left="0" w:hanging="2"/>
              <w:rPr>
                <w:rFonts w:ascii="Arial" w:eastAsia="Arial" w:hAnsi="Arial" w:cs="Arial"/>
                <w:sz w:val="22"/>
                <w:szCs w:val="22"/>
              </w:rPr>
            </w:pPr>
          </w:p>
          <w:p w14:paraId="7792612E" w14:textId="77777777" w:rsidR="00555772" w:rsidRDefault="007943D5">
            <w:pPr>
              <w:numPr>
                <w:ilvl w:val="1"/>
                <w:numId w:val="99"/>
              </w:numPr>
              <w:tabs>
                <w:tab w:val="left" w:pos="720"/>
              </w:tabs>
              <w:ind w:hanging="2"/>
              <w:rPr>
                <w:rFonts w:ascii="Arial" w:eastAsia="Arial" w:hAnsi="Arial" w:cs="Arial"/>
                <w:sz w:val="22"/>
                <w:szCs w:val="22"/>
              </w:rPr>
            </w:pPr>
            <w:r>
              <w:rPr>
                <w:rFonts w:ascii="Trebuchet MS" w:eastAsia="Trebuchet MS" w:hAnsi="Trebuchet MS" w:cs="Trebuchet MS"/>
                <w:sz w:val="22"/>
                <w:szCs w:val="22"/>
              </w:rPr>
              <w:t>M8/6A non-agricol;</w:t>
            </w:r>
          </w:p>
          <w:p w14:paraId="45A70F42" w14:textId="77777777" w:rsidR="00555772" w:rsidRDefault="00555772">
            <w:pPr>
              <w:ind w:left="0" w:hanging="2"/>
              <w:rPr>
                <w:rFonts w:ascii="Arial" w:eastAsia="Arial" w:hAnsi="Arial" w:cs="Arial"/>
                <w:sz w:val="22"/>
                <w:szCs w:val="22"/>
              </w:rPr>
            </w:pPr>
          </w:p>
          <w:p w14:paraId="35012008" w14:textId="77777777" w:rsidR="00555772" w:rsidRDefault="007943D5">
            <w:pPr>
              <w:numPr>
                <w:ilvl w:val="1"/>
                <w:numId w:val="99"/>
              </w:numPr>
              <w:tabs>
                <w:tab w:val="left" w:pos="720"/>
              </w:tabs>
              <w:ind w:hanging="2"/>
              <w:rPr>
                <w:rFonts w:ascii="Arial" w:eastAsia="Arial" w:hAnsi="Arial" w:cs="Arial"/>
                <w:sz w:val="22"/>
                <w:szCs w:val="22"/>
              </w:rPr>
            </w:pPr>
            <w:r>
              <w:rPr>
                <w:rFonts w:ascii="Trebuchet MS" w:eastAsia="Trebuchet MS" w:hAnsi="Trebuchet MS" w:cs="Trebuchet MS"/>
                <w:sz w:val="22"/>
                <w:szCs w:val="22"/>
              </w:rPr>
              <w:t xml:space="preserve">M9/6B conservarea şi </w:t>
            </w:r>
            <w:proofErr w:type="gramStart"/>
            <w:r>
              <w:rPr>
                <w:rFonts w:ascii="Trebuchet MS" w:eastAsia="Trebuchet MS" w:hAnsi="Trebuchet MS" w:cs="Trebuchet MS"/>
                <w:sz w:val="22"/>
                <w:szCs w:val="22"/>
              </w:rPr>
              <w:t>valorificarea  patrimoniului</w:t>
            </w:r>
            <w:proofErr w:type="gramEnd"/>
            <w:r>
              <w:rPr>
                <w:rFonts w:ascii="Trebuchet MS" w:eastAsia="Trebuchet MS" w:hAnsi="Trebuchet MS" w:cs="Trebuchet MS"/>
                <w:sz w:val="22"/>
                <w:szCs w:val="22"/>
              </w:rPr>
              <w:t xml:space="preserve"> cultural și natural.</w:t>
            </w:r>
          </w:p>
          <w:p w14:paraId="0736B092" w14:textId="77777777" w:rsidR="00555772" w:rsidRDefault="00555772">
            <w:pPr>
              <w:ind w:left="0" w:hanging="2"/>
              <w:rPr>
                <w:rFonts w:ascii="Arial" w:eastAsia="Arial" w:hAnsi="Arial" w:cs="Arial"/>
                <w:sz w:val="22"/>
                <w:szCs w:val="22"/>
              </w:rPr>
            </w:pPr>
          </w:p>
          <w:p w14:paraId="58208676" w14:textId="77777777" w:rsidR="00555772" w:rsidRDefault="007943D5">
            <w:pPr>
              <w:tabs>
                <w:tab w:val="left" w:pos="280"/>
              </w:tabs>
              <w:ind w:left="0" w:hanging="2"/>
              <w:rPr>
                <w:rFonts w:ascii="Trebuchet MS" w:eastAsia="Trebuchet MS" w:hAnsi="Trebuchet MS" w:cs="Trebuchet MS"/>
                <w:sz w:val="22"/>
                <w:szCs w:val="22"/>
              </w:rPr>
            </w:pPr>
            <w:r>
              <w:rPr>
                <w:rFonts w:ascii="Trebuchet MS" w:eastAsia="Trebuchet MS" w:hAnsi="Trebuchet MS" w:cs="Trebuchet MS"/>
                <w:b/>
                <w:sz w:val="22"/>
                <w:szCs w:val="22"/>
              </w:rPr>
              <w:t>2.Valoarea adăugată a măsurii</w:t>
            </w:r>
          </w:p>
          <w:p w14:paraId="72D34A42" w14:textId="77777777" w:rsidR="00555772" w:rsidRDefault="00555772">
            <w:pPr>
              <w:ind w:left="0" w:hanging="2"/>
              <w:rPr>
                <w:rFonts w:ascii="Times New Roman" w:eastAsia="Times New Roman" w:hAnsi="Times New Roman" w:cs="Times New Roman"/>
                <w:sz w:val="22"/>
                <w:szCs w:val="22"/>
              </w:rPr>
            </w:pPr>
          </w:p>
          <w:p w14:paraId="2ED4CDAC" w14:textId="77777777" w:rsidR="00555772" w:rsidRDefault="007943D5">
            <w:pPr>
              <w:spacing w:line="239" w:lineRule="auto"/>
              <w:ind w:left="0" w:right="226"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Valoarea adăugată este dată de direcționarea beneficiarilor prin criterii de selecție locale care vizează atât identificarea de soluții inovatoare (vezi proiectele cu abordări sau elemente inovatoare) la probleme locale (vezi comunități mici care nu pot accesa alte surse de finanțare) cât și limitarea impactului factorilor antropici asupra mediului (vezi proiectele prietenoase cu mediul). Mai mult, măsura are impact transversal prin implicațiile și ramificațiile intersectoriale (vezi obiective precum </w:t>
            </w:r>
            <w:r>
              <w:rPr>
                <w:rFonts w:ascii="Trebuchet MS" w:eastAsia="Trebuchet MS" w:hAnsi="Trebuchet MS" w:cs="Trebuchet MS"/>
                <w:sz w:val="22"/>
                <w:szCs w:val="22"/>
              </w:rPr>
              <w:lastRenderedPageBreak/>
              <w:t>planificarea teritorială, amenajarea teritorială și dezvoltarea urbanistică; îmbunătățirea infrastructurii de desfacere a produselor locale; îmbunătățirea capacității de furnizare de servicii publice) și impact transversal prin implicațiile și ramificațiile intrasectoriale (prin obiective precum îmbunătățirea managementului ariilor protejate; îmbunătățirea managementului pășunilor cu înaltă valoare naturală).</w:t>
            </w:r>
          </w:p>
          <w:p w14:paraId="34E31787" w14:textId="77777777" w:rsidR="00555772" w:rsidRDefault="00555772">
            <w:pPr>
              <w:ind w:left="0" w:hanging="2"/>
              <w:rPr>
                <w:rFonts w:ascii="Times New Roman" w:eastAsia="Times New Roman" w:hAnsi="Times New Roman" w:cs="Times New Roman"/>
                <w:sz w:val="22"/>
                <w:szCs w:val="22"/>
              </w:rPr>
            </w:pPr>
          </w:p>
          <w:p w14:paraId="070A59EF" w14:textId="77777777" w:rsidR="00555772" w:rsidRDefault="007943D5">
            <w:pPr>
              <w:tabs>
                <w:tab w:val="left" w:pos="280"/>
              </w:tabs>
              <w:ind w:left="0" w:hanging="2"/>
              <w:rPr>
                <w:rFonts w:ascii="Trebuchet MS" w:eastAsia="Trebuchet MS" w:hAnsi="Trebuchet MS" w:cs="Trebuchet MS"/>
                <w:sz w:val="22"/>
                <w:szCs w:val="22"/>
              </w:rPr>
            </w:pPr>
            <w:r>
              <w:rPr>
                <w:rFonts w:ascii="Trebuchet MS" w:eastAsia="Trebuchet MS" w:hAnsi="Trebuchet MS" w:cs="Trebuchet MS"/>
                <w:b/>
                <w:sz w:val="22"/>
                <w:szCs w:val="22"/>
              </w:rPr>
              <w:t>3.Trimiteri la alte acte legislative</w:t>
            </w:r>
          </w:p>
          <w:p w14:paraId="3328C8AB" w14:textId="77777777" w:rsidR="00555772" w:rsidRDefault="00555772">
            <w:pPr>
              <w:ind w:left="0" w:hanging="2"/>
              <w:rPr>
                <w:rFonts w:ascii="Trebuchet MS" w:eastAsia="Trebuchet MS" w:hAnsi="Trebuchet MS" w:cs="Trebuchet MS"/>
                <w:sz w:val="22"/>
                <w:szCs w:val="22"/>
              </w:rPr>
            </w:pPr>
          </w:p>
          <w:p w14:paraId="3EA70D5B" w14:textId="77777777" w:rsidR="00555772" w:rsidRDefault="007943D5">
            <w:pPr>
              <w:numPr>
                <w:ilvl w:val="1"/>
                <w:numId w:val="9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indiferent de tipul de proiect: Reg. (UE) Nr. 1303/2013; Reg. (UE) Nr. 1305/2013; Reg. (UE) Nr. 1407/2014; Hotărârea 226/2015</w:t>
            </w:r>
          </w:p>
          <w:p w14:paraId="29B82F9B" w14:textId="77777777" w:rsidR="00555772" w:rsidRDefault="00555772">
            <w:pPr>
              <w:ind w:left="0" w:hanging="2"/>
              <w:rPr>
                <w:rFonts w:ascii="Arial" w:eastAsia="Arial" w:hAnsi="Arial" w:cs="Arial"/>
                <w:sz w:val="22"/>
                <w:szCs w:val="22"/>
              </w:rPr>
            </w:pPr>
          </w:p>
          <w:p w14:paraId="1A071518" w14:textId="77777777" w:rsidR="00555772" w:rsidRDefault="007943D5">
            <w:pPr>
              <w:numPr>
                <w:ilvl w:val="1"/>
                <w:numId w:val="99"/>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pentru proiecte pe cadastrare: Legea Nr. 7/1996; Ordonanța Nr.64/2010; Legea Nr. 133/2012; Ordinul Nr. 634/2006; Hotărârea Guvernului Nr. 907/2016; Legea Nr. 350/2001; Ordonanța Nr. 7/2011; Legea Nr. 190/2013; Ordinul Nr. 634/2006; Ordinul Nr. 134/2009; Ordinul Nr. 415/2009; Ordinul Nr. 528/2010; Ordinul Nr. 785/2011; Ordinul Nr. 1/2014; Ordinul Nr. 700/2014</w:t>
            </w:r>
          </w:p>
          <w:p w14:paraId="1CC0EDA6" w14:textId="77777777" w:rsidR="00555772" w:rsidRDefault="00555772">
            <w:pPr>
              <w:ind w:left="0" w:hanging="2"/>
              <w:rPr>
                <w:rFonts w:ascii="Arial" w:eastAsia="Arial" w:hAnsi="Arial" w:cs="Arial"/>
                <w:sz w:val="22"/>
                <w:szCs w:val="22"/>
              </w:rPr>
            </w:pPr>
          </w:p>
          <w:p w14:paraId="3069A810" w14:textId="77777777" w:rsidR="00555772" w:rsidRDefault="007943D5">
            <w:pPr>
              <w:numPr>
                <w:ilvl w:val="0"/>
                <w:numId w:val="99"/>
              </w:numPr>
              <w:tabs>
                <w:tab w:val="left" w:pos="280"/>
              </w:tabs>
              <w:ind w:hanging="2"/>
              <w:rPr>
                <w:rFonts w:ascii="Trebuchet MS" w:eastAsia="Trebuchet MS" w:hAnsi="Trebuchet MS" w:cs="Trebuchet MS"/>
                <w:sz w:val="22"/>
                <w:szCs w:val="22"/>
              </w:rPr>
            </w:pPr>
            <w:r>
              <w:rPr>
                <w:rFonts w:ascii="Trebuchet MS" w:eastAsia="Trebuchet MS" w:hAnsi="Trebuchet MS" w:cs="Trebuchet MS"/>
                <w:b/>
                <w:sz w:val="22"/>
                <w:szCs w:val="22"/>
              </w:rPr>
              <w:t>Beneficiari</w:t>
            </w:r>
          </w:p>
          <w:p w14:paraId="60612E79" w14:textId="77777777" w:rsidR="00555772" w:rsidRDefault="00555772">
            <w:pPr>
              <w:ind w:left="0" w:hanging="2"/>
              <w:rPr>
                <w:rFonts w:ascii="Times New Roman" w:eastAsia="Times New Roman" w:hAnsi="Times New Roman" w:cs="Times New Roman"/>
                <w:sz w:val="22"/>
                <w:szCs w:val="22"/>
              </w:rPr>
            </w:pPr>
          </w:p>
          <w:p w14:paraId="0B40CECC" w14:textId="77777777" w:rsidR="00555772" w:rsidRDefault="00D837D0">
            <w:pPr>
              <w:ind w:left="0" w:hanging="2"/>
              <w:rPr>
                <w:rFonts w:ascii="Trebuchet MS" w:eastAsia="Trebuchet MS" w:hAnsi="Trebuchet MS" w:cs="Trebuchet MS"/>
                <w:color w:val="00B050"/>
                <w:sz w:val="22"/>
                <w:szCs w:val="22"/>
              </w:rPr>
            </w:pPr>
            <w:sdt>
              <w:sdtPr>
                <w:tag w:val="goog_rdk_145"/>
                <w:id w:val="-172486151"/>
              </w:sdtPr>
              <w:sdtContent>
                <w:r w:rsidR="007943D5">
                  <w:rPr>
                    <w:rFonts w:ascii="Arial" w:eastAsia="Arial" w:hAnsi="Arial" w:cs="Arial"/>
                    <w:color w:val="00B050"/>
                    <w:sz w:val="22"/>
                    <w:szCs w:val="22"/>
                  </w:rPr>
                  <w:t>Direcți</w:t>
                </w:r>
              </w:sdtContent>
            </w:sdt>
          </w:p>
          <w:p w14:paraId="504A1EBB" w14:textId="77777777" w:rsidR="00555772" w:rsidRDefault="00555772">
            <w:pPr>
              <w:ind w:left="0" w:hanging="2"/>
              <w:rPr>
                <w:rFonts w:ascii="Times New Roman" w:eastAsia="Times New Roman" w:hAnsi="Times New Roman" w:cs="Times New Roman"/>
                <w:sz w:val="22"/>
                <w:szCs w:val="22"/>
              </w:rPr>
            </w:pPr>
          </w:p>
          <w:p w14:paraId="4689D5BB" w14:textId="77777777" w:rsidR="00555772" w:rsidRDefault="007943D5">
            <w:pPr>
              <w:tabs>
                <w:tab w:val="left" w:pos="540"/>
              </w:tabs>
              <w:ind w:left="0" w:hanging="2"/>
              <w:rPr>
                <w:rFonts w:ascii="Arial" w:eastAsia="Arial" w:hAnsi="Arial" w:cs="Arial"/>
                <w:sz w:val="22"/>
                <w:szCs w:val="22"/>
              </w:rPr>
            </w:pPr>
            <w:r>
              <w:rPr>
                <w:rFonts w:ascii="Trebuchet MS" w:eastAsia="Trebuchet MS" w:hAnsi="Trebuchet MS" w:cs="Trebuchet MS"/>
                <w:sz w:val="22"/>
                <w:szCs w:val="22"/>
              </w:rPr>
              <w:t>societate civilă: ONG-uri</w:t>
            </w:r>
          </w:p>
          <w:p w14:paraId="30D9530E" w14:textId="77777777" w:rsidR="00555772" w:rsidRDefault="007943D5">
            <w:pPr>
              <w:tabs>
                <w:tab w:val="left" w:pos="540"/>
              </w:tabs>
              <w:spacing w:line="237" w:lineRule="auto"/>
              <w:ind w:left="0" w:right="226" w:hanging="2"/>
              <w:rPr>
                <w:rFonts w:ascii="Arial" w:eastAsia="Arial" w:hAnsi="Arial" w:cs="Arial"/>
                <w:sz w:val="22"/>
                <w:szCs w:val="22"/>
              </w:rPr>
            </w:pPr>
            <w:r>
              <w:rPr>
                <w:rFonts w:ascii="Trebuchet MS" w:eastAsia="Trebuchet MS" w:hAnsi="Trebuchet MS" w:cs="Trebuchet MS"/>
                <w:sz w:val="22"/>
                <w:szCs w:val="22"/>
              </w:rPr>
              <w:t>entități publice: comunele și asociațiile acestora conform legislației naționale în vigoare</w:t>
            </w:r>
          </w:p>
          <w:p w14:paraId="1C541E0C" w14:textId="77777777" w:rsidR="00555772" w:rsidRDefault="007943D5">
            <w:pPr>
              <w:numPr>
                <w:ilvl w:val="1"/>
                <w:numId w:val="99"/>
              </w:numPr>
              <w:tabs>
                <w:tab w:val="left" w:pos="520"/>
              </w:tabs>
              <w:ind w:hanging="2"/>
              <w:rPr>
                <w:rFonts w:ascii="Arial" w:eastAsia="Arial" w:hAnsi="Arial" w:cs="Arial"/>
                <w:sz w:val="22"/>
                <w:szCs w:val="22"/>
              </w:rPr>
            </w:pPr>
            <w:r>
              <w:rPr>
                <w:rFonts w:ascii="Trebuchet MS" w:eastAsia="Trebuchet MS" w:hAnsi="Trebuchet MS" w:cs="Trebuchet MS"/>
                <w:sz w:val="22"/>
                <w:szCs w:val="22"/>
              </w:rPr>
              <w:t>populația generală, prin impactul operațiunilor asupra furnizării de servicii publice</w:t>
            </w:r>
          </w:p>
          <w:p w14:paraId="621183A8" w14:textId="77777777" w:rsidR="00555772" w:rsidRDefault="00555772">
            <w:pPr>
              <w:ind w:left="0" w:hanging="2"/>
              <w:rPr>
                <w:rFonts w:ascii="Arial" w:eastAsia="Arial" w:hAnsi="Arial" w:cs="Arial"/>
                <w:sz w:val="22"/>
                <w:szCs w:val="22"/>
              </w:rPr>
            </w:pPr>
          </w:p>
          <w:p w14:paraId="54F4A0F1" w14:textId="77777777" w:rsidR="00555772" w:rsidRDefault="007943D5">
            <w:pPr>
              <w:numPr>
                <w:ilvl w:val="1"/>
                <w:numId w:val="9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fermierii, prin impactul operațiunilor asupra fragmentării terenurilor, asupra gestionării pășunilor și asupra oportunităților de desfacere a produselor</w:t>
            </w:r>
          </w:p>
          <w:p w14:paraId="47CF2062" w14:textId="77777777" w:rsidR="00555772" w:rsidRDefault="00555772">
            <w:pPr>
              <w:ind w:left="0" w:hanging="2"/>
              <w:rPr>
                <w:rFonts w:ascii="Arial" w:eastAsia="Arial" w:hAnsi="Arial" w:cs="Arial"/>
                <w:sz w:val="22"/>
                <w:szCs w:val="22"/>
              </w:rPr>
            </w:pPr>
          </w:p>
          <w:p w14:paraId="701A197A" w14:textId="77777777" w:rsidR="00555772" w:rsidRDefault="007943D5">
            <w:pPr>
              <w:numPr>
                <w:ilvl w:val="1"/>
                <w:numId w:val="99"/>
              </w:numPr>
              <w:tabs>
                <w:tab w:val="left" w:pos="520"/>
              </w:tabs>
              <w:ind w:hanging="2"/>
              <w:rPr>
                <w:rFonts w:ascii="Arial" w:eastAsia="Arial" w:hAnsi="Arial" w:cs="Arial"/>
                <w:sz w:val="22"/>
                <w:szCs w:val="22"/>
              </w:rPr>
            </w:pPr>
            <w:r>
              <w:rPr>
                <w:rFonts w:ascii="Trebuchet MS" w:eastAsia="Trebuchet MS" w:hAnsi="Trebuchet MS" w:cs="Trebuchet MS"/>
                <w:sz w:val="22"/>
                <w:szCs w:val="22"/>
              </w:rPr>
              <w:t>custozi, prin impactul operațiunilor asupra gestionării ariilor protejate</w:t>
            </w:r>
          </w:p>
          <w:p w14:paraId="34506145" w14:textId="77777777" w:rsidR="00555772" w:rsidRDefault="00555772">
            <w:pPr>
              <w:ind w:left="0" w:hanging="2"/>
              <w:rPr>
                <w:rFonts w:ascii="Arial" w:eastAsia="Arial" w:hAnsi="Arial" w:cs="Arial"/>
                <w:sz w:val="22"/>
                <w:szCs w:val="22"/>
              </w:rPr>
            </w:pPr>
          </w:p>
          <w:p w14:paraId="0AB068F7" w14:textId="77777777" w:rsidR="00555772" w:rsidRDefault="007943D5">
            <w:pPr>
              <w:numPr>
                <w:ilvl w:val="1"/>
                <w:numId w:val="9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întreprinzători, prin impactul operațiunilor asupra capacității furnizării serviciilor de bază</w:t>
            </w:r>
          </w:p>
          <w:p w14:paraId="2CB7777D" w14:textId="77777777" w:rsidR="00555772" w:rsidRDefault="00555772">
            <w:pPr>
              <w:ind w:left="0" w:hanging="2"/>
              <w:rPr>
                <w:rFonts w:ascii="Arial" w:eastAsia="Arial" w:hAnsi="Arial" w:cs="Arial"/>
                <w:sz w:val="22"/>
                <w:szCs w:val="22"/>
              </w:rPr>
            </w:pPr>
          </w:p>
          <w:p w14:paraId="156FD340" w14:textId="77777777" w:rsidR="00555772" w:rsidRDefault="007943D5">
            <w:pPr>
              <w:numPr>
                <w:ilvl w:val="0"/>
                <w:numId w:val="99"/>
              </w:numPr>
              <w:tabs>
                <w:tab w:val="left" w:pos="280"/>
              </w:tabs>
              <w:ind w:hanging="2"/>
              <w:rPr>
                <w:rFonts w:ascii="Trebuchet MS" w:eastAsia="Trebuchet MS" w:hAnsi="Trebuchet MS" w:cs="Trebuchet MS"/>
                <w:sz w:val="22"/>
                <w:szCs w:val="22"/>
              </w:rPr>
            </w:pPr>
            <w:r>
              <w:rPr>
                <w:rFonts w:ascii="Trebuchet MS" w:eastAsia="Trebuchet MS" w:hAnsi="Trebuchet MS" w:cs="Trebuchet MS"/>
                <w:b/>
                <w:sz w:val="22"/>
                <w:szCs w:val="22"/>
              </w:rPr>
              <w:t>Tip de sprijin</w:t>
            </w:r>
          </w:p>
          <w:p w14:paraId="7E07F3BF" w14:textId="77777777" w:rsidR="00555772" w:rsidRDefault="00555772">
            <w:pPr>
              <w:ind w:left="0" w:hanging="2"/>
              <w:rPr>
                <w:rFonts w:ascii="Trebuchet MS" w:eastAsia="Trebuchet MS" w:hAnsi="Trebuchet MS" w:cs="Trebuchet MS"/>
                <w:sz w:val="22"/>
                <w:szCs w:val="22"/>
              </w:rPr>
            </w:pPr>
          </w:p>
          <w:p w14:paraId="121EDAC1" w14:textId="77777777" w:rsidR="00555772" w:rsidRDefault="007943D5">
            <w:pPr>
              <w:numPr>
                <w:ilvl w:val="1"/>
                <w:numId w:val="99"/>
              </w:numPr>
              <w:tabs>
                <w:tab w:val="left" w:pos="520"/>
              </w:tabs>
              <w:ind w:hanging="2"/>
              <w:rPr>
                <w:rFonts w:ascii="Arial" w:eastAsia="Arial" w:hAnsi="Arial" w:cs="Arial"/>
                <w:sz w:val="22"/>
                <w:szCs w:val="22"/>
              </w:rPr>
            </w:pPr>
            <w:r>
              <w:rPr>
                <w:rFonts w:ascii="Trebuchet MS" w:eastAsia="Trebuchet MS" w:hAnsi="Trebuchet MS" w:cs="Trebuchet MS"/>
                <w:sz w:val="22"/>
                <w:szCs w:val="22"/>
              </w:rPr>
              <w:t>rambursarea costurilor eligibile suportate și plătite efectiv;</w:t>
            </w:r>
          </w:p>
          <w:p w14:paraId="44BAD509" w14:textId="77777777" w:rsidR="00555772" w:rsidRDefault="00555772">
            <w:pPr>
              <w:ind w:left="0" w:hanging="2"/>
              <w:rPr>
                <w:rFonts w:ascii="Arial" w:eastAsia="Arial" w:hAnsi="Arial" w:cs="Arial"/>
                <w:sz w:val="22"/>
                <w:szCs w:val="22"/>
              </w:rPr>
            </w:pPr>
          </w:p>
          <w:p w14:paraId="4E8B9994" w14:textId="77777777" w:rsidR="00555772" w:rsidRDefault="007943D5">
            <w:pPr>
              <w:numPr>
                <w:ilvl w:val="1"/>
                <w:numId w:val="99"/>
              </w:numPr>
              <w:tabs>
                <w:tab w:val="left" w:pos="520"/>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plăți</w:t>
            </w:r>
            <w:proofErr w:type="gramEnd"/>
            <w:r>
              <w:rPr>
                <w:rFonts w:ascii="Trebuchet MS" w:eastAsia="Trebuchet MS" w:hAnsi="Trebuchet MS" w:cs="Trebuchet MS"/>
                <w:sz w:val="22"/>
                <w:szCs w:val="22"/>
              </w:rPr>
              <w:t xml:space="preserve"> în avans, cu condiția constituirii unei garanții bancare sau a unei garanții echivalente corespunzătoare procentului de 100% din valoarea avansului, în conformitate cu art. 45 (4) și art. 63 ale Reg. (UE) Nr. 1305/2013, numai în cazul proiectelor de investiții.</w:t>
            </w:r>
          </w:p>
          <w:p w14:paraId="5C8F9E67" w14:textId="77777777" w:rsidR="00555772" w:rsidRDefault="00D837D0">
            <w:pPr>
              <w:numPr>
                <w:ilvl w:val="0"/>
                <w:numId w:val="99"/>
              </w:numPr>
              <w:tabs>
                <w:tab w:val="left" w:pos="378"/>
              </w:tabs>
              <w:ind w:hanging="2"/>
              <w:rPr>
                <w:rFonts w:ascii="Trebuchet MS" w:eastAsia="Trebuchet MS" w:hAnsi="Trebuchet MS" w:cs="Trebuchet MS"/>
                <w:sz w:val="22"/>
                <w:szCs w:val="22"/>
              </w:rPr>
            </w:pPr>
            <w:sdt>
              <w:sdtPr>
                <w:tag w:val="goog_rdk_146"/>
                <w:id w:val="-802232651"/>
              </w:sdtPr>
              <w:sdtContent>
                <w:r w:rsidR="007943D5">
                  <w:rPr>
                    <w:rFonts w:ascii="Arial" w:eastAsia="Arial" w:hAnsi="Arial" w:cs="Arial"/>
                    <w:b/>
                    <w:sz w:val="22"/>
                    <w:szCs w:val="22"/>
                  </w:rPr>
                  <w:t>Tipuri de acțiuni</w:t>
                </w:r>
              </w:sdtContent>
            </w:sdt>
          </w:p>
          <w:p w14:paraId="0CBCB4E1" w14:textId="77777777" w:rsidR="00555772" w:rsidRDefault="00555772">
            <w:pPr>
              <w:ind w:left="0" w:hanging="2"/>
              <w:rPr>
                <w:rFonts w:ascii="Trebuchet MS" w:eastAsia="Trebuchet MS" w:hAnsi="Trebuchet MS" w:cs="Trebuchet MS"/>
                <w:sz w:val="22"/>
                <w:szCs w:val="22"/>
              </w:rPr>
            </w:pPr>
          </w:p>
          <w:p w14:paraId="3E73DEF3"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Eligibile</w:t>
            </w:r>
          </w:p>
          <w:p w14:paraId="54D58E89" w14:textId="2C75CD52" w:rsidR="00555772" w:rsidRPr="00E11A09" w:rsidRDefault="00555772" w:rsidP="00F025B9">
            <w:pPr>
              <w:tabs>
                <w:tab w:val="left" w:pos="618"/>
              </w:tabs>
              <w:ind w:leftChars="0" w:left="0" w:firstLineChars="0" w:firstLine="0"/>
              <w:rPr>
                <w:rFonts w:ascii="Arial" w:eastAsia="Arial" w:hAnsi="Arial" w:cs="Arial"/>
                <w:sz w:val="22"/>
                <w:szCs w:val="22"/>
              </w:rPr>
            </w:pPr>
          </w:p>
        </w:tc>
      </w:tr>
    </w:tbl>
    <w:p w14:paraId="214CB76F" w14:textId="77777777" w:rsidR="00555772" w:rsidRDefault="00555772">
      <w:pPr>
        <w:ind w:left="0" w:hanging="2"/>
        <w:rPr>
          <w:rFonts w:ascii="Times New Roman" w:eastAsia="Times New Roman" w:hAnsi="Times New Roman" w:cs="Times New Roman"/>
        </w:rPr>
      </w:pPr>
    </w:p>
    <w:p w14:paraId="1725DEE4" w14:textId="77777777" w:rsidR="00555772" w:rsidRDefault="00555772">
      <w:pPr>
        <w:ind w:left="0" w:hanging="2"/>
        <w:rPr>
          <w:rFonts w:ascii="Times New Roman" w:eastAsia="Times New Roman" w:hAnsi="Times New Roman" w:cs="Times New Roman"/>
        </w:rPr>
      </w:pPr>
    </w:p>
    <w:tbl>
      <w:tblPr>
        <w:tblStyle w:val="aa"/>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555772" w14:paraId="4B6CC31A" w14:textId="77777777" w:rsidTr="007943D5">
        <w:tc>
          <w:tcPr>
            <w:tcW w:w="10774" w:type="dxa"/>
            <w:tcBorders>
              <w:top w:val="nil"/>
              <w:left w:val="nil"/>
              <w:bottom w:val="nil"/>
              <w:right w:val="nil"/>
            </w:tcBorders>
          </w:tcPr>
          <w:p w14:paraId="760C5DB9" w14:textId="6D3E670B" w:rsidR="00555772" w:rsidRPr="000A719D" w:rsidDel="007943D5" w:rsidRDefault="00E11A09" w:rsidP="00E11A09">
            <w:pPr>
              <w:tabs>
                <w:tab w:val="left" w:pos="618"/>
              </w:tabs>
              <w:ind w:leftChars="0" w:left="0" w:firstLineChars="0" w:firstLine="0"/>
              <w:rPr>
                <w:del w:id="111" w:author="GAL Lider Cluj" w:date="2023-07-24T10:56:00Z"/>
              </w:rPr>
            </w:pPr>
            <w:r>
              <w:rPr>
                <w:rFonts w:ascii="Trebuchet MS" w:eastAsia="Trebuchet MS" w:hAnsi="Trebuchet MS" w:cs="Trebuchet MS"/>
                <w:color w:val="00B050"/>
                <w:sz w:val="22"/>
                <w:szCs w:val="22"/>
              </w:rPr>
              <w:t>Eligibile</w:t>
            </w:r>
          </w:p>
          <w:p w14:paraId="53746A6E" w14:textId="77777777" w:rsidR="00555772" w:rsidRDefault="00555772" w:rsidP="00F025B9">
            <w:pPr>
              <w:tabs>
                <w:tab w:val="left" w:pos="618"/>
              </w:tabs>
              <w:ind w:left="0" w:hanging="2"/>
              <w:rPr>
                <w:rFonts w:ascii="Arial" w:eastAsia="Arial" w:hAnsi="Arial" w:cs="Arial"/>
                <w:sz w:val="22"/>
                <w:szCs w:val="22"/>
              </w:rPr>
            </w:pPr>
            <w:bookmarkStart w:id="112" w:name="_GoBack"/>
          </w:p>
          <w:bookmarkEnd w:id="112"/>
          <w:p w14:paraId="3423F147" w14:textId="77777777" w:rsidR="00555772" w:rsidRDefault="00D837D0">
            <w:pPr>
              <w:numPr>
                <w:ilvl w:val="1"/>
                <w:numId w:val="126"/>
              </w:numPr>
              <w:tabs>
                <w:tab w:val="left" w:pos="618"/>
              </w:tabs>
              <w:ind w:hanging="2"/>
              <w:rPr>
                <w:rFonts w:ascii="Arial" w:eastAsia="Arial" w:hAnsi="Arial" w:cs="Arial"/>
                <w:sz w:val="22"/>
                <w:szCs w:val="22"/>
              </w:rPr>
            </w:pPr>
            <w:sdt>
              <w:sdtPr>
                <w:tag w:val="goog_rdk_161"/>
                <w:id w:val="1182242472"/>
              </w:sdtPr>
              <w:sdtContent>
                <w:r w:rsidR="007943D5">
                  <w:rPr>
                    <w:rFonts w:ascii="Arial" w:eastAsia="Arial" w:hAnsi="Arial" w:cs="Arial"/>
                    <w:sz w:val="22"/>
                    <w:szCs w:val="22"/>
                  </w:rPr>
                  <w:t>investiții în piețe agroalimentare fixe sau volante;</w:t>
                </w:r>
              </w:sdtContent>
            </w:sdt>
          </w:p>
          <w:p w14:paraId="61EBF92C" w14:textId="77777777" w:rsidR="00555772" w:rsidRDefault="00555772">
            <w:pPr>
              <w:ind w:left="0" w:hanging="2"/>
              <w:rPr>
                <w:rFonts w:ascii="Arial" w:eastAsia="Arial" w:hAnsi="Arial" w:cs="Arial"/>
                <w:sz w:val="22"/>
                <w:szCs w:val="22"/>
              </w:rPr>
            </w:pPr>
          </w:p>
          <w:p w14:paraId="34C2F8A8" w14:textId="77777777" w:rsidR="00555772" w:rsidRDefault="007943D5">
            <w:pPr>
              <w:numPr>
                <w:ilvl w:val="1"/>
                <w:numId w:val="126"/>
              </w:numPr>
              <w:tabs>
                <w:tab w:val="left" w:pos="618"/>
              </w:tabs>
              <w:ind w:hanging="2"/>
              <w:rPr>
                <w:rFonts w:ascii="Arial" w:eastAsia="Arial" w:hAnsi="Arial" w:cs="Arial"/>
                <w:sz w:val="22"/>
                <w:szCs w:val="22"/>
              </w:rPr>
            </w:pPr>
            <w:r>
              <w:rPr>
                <w:rFonts w:ascii="Trebuchet MS" w:eastAsia="Trebuchet MS" w:hAnsi="Trebuchet MS" w:cs="Trebuchet MS"/>
                <w:sz w:val="22"/>
                <w:szCs w:val="22"/>
              </w:rPr>
              <w:t>investiții în infrastructura de apă;</w:t>
            </w:r>
          </w:p>
          <w:p w14:paraId="36CA1F8C" w14:textId="77777777" w:rsidR="00555772" w:rsidRDefault="00555772">
            <w:pPr>
              <w:ind w:left="0" w:hanging="2"/>
              <w:rPr>
                <w:rFonts w:ascii="Arial" w:eastAsia="Arial" w:hAnsi="Arial" w:cs="Arial"/>
                <w:sz w:val="22"/>
                <w:szCs w:val="22"/>
              </w:rPr>
            </w:pPr>
          </w:p>
          <w:p w14:paraId="03290186" w14:textId="77777777" w:rsidR="00555772" w:rsidRDefault="007943D5">
            <w:pPr>
              <w:numPr>
                <w:ilvl w:val="1"/>
                <w:numId w:val="126"/>
              </w:numPr>
              <w:tabs>
                <w:tab w:val="left" w:pos="618"/>
              </w:tabs>
              <w:ind w:hanging="2"/>
              <w:rPr>
                <w:rFonts w:ascii="Arial" w:eastAsia="Arial" w:hAnsi="Arial" w:cs="Arial"/>
                <w:sz w:val="22"/>
                <w:szCs w:val="22"/>
              </w:rPr>
            </w:pPr>
            <w:r>
              <w:rPr>
                <w:rFonts w:ascii="Trebuchet MS" w:eastAsia="Trebuchet MS" w:hAnsi="Trebuchet MS" w:cs="Trebuchet MS"/>
                <w:sz w:val="22"/>
                <w:szCs w:val="22"/>
              </w:rPr>
              <w:t>investiții în infrastructura de apă uzată;</w:t>
            </w:r>
          </w:p>
          <w:p w14:paraId="572C25FB" w14:textId="77777777" w:rsidR="00555772" w:rsidRDefault="00555772">
            <w:pPr>
              <w:ind w:left="0" w:hanging="2"/>
              <w:rPr>
                <w:rFonts w:ascii="Arial" w:eastAsia="Arial" w:hAnsi="Arial" w:cs="Arial"/>
                <w:sz w:val="22"/>
                <w:szCs w:val="22"/>
              </w:rPr>
            </w:pPr>
          </w:p>
          <w:p w14:paraId="53B9DFC8" w14:textId="77777777" w:rsidR="00555772" w:rsidRDefault="00D837D0">
            <w:pPr>
              <w:numPr>
                <w:ilvl w:val="1"/>
                <w:numId w:val="126"/>
              </w:numPr>
              <w:tabs>
                <w:tab w:val="left" w:pos="618"/>
              </w:tabs>
              <w:ind w:hanging="2"/>
              <w:rPr>
                <w:rFonts w:ascii="Arial" w:eastAsia="Arial" w:hAnsi="Arial" w:cs="Arial"/>
                <w:sz w:val="22"/>
                <w:szCs w:val="22"/>
              </w:rPr>
            </w:pPr>
            <w:sdt>
              <w:sdtPr>
                <w:tag w:val="goog_rdk_162"/>
                <w:id w:val="-32969042"/>
              </w:sdtPr>
              <w:sdtContent>
                <w:proofErr w:type="gramStart"/>
                <w:r w:rsidR="007943D5">
                  <w:rPr>
                    <w:rFonts w:ascii="Arial" w:eastAsia="Arial" w:hAnsi="Arial" w:cs="Arial"/>
                    <w:sz w:val="22"/>
                    <w:szCs w:val="22"/>
                  </w:rPr>
                  <w:t>achiziționare</w:t>
                </w:r>
                <w:proofErr w:type="gramEnd"/>
                <w:r w:rsidR="007943D5">
                  <w:rPr>
                    <w:rFonts w:ascii="Arial" w:eastAsia="Arial" w:hAnsi="Arial" w:cs="Arial"/>
                    <w:sz w:val="22"/>
                    <w:szCs w:val="22"/>
                  </w:rPr>
                  <w:t xml:space="preserve"> utilaje și echipamente pentru servicii publice.</w:t>
                </w:r>
              </w:sdtContent>
            </w:sdt>
          </w:p>
          <w:p w14:paraId="1CCAE515" w14:textId="77777777" w:rsidR="00555772" w:rsidRDefault="00555772">
            <w:pPr>
              <w:ind w:left="0" w:hanging="2"/>
              <w:rPr>
                <w:rFonts w:ascii="Arial" w:eastAsia="Arial" w:hAnsi="Arial" w:cs="Arial"/>
                <w:sz w:val="22"/>
                <w:szCs w:val="22"/>
              </w:rPr>
            </w:pPr>
          </w:p>
          <w:p w14:paraId="2EC31FE9" w14:textId="77777777" w:rsidR="00555772" w:rsidRDefault="007943D5">
            <w:pPr>
              <w:numPr>
                <w:ilvl w:val="1"/>
                <w:numId w:val="126"/>
              </w:numPr>
              <w:tabs>
                <w:tab w:val="left" w:pos="61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lastRenderedPageBreak/>
              <w:t>investiții în infrastructura pentru servicii publice (amenajare terenuri de sport, baze sportive, săli de sport, parcuri de joacă pentru copii, amenajare spații verzi/ parcuri, arhiva publica, garaj, magazie situatii de urgenta, capela mortuara,  etc.)</w:t>
            </w:r>
          </w:p>
          <w:p w14:paraId="0EABF9DA" w14:textId="77777777" w:rsidR="00555772" w:rsidRDefault="00555772">
            <w:pPr>
              <w:ind w:left="0" w:hanging="2"/>
              <w:rPr>
                <w:rFonts w:ascii="Times New Roman" w:eastAsia="Times New Roman" w:hAnsi="Times New Roman" w:cs="Times New Roman"/>
                <w:sz w:val="22"/>
                <w:szCs w:val="22"/>
              </w:rPr>
            </w:pPr>
          </w:p>
          <w:p w14:paraId="769CC941"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77E1B121" w14:textId="77777777" w:rsidR="00555772" w:rsidRDefault="00555772">
            <w:pPr>
              <w:ind w:left="0" w:hanging="2"/>
              <w:rPr>
                <w:rFonts w:ascii="Times New Roman" w:eastAsia="Times New Roman" w:hAnsi="Times New Roman" w:cs="Times New Roman"/>
                <w:sz w:val="22"/>
                <w:szCs w:val="22"/>
              </w:rPr>
            </w:pPr>
          </w:p>
          <w:p w14:paraId="28553C32" w14:textId="77777777" w:rsidR="00555772" w:rsidRDefault="007943D5">
            <w:pPr>
              <w:numPr>
                <w:ilvl w:val="3"/>
                <w:numId w:val="127"/>
              </w:numPr>
              <w:tabs>
                <w:tab w:val="left" w:pos="638"/>
              </w:tabs>
              <w:ind w:hanging="2"/>
              <w:rPr>
                <w:rFonts w:ascii="Arial" w:eastAsia="Arial" w:hAnsi="Arial" w:cs="Arial"/>
                <w:sz w:val="22"/>
                <w:szCs w:val="22"/>
              </w:rPr>
            </w:pPr>
            <w:proofErr w:type="gramStart"/>
            <w:r>
              <w:rPr>
                <w:rFonts w:ascii="Trebuchet MS" w:eastAsia="Trebuchet MS" w:hAnsi="Trebuchet MS" w:cs="Trebuchet MS"/>
                <w:sz w:val="22"/>
                <w:szCs w:val="22"/>
              </w:rPr>
              <w:t>lista</w:t>
            </w:r>
            <w:proofErr w:type="gramEnd"/>
            <w:r>
              <w:rPr>
                <w:rFonts w:ascii="Trebuchet MS" w:eastAsia="Trebuchet MS" w:hAnsi="Trebuchet MS" w:cs="Trebuchet MS"/>
                <w:sz w:val="22"/>
                <w:szCs w:val="22"/>
              </w:rPr>
              <w:t xml:space="preserve"> investiţiilor şi costurilor neeligibile indicate la cap. 8.1 din PNDR aferente</w:t>
            </w:r>
          </w:p>
          <w:p w14:paraId="68F311B8" w14:textId="77777777" w:rsidR="00555772" w:rsidRDefault="00555772">
            <w:pPr>
              <w:ind w:left="0" w:hanging="2"/>
              <w:rPr>
                <w:rFonts w:ascii="Arial" w:eastAsia="Arial" w:hAnsi="Arial" w:cs="Arial"/>
                <w:sz w:val="22"/>
                <w:szCs w:val="22"/>
              </w:rPr>
            </w:pPr>
          </w:p>
          <w:p w14:paraId="4FFBAB97"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LEADER, completate cu prevederile HG 226/2015</w:t>
            </w:r>
          </w:p>
          <w:p w14:paraId="04F2A157" w14:textId="77777777" w:rsidR="00555772" w:rsidRDefault="00555772">
            <w:pPr>
              <w:ind w:left="0" w:hanging="2"/>
              <w:rPr>
                <w:rFonts w:ascii="Arial" w:eastAsia="Arial" w:hAnsi="Arial" w:cs="Arial"/>
                <w:sz w:val="22"/>
                <w:szCs w:val="22"/>
              </w:rPr>
            </w:pPr>
          </w:p>
          <w:p w14:paraId="6B244624" w14:textId="77777777" w:rsidR="00555772" w:rsidRDefault="00D837D0">
            <w:pPr>
              <w:numPr>
                <w:ilvl w:val="0"/>
                <w:numId w:val="127"/>
              </w:numPr>
              <w:tabs>
                <w:tab w:val="left" w:pos="338"/>
              </w:tabs>
              <w:ind w:hanging="2"/>
              <w:rPr>
                <w:rFonts w:ascii="Trebuchet MS" w:eastAsia="Trebuchet MS" w:hAnsi="Trebuchet MS" w:cs="Trebuchet MS"/>
                <w:sz w:val="22"/>
                <w:szCs w:val="22"/>
              </w:rPr>
            </w:pPr>
            <w:sdt>
              <w:sdtPr>
                <w:tag w:val="goog_rdk_163"/>
                <w:id w:val="-394814394"/>
              </w:sdtPr>
              <w:sdtContent>
                <w:r w:rsidR="007943D5">
                  <w:rPr>
                    <w:rFonts w:ascii="Arial" w:eastAsia="Arial" w:hAnsi="Arial" w:cs="Arial"/>
                    <w:b/>
                    <w:sz w:val="22"/>
                    <w:szCs w:val="22"/>
                  </w:rPr>
                  <w:t>Condiții de eligibilitate</w:t>
                </w:r>
              </w:sdtContent>
            </w:sdt>
          </w:p>
          <w:p w14:paraId="69A3D47A" w14:textId="77777777" w:rsidR="00555772" w:rsidRDefault="00555772">
            <w:pPr>
              <w:ind w:left="0" w:hanging="2"/>
              <w:rPr>
                <w:rFonts w:ascii="Trebuchet MS" w:eastAsia="Trebuchet MS" w:hAnsi="Trebuchet MS" w:cs="Trebuchet MS"/>
                <w:sz w:val="22"/>
                <w:szCs w:val="22"/>
              </w:rPr>
            </w:pPr>
          </w:p>
          <w:p w14:paraId="4D1B40D5" w14:textId="77777777" w:rsidR="00555772" w:rsidRDefault="007943D5">
            <w:pPr>
              <w:numPr>
                <w:ilvl w:val="2"/>
                <w:numId w:val="127"/>
              </w:numPr>
              <w:tabs>
                <w:tab w:val="left" w:pos="63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29931687" w14:textId="77777777" w:rsidR="00555772" w:rsidRDefault="00555772">
            <w:pPr>
              <w:ind w:left="0" w:hanging="2"/>
              <w:rPr>
                <w:rFonts w:ascii="Arial" w:eastAsia="Arial" w:hAnsi="Arial" w:cs="Arial"/>
                <w:sz w:val="22"/>
                <w:szCs w:val="22"/>
              </w:rPr>
            </w:pPr>
          </w:p>
          <w:p w14:paraId="0AD40925" w14:textId="77777777" w:rsidR="00555772" w:rsidRDefault="007943D5">
            <w:pPr>
              <w:numPr>
                <w:ilvl w:val="2"/>
                <w:numId w:val="127"/>
              </w:numPr>
              <w:tabs>
                <w:tab w:val="left" w:pos="638"/>
              </w:tabs>
              <w:ind w:hanging="2"/>
              <w:rPr>
                <w:rFonts w:ascii="Arial" w:eastAsia="Arial" w:hAnsi="Arial" w:cs="Arial"/>
                <w:sz w:val="22"/>
                <w:szCs w:val="22"/>
              </w:rPr>
            </w:pPr>
            <w:r>
              <w:rPr>
                <w:rFonts w:ascii="Trebuchet MS" w:eastAsia="Trebuchet MS" w:hAnsi="Trebuchet MS" w:cs="Trebuchet MS"/>
                <w:sz w:val="22"/>
                <w:szCs w:val="22"/>
              </w:rPr>
              <w:t>investiția trebuie să se realizeze pe teritoriul acoperit de GAL;</w:t>
            </w:r>
          </w:p>
          <w:p w14:paraId="036F8A97" w14:textId="77777777" w:rsidR="00555772" w:rsidRDefault="00555772">
            <w:pPr>
              <w:ind w:left="0" w:hanging="2"/>
              <w:rPr>
                <w:rFonts w:ascii="Arial" w:eastAsia="Arial" w:hAnsi="Arial" w:cs="Arial"/>
                <w:sz w:val="22"/>
                <w:szCs w:val="22"/>
              </w:rPr>
            </w:pPr>
          </w:p>
          <w:p w14:paraId="69247488" w14:textId="77777777" w:rsidR="00555772" w:rsidRDefault="007943D5">
            <w:pPr>
              <w:numPr>
                <w:ilvl w:val="2"/>
                <w:numId w:val="127"/>
              </w:numPr>
              <w:tabs>
                <w:tab w:val="left" w:pos="63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investiția în infrastructura de apă / apă uzată trebuie să fie focusată pe implementarea de soluții alternative branșării la sistemul de alimentare cu apă, respectiv implementarea de soluții alternative racordării la sistemul de canalizare;</w:t>
            </w:r>
          </w:p>
          <w:p w14:paraId="36976FA8" w14:textId="77777777" w:rsidR="00555772" w:rsidRDefault="00555772">
            <w:pPr>
              <w:ind w:left="0" w:hanging="2"/>
              <w:rPr>
                <w:rFonts w:ascii="Arial" w:eastAsia="Arial" w:hAnsi="Arial" w:cs="Arial"/>
                <w:sz w:val="22"/>
                <w:szCs w:val="22"/>
              </w:rPr>
            </w:pPr>
          </w:p>
          <w:p w14:paraId="6AA3493C" w14:textId="77777777" w:rsidR="00555772" w:rsidRDefault="007943D5">
            <w:pPr>
              <w:numPr>
                <w:ilvl w:val="2"/>
                <w:numId w:val="127"/>
              </w:numPr>
              <w:tabs>
                <w:tab w:val="left" w:pos="63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investiția în infrastructura de apă / apă uzată trebuie să fie amplasată în localități cu aglomerări umane de sub 2.000 de locuitori echivalenți;</w:t>
            </w:r>
          </w:p>
          <w:p w14:paraId="153D6E66" w14:textId="77777777" w:rsidR="00555772" w:rsidRDefault="00555772">
            <w:pPr>
              <w:ind w:left="0" w:hanging="2"/>
              <w:rPr>
                <w:rFonts w:ascii="Arial" w:eastAsia="Arial" w:hAnsi="Arial" w:cs="Arial"/>
                <w:sz w:val="22"/>
                <w:szCs w:val="22"/>
              </w:rPr>
            </w:pPr>
          </w:p>
          <w:p w14:paraId="70C0EC3C" w14:textId="77777777" w:rsidR="00555772" w:rsidRDefault="007943D5">
            <w:pPr>
              <w:numPr>
                <w:ilvl w:val="2"/>
                <w:numId w:val="127"/>
              </w:numPr>
              <w:tabs>
                <w:tab w:val="left" w:pos="63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investiția</w:t>
            </w:r>
            <w:proofErr w:type="gramEnd"/>
            <w:r>
              <w:rPr>
                <w:rFonts w:ascii="Trebuchet MS" w:eastAsia="Trebuchet MS" w:hAnsi="Trebuchet MS" w:cs="Trebuchet MS"/>
                <w:sz w:val="22"/>
                <w:szCs w:val="22"/>
              </w:rPr>
              <w:t xml:space="preserve"> trebuie să fie în conformitate cu planurile de dezvoltare ale comunelor sau să fie coerente cu orice strategie de dezvoltare locală relevantă.</w:t>
            </w:r>
          </w:p>
          <w:p w14:paraId="3433A7F1" w14:textId="77777777" w:rsidR="00555772" w:rsidRDefault="00555772">
            <w:pPr>
              <w:ind w:left="0" w:hanging="2"/>
              <w:rPr>
                <w:rFonts w:ascii="Arial" w:eastAsia="Arial" w:hAnsi="Arial" w:cs="Arial"/>
                <w:sz w:val="22"/>
                <w:szCs w:val="22"/>
              </w:rPr>
            </w:pPr>
          </w:p>
          <w:p w14:paraId="3CBEA2FD" w14:textId="77777777" w:rsidR="00555772" w:rsidRDefault="00D837D0">
            <w:pPr>
              <w:numPr>
                <w:ilvl w:val="0"/>
                <w:numId w:val="127"/>
              </w:numPr>
              <w:tabs>
                <w:tab w:val="left" w:pos="338"/>
              </w:tabs>
              <w:ind w:hanging="2"/>
              <w:rPr>
                <w:rFonts w:ascii="Trebuchet MS" w:eastAsia="Trebuchet MS" w:hAnsi="Trebuchet MS" w:cs="Trebuchet MS"/>
                <w:sz w:val="22"/>
                <w:szCs w:val="22"/>
              </w:rPr>
            </w:pPr>
            <w:sdt>
              <w:sdtPr>
                <w:tag w:val="goog_rdk_164"/>
                <w:id w:val="-1672873907"/>
              </w:sdtPr>
              <w:sdtContent>
                <w:r w:rsidR="007943D5">
                  <w:rPr>
                    <w:rFonts w:ascii="Arial" w:eastAsia="Arial" w:hAnsi="Arial" w:cs="Arial"/>
                    <w:b/>
                    <w:sz w:val="22"/>
                    <w:szCs w:val="22"/>
                  </w:rPr>
                  <w:t>Criterii de selecție</w:t>
                </w:r>
              </w:sdtContent>
            </w:sdt>
          </w:p>
          <w:p w14:paraId="787FA6F6" w14:textId="77777777" w:rsidR="00555772" w:rsidRDefault="00555772">
            <w:pPr>
              <w:ind w:left="0" w:hanging="2"/>
              <w:rPr>
                <w:rFonts w:ascii="Trebuchet MS" w:eastAsia="Trebuchet MS" w:hAnsi="Trebuchet MS" w:cs="Trebuchet MS"/>
                <w:sz w:val="22"/>
                <w:szCs w:val="22"/>
              </w:rPr>
            </w:pPr>
          </w:p>
          <w:p w14:paraId="54353084" w14:textId="77777777" w:rsidR="00555772" w:rsidRDefault="007943D5">
            <w:pPr>
              <w:numPr>
                <w:ilvl w:val="2"/>
                <w:numId w:val="127"/>
              </w:numPr>
              <w:tabs>
                <w:tab w:val="left" w:pos="63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principiul</w:t>
            </w:r>
            <w:proofErr w:type="gramEnd"/>
            <w:r>
              <w:rPr>
                <w:rFonts w:ascii="Trebuchet MS" w:eastAsia="Trebuchet MS" w:hAnsi="Trebuchet MS" w:cs="Trebuchet MS"/>
                <w:sz w:val="22"/>
                <w:szCs w:val="22"/>
              </w:rPr>
              <w:t xml:space="preserve"> selecției proiectelor care integrează aspecte legate de mediu şi climă (ex: politici de urbanism ce contribuie la conservarea biodiversităţii, utilaje care îndeplinesc criteriile de eco-eficiență, etc.);</w:t>
            </w:r>
          </w:p>
          <w:p w14:paraId="17930941" w14:textId="77777777" w:rsidR="00555772" w:rsidRDefault="00555772">
            <w:pPr>
              <w:ind w:left="0" w:hanging="2"/>
              <w:rPr>
                <w:rFonts w:ascii="Arial" w:eastAsia="Arial" w:hAnsi="Arial" w:cs="Arial"/>
                <w:sz w:val="22"/>
                <w:szCs w:val="22"/>
              </w:rPr>
            </w:pPr>
          </w:p>
          <w:p w14:paraId="7ED6B928" w14:textId="77777777" w:rsidR="00555772" w:rsidRDefault="007943D5">
            <w:pPr>
              <w:numPr>
                <w:ilvl w:val="2"/>
                <w:numId w:val="127"/>
              </w:numPr>
              <w:tabs>
                <w:tab w:val="left" w:pos="63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principiul</w:t>
            </w:r>
            <w:proofErr w:type="gramEnd"/>
            <w:r>
              <w:rPr>
                <w:rFonts w:ascii="Trebuchet MS" w:eastAsia="Trebuchet MS" w:hAnsi="Trebuchet MS" w:cs="Trebuchet MS"/>
                <w:sz w:val="22"/>
                <w:szCs w:val="22"/>
              </w:rPr>
              <w:t xml:space="preserve"> selecției proiectelor care promovează inovare sau transfer de noi procese sau tehnologii (ex: găsirea de soluții alternative pentru branșarea la sistemul de alimentare cu apă și pentru racordarea la sistemul de canalizare, etc.);</w:t>
            </w:r>
          </w:p>
          <w:p w14:paraId="0E8A3CBA" w14:textId="77777777" w:rsidR="00555772" w:rsidRDefault="00555772">
            <w:pPr>
              <w:ind w:left="0" w:hanging="2"/>
              <w:rPr>
                <w:rFonts w:ascii="Arial" w:eastAsia="Arial" w:hAnsi="Arial" w:cs="Arial"/>
                <w:sz w:val="22"/>
                <w:szCs w:val="22"/>
              </w:rPr>
            </w:pPr>
          </w:p>
          <w:p w14:paraId="68487586" w14:textId="77777777" w:rsidR="00555772" w:rsidRDefault="007943D5">
            <w:pPr>
              <w:numPr>
                <w:ilvl w:val="2"/>
                <w:numId w:val="127"/>
              </w:numPr>
              <w:tabs>
                <w:tab w:val="left" w:pos="63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se</w:t>
            </w:r>
            <w:proofErr w:type="gramEnd"/>
            <w:r>
              <w:rPr>
                <w:rFonts w:ascii="Trebuchet MS" w:eastAsia="Trebuchet MS" w:hAnsi="Trebuchet MS" w:cs="Trebuchet MS"/>
                <w:sz w:val="22"/>
                <w:szCs w:val="22"/>
              </w:rPr>
              <w:t xml:space="preserve"> va acorda prioritate proiectelor care vizează comunități segregate sau cu risc crescut de sărăcie.</w:t>
            </w:r>
          </w:p>
          <w:p w14:paraId="3ED17A3C" w14:textId="77777777" w:rsidR="00555772" w:rsidRDefault="00555772">
            <w:pPr>
              <w:ind w:left="0" w:hanging="2"/>
              <w:rPr>
                <w:rFonts w:ascii="Arial" w:eastAsia="Arial" w:hAnsi="Arial" w:cs="Arial"/>
                <w:sz w:val="22"/>
                <w:szCs w:val="22"/>
              </w:rPr>
            </w:pPr>
          </w:p>
          <w:p w14:paraId="054B2080" w14:textId="77777777" w:rsidR="00555772" w:rsidRDefault="00D837D0">
            <w:pPr>
              <w:numPr>
                <w:ilvl w:val="1"/>
                <w:numId w:val="127"/>
              </w:numPr>
              <w:tabs>
                <w:tab w:val="left" w:pos="378"/>
              </w:tabs>
              <w:ind w:hanging="2"/>
              <w:rPr>
                <w:rFonts w:ascii="Trebuchet MS" w:eastAsia="Trebuchet MS" w:hAnsi="Trebuchet MS" w:cs="Trebuchet MS"/>
                <w:sz w:val="22"/>
                <w:szCs w:val="22"/>
              </w:rPr>
            </w:pPr>
            <w:sdt>
              <w:sdtPr>
                <w:tag w:val="goog_rdk_165"/>
                <w:id w:val="54364062"/>
              </w:sdtPr>
              <w:sdtContent>
                <w:r w:rsidR="007943D5">
                  <w:rPr>
                    <w:rFonts w:ascii="Arial" w:eastAsia="Arial" w:hAnsi="Arial" w:cs="Arial"/>
                    <w:b/>
                    <w:sz w:val="22"/>
                    <w:szCs w:val="22"/>
                  </w:rPr>
                  <w:t>Sume (aplicabile) și rata sprijinului</w:t>
                </w:r>
              </w:sdtContent>
            </w:sdt>
          </w:p>
          <w:p w14:paraId="2E2A73AA" w14:textId="77777777" w:rsidR="00555772" w:rsidRDefault="00555772">
            <w:pPr>
              <w:ind w:left="0" w:hanging="2"/>
              <w:rPr>
                <w:rFonts w:ascii="Times New Roman" w:eastAsia="Times New Roman" w:hAnsi="Times New Roman" w:cs="Times New Roman"/>
                <w:sz w:val="22"/>
                <w:szCs w:val="22"/>
              </w:rPr>
            </w:pPr>
          </w:p>
          <w:p w14:paraId="2DA41E32"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Valoare sprijin</w:t>
            </w:r>
          </w:p>
          <w:p w14:paraId="0C272B0D" w14:textId="77777777" w:rsidR="00555772" w:rsidRDefault="00555772">
            <w:pPr>
              <w:ind w:left="0" w:hanging="2"/>
              <w:rPr>
                <w:rFonts w:ascii="Times New Roman" w:eastAsia="Times New Roman" w:hAnsi="Times New Roman" w:cs="Times New Roman"/>
                <w:sz w:val="22"/>
                <w:szCs w:val="22"/>
              </w:rPr>
            </w:pPr>
          </w:p>
          <w:p w14:paraId="55AB3EC1" w14:textId="77777777" w:rsidR="00555772" w:rsidRDefault="007943D5">
            <w:pPr>
              <w:numPr>
                <w:ilvl w:val="1"/>
                <w:numId w:val="128"/>
              </w:numPr>
              <w:tabs>
                <w:tab w:val="left" w:pos="638"/>
              </w:tabs>
              <w:ind w:hanging="2"/>
              <w:rPr>
                <w:rFonts w:ascii="Arial" w:eastAsia="Arial" w:hAnsi="Arial" w:cs="Arial"/>
                <w:sz w:val="22"/>
                <w:szCs w:val="22"/>
              </w:rPr>
            </w:pPr>
            <w:r>
              <w:rPr>
                <w:rFonts w:ascii="Trebuchet MS" w:eastAsia="Trebuchet MS" w:hAnsi="Trebuchet MS" w:cs="Trebuchet MS"/>
                <w:sz w:val="22"/>
                <w:szCs w:val="22"/>
              </w:rPr>
              <w:t xml:space="preserve">maxim   </w:t>
            </w:r>
            <w:r>
              <w:rPr>
                <w:rFonts w:ascii="Trebuchet MS" w:eastAsia="Trebuchet MS" w:hAnsi="Trebuchet MS" w:cs="Trebuchet MS"/>
                <w:color w:val="FF0000"/>
                <w:sz w:val="22"/>
                <w:szCs w:val="22"/>
              </w:rPr>
              <w:t xml:space="preserve"> </w:t>
            </w:r>
            <w:r>
              <w:rPr>
                <w:rFonts w:ascii="Trebuchet MS" w:eastAsia="Trebuchet MS" w:hAnsi="Trebuchet MS" w:cs="Trebuchet MS"/>
                <w:sz w:val="22"/>
                <w:szCs w:val="22"/>
              </w:rPr>
              <w:t xml:space="preserve"> 1.083.366,13 euro în limita alocării financiare totale a măsurii</w:t>
            </w:r>
          </w:p>
          <w:p w14:paraId="25935253" w14:textId="77777777" w:rsidR="00555772" w:rsidRDefault="00555772">
            <w:pPr>
              <w:ind w:left="0" w:hanging="2"/>
              <w:rPr>
                <w:rFonts w:ascii="Arial" w:eastAsia="Arial" w:hAnsi="Arial" w:cs="Arial"/>
                <w:sz w:val="22"/>
                <w:szCs w:val="22"/>
              </w:rPr>
            </w:pPr>
          </w:p>
          <w:p w14:paraId="1FC9F652" w14:textId="77777777" w:rsidR="00555772" w:rsidRDefault="007943D5">
            <w:pPr>
              <w:spacing w:line="237"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21FB7C29" w14:textId="77777777" w:rsidR="00555772" w:rsidRDefault="00555772">
            <w:pPr>
              <w:ind w:left="0" w:hanging="2"/>
              <w:rPr>
                <w:rFonts w:ascii="Arial" w:eastAsia="Arial" w:hAnsi="Arial" w:cs="Arial"/>
                <w:sz w:val="22"/>
                <w:szCs w:val="22"/>
              </w:rPr>
            </w:pPr>
          </w:p>
          <w:p w14:paraId="47D6F89A" w14:textId="77777777" w:rsidR="00555772" w:rsidRDefault="007943D5">
            <w:pPr>
              <w:numPr>
                <w:ilvl w:val="0"/>
                <w:numId w:val="128"/>
              </w:numPr>
              <w:tabs>
                <w:tab w:val="left" w:pos="618"/>
              </w:tabs>
              <w:ind w:hanging="2"/>
              <w:rPr>
                <w:rFonts w:ascii="Arial" w:eastAsia="Arial" w:hAnsi="Arial" w:cs="Arial"/>
                <w:sz w:val="22"/>
                <w:szCs w:val="22"/>
              </w:rPr>
            </w:pPr>
            <w:r>
              <w:rPr>
                <w:rFonts w:ascii="Trebuchet MS" w:eastAsia="Trebuchet MS" w:hAnsi="Trebuchet MS" w:cs="Trebuchet MS"/>
                <w:sz w:val="22"/>
                <w:szCs w:val="22"/>
              </w:rPr>
              <w:t>până la 100% pentru proiecte negeneratoare de venit</w:t>
            </w:r>
          </w:p>
          <w:p w14:paraId="1D0BFF45" w14:textId="77777777" w:rsidR="00555772" w:rsidRDefault="00555772">
            <w:pPr>
              <w:ind w:left="0" w:hanging="2"/>
              <w:rPr>
                <w:rFonts w:ascii="Arial" w:eastAsia="Arial" w:hAnsi="Arial" w:cs="Arial"/>
                <w:sz w:val="22"/>
                <w:szCs w:val="22"/>
              </w:rPr>
            </w:pPr>
          </w:p>
          <w:p w14:paraId="704CACF1" w14:textId="77777777" w:rsidR="00555772" w:rsidRDefault="007943D5">
            <w:pPr>
              <w:numPr>
                <w:ilvl w:val="0"/>
                <w:numId w:val="128"/>
              </w:numPr>
              <w:tabs>
                <w:tab w:val="left" w:pos="618"/>
              </w:tabs>
              <w:ind w:hanging="2"/>
              <w:rPr>
                <w:rFonts w:ascii="Arial" w:eastAsia="Arial" w:hAnsi="Arial" w:cs="Arial"/>
                <w:sz w:val="22"/>
                <w:szCs w:val="22"/>
              </w:rPr>
            </w:pPr>
            <w:r>
              <w:rPr>
                <w:rFonts w:ascii="Trebuchet MS" w:eastAsia="Trebuchet MS" w:hAnsi="Trebuchet MS" w:cs="Trebuchet MS"/>
                <w:sz w:val="22"/>
                <w:szCs w:val="22"/>
              </w:rPr>
              <w:t>până la 100% pentru proiecte generatoare de venit dar de utilitate publică</w:t>
            </w:r>
          </w:p>
          <w:p w14:paraId="48938034" w14:textId="77777777" w:rsidR="00555772" w:rsidRDefault="00555772">
            <w:pPr>
              <w:ind w:left="0" w:hanging="2"/>
              <w:rPr>
                <w:rFonts w:ascii="Arial" w:eastAsia="Arial" w:hAnsi="Arial" w:cs="Arial"/>
                <w:sz w:val="22"/>
                <w:szCs w:val="22"/>
              </w:rPr>
            </w:pPr>
          </w:p>
          <w:p w14:paraId="5DAA1F09" w14:textId="77777777" w:rsidR="00555772" w:rsidRDefault="007943D5">
            <w:pPr>
              <w:numPr>
                <w:ilvl w:val="0"/>
                <w:numId w:val="128"/>
              </w:numPr>
              <w:tabs>
                <w:tab w:val="left" w:pos="618"/>
              </w:tabs>
              <w:ind w:hanging="2"/>
              <w:rPr>
                <w:rFonts w:ascii="Arial" w:eastAsia="Arial" w:hAnsi="Arial" w:cs="Arial"/>
                <w:sz w:val="22"/>
                <w:szCs w:val="22"/>
              </w:rPr>
            </w:pPr>
            <w:r>
              <w:rPr>
                <w:rFonts w:ascii="Trebuchet MS" w:eastAsia="Trebuchet MS" w:hAnsi="Trebuchet MS" w:cs="Trebuchet MS"/>
                <w:sz w:val="22"/>
                <w:szCs w:val="22"/>
              </w:rPr>
              <w:t>până la 90% pentru proiecte deși operațiunile pot fi asimilate reg 1305/2013, art 20, alin 1, lit a şi lit b, nu sunt trasate limite maxime admise în reg 1305/2013, anexa II</w:t>
            </w:r>
          </w:p>
          <w:p w14:paraId="6275756F" w14:textId="77777777" w:rsidR="00555772" w:rsidRDefault="00555772">
            <w:pPr>
              <w:ind w:left="0" w:hanging="2"/>
              <w:rPr>
                <w:rFonts w:ascii="Arial" w:eastAsia="Arial" w:hAnsi="Arial" w:cs="Arial"/>
                <w:sz w:val="22"/>
                <w:szCs w:val="22"/>
              </w:rPr>
            </w:pPr>
          </w:p>
          <w:p w14:paraId="4F270302" w14:textId="77777777" w:rsidR="00555772" w:rsidRDefault="007943D5">
            <w:pPr>
              <w:numPr>
                <w:ilvl w:val="1"/>
                <w:numId w:val="117"/>
              </w:numPr>
              <w:tabs>
                <w:tab w:val="left" w:pos="618"/>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A6A6A6"/>
                <w:sz w:val="22"/>
                <w:szCs w:val="22"/>
              </w:rPr>
              <w:t>(conform reg 1407/2013)</w:t>
            </w:r>
          </w:p>
          <w:p w14:paraId="26AB3BD8" w14:textId="77777777" w:rsidR="00555772" w:rsidRDefault="00555772" w:rsidP="007943D5">
            <w:pPr>
              <w:ind w:left="0" w:hanging="2"/>
              <w:rPr>
                <w:rFonts w:ascii="Arial" w:eastAsia="Arial" w:hAnsi="Arial" w:cs="Arial"/>
                <w:sz w:val="22"/>
                <w:szCs w:val="22"/>
              </w:rPr>
            </w:pPr>
          </w:p>
          <w:p w14:paraId="12239853" w14:textId="37C666EC" w:rsidR="00555772" w:rsidRDefault="007943D5" w:rsidP="007943D5">
            <w:pPr>
              <w:tabs>
                <w:tab w:val="left" w:pos="520"/>
              </w:tabs>
              <w:spacing w:line="181" w:lineRule="auto"/>
              <w:ind w:left="0" w:right="226" w:hanging="2"/>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    10.Indicatori de monitorizare                                                                                                                  </w:t>
            </w:r>
          </w:p>
          <w:p w14:paraId="036BF0C0" w14:textId="77777777" w:rsidR="007943D5" w:rsidRDefault="007943D5" w:rsidP="007943D5">
            <w:pPr>
              <w:tabs>
                <w:tab w:val="left" w:pos="520"/>
              </w:tabs>
              <w:spacing w:line="181" w:lineRule="auto"/>
              <w:ind w:left="0" w:right="226" w:hanging="2"/>
              <w:jc w:val="both"/>
              <w:rPr>
                <w:rFonts w:ascii="Trebuchet MS" w:eastAsia="Trebuchet MS" w:hAnsi="Trebuchet MS" w:cs="Trebuchet MS"/>
                <w:b/>
                <w:sz w:val="22"/>
                <w:szCs w:val="22"/>
              </w:rPr>
            </w:pPr>
          </w:p>
          <w:p w14:paraId="7524047F" w14:textId="77777777" w:rsidR="007943D5" w:rsidRDefault="007943D5" w:rsidP="007943D5">
            <w:pPr>
              <w:tabs>
                <w:tab w:val="left" w:pos="520"/>
              </w:tabs>
              <w:spacing w:line="181" w:lineRule="auto"/>
              <w:ind w:left="0" w:right="226" w:hanging="2"/>
              <w:jc w:val="both"/>
              <w:rPr>
                <w:rFonts w:ascii="Trebuchet MS" w:eastAsia="Trebuchet MS" w:hAnsi="Trebuchet MS" w:cs="Trebuchet MS"/>
                <w:b/>
                <w:sz w:val="22"/>
                <w:szCs w:val="22"/>
              </w:rPr>
            </w:pPr>
          </w:p>
          <w:p w14:paraId="2E06A6E4" w14:textId="77777777" w:rsidR="007943D5" w:rsidRDefault="007943D5" w:rsidP="007943D5">
            <w:pPr>
              <w:tabs>
                <w:tab w:val="left" w:pos="520"/>
              </w:tabs>
              <w:spacing w:line="181" w:lineRule="auto"/>
              <w:ind w:leftChars="0" w:left="0" w:right="226" w:firstLineChars="0" w:firstLine="0"/>
              <w:jc w:val="both"/>
              <w:rPr>
                <w:rFonts w:ascii="Trebuchet MS" w:eastAsia="Trebuchet MS" w:hAnsi="Trebuchet MS" w:cs="Trebuchet MS"/>
                <w:b/>
                <w:sz w:val="22"/>
                <w:szCs w:val="22"/>
              </w:rPr>
            </w:pPr>
          </w:p>
          <w:p w14:paraId="4435E3F0" w14:textId="77777777" w:rsidR="007943D5" w:rsidRDefault="007943D5">
            <w:pPr>
              <w:tabs>
                <w:tab w:val="left" w:pos="520"/>
              </w:tabs>
              <w:spacing w:line="181" w:lineRule="auto"/>
              <w:ind w:left="0" w:right="226" w:hanging="2"/>
              <w:jc w:val="both"/>
              <w:rPr>
                <w:rFonts w:ascii="Trebuchet MS" w:eastAsia="Trebuchet MS" w:hAnsi="Trebuchet MS" w:cs="Trebuchet MS"/>
                <w:sz w:val="22"/>
                <w:szCs w:val="22"/>
              </w:rPr>
            </w:pPr>
          </w:p>
          <w:p w14:paraId="7A976D3C"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1E4682C5" w14:textId="77777777" w:rsidR="00555772" w:rsidRDefault="00555772">
            <w:pPr>
              <w:ind w:left="0" w:hanging="2"/>
              <w:rPr>
                <w:rFonts w:ascii="Times New Roman" w:eastAsia="Times New Roman" w:hAnsi="Times New Roman" w:cs="Times New Roman"/>
                <w:sz w:val="22"/>
                <w:szCs w:val="22"/>
              </w:rPr>
            </w:pPr>
          </w:p>
          <w:p w14:paraId="12138FAB" w14:textId="300ECD72" w:rsidR="00555772" w:rsidRDefault="007943D5" w:rsidP="007943D5">
            <w:pPr>
              <w:numPr>
                <w:ilvl w:val="0"/>
                <w:numId w:val="118"/>
              </w:numPr>
              <w:tabs>
                <w:tab w:val="left" w:pos="520"/>
              </w:tabs>
              <w:ind w:leftChars="0" w:firstLineChars="0"/>
              <w:rPr>
                <w:rFonts w:ascii="Arial" w:eastAsia="Arial" w:hAnsi="Arial" w:cs="Arial"/>
                <w:sz w:val="22"/>
                <w:szCs w:val="22"/>
              </w:rPr>
            </w:pPr>
            <w:r>
              <w:rPr>
                <w:rFonts w:ascii="Trebuchet MS" w:eastAsia="Trebuchet MS" w:hAnsi="Trebuchet MS" w:cs="Trebuchet MS"/>
                <w:sz w:val="22"/>
                <w:szCs w:val="22"/>
              </w:rPr>
              <w:t>cheltuială publică totală: euro</w:t>
            </w:r>
            <w:del w:id="113" w:author="GAL Lider Cluj" w:date="2023-07-24T11:02:00Z">
              <w:r w:rsidDel="007943D5">
                <w:rPr>
                  <w:rFonts w:ascii="Trebuchet MS" w:eastAsia="Trebuchet MS" w:hAnsi="Trebuchet MS" w:cs="Trebuchet MS"/>
                  <w:sz w:val="22"/>
                  <w:szCs w:val="22"/>
                </w:rPr>
                <w:delText xml:space="preserve"> 1.083.366,13</w:delText>
              </w:r>
            </w:del>
            <w:ins w:id="114" w:author="GAL Lider Cluj" w:date="2023-07-24T11:02:00Z">
              <w:r>
                <w:rPr>
                  <w:rFonts w:ascii="Trebuchet MS" w:eastAsia="Trebuchet MS" w:hAnsi="Trebuchet MS" w:cs="Trebuchet MS"/>
                  <w:sz w:val="22"/>
                  <w:szCs w:val="22"/>
                </w:rPr>
                <w:t xml:space="preserve"> euro </w:t>
              </w:r>
              <w:r w:rsidRPr="007943D5">
                <w:rPr>
                  <w:rFonts w:ascii="Trebuchet MS" w:eastAsia="Trebuchet MS" w:hAnsi="Trebuchet MS" w:cs="Trebuchet MS"/>
                  <w:sz w:val="22"/>
                  <w:szCs w:val="22"/>
                </w:rPr>
                <w:t>1,079,156.</w:t>
              </w:r>
            </w:ins>
            <w:ins w:id="115" w:author="GAL Lider Cluj" w:date="2023-08-10T14:30:00Z">
              <w:r w:rsidR="00D837D0">
                <w:rPr>
                  <w:rFonts w:ascii="Trebuchet MS" w:eastAsia="Trebuchet MS" w:hAnsi="Trebuchet MS" w:cs="Trebuchet MS"/>
                  <w:sz w:val="22"/>
                  <w:szCs w:val="22"/>
                </w:rPr>
                <w:t>72</w:t>
              </w:r>
            </w:ins>
          </w:p>
          <w:p w14:paraId="137B4D45" w14:textId="77777777" w:rsidR="00555772" w:rsidRDefault="00555772">
            <w:pPr>
              <w:ind w:left="0" w:hanging="2"/>
              <w:rPr>
                <w:rFonts w:ascii="Arial" w:eastAsia="Arial" w:hAnsi="Arial" w:cs="Arial"/>
                <w:sz w:val="22"/>
                <w:szCs w:val="22"/>
              </w:rPr>
            </w:pPr>
          </w:p>
          <w:p w14:paraId="7C5001BE" w14:textId="77777777" w:rsidR="00555772" w:rsidRDefault="007943D5">
            <w:pPr>
              <w:numPr>
                <w:ilvl w:val="0"/>
                <w:numId w:val="118"/>
              </w:numPr>
              <w:tabs>
                <w:tab w:val="left" w:pos="509"/>
              </w:tabs>
              <w:spacing w:line="237" w:lineRule="auto"/>
              <w:ind w:right="566" w:hanging="2"/>
              <w:rPr>
                <w:rFonts w:ascii="Arial" w:eastAsia="Arial" w:hAnsi="Arial" w:cs="Arial"/>
                <w:sz w:val="22"/>
                <w:szCs w:val="22"/>
              </w:rPr>
            </w:pPr>
            <w:r>
              <w:rPr>
                <w:rFonts w:ascii="Trebuchet MS" w:eastAsia="Trebuchet MS" w:hAnsi="Trebuchet MS" w:cs="Trebuchet MS"/>
                <w:sz w:val="22"/>
                <w:szCs w:val="22"/>
              </w:rPr>
              <w:t xml:space="preserve">populație netă care beneficiază de servicii sau infrastructuri îmbunătățite: 3500 </w:t>
            </w:r>
            <w:sdt>
              <w:sdtPr>
                <w:tag w:val="goog_rdk_166"/>
                <w:id w:val="653877400"/>
              </w:sdtPr>
              <w:sdtContent>
                <w:r>
                  <w:rPr>
                    <w:rFonts w:ascii="Arial" w:eastAsia="Arial" w:hAnsi="Arial" w:cs="Arial"/>
                    <w:color w:val="00B050"/>
                    <w:sz w:val="22"/>
                    <w:szCs w:val="22"/>
                  </w:rPr>
                  <w:t>Indicatori locali (în funcție de tipul proiectului)</w:t>
                </w:r>
              </w:sdtContent>
            </w:sdt>
          </w:p>
          <w:p w14:paraId="245FC046" w14:textId="77777777" w:rsidR="00555772" w:rsidRDefault="00555772">
            <w:pPr>
              <w:ind w:left="0" w:hanging="2"/>
              <w:rPr>
                <w:rFonts w:ascii="Arial" w:eastAsia="Arial" w:hAnsi="Arial" w:cs="Arial"/>
                <w:sz w:val="22"/>
                <w:szCs w:val="22"/>
              </w:rPr>
            </w:pPr>
          </w:p>
          <w:p w14:paraId="086006CA" w14:textId="77777777" w:rsidR="00555772" w:rsidRDefault="007943D5">
            <w:pPr>
              <w:numPr>
                <w:ilvl w:val="0"/>
                <w:numId w:val="118"/>
              </w:numPr>
              <w:tabs>
                <w:tab w:val="left" w:pos="520"/>
              </w:tabs>
              <w:ind w:hanging="2"/>
              <w:rPr>
                <w:rFonts w:ascii="Arial" w:eastAsia="Arial" w:hAnsi="Arial" w:cs="Arial"/>
                <w:sz w:val="22"/>
                <w:szCs w:val="22"/>
              </w:rPr>
            </w:pPr>
            <w:r>
              <w:rPr>
                <w:rFonts w:ascii="Trebuchet MS" w:eastAsia="Trebuchet MS" w:hAnsi="Trebuchet MS" w:cs="Trebuchet MS"/>
                <w:sz w:val="22"/>
                <w:szCs w:val="22"/>
              </w:rPr>
              <w:t>număr de locuri de muncă create: 4</w:t>
            </w:r>
          </w:p>
          <w:p w14:paraId="66F12030" w14:textId="77777777" w:rsidR="00555772" w:rsidRDefault="00555772">
            <w:pPr>
              <w:tabs>
                <w:tab w:val="left" w:pos="520"/>
              </w:tabs>
              <w:spacing w:line="181" w:lineRule="auto"/>
              <w:ind w:left="0" w:right="226" w:hanging="2"/>
              <w:jc w:val="both"/>
              <w:rPr>
                <w:rFonts w:ascii="Arial" w:eastAsia="Arial" w:hAnsi="Arial" w:cs="Arial"/>
                <w:sz w:val="22"/>
                <w:szCs w:val="22"/>
              </w:rPr>
            </w:pPr>
          </w:p>
        </w:tc>
      </w:tr>
    </w:tbl>
    <w:p w14:paraId="2685AB57" w14:textId="77777777" w:rsidR="00555772" w:rsidRDefault="00555772">
      <w:pPr>
        <w:tabs>
          <w:tab w:val="left" w:pos="520"/>
        </w:tabs>
        <w:spacing w:line="181" w:lineRule="auto"/>
        <w:ind w:left="0" w:right="226" w:hanging="2"/>
        <w:jc w:val="both"/>
        <w:rPr>
          <w:rFonts w:ascii="Arial" w:eastAsia="Arial" w:hAnsi="Arial" w:cs="Arial"/>
          <w:sz w:val="22"/>
          <w:szCs w:val="22"/>
        </w:rPr>
      </w:pPr>
    </w:p>
    <w:p w14:paraId="710AFBD9" w14:textId="77777777" w:rsidR="00555772" w:rsidRDefault="00555772">
      <w:pPr>
        <w:ind w:left="0" w:hanging="2"/>
        <w:rPr>
          <w:rFonts w:ascii="Arial" w:eastAsia="Arial" w:hAnsi="Arial" w:cs="Arial"/>
          <w:sz w:val="22"/>
          <w:szCs w:val="22"/>
        </w:rPr>
      </w:pPr>
    </w:p>
    <w:p w14:paraId="4D6CAC77" w14:textId="77777777" w:rsidR="00555772" w:rsidRDefault="00555772">
      <w:pPr>
        <w:ind w:left="0" w:hanging="2"/>
        <w:rPr>
          <w:rFonts w:ascii="Times New Roman" w:eastAsia="Times New Roman" w:hAnsi="Times New Roman" w:cs="Times New Roman"/>
        </w:rPr>
        <w:sectPr w:rsidR="00555772">
          <w:pgSz w:w="11900" w:h="16838"/>
          <w:pgMar w:top="1434" w:right="1440" w:bottom="1049" w:left="1440" w:header="0" w:footer="0" w:gutter="0"/>
          <w:cols w:space="720"/>
        </w:sectPr>
      </w:pPr>
    </w:p>
    <w:p w14:paraId="5D213C27" w14:textId="77777777" w:rsidR="00555772" w:rsidRDefault="00555772">
      <w:pPr>
        <w:ind w:left="0" w:hanging="2"/>
        <w:rPr>
          <w:rFonts w:ascii="Times New Roman" w:eastAsia="Times New Roman" w:hAnsi="Times New Roman" w:cs="Times New Roman"/>
        </w:rPr>
      </w:pPr>
      <w:bookmarkStart w:id="116" w:name="bookmark=id.3j2qqm3" w:colFirst="0" w:colLast="0"/>
      <w:bookmarkEnd w:id="116"/>
    </w:p>
    <w:p w14:paraId="5F0D85B9" w14:textId="77777777" w:rsidR="00555772" w:rsidRDefault="00555772">
      <w:pPr>
        <w:ind w:left="0" w:hanging="2"/>
        <w:rPr>
          <w:rFonts w:ascii="Times New Roman" w:eastAsia="Times New Roman" w:hAnsi="Times New Roman" w:cs="Times New Roman"/>
        </w:rPr>
      </w:pPr>
      <w:bookmarkStart w:id="117" w:name="bookmark=id.1y810tw" w:colFirst="0" w:colLast="0"/>
      <w:bookmarkEnd w:id="117"/>
    </w:p>
    <w:p w14:paraId="24CFF714"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27872" behindDoc="1" locked="0" layoutInCell="1" hidden="0" allowOverlap="1" wp14:anchorId="16158C9F" wp14:editId="53C05A2C">
                <wp:simplePos x="0" y="0"/>
                <wp:positionH relativeFrom="page">
                  <wp:posOffset>839470</wp:posOffset>
                </wp:positionH>
                <wp:positionV relativeFrom="page">
                  <wp:posOffset>914400</wp:posOffset>
                </wp:positionV>
                <wp:extent cx="0" cy="899160"/>
                <wp:effectExtent l="0" t="0" r="0" b="0"/>
                <wp:wrapNone/>
                <wp:docPr id="84" name="Straight Arrow Connector 84"/>
                <wp:cNvGraphicFramePr/>
                <a:graphic xmlns:a="http://schemas.openxmlformats.org/drawingml/2006/main">
                  <a:graphicData uri="http://schemas.microsoft.com/office/word/2010/wordprocessingShape">
                    <wps:wsp>
                      <wps:cNvCnPr/>
                      <wps:spPr>
                        <a:xfrm>
                          <a:off x="5346000" y="3330420"/>
                          <a:ext cx="0" cy="89916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99160"/>
                <wp:effectExtent b="0" l="0" r="0" t="0"/>
                <wp:wrapNone/>
                <wp:docPr id="84" name="image88.png"/>
                <a:graphic>
                  <a:graphicData uri="http://schemas.openxmlformats.org/drawingml/2006/picture">
                    <pic:pic>
                      <pic:nvPicPr>
                        <pic:cNvPr id="0" name="image88.png"/>
                        <pic:cNvPicPr preferRelativeResize="0"/>
                      </pic:nvPicPr>
                      <pic:blipFill>
                        <a:blip r:embed="rId51"/>
                        <a:srcRect/>
                        <a:stretch>
                          <a:fillRect/>
                        </a:stretch>
                      </pic:blipFill>
                      <pic:spPr>
                        <a:xfrm>
                          <a:off x="0" y="0"/>
                          <a:ext cx="0" cy="899160"/>
                        </a:xfrm>
                        <a:prstGeom prst="rect"/>
                        <a:ln/>
                      </pic:spPr>
                    </pic:pic>
                  </a:graphicData>
                </a:graphic>
              </wp:anchor>
            </w:drawing>
          </mc:Fallback>
        </mc:AlternateContent>
      </w:r>
    </w:p>
    <w:p w14:paraId="5946912E" w14:textId="77777777" w:rsidR="00555772" w:rsidRDefault="007943D5">
      <w:pPr>
        <w:spacing w:line="312" w:lineRule="auto"/>
        <w:ind w:left="0" w:right="66"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w:t>
      </w:r>
      <w:r>
        <w:rPr>
          <w:rFonts w:ascii="Trebuchet MS" w:eastAsia="Trebuchet MS" w:hAnsi="Trebuchet MS" w:cs="Trebuchet MS"/>
          <w:b/>
          <w:strike/>
          <w:color w:val="E36C0A"/>
          <w:sz w:val="22"/>
          <w:szCs w:val="22"/>
        </w:rPr>
        <w:t xml:space="preserve"> Fișa </w:t>
      </w:r>
      <w:proofErr w:type="gramStart"/>
      <w:r>
        <w:rPr>
          <w:rFonts w:ascii="Trebuchet MS" w:eastAsia="Trebuchet MS" w:hAnsi="Trebuchet MS" w:cs="Trebuchet MS"/>
          <w:b/>
          <w:strike/>
          <w:color w:val="E36C0A"/>
          <w:sz w:val="22"/>
          <w:szCs w:val="22"/>
        </w:rPr>
        <w:t>Măsurii  -</w:t>
      </w:r>
      <w:proofErr w:type="gramEnd"/>
      <w:r>
        <w:rPr>
          <w:rFonts w:ascii="Trebuchet MS" w:eastAsia="Trebuchet MS" w:hAnsi="Trebuchet MS" w:cs="Trebuchet MS"/>
          <w:b/>
          <w:strike/>
          <w:color w:val="E36C0A"/>
          <w:sz w:val="22"/>
          <w:szCs w:val="22"/>
        </w:rPr>
        <w:t xml:space="preserve"> masura eliminata din SDL</w:t>
      </w:r>
    </w:p>
    <w:p w14:paraId="033C8687" w14:textId="77777777" w:rsidR="00555772" w:rsidRDefault="007943D5">
      <w:pPr>
        <w:numPr>
          <w:ilvl w:val="0"/>
          <w:numId w:val="119"/>
        </w:numPr>
        <w:tabs>
          <w:tab w:val="left" w:pos="520"/>
        </w:tabs>
        <w:spacing w:line="225" w:lineRule="auto"/>
        <w:ind w:hanging="2"/>
        <w:rPr>
          <w:rFonts w:ascii="Times New Roman" w:eastAsia="Times New Roman" w:hAnsi="Times New Roman" w:cs="Times New Roman"/>
        </w:rPr>
      </w:pPr>
      <w:r>
        <w:rPr>
          <w:rFonts w:ascii="Trebuchet MS" w:eastAsia="Trebuchet MS" w:hAnsi="Trebuchet MS" w:cs="Trebuchet MS"/>
          <w:strike/>
          <w:sz w:val="22"/>
          <w:szCs w:val="22"/>
        </w:rPr>
        <w:t>Denumirea măsurii</w:t>
      </w:r>
      <w:r>
        <w:rPr>
          <w:rFonts w:ascii="Trebuchet MS" w:eastAsia="Trebuchet MS" w:hAnsi="Trebuchet MS" w:cs="Trebuchet MS"/>
          <w:color w:val="E36C0A"/>
          <w:sz w:val="22"/>
          <w:szCs w:val="22"/>
        </w:rPr>
        <w:t> </w:t>
      </w:r>
      <w:r>
        <w:rPr>
          <w:rFonts w:ascii="Trebuchet MS" w:eastAsia="Trebuchet MS" w:hAnsi="Trebuchet MS" w:cs="Trebuchet MS"/>
          <w:strike/>
          <w:color w:val="000000"/>
          <w:sz w:val="22"/>
          <w:szCs w:val="22"/>
        </w:rPr>
        <w:t>:</w:t>
      </w:r>
      <w:r>
        <w:rPr>
          <w:rFonts w:ascii="Trebuchet MS" w:eastAsia="Trebuchet MS" w:hAnsi="Trebuchet MS" w:cs="Trebuchet MS"/>
          <w:strike/>
          <w:sz w:val="22"/>
          <w:szCs w:val="22"/>
        </w:rPr>
        <w:t xml:space="preserve"> Creșterea accesibilății și calității serviciilor de educație și sănătate </w:t>
      </w:r>
    </w:p>
    <w:p w14:paraId="4401A356" w14:textId="77777777" w:rsidR="00555772" w:rsidRDefault="007943D5">
      <w:pPr>
        <w:ind w:left="0" w:hanging="2"/>
        <w:rPr>
          <w:rFonts w:ascii="Trebuchet MS" w:eastAsia="Trebuchet MS" w:hAnsi="Trebuchet MS" w:cs="Trebuchet MS"/>
          <w:sz w:val="22"/>
          <w:szCs w:val="22"/>
        </w:rPr>
        <w:sectPr w:rsidR="00555772">
          <w:pgSz w:w="11900" w:h="16838"/>
          <w:pgMar w:top="1440" w:right="1440" w:bottom="808" w:left="1440" w:header="0" w:footer="0" w:gutter="0"/>
          <w:cols w:space="720"/>
        </w:sectPr>
      </w:pPr>
      <w:r>
        <w:rPr>
          <w:rFonts w:ascii="Trebuchet MS" w:eastAsia="Trebuchet MS" w:hAnsi="Trebuchet MS" w:cs="Trebuchet MS"/>
          <w:strike/>
          <w:color w:val="000000"/>
          <w:sz w:val="22"/>
          <w:szCs w:val="22"/>
        </w:rPr>
        <w:t xml:space="preserve">  -     Codul</w:t>
      </w:r>
      <w:r>
        <w:rPr>
          <w:rFonts w:ascii="Trebuchet MS" w:eastAsia="Trebuchet MS" w:hAnsi="Trebuchet MS" w:cs="Trebuchet MS"/>
          <w:strike/>
          <w:sz w:val="22"/>
          <w:szCs w:val="22"/>
        </w:rPr>
        <w:t xml:space="preserve"> măsurii: </w:t>
      </w:r>
      <w:r>
        <w:rPr>
          <w:rFonts w:ascii="Trebuchet MS" w:eastAsia="Trebuchet MS" w:hAnsi="Trebuchet MS" w:cs="Trebuchet MS"/>
          <w:b/>
          <w:strike/>
          <w:sz w:val="22"/>
          <w:szCs w:val="22"/>
        </w:rPr>
        <w:t>M2/6B</w:t>
      </w:r>
    </w:p>
    <w:p w14:paraId="0DE4003A" w14:textId="77777777" w:rsidR="00555772" w:rsidRDefault="00555772">
      <w:pPr>
        <w:widowControl w:val="0"/>
        <w:pBdr>
          <w:top w:val="nil"/>
          <w:left w:val="nil"/>
          <w:bottom w:val="nil"/>
          <w:right w:val="nil"/>
          <w:between w:val="nil"/>
        </w:pBdr>
        <w:spacing w:line="276" w:lineRule="auto"/>
        <w:ind w:left="0" w:hanging="2"/>
        <w:rPr>
          <w:rFonts w:ascii="Trebuchet MS" w:eastAsia="Trebuchet MS" w:hAnsi="Trebuchet MS" w:cs="Trebuchet MS"/>
          <w:sz w:val="22"/>
          <w:szCs w:val="22"/>
        </w:rPr>
      </w:pPr>
      <w:bookmarkStart w:id="118" w:name="bookmark=id.4i7ojhp" w:colFirst="0" w:colLast="0"/>
      <w:bookmarkEnd w:id="118"/>
    </w:p>
    <w:tbl>
      <w:tblPr>
        <w:tblStyle w:val="ab"/>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555772" w14:paraId="4DFB9AE3" w14:textId="77777777" w:rsidTr="00E11A09">
        <w:trPr>
          <w:trHeight w:val="7220"/>
        </w:trPr>
        <w:tc>
          <w:tcPr>
            <w:tcW w:w="10774" w:type="dxa"/>
          </w:tcPr>
          <w:p w14:paraId="7EE95D59" w14:textId="77777777" w:rsidR="00555772" w:rsidRDefault="007943D5">
            <w:pPr>
              <w:tabs>
                <w:tab w:val="left" w:pos="607"/>
              </w:tabs>
              <w:spacing w:line="237" w:lineRule="auto"/>
              <w:ind w:left="0" w:right="686" w:hanging="2"/>
              <w:jc w:val="center"/>
              <w:rPr>
                <w:rFonts w:ascii="Trebuchet MS" w:eastAsia="Trebuchet MS" w:hAnsi="Trebuchet MS" w:cs="Trebuchet MS"/>
                <w:color w:val="E36C0A"/>
                <w:sz w:val="22"/>
                <w:szCs w:val="22"/>
              </w:rPr>
            </w:pPr>
            <w:bookmarkStart w:id="119" w:name="bookmark=id.2xcytpi" w:colFirst="0" w:colLast="0"/>
            <w:bookmarkEnd w:id="119"/>
            <w:r>
              <w:rPr>
                <w:rFonts w:ascii="Trebuchet MS" w:eastAsia="Trebuchet MS" w:hAnsi="Trebuchet MS" w:cs="Trebuchet MS"/>
                <w:b/>
                <w:color w:val="E36C0A"/>
                <w:sz w:val="22"/>
                <w:szCs w:val="22"/>
              </w:rPr>
              <w:t>Fișa Măsurii</w:t>
            </w:r>
            <w:r>
              <w:rPr>
                <w:rFonts w:ascii="Trebuchet MS" w:eastAsia="Trebuchet MS" w:hAnsi="Trebuchet MS" w:cs="Trebuchet MS"/>
                <w:b/>
                <w:color w:val="E36C0A"/>
                <w:sz w:val="22"/>
                <w:szCs w:val="22"/>
              </w:rPr>
              <w:br/>
            </w:r>
            <w:r>
              <w:rPr>
                <w:noProof/>
                <w:lang w:val="en-GB" w:eastAsia="en-GB"/>
              </w:rPr>
              <mc:AlternateContent>
                <mc:Choice Requires="wps">
                  <w:drawing>
                    <wp:anchor distT="0" distB="0" distL="0" distR="0" simplePos="0" relativeHeight="251728896" behindDoc="1" locked="0" layoutInCell="1" hidden="0" allowOverlap="1" wp14:anchorId="15501C7C" wp14:editId="3D617400">
                      <wp:simplePos x="0" y="0"/>
                      <wp:positionH relativeFrom="column">
                        <wp:posOffset>-63499</wp:posOffset>
                      </wp:positionH>
                      <wp:positionV relativeFrom="paragraph">
                        <wp:posOffset>0</wp:posOffset>
                      </wp:positionV>
                      <wp:extent cx="0" cy="12700"/>
                      <wp:effectExtent l="0" t="0" r="0" b="0"/>
                      <wp:wrapNone/>
                      <wp:docPr id="86" name="Straight Arrow Connector 86"/>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86" name="image90.png"/>
                      <a:graphic>
                        <a:graphicData uri="http://schemas.openxmlformats.org/drawingml/2006/picture">
                          <pic:pic>
                            <pic:nvPicPr>
                              <pic:cNvPr id="0" name="image90.png"/>
                              <pic:cNvPicPr preferRelativeResize="0"/>
                            </pic:nvPicPr>
                            <pic:blipFill>
                              <a:blip r:embed="rId52"/>
                              <a:srcRect/>
                              <a:stretch>
                                <a:fillRect/>
                              </a:stretch>
                            </pic:blipFill>
                            <pic:spPr>
                              <a:xfrm>
                                <a:off x="0" y="0"/>
                                <a:ext cx="0" cy="12700"/>
                              </a:xfrm>
                              <a:prstGeom prst="rect"/>
                              <a:ln/>
                            </pic:spPr>
                          </pic:pic>
                        </a:graphicData>
                      </a:graphic>
                    </wp:anchor>
                  </w:drawing>
                </mc:Fallback>
              </mc:AlternateContent>
            </w:r>
          </w:p>
          <w:p w14:paraId="59AF2CF2" w14:textId="77777777" w:rsidR="00555772" w:rsidRDefault="007943D5">
            <w:pPr>
              <w:spacing w:line="236"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r>
              <w:rPr>
                <w:rFonts w:ascii="Trebuchet MS" w:eastAsia="Trebuchet MS" w:hAnsi="Trebuchet MS" w:cs="Trebuchet MS"/>
                <w:b/>
                <w:sz w:val="22"/>
                <w:szCs w:val="22"/>
              </w:rPr>
              <w:t>Înființarea serviciilor sociale și integrarea minorităților</w:t>
            </w:r>
            <w:r>
              <w:rPr>
                <w:rFonts w:ascii="Trebuchet MS" w:eastAsia="Trebuchet MS" w:hAnsi="Trebuchet MS" w:cs="Trebuchet MS"/>
                <w:sz w:val="22"/>
                <w:szCs w:val="22"/>
              </w:rPr>
              <w:t xml:space="preserve"> </w:t>
            </w:r>
            <w:r>
              <w:rPr>
                <w:rFonts w:ascii="Trebuchet MS" w:eastAsia="Trebuchet MS" w:hAnsi="Trebuchet MS" w:cs="Trebuchet MS"/>
                <w:b/>
                <w:sz w:val="22"/>
                <w:szCs w:val="22"/>
              </w:rPr>
              <w:t>locale</w:t>
            </w:r>
          </w:p>
          <w:p w14:paraId="305C2571" w14:textId="77777777" w:rsidR="00555772" w:rsidRDefault="00555772">
            <w:pPr>
              <w:ind w:left="0" w:hanging="2"/>
              <w:rPr>
                <w:rFonts w:ascii="Times New Roman" w:eastAsia="Times New Roman" w:hAnsi="Times New Roman" w:cs="Times New Roman"/>
                <w:sz w:val="22"/>
                <w:szCs w:val="22"/>
              </w:rPr>
            </w:pPr>
          </w:p>
          <w:p w14:paraId="5A153E9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M3/6B</w:t>
            </w:r>
          </w:p>
          <w:p w14:paraId="7C0FC959" w14:textId="77777777" w:rsidR="00555772" w:rsidRDefault="00555772">
            <w:pPr>
              <w:ind w:left="0" w:hanging="2"/>
              <w:rPr>
                <w:rFonts w:ascii="Times New Roman" w:eastAsia="Times New Roman" w:hAnsi="Times New Roman" w:cs="Times New Roman"/>
                <w:sz w:val="22"/>
                <w:szCs w:val="22"/>
              </w:rPr>
            </w:pPr>
          </w:p>
          <w:p w14:paraId="04AC640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p>
          <w:p w14:paraId="648539D3" w14:textId="77777777" w:rsidR="00555772" w:rsidRDefault="00555772">
            <w:pPr>
              <w:ind w:left="0" w:hanging="2"/>
              <w:rPr>
                <w:rFonts w:ascii="Times New Roman" w:eastAsia="Times New Roman" w:hAnsi="Times New Roman" w:cs="Times New Roman"/>
                <w:sz w:val="22"/>
                <w:szCs w:val="22"/>
              </w:rPr>
            </w:pPr>
          </w:p>
          <w:p w14:paraId="66084E15" w14:textId="77777777" w:rsidR="00555772" w:rsidRDefault="00D837D0">
            <w:pPr>
              <w:numPr>
                <w:ilvl w:val="0"/>
                <w:numId w:val="153"/>
              </w:numPr>
              <w:tabs>
                <w:tab w:val="left" w:pos="560"/>
              </w:tabs>
              <w:ind w:hanging="2"/>
              <w:rPr>
                <w:rFonts w:ascii="Quattrocento Sans" w:eastAsia="Quattrocento Sans" w:hAnsi="Quattrocento Sans" w:cs="Quattrocento Sans"/>
                <w:sz w:val="22"/>
                <w:szCs w:val="22"/>
              </w:rPr>
            </w:pPr>
            <w:sdt>
              <w:sdtPr>
                <w:tag w:val="goog_rdk_167"/>
                <w:id w:val="-60941106"/>
              </w:sdtPr>
              <w:sdtContent>
                <w:r w:rsidR="007943D5">
                  <w:rPr>
                    <w:rFonts w:ascii="Arial" w:eastAsia="Arial" w:hAnsi="Arial" w:cs="Arial"/>
                    <w:sz w:val="22"/>
                    <w:szCs w:val="22"/>
                  </w:rPr>
                  <w:t>Investiții</w:t>
                </w:r>
              </w:sdtContent>
            </w:sdt>
          </w:p>
          <w:p w14:paraId="67A87430" w14:textId="77777777" w:rsidR="00555772" w:rsidRDefault="00555772">
            <w:pPr>
              <w:ind w:left="0" w:hanging="2"/>
              <w:rPr>
                <w:rFonts w:ascii="Quattrocento Sans" w:eastAsia="Quattrocento Sans" w:hAnsi="Quattrocento Sans" w:cs="Quattrocento Sans"/>
                <w:sz w:val="22"/>
                <w:szCs w:val="22"/>
              </w:rPr>
            </w:pPr>
          </w:p>
          <w:p w14:paraId="447E393E" w14:textId="77777777" w:rsidR="00555772" w:rsidRDefault="00D837D0">
            <w:pPr>
              <w:ind w:left="0" w:hanging="2"/>
              <w:rPr>
                <w:rFonts w:ascii="Trebuchet MS" w:eastAsia="Trebuchet MS" w:hAnsi="Trebuchet MS" w:cs="Trebuchet MS"/>
                <w:sz w:val="22"/>
                <w:szCs w:val="22"/>
              </w:rPr>
            </w:pPr>
            <w:sdt>
              <w:sdtPr>
                <w:tag w:val="goog_rdk_168"/>
                <w:id w:val="1688398337"/>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Servicii</w:t>
            </w:r>
          </w:p>
          <w:p w14:paraId="3966D744" w14:textId="77777777" w:rsidR="00555772" w:rsidRDefault="00555772">
            <w:pPr>
              <w:ind w:left="0" w:hanging="2"/>
              <w:rPr>
                <w:rFonts w:ascii="Times New Roman" w:eastAsia="Times New Roman" w:hAnsi="Times New Roman" w:cs="Times New Roman"/>
                <w:sz w:val="22"/>
                <w:szCs w:val="22"/>
              </w:rPr>
            </w:pPr>
          </w:p>
          <w:p w14:paraId="395D1A14" w14:textId="77777777" w:rsidR="00555772" w:rsidRDefault="00D837D0">
            <w:pPr>
              <w:ind w:left="0" w:hanging="2"/>
              <w:rPr>
                <w:rFonts w:ascii="Trebuchet MS" w:eastAsia="Trebuchet MS" w:hAnsi="Trebuchet MS" w:cs="Trebuchet MS"/>
                <w:sz w:val="22"/>
                <w:szCs w:val="22"/>
              </w:rPr>
            </w:pPr>
            <w:sdt>
              <w:sdtPr>
                <w:tag w:val="goog_rdk_169"/>
                <w:id w:val="-2096542314"/>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Forfetar</w:t>
            </w:r>
          </w:p>
          <w:p w14:paraId="43BE4AF4" w14:textId="77777777" w:rsidR="00555772" w:rsidRDefault="00555772">
            <w:pPr>
              <w:ind w:left="0" w:hanging="2"/>
              <w:rPr>
                <w:rFonts w:ascii="Times New Roman" w:eastAsia="Times New Roman" w:hAnsi="Times New Roman" w:cs="Times New Roman"/>
                <w:sz w:val="22"/>
                <w:szCs w:val="22"/>
              </w:rPr>
            </w:pPr>
          </w:p>
          <w:p w14:paraId="764E5CBC" w14:textId="77777777" w:rsidR="00555772" w:rsidRDefault="007943D5">
            <w:pPr>
              <w:numPr>
                <w:ilvl w:val="0"/>
                <w:numId w:val="143"/>
              </w:numPr>
              <w:tabs>
                <w:tab w:val="left" w:pos="280"/>
              </w:tabs>
              <w:ind w:hanging="2"/>
              <w:rPr>
                <w:rFonts w:ascii="Trebuchet MS" w:eastAsia="Trebuchet MS" w:hAnsi="Trebuchet MS" w:cs="Trebuchet MS"/>
                <w:sz w:val="22"/>
                <w:szCs w:val="22"/>
              </w:rPr>
            </w:pPr>
            <w:r>
              <w:rPr>
                <w:rFonts w:ascii="Trebuchet MS" w:eastAsia="Trebuchet MS" w:hAnsi="Trebuchet MS" w:cs="Trebuchet MS"/>
                <w:b/>
                <w:sz w:val="22"/>
                <w:szCs w:val="22"/>
              </w:rPr>
              <w:t>Descrierea generală a măsurii:</w:t>
            </w:r>
          </w:p>
          <w:p w14:paraId="3748A04B" w14:textId="77777777" w:rsidR="00555772" w:rsidRDefault="00555772">
            <w:pPr>
              <w:ind w:left="0" w:hanging="2"/>
              <w:rPr>
                <w:rFonts w:ascii="Trebuchet MS" w:eastAsia="Trebuchet MS" w:hAnsi="Trebuchet MS" w:cs="Trebuchet MS"/>
                <w:sz w:val="22"/>
                <w:szCs w:val="22"/>
              </w:rPr>
            </w:pPr>
          </w:p>
          <w:p w14:paraId="783A2ACB" w14:textId="77777777" w:rsidR="00555772" w:rsidRDefault="007943D5">
            <w:pPr>
              <w:spacing w:line="287" w:lineRule="auto"/>
              <w:ind w:left="0" w:right="7306"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Justificare: </w:t>
            </w:r>
            <w:r>
              <w:rPr>
                <w:rFonts w:ascii="Trebuchet MS" w:eastAsia="Trebuchet MS" w:hAnsi="Trebuchet MS" w:cs="Trebuchet MS"/>
                <w:color w:val="000000"/>
                <w:sz w:val="22"/>
                <w:szCs w:val="22"/>
              </w:rPr>
              <w:t>Servicii Sociale</w:t>
            </w:r>
          </w:p>
          <w:p w14:paraId="6A88ADDF" w14:textId="77777777" w:rsidR="00555772" w:rsidRDefault="00555772">
            <w:pPr>
              <w:ind w:left="0" w:hanging="2"/>
              <w:rPr>
                <w:rFonts w:ascii="Times New Roman" w:eastAsia="Times New Roman" w:hAnsi="Times New Roman" w:cs="Times New Roman"/>
                <w:sz w:val="22"/>
                <w:szCs w:val="22"/>
              </w:rPr>
            </w:pPr>
          </w:p>
          <w:p w14:paraId="1883353B" w14:textId="77777777" w:rsidR="00555772" w:rsidRDefault="007943D5">
            <w:pPr>
              <w:numPr>
                <w:ilvl w:val="0"/>
                <w:numId w:val="144"/>
              </w:numPr>
              <w:tabs>
                <w:tab w:val="left" w:pos="46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deși capacitatea de furnizare a serviciilor sociale este bună în județ, este redusă în teritoriu: 2 UAT sunt acreditate ca furnizori de servicii sociale şi 0 ONG sunt acreditate ca furnizori de servicii sociale;</w:t>
            </w:r>
          </w:p>
          <w:p w14:paraId="7C9DDD84" w14:textId="77777777" w:rsidR="00555772" w:rsidRDefault="00555772">
            <w:pPr>
              <w:ind w:left="0" w:hanging="2"/>
              <w:rPr>
                <w:rFonts w:ascii="Arial" w:eastAsia="Arial" w:hAnsi="Arial" w:cs="Arial"/>
                <w:sz w:val="22"/>
                <w:szCs w:val="22"/>
              </w:rPr>
            </w:pPr>
          </w:p>
          <w:p w14:paraId="4F47FCED" w14:textId="77777777" w:rsidR="00555772" w:rsidRDefault="007943D5">
            <w:pPr>
              <w:numPr>
                <w:ilvl w:val="0"/>
                <w:numId w:val="144"/>
              </w:numPr>
              <w:tabs>
                <w:tab w:val="left" w:pos="46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grupurile vulnerabile raportate care predomină sunt reprezentate de către romi, vârstnici, persoane cu dizabilități;</w:t>
            </w:r>
          </w:p>
          <w:p w14:paraId="17BEE033" w14:textId="77777777" w:rsidR="00555772" w:rsidRDefault="00555772">
            <w:pPr>
              <w:ind w:left="0" w:hanging="2"/>
              <w:rPr>
                <w:rFonts w:ascii="Arial" w:eastAsia="Arial" w:hAnsi="Arial" w:cs="Arial"/>
                <w:sz w:val="22"/>
                <w:szCs w:val="22"/>
              </w:rPr>
            </w:pPr>
          </w:p>
          <w:p w14:paraId="10ABBEAD" w14:textId="77777777" w:rsidR="00555772" w:rsidRDefault="007943D5">
            <w:pPr>
              <w:numPr>
                <w:ilvl w:val="0"/>
                <w:numId w:val="144"/>
              </w:numPr>
              <w:tabs>
                <w:tab w:val="left" w:pos="46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grupurile vulnerabile neraportate care predomină sunt reprezentate de către victimele violenței domestice și de către persoanele care abuzează de sau cu dependență de alcool;</w:t>
            </w:r>
          </w:p>
          <w:p w14:paraId="27BEA487" w14:textId="77777777" w:rsidR="00555772" w:rsidRDefault="00555772">
            <w:pPr>
              <w:ind w:left="0" w:hanging="2"/>
              <w:rPr>
                <w:rFonts w:ascii="Arial" w:eastAsia="Arial" w:hAnsi="Arial" w:cs="Arial"/>
                <w:sz w:val="22"/>
                <w:szCs w:val="22"/>
              </w:rPr>
            </w:pPr>
          </w:p>
          <w:p w14:paraId="57BA92ED" w14:textId="77777777" w:rsidR="00555772" w:rsidRDefault="00D837D0">
            <w:pPr>
              <w:numPr>
                <w:ilvl w:val="0"/>
                <w:numId w:val="144"/>
              </w:numPr>
              <w:tabs>
                <w:tab w:val="left" w:pos="460"/>
              </w:tabs>
              <w:ind w:hanging="2"/>
              <w:rPr>
                <w:rFonts w:ascii="Arial" w:eastAsia="Arial" w:hAnsi="Arial" w:cs="Arial"/>
                <w:sz w:val="22"/>
                <w:szCs w:val="22"/>
              </w:rPr>
            </w:pPr>
            <w:sdt>
              <w:sdtPr>
                <w:tag w:val="goog_rdk_170"/>
                <w:id w:val="-681429414"/>
              </w:sdtPr>
              <w:sdtContent>
                <w:r w:rsidR="007943D5">
                  <w:rPr>
                    <w:rFonts w:ascii="Arial" w:eastAsia="Arial" w:hAnsi="Arial" w:cs="Arial"/>
                    <w:sz w:val="22"/>
                    <w:szCs w:val="22"/>
                  </w:rPr>
                  <w:t>rate mari ale asistenței sociale;</w:t>
                </w:r>
              </w:sdtContent>
            </w:sdt>
          </w:p>
          <w:p w14:paraId="2BA37DAB" w14:textId="77777777" w:rsidR="00555772" w:rsidRDefault="00555772">
            <w:pPr>
              <w:ind w:left="0" w:hanging="2"/>
              <w:rPr>
                <w:rFonts w:ascii="Arial" w:eastAsia="Arial" w:hAnsi="Arial" w:cs="Arial"/>
                <w:sz w:val="22"/>
                <w:szCs w:val="22"/>
              </w:rPr>
            </w:pPr>
          </w:p>
          <w:p w14:paraId="3A18CE5B" w14:textId="77777777" w:rsidR="00555772" w:rsidRDefault="00D837D0">
            <w:pPr>
              <w:numPr>
                <w:ilvl w:val="0"/>
                <w:numId w:val="144"/>
              </w:numPr>
              <w:tabs>
                <w:tab w:val="left" w:pos="460"/>
              </w:tabs>
              <w:ind w:hanging="2"/>
              <w:rPr>
                <w:rFonts w:ascii="Arial" w:eastAsia="Arial" w:hAnsi="Arial" w:cs="Arial"/>
                <w:sz w:val="22"/>
                <w:szCs w:val="22"/>
              </w:rPr>
            </w:pPr>
            <w:sdt>
              <w:sdtPr>
                <w:tag w:val="goog_rdk_171"/>
                <w:id w:val="1641916899"/>
              </w:sdtPr>
              <w:sdtContent>
                <w:r w:rsidR="007943D5">
                  <w:rPr>
                    <w:rFonts w:ascii="Arial" w:eastAsia="Arial" w:hAnsi="Arial" w:cs="Arial"/>
                    <w:sz w:val="22"/>
                    <w:szCs w:val="22"/>
                  </w:rPr>
                  <w:t>rate mari ale șomajului;</w:t>
                </w:r>
              </w:sdtContent>
            </w:sdt>
          </w:p>
          <w:p w14:paraId="64B14C9A" w14:textId="77777777" w:rsidR="00555772" w:rsidRDefault="00555772">
            <w:pPr>
              <w:ind w:left="0" w:hanging="2"/>
              <w:rPr>
                <w:rFonts w:ascii="Arial" w:eastAsia="Arial" w:hAnsi="Arial" w:cs="Arial"/>
                <w:sz w:val="22"/>
                <w:szCs w:val="22"/>
              </w:rPr>
            </w:pPr>
          </w:p>
          <w:p w14:paraId="00D49E18" w14:textId="77777777" w:rsidR="00555772" w:rsidRDefault="00D837D0">
            <w:pPr>
              <w:numPr>
                <w:ilvl w:val="0"/>
                <w:numId w:val="144"/>
              </w:numPr>
              <w:tabs>
                <w:tab w:val="left" w:pos="460"/>
              </w:tabs>
              <w:ind w:hanging="2"/>
              <w:rPr>
                <w:rFonts w:ascii="Arial" w:eastAsia="Arial" w:hAnsi="Arial" w:cs="Arial"/>
                <w:sz w:val="22"/>
                <w:szCs w:val="22"/>
              </w:rPr>
            </w:pPr>
            <w:sdt>
              <w:sdtPr>
                <w:tag w:val="goog_rdk_172"/>
                <w:id w:val="-813562384"/>
              </w:sdtPr>
              <w:sdtContent>
                <w:r w:rsidR="007943D5">
                  <w:rPr>
                    <w:rFonts w:ascii="Arial" w:eastAsia="Arial" w:hAnsi="Arial" w:cs="Arial"/>
                    <w:sz w:val="22"/>
                    <w:szCs w:val="22"/>
                  </w:rPr>
                  <w:t>procente mici ale populației active;</w:t>
                </w:r>
              </w:sdtContent>
            </w:sdt>
          </w:p>
          <w:p w14:paraId="77C1B2A4" w14:textId="77777777" w:rsidR="00555772" w:rsidRDefault="00555772">
            <w:pPr>
              <w:ind w:left="0" w:hanging="2"/>
              <w:rPr>
                <w:rFonts w:ascii="Times New Roman" w:eastAsia="Times New Roman" w:hAnsi="Times New Roman" w:cs="Times New Roman"/>
                <w:sz w:val="22"/>
                <w:szCs w:val="22"/>
              </w:rPr>
            </w:pPr>
          </w:p>
          <w:p w14:paraId="5CEF390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Integrarea Minorităților</w:t>
            </w:r>
          </w:p>
          <w:p w14:paraId="606CE703" w14:textId="77777777" w:rsidR="00555772" w:rsidRDefault="00555772">
            <w:pPr>
              <w:ind w:left="0" w:hanging="2"/>
              <w:rPr>
                <w:rFonts w:ascii="Times New Roman" w:eastAsia="Times New Roman" w:hAnsi="Times New Roman" w:cs="Times New Roman"/>
                <w:sz w:val="22"/>
                <w:szCs w:val="22"/>
              </w:rPr>
            </w:pPr>
          </w:p>
          <w:p w14:paraId="4CE753E0" w14:textId="77777777" w:rsidR="00555772" w:rsidRDefault="007943D5">
            <w:pPr>
              <w:numPr>
                <w:ilvl w:val="0"/>
                <w:numId w:val="145"/>
              </w:numPr>
              <w:tabs>
                <w:tab w:val="left" w:pos="460"/>
              </w:tabs>
              <w:ind w:hanging="2"/>
              <w:rPr>
                <w:rFonts w:ascii="Arial" w:eastAsia="Arial" w:hAnsi="Arial" w:cs="Arial"/>
                <w:sz w:val="22"/>
                <w:szCs w:val="22"/>
              </w:rPr>
            </w:pPr>
            <w:r>
              <w:rPr>
                <w:rFonts w:ascii="Trebuchet MS" w:eastAsia="Trebuchet MS" w:hAnsi="Trebuchet MS" w:cs="Trebuchet MS"/>
                <w:sz w:val="22"/>
                <w:szCs w:val="22"/>
              </w:rPr>
              <w:t>peste 10% din populație este de etnie maghiară în 3 UAT;</w:t>
            </w:r>
          </w:p>
          <w:p w14:paraId="6189A6E4" w14:textId="77777777" w:rsidR="00555772" w:rsidRDefault="00555772">
            <w:pPr>
              <w:ind w:left="0" w:hanging="2"/>
              <w:rPr>
                <w:rFonts w:ascii="Arial" w:eastAsia="Arial" w:hAnsi="Arial" w:cs="Arial"/>
                <w:sz w:val="22"/>
                <w:szCs w:val="22"/>
              </w:rPr>
            </w:pPr>
          </w:p>
          <w:p w14:paraId="78D475F5" w14:textId="77777777" w:rsidR="00555772" w:rsidRDefault="007943D5">
            <w:pPr>
              <w:numPr>
                <w:ilvl w:val="0"/>
                <w:numId w:val="145"/>
              </w:numPr>
              <w:tabs>
                <w:tab w:val="left" w:pos="460"/>
              </w:tabs>
              <w:ind w:hanging="2"/>
              <w:rPr>
                <w:rFonts w:ascii="Arial" w:eastAsia="Arial" w:hAnsi="Arial" w:cs="Arial"/>
                <w:sz w:val="22"/>
                <w:szCs w:val="22"/>
              </w:rPr>
            </w:pPr>
            <w:r>
              <w:rPr>
                <w:rFonts w:ascii="Trebuchet MS" w:eastAsia="Trebuchet MS" w:hAnsi="Trebuchet MS" w:cs="Trebuchet MS"/>
                <w:sz w:val="22"/>
                <w:szCs w:val="22"/>
              </w:rPr>
              <w:t>peste 7% din populație este de etnie romă în 2 UAT;</w:t>
            </w:r>
          </w:p>
          <w:p w14:paraId="09BE1EE2" w14:textId="77777777" w:rsidR="00555772" w:rsidRDefault="00555772">
            <w:pPr>
              <w:ind w:left="0" w:hanging="2"/>
              <w:rPr>
                <w:rFonts w:ascii="Arial" w:eastAsia="Arial" w:hAnsi="Arial" w:cs="Arial"/>
                <w:sz w:val="22"/>
                <w:szCs w:val="22"/>
              </w:rPr>
            </w:pPr>
          </w:p>
          <w:p w14:paraId="5DB386B6" w14:textId="77777777" w:rsidR="00555772" w:rsidRDefault="007943D5">
            <w:pPr>
              <w:numPr>
                <w:ilvl w:val="0"/>
                <w:numId w:val="145"/>
              </w:numPr>
              <w:tabs>
                <w:tab w:val="left" w:pos="46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conservarea elementelor de patrimoniu imaterial în comunitățile maghiare ridică probleme;</w:t>
            </w:r>
          </w:p>
          <w:p w14:paraId="4B43E050" w14:textId="77777777" w:rsidR="00555772" w:rsidRDefault="00555772">
            <w:pPr>
              <w:ind w:left="0" w:hanging="2"/>
              <w:rPr>
                <w:rFonts w:ascii="Arial" w:eastAsia="Arial" w:hAnsi="Arial" w:cs="Arial"/>
                <w:sz w:val="22"/>
                <w:szCs w:val="22"/>
              </w:rPr>
            </w:pPr>
          </w:p>
          <w:p w14:paraId="060141FF" w14:textId="77777777" w:rsidR="00555772" w:rsidRDefault="007943D5">
            <w:pPr>
              <w:numPr>
                <w:ilvl w:val="0"/>
                <w:numId w:val="145"/>
              </w:numPr>
              <w:tabs>
                <w:tab w:val="left" w:pos="460"/>
              </w:tabs>
              <w:ind w:hanging="2"/>
              <w:rPr>
                <w:rFonts w:ascii="Arial" w:eastAsia="Arial" w:hAnsi="Arial" w:cs="Arial"/>
                <w:sz w:val="22"/>
                <w:szCs w:val="22"/>
              </w:rPr>
            </w:pPr>
            <w:r>
              <w:rPr>
                <w:rFonts w:ascii="Trebuchet MS" w:eastAsia="Trebuchet MS" w:hAnsi="Trebuchet MS" w:cs="Trebuchet MS"/>
                <w:sz w:val="22"/>
                <w:szCs w:val="22"/>
              </w:rPr>
              <w:t>școlarizarea copiilor romi ridică probleme majore;</w:t>
            </w:r>
          </w:p>
          <w:p w14:paraId="794D7A72" w14:textId="77777777" w:rsidR="00555772" w:rsidRDefault="00555772">
            <w:pPr>
              <w:ind w:left="0" w:hanging="2"/>
              <w:rPr>
                <w:rFonts w:ascii="Arial" w:eastAsia="Arial" w:hAnsi="Arial" w:cs="Arial"/>
                <w:sz w:val="22"/>
                <w:szCs w:val="22"/>
              </w:rPr>
            </w:pPr>
          </w:p>
          <w:p w14:paraId="2C5F6B11" w14:textId="77777777" w:rsidR="00555772" w:rsidRDefault="007943D5">
            <w:pPr>
              <w:numPr>
                <w:ilvl w:val="0"/>
                <w:numId w:val="145"/>
              </w:numPr>
              <w:tabs>
                <w:tab w:val="left" w:pos="460"/>
              </w:tabs>
              <w:ind w:hanging="2"/>
              <w:rPr>
                <w:rFonts w:ascii="Arial" w:eastAsia="Arial" w:hAnsi="Arial" w:cs="Arial"/>
                <w:sz w:val="22"/>
                <w:szCs w:val="22"/>
              </w:rPr>
            </w:pPr>
            <w:r>
              <w:rPr>
                <w:rFonts w:ascii="Trebuchet MS" w:eastAsia="Trebuchet MS" w:hAnsi="Trebuchet MS" w:cs="Trebuchet MS"/>
                <w:sz w:val="22"/>
                <w:szCs w:val="22"/>
              </w:rPr>
              <w:t>angajarea adulților romi ridică probleme majore;</w:t>
            </w:r>
          </w:p>
          <w:p w14:paraId="639B2432" w14:textId="77777777" w:rsidR="00555772" w:rsidRDefault="00555772">
            <w:pPr>
              <w:ind w:left="0" w:hanging="2"/>
              <w:rPr>
                <w:rFonts w:ascii="Arial" w:eastAsia="Arial" w:hAnsi="Arial" w:cs="Arial"/>
                <w:sz w:val="22"/>
                <w:szCs w:val="22"/>
              </w:rPr>
            </w:pPr>
          </w:p>
          <w:p w14:paraId="51C874C5" w14:textId="77777777" w:rsidR="00555772" w:rsidRDefault="007943D5">
            <w:pPr>
              <w:numPr>
                <w:ilvl w:val="0"/>
                <w:numId w:val="145"/>
              </w:numPr>
              <w:tabs>
                <w:tab w:val="left" w:pos="460"/>
              </w:tabs>
              <w:ind w:hanging="2"/>
              <w:rPr>
                <w:rFonts w:ascii="Arial" w:eastAsia="Arial" w:hAnsi="Arial" w:cs="Arial"/>
                <w:sz w:val="22"/>
                <w:szCs w:val="22"/>
              </w:rPr>
            </w:pPr>
            <w:proofErr w:type="gramStart"/>
            <w:r>
              <w:rPr>
                <w:rFonts w:ascii="Trebuchet MS" w:eastAsia="Trebuchet MS" w:hAnsi="Trebuchet MS" w:cs="Trebuchet MS"/>
                <w:sz w:val="22"/>
                <w:szCs w:val="22"/>
              </w:rPr>
              <w:t>condițiile</w:t>
            </w:r>
            <w:proofErr w:type="gramEnd"/>
            <w:r>
              <w:rPr>
                <w:rFonts w:ascii="Trebuchet MS" w:eastAsia="Trebuchet MS" w:hAnsi="Trebuchet MS" w:cs="Trebuchet MS"/>
                <w:sz w:val="22"/>
                <w:szCs w:val="22"/>
              </w:rPr>
              <w:t xml:space="preserve"> de trai în comunitățile rome ridică probleme majore.</w:t>
            </w:r>
          </w:p>
          <w:p w14:paraId="123484E8" w14:textId="77777777" w:rsidR="00555772" w:rsidRDefault="00555772">
            <w:pPr>
              <w:ind w:left="0" w:hanging="2"/>
              <w:rPr>
                <w:rFonts w:ascii="Times New Roman" w:eastAsia="Times New Roman" w:hAnsi="Times New Roman" w:cs="Times New Roman"/>
                <w:sz w:val="22"/>
                <w:szCs w:val="22"/>
              </w:rPr>
            </w:pPr>
          </w:p>
          <w:p w14:paraId="03DB7BDF" w14:textId="77777777" w:rsidR="00555772" w:rsidRDefault="00D837D0">
            <w:pPr>
              <w:ind w:left="0" w:hanging="2"/>
              <w:rPr>
                <w:rFonts w:ascii="Trebuchet MS" w:eastAsia="Trebuchet MS" w:hAnsi="Trebuchet MS" w:cs="Trebuchet MS"/>
                <w:color w:val="00B050"/>
                <w:sz w:val="22"/>
                <w:szCs w:val="22"/>
              </w:rPr>
            </w:pPr>
            <w:sdt>
              <w:sdtPr>
                <w:tag w:val="goog_rdk_173"/>
                <w:id w:val="18365087"/>
              </w:sdtPr>
              <w:sdtContent>
                <w:r w:rsidR="007943D5">
                  <w:rPr>
                    <w:rFonts w:ascii="Arial" w:eastAsia="Arial" w:hAnsi="Arial" w:cs="Arial"/>
                    <w:color w:val="00B050"/>
                    <w:sz w:val="22"/>
                    <w:szCs w:val="22"/>
                  </w:rPr>
                  <w:t>Contribuție:</w:t>
                </w:r>
              </w:sdtContent>
            </w:sdt>
          </w:p>
          <w:p w14:paraId="162BC759" w14:textId="77777777" w:rsidR="00555772" w:rsidRDefault="00555772">
            <w:pPr>
              <w:ind w:left="0" w:hanging="2"/>
              <w:rPr>
                <w:rFonts w:ascii="Times New Roman" w:eastAsia="Times New Roman" w:hAnsi="Times New Roman" w:cs="Times New Roman"/>
                <w:sz w:val="22"/>
                <w:szCs w:val="22"/>
              </w:rPr>
            </w:pPr>
          </w:p>
          <w:p w14:paraId="288B50B0"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locale </w:t>
            </w:r>
            <w:sdt>
              <w:sdtPr>
                <w:tag w:val="goog_rdk_174"/>
                <w:id w:val="657498099"/>
              </w:sdtPr>
              <w:sdtContent>
                <w:r>
                  <w:rPr>
                    <w:rFonts w:ascii="Arial" w:eastAsia="Arial" w:hAnsi="Arial" w:cs="Arial"/>
                    <w:color w:val="808080"/>
                    <w:sz w:val="22"/>
                    <w:szCs w:val="22"/>
                  </w:rPr>
                  <w:t>(conform analizei diagnostice și analizei SWOT)</w:t>
                </w:r>
              </w:sdtContent>
            </w:sdt>
          </w:p>
          <w:p w14:paraId="03A341FD" w14:textId="77777777" w:rsidR="00555772" w:rsidRDefault="00555772">
            <w:pPr>
              <w:ind w:left="0" w:hanging="2"/>
              <w:rPr>
                <w:rFonts w:ascii="Times New Roman" w:eastAsia="Times New Roman" w:hAnsi="Times New Roman" w:cs="Times New Roman"/>
                <w:sz w:val="22"/>
                <w:szCs w:val="22"/>
              </w:rPr>
            </w:pPr>
          </w:p>
          <w:p w14:paraId="2927366B" w14:textId="77777777" w:rsidR="00555772" w:rsidRDefault="007943D5">
            <w:pPr>
              <w:numPr>
                <w:ilvl w:val="0"/>
                <w:numId w:val="146"/>
              </w:numPr>
              <w:tabs>
                <w:tab w:val="left" w:pos="449"/>
              </w:tabs>
              <w:spacing w:line="306" w:lineRule="auto"/>
              <w:ind w:right="2446" w:hanging="2"/>
              <w:rPr>
                <w:rFonts w:ascii="Arial" w:eastAsia="Arial" w:hAnsi="Arial" w:cs="Arial"/>
                <w:sz w:val="22"/>
                <w:szCs w:val="22"/>
              </w:rPr>
            </w:pPr>
            <w:r>
              <w:rPr>
                <w:rFonts w:ascii="Trebuchet MS" w:eastAsia="Trebuchet MS" w:hAnsi="Trebuchet MS" w:cs="Trebuchet MS"/>
                <w:sz w:val="22"/>
                <w:szCs w:val="22"/>
              </w:rPr>
              <w:t xml:space="preserve">combaterea sărăciei rurale şi diminuarea exodului rural </w:t>
            </w:r>
          </w:p>
          <w:p w14:paraId="605F607D" w14:textId="77777777" w:rsidR="00555772" w:rsidRDefault="007943D5">
            <w:pPr>
              <w:tabs>
                <w:tab w:val="left" w:pos="449"/>
              </w:tabs>
              <w:spacing w:line="306" w:lineRule="auto"/>
              <w:ind w:left="0" w:right="2446" w:hanging="2"/>
              <w:rPr>
                <w:rFonts w:ascii="Arial" w:eastAsia="Arial" w:hAnsi="Arial" w:cs="Arial"/>
                <w:sz w:val="22"/>
                <w:szCs w:val="22"/>
              </w:rPr>
            </w:pPr>
            <w:r>
              <w:rPr>
                <w:rFonts w:ascii="Trebuchet MS" w:eastAsia="Trebuchet MS" w:hAnsi="Trebuchet MS" w:cs="Trebuchet MS"/>
                <w:color w:val="00B050"/>
                <w:sz w:val="22"/>
                <w:szCs w:val="22"/>
              </w:rPr>
              <w:lastRenderedPageBreak/>
              <w:t xml:space="preserve">Obiective locale </w:t>
            </w:r>
            <w:sdt>
              <w:sdtPr>
                <w:tag w:val="goog_rdk_175"/>
                <w:id w:val="-1815103349"/>
              </w:sdtPr>
              <w:sdtContent>
                <w:r>
                  <w:rPr>
                    <w:rFonts w:ascii="Arial" w:eastAsia="Arial" w:hAnsi="Arial" w:cs="Arial"/>
                    <w:color w:val="808080"/>
                    <w:sz w:val="22"/>
                    <w:szCs w:val="22"/>
                  </w:rPr>
                  <w:t>(conform analizei diagnostice și analizei SWOT)</w:t>
                </w:r>
              </w:sdtContent>
            </w:sdt>
          </w:p>
          <w:p w14:paraId="46058F66" w14:textId="77777777" w:rsidR="00555772" w:rsidRDefault="00555772">
            <w:pPr>
              <w:ind w:left="0" w:hanging="2"/>
              <w:rPr>
                <w:rFonts w:ascii="Arial" w:eastAsia="Arial" w:hAnsi="Arial" w:cs="Arial"/>
                <w:sz w:val="22"/>
                <w:szCs w:val="22"/>
              </w:rPr>
            </w:pPr>
          </w:p>
          <w:p w14:paraId="5E5B1CC9" w14:textId="77777777" w:rsidR="00555772" w:rsidRDefault="007943D5">
            <w:pPr>
              <w:numPr>
                <w:ilvl w:val="0"/>
                <w:numId w:val="146"/>
              </w:numPr>
              <w:tabs>
                <w:tab w:val="left" w:pos="239"/>
              </w:tabs>
              <w:spacing w:line="237" w:lineRule="auto"/>
              <w:ind w:right="606" w:hanging="2"/>
              <w:rPr>
                <w:rFonts w:ascii="Arial" w:eastAsia="Arial" w:hAnsi="Arial" w:cs="Arial"/>
                <w:sz w:val="22"/>
                <w:szCs w:val="22"/>
              </w:rPr>
            </w:pPr>
            <w:r>
              <w:rPr>
                <w:rFonts w:ascii="Trebuchet MS" w:eastAsia="Trebuchet MS" w:hAnsi="Trebuchet MS" w:cs="Trebuchet MS"/>
                <w:sz w:val="22"/>
                <w:szCs w:val="22"/>
              </w:rPr>
              <w:t>reducerea decalajului de acumulare educaţională şi participare şcolară între copiii români aparţinând minorităţii rome şi restul copiilor;</w:t>
            </w:r>
          </w:p>
          <w:p w14:paraId="686C37F7" w14:textId="77777777" w:rsidR="00555772" w:rsidRDefault="00555772">
            <w:pPr>
              <w:ind w:left="0" w:hanging="2"/>
              <w:rPr>
                <w:rFonts w:ascii="Arial" w:eastAsia="Arial" w:hAnsi="Arial" w:cs="Arial"/>
                <w:sz w:val="22"/>
                <w:szCs w:val="22"/>
              </w:rPr>
            </w:pPr>
          </w:p>
          <w:p w14:paraId="1AABDC9E" w14:textId="77777777" w:rsidR="00555772" w:rsidRDefault="007943D5">
            <w:pPr>
              <w:numPr>
                <w:ilvl w:val="0"/>
                <w:numId w:val="146"/>
              </w:numPr>
              <w:tabs>
                <w:tab w:val="left" w:pos="239"/>
              </w:tabs>
              <w:spacing w:line="237" w:lineRule="auto"/>
              <w:ind w:right="446" w:hanging="2"/>
              <w:rPr>
                <w:rFonts w:ascii="Arial" w:eastAsia="Arial" w:hAnsi="Arial" w:cs="Arial"/>
                <w:sz w:val="22"/>
                <w:szCs w:val="22"/>
              </w:rPr>
            </w:pPr>
            <w:r>
              <w:rPr>
                <w:rFonts w:ascii="Trebuchet MS" w:eastAsia="Trebuchet MS" w:hAnsi="Trebuchet MS" w:cs="Trebuchet MS"/>
                <w:sz w:val="22"/>
                <w:szCs w:val="22"/>
              </w:rPr>
              <w:t>reducerea decalajului de participare pe piața muncii între adulții români aparţinând minorităţii rome şi restul adulților;</w:t>
            </w:r>
          </w:p>
          <w:p w14:paraId="4E3B63BA" w14:textId="77777777" w:rsidR="00555772" w:rsidRDefault="00555772">
            <w:pPr>
              <w:ind w:left="0" w:hanging="2"/>
              <w:rPr>
                <w:rFonts w:ascii="Arial" w:eastAsia="Arial" w:hAnsi="Arial" w:cs="Arial"/>
                <w:sz w:val="22"/>
                <w:szCs w:val="22"/>
              </w:rPr>
            </w:pPr>
          </w:p>
          <w:p w14:paraId="576DB79A" w14:textId="77777777" w:rsidR="00555772" w:rsidRDefault="007943D5">
            <w:pPr>
              <w:numPr>
                <w:ilvl w:val="0"/>
                <w:numId w:val="146"/>
              </w:numPr>
              <w:tabs>
                <w:tab w:val="left" w:pos="240"/>
              </w:tabs>
              <w:ind w:hanging="2"/>
              <w:rPr>
                <w:rFonts w:ascii="Arial" w:eastAsia="Arial" w:hAnsi="Arial" w:cs="Arial"/>
                <w:sz w:val="22"/>
                <w:szCs w:val="22"/>
              </w:rPr>
            </w:pPr>
            <w:r>
              <w:rPr>
                <w:rFonts w:ascii="Trebuchet MS" w:eastAsia="Trebuchet MS" w:hAnsi="Trebuchet MS" w:cs="Trebuchet MS"/>
                <w:sz w:val="22"/>
                <w:szCs w:val="22"/>
              </w:rPr>
              <w:t>îmbunătățirea condițiilor de trai în comunitățile rome compacte și segregate;</w:t>
            </w:r>
          </w:p>
          <w:p w14:paraId="27297167" w14:textId="77777777" w:rsidR="00555772" w:rsidRDefault="00555772">
            <w:pPr>
              <w:ind w:left="0" w:hanging="2"/>
              <w:rPr>
                <w:rFonts w:ascii="Arial" w:eastAsia="Arial" w:hAnsi="Arial" w:cs="Arial"/>
                <w:sz w:val="22"/>
                <w:szCs w:val="22"/>
              </w:rPr>
            </w:pPr>
          </w:p>
          <w:p w14:paraId="7BF049D1" w14:textId="77777777" w:rsidR="00555772" w:rsidRDefault="007943D5">
            <w:pPr>
              <w:numPr>
                <w:ilvl w:val="0"/>
                <w:numId w:val="146"/>
              </w:numPr>
              <w:tabs>
                <w:tab w:val="left" w:pos="240"/>
              </w:tabs>
              <w:ind w:hanging="2"/>
              <w:rPr>
                <w:rFonts w:ascii="Arial" w:eastAsia="Arial" w:hAnsi="Arial" w:cs="Arial"/>
                <w:sz w:val="22"/>
                <w:szCs w:val="22"/>
              </w:rPr>
            </w:pPr>
            <w:r>
              <w:rPr>
                <w:rFonts w:ascii="Trebuchet MS" w:eastAsia="Trebuchet MS" w:hAnsi="Trebuchet MS" w:cs="Trebuchet MS"/>
                <w:sz w:val="22"/>
                <w:szCs w:val="22"/>
              </w:rPr>
              <w:t>cultivarea şi dezvoltarea identităţii etno-culturale a romilor;</w:t>
            </w:r>
          </w:p>
          <w:p w14:paraId="4C4CC91E" w14:textId="77777777" w:rsidR="00555772" w:rsidRDefault="00555772">
            <w:pPr>
              <w:ind w:left="0" w:hanging="2"/>
              <w:rPr>
                <w:rFonts w:ascii="Arial" w:eastAsia="Arial" w:hAnsi="Arial" w:cs="Arial"/>
                <w:sz w:val="22"/>
                <w:szCs w:val="22"/>
              </w:rPr>
            </w:pPr>
          </w:p>
          <w:p w14:paraId="38CC56D8" w14:textId="77777777" w:rsidR="00555772" w:rsidRDefault="007943D5">
            <w:pPr>
              <w:numPr>
                <w:ilvl w:val="0"/>
                <w:numId w:val="146"/>
              </w:numPr>
              <w:tabs>
                <w:tab w:val="left" w:pos="228"/>
              </w:tabs>
              <w:spacing w:line="237" w:lineRule="auto"/>
              <w:ind w:right="2306" w:hanging="2"/>
              <w:jc w:val="both"/>
              <w:rPr>
                <w:rFonts w:ascii="Arial" w:eastAsia="Arial" w:hAnsi="Arial" w:cs="Arial"/>
                <w:sz w:val="22"/>
                <w:szCs w:val="22"/>
              </w:rPr>
            </w:pPr>
            <w:proofErr w:type="gramStart"/>
            <w:r>
              <w:rPr>
                <w:rFonts w:ascii="Trebuchet MS" w:eastAsia="Trebuchet MS" w:hAnsi="Trebuchet MS" w:cs="Trebuchet MS"/>
                <w:sz w:val="22"/>
                <w:szCs w:val="22"/>
              </w:rPr>
              <w:t>cultivarea</w:t>
            </w:r>
            <w:proofErr w:type="gramEnd"/>
            <w:r>
              <w:rPr>
                <w:rFonts w:ascii="Trebuchet MS" w:eastAsia="Trebuchet MS" w:hAnsi="Trebuchet MS" w:cs="Trebuchet MS"/>
                <w:sz w:val="22"/>
                <w:szCs w:val="22"/>
              </w:rPr>
              <w:t xml:space="preserve"> și dezvoltarea identității etno-culturale a maghiarilor. </w:t>
            </w: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808080"/>
                <w:sz w:val="22"/>
                <w:szCs w:val="22"/>
              </w:rPr>
              <w:t>(conform reg ue 1305/2013, art 4)</w:t>
            </w:r>
          </w:p>
          <w:p w14:paraId="122C793C" w14:textId="77777777" w:rsidR="00555772" w:rsidRDefault="00555772">
            <w:pPr>
              <w:ind w:left="0" w:hanging="2"/>
              <w:rPr>
                <w:rFonts w:ascii="Arial" w:eastAsia="Arial" w:hAnsi="Arial" w:cs="Arial"/>
                <w:sz w:val="22"/>
                <w:szCs w:val="22"/>
              </w:rPr>
            </w:pPr>
          </w:p>
          <w:p w14:paraId="35AD899F" w14:textId="77777777" w:rsidR="007943D5" w:rsidRDefault="007943D5">
            <w:pPr>
              <w:ind w:left="0" w:hanging="2"/>
              <w:rPr>
                <w:rFonts w:ascii="Arial" w:eastAsia="Arial" w:hAnsi="Arial" w:cs="Arial"/>
                <w:sz w:val="22"/>
                <w:szCs w:val="22"/>
              </w:rPr>
            </w:pPr>
          </w:p>
          <w:p w14:paraId="4F33A154" w14:textId="77777777" w:rsidR="00555772" w:rsidRPr="007943D5" w:rsidRDefault="007943D5">
            <w:pPr>
              <w:numPr>
                <w:ilvl w:val="0"/>
                <w:numId w:val="146"/>
              </w:numPr>
              <w:tabs>
                <w:tab w:val="left" w:pos="460"/>
              </w:tabs>
              <w:spacing w:line="180" w:lineRule="auto"/>
              <w:ind w:right="226" w:hanging="2"/>
              <w:rPr>
                <w:rFonts w:ascii="Arial" w:eastAsia="Arial" w:hAnsi="Arial" w:cs="Arial"/>
                <w:sz w:val="22"/>
                <w:szCs w:val="22"/>
              </w:rPr>
            </w:pPr>
            <w:r>
              <w:rPr>
                <w:rFonts w:ascii="Trebuchet MS" w:eastAsia="Trebuchet MS" w:hAnsi="Trebuchet MS" w:cs="Trebuchet MS"/>
                <w:sz w:val="22"/>
                <w:szCs w:val="22"/>
              </w:rPr>
              <w:t>c</w:t>
            </w:r>
            <w:r>
              <w:rPr>
                <w:rFonts w:ascii="Wingdings" w:eastAsia="Wingdings" w:hAnsi="Wingdings" w:cs="Wingdings"/>
                <w:sz w:val="22"/>
                <w:szCs w:val="22"/>
              </w:rPr>
              <w:t>🡪</w:t>
            </w:r>
            <w:r>
              <w:rPr>
                <w:rFonts w:ascii="Trebuchet MS" w:eastAsia="Trebuchet MS" w:hAnsi="Trebuchet MS" w:cs="Trebuchet MS"/>
                <w:sz w:val="22"/>
                <w:szCs w:val="22"/>
              </w:rPr>
              <w:t xml:space="preserve"> obținerea unei dezvoltări teritoriale echilibrate a economiilor și comunităților rurale, inclusiv crearea și menținerea de locuri de muncă</w:t>
            </w:r>
          </w:p>
          <w:p w14:paraId="58F47807" w14:textId="77777777" w:rsidR="007943D5" w:rsidRDefault="007943D5" w:rsidP="007943D5">
            <w:pPr>
              <w:pStyle w:val="ListParagraph"/>
              <w:ind w:left="0" w:hanging="2"/>
              <w:rPr>
                <w:rFonts w:ascii="Arial" w:eastAsia="Arial" w:hAnsi="Arial" w:cs="Arial"/>
                <w:sz w:val="22"/>
                <w:szCs w:val="22"/>
              </w:rPr>
            </w:pPr>
          </w:p>
          <w:p w14:paraId="5DD895B7" w14:textId="77777777" w:rsidR="007943D5" w:rsidRDefault="007943D5">
            <w:pPr>
              <w:numPr>
                <w:ilvl w:val="0"/>
                <w:numId w:val="146"/>
              </w:numPr>
              <w:tabs>
                <w:tab w:val="left" w:pos="460"/>
              </w:tabs>
              <w:spacing w:line="180" w:lineRule="auto"/>
              <w:ind w:right="226" w:hanging="2"/>
              <w:rPr>
                <w:rFonts w:ascii="Arial" w:eastAsia="Arial" w:hAnsi="Arial" w:cs="Arial"/>
                <w:sz w:val="22"/>
                <w:szCs w:val="22"/>
              </w:rPr>
            </w:pPr>
          </w:p>
          <w:p w14:paraId="0AC0E5A4" w14:textId="77777777" w:rsidR="00555772" w:rsidRDefault="007943D5">
            <w:pPr>
              <w:tabs>
                <w:tab w:val="left" w:pos="607"/>
              </w:tabs>
              <w:spacing w:line="237" w:lineRule="auto"/>
              <w:ind w:left="0" w:right="686" w:hanging="2"/>
              <w:jc w:val="center"/>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808080"/>
                <w:sz w:val="22"/>
                <w:szCs w:val="22"/>
              </w:rPr>
              <w:t>(conform reg ue 1305/2013, art 5)</w:t>
            </w:r>
          </w:p>
          <w:p w14:paraId="25367B0E" w14:textId="77777777" w:rsidR="00555772" w:rsidRDefault="007943D5">
            <w:pPr>
              <w:numPr>
                <w:ilvl w:val="0"/>
                <w:numId w:val="147"/>
              </w:numPr>
              <w:tabs>
                <w:tab w:val="left" w:pos="488"/>
              </w:tabs>
              <w:spacing w:line="236" w:lineRule="auto"/>
              <w:ind w:hanging="2"/>
              <w:rPr>
                <w:rFonts w:ascii="Trebuchet MS" w:eastAsia="Trebuchet MS" w:hAnsi="Trebuchet MS" w:cs="Trebuchet MS"/>
                <w:sz w:val="22"/>
                <w:szCs w:val="22"/>
              </w:rPr>
            </w:pPr>
            <w:r>
              <w:rPr>
                <w:rFonts w:ascii="Trebuchet MS" w:eastAsia="Trebuchet MS" w:hAnsi="Trebuchet MS" w:cs="Trebuchet MS"/>
                <w:sz w:val="22"/>
                <w:szCs w:val="22"/>
              </w:rPr>
              <w:t>6</w:t>
            </w:r>
            <w:r>
              <w:rPr>
                <w:rFonts w:ascii="Wingdings" w:eastAsia="Wingdings" w:hAnsi="Wingdings" w:cs="Wingdings"/>
                <w:sz w:val="22"/>
                <w:szCs w:val="22"/>
              </w:rPr>
              <w:t>🡪</w:t>
            </w:r>
            <w:r>
              <w:rPr>
                <w:rFonts w:ascii="Trebuchet MS" w:eastAsia="Trebuchet MS" w:hAnsi="Trebuchet MS" w:cs="Trebuchet MS"/>
                <w:sz w:val="22"/>
                <w:szCs w:val="22"/>
              </w:rPr>
              <w:t xml:space="preserve"> promovarea incluziunii sociale, a reducerii sărăciei și a dezvoltării economice in zonele rurale</w:t>
            </w:r>
          </w:p>
          <w:p w14:paraId="361B7D96" w14:textId="77777777" w:rsidR="00555772" w:rsidRDefault="00D837D0">
            <w:pPr>
              <w:pBdr>
                <w:top w:val="nil"/>
                <w:left w:val="nil"/>
                <w:bottom w:val="nil"/>
                <w:right w:val="nil"/>
                <w:between w:val="nil"/>
              </w:pBdr>
              <w:tabs>
                <w:tab w:val="left" w:pos="540"/>
              </w:tabs>
              <w:spacing w:before="23" w:after="55" w:line="240" w:lineRule="auto"/>
              <w:ind w:left="0" w:hanging="2"/>
              <w:rPr>
                <w:rFonts w:ascii="Trebuchet MS" w:eastAsia="Trebuchet MS" w:hAnsi="Trebuchet MS" w:cs="Trebuchet MS"/>
                <w:color w:val="A6A6A6"/>
                <w:sz w:val="22"/>
                <w:szCs w:val="22"/>
              </w:rPr>
            </w:pPr>
            <w:sdt>
              <w:sdtPr>
                <w:tag w:val="goog_rdk_176"/>
                <w:id w:val="124750291"/>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808080"/>
                <w:sz w:val="22"/>
                <w:szCs w:val="22"/>
              </w:rPr>
              <w:t>(reg ue 1305/2013, art 5)</w:t>
            </w:r>
          </w:p>
          <w:p w14:paraId="57ADB17E" w14:textId="77777777" w:rsidR="00555772" w:rsidRDefault="007943D5">
            <w:pPr>
              <w:numPr>
                <w:ilvl w:val="0"/>
                <w:numId w:val="148"/>
              </w:numPr>
              <w:tabs>
                <w:tab w:val="left" w:pos="488"/>
              </w:tabs>
              <w:ind w:hanging="2"/>
              <w:rPr>
                <w:rFonts w:ascii="Arial" w:eastAsia="Arial" w:hAnsi="Arial" w:cs="Arial"/>
                <w:sz w:val="22"/>
                <w:szCs w:val="22"/>
              </w:rPr>
            </w:pPr>
            <w:r>
              <w:rPr>
                <w:rFonts w:ascii="Trebuchet MS" w:eastAsia="Trebuchet MS" w:hAnsi="Trebuchet MS" w:cs="Trebuchet MS"/>
                <w:sz w:val="22"/>
                <w:szCs w:val="22"/>
              </w:rPr>
              <w:t xml:space="preserve">b </w:t>
            </w:r>
            <w:r>
              <w:rPr>
                <w:rFonts w:ascii="Wingdings" w:eastAsia="Wingdings" w:hAnsi="Wingdings" w:cs="Wingdings"/>
                <w:sz w:val="22"/>
                <w:szCs w:val="22"/>
              </w:rPr>
              <w:t>🡪</w:t>
            </w:r>
            <w:r>
              <w:rPr>
                <w:rFonts w:ascii="Trebuchet MS" w:eastAsia="Trebuchet MS" w:hAnsi="Trebuchet MS" w:cs="Trebuchet MS"/>
                <w:sz w:val="22"/>
                <w:szCs w:val="22"/>
              </w:rPr>
              <w:t xml:space="preserve"> încurajarea dezvoltării locale în zonele rurale</w:t>
            </w:r>
          </w:p>
          <w:p w14:paraId="3D7F0BFC" w14:textId="77777777" w:rsidR="00555772" w:rsidRDefault="00555772">
            <w:pPr>
              <w:tabs>
                <w:tab w:val="left" w:pos="607"/>
              </w:tabs>
              <w:spacing w:line="237" w:lineRule="auto"/>
              <w:ind w:left="0" w:right="686" w:hanging="2"/>
              <w:rPr>
                <w:rFonts w:ascii="Times New Roman" w:eastAsia="Times New Roman" w:hAnsi="Times New Roman" w:cs="Times New Roman"/>
                <w:sz w:val="22"/>
                <w:szCs w:val="22"/>
              </w:rPr>
            </w:pPr>
          </w:p>
        </w:tc>
      </w:tr>
      <w:tr w:rsidR="00555772" w14:paraId="313E0CF4" w14:textId="77777777" w:rsidTr="007943D5">
        <w:tc>
          <w:tcPr>
            <w:tcW w:w="10774" w:type="dxa"/>
          </w:tcPr>
          <w:p w14:paraId="4871D639" w14:textId="77777777" w:rsidR="00555772" w:rsidRDefault="007943D5">
            <w:pPr>
              <w:spacing w:line="236" w:lineRule="auto"/>
              <w:ind w:left="0" w:hanging="2"/>
              <w:rPr>
                <w:rFonts w:ascii="Trebuchet MS" w:eastAsia="Trebuchet MS" w:hAnsi="Trebuchet MS" w:cs="Trebuchet MS"/>
                <w:color w:val="808080"/>
                <w:sz w:val="22"/>
                <w:szCs w:val="22"/>
              </w:rPr>
            </w:pPr>
            <w:bookmarkStart w:id="120" w:name="bookmark=id.1ci93xb" w:colFirst="0" w:colLast="0"/>
            <w:bookmarkEnd w:id="120"/>
            <w:r>
              <w:rPr>
                <w:rFonts w:ascii="Trebuchet MS" w:eastAsia="Trebuchet MS" w:hAnsi="Trebuchet MS" w:cs="Trebuchet MS"/>
                <w:color w:val="00B050"/>
                <w:sz w:val="22"/>
                <w:szCs w:val="22"/>
              </w:rPr>
              <w:lastRenderedPageBreak/>
              <w:t xml:space="preserve">Obiective </w:t>
            </w:r>
            <w:r>
              <w:rPr>
                <w:rFonts w:ascii="Trebuchet MS" w:eastAsia="Trebuchet MS" w:hAnsi="Trebuchet MS" w:cs="Trebuchet MS"/>
                <w:color w:val="808080"/>
                <w:sz w:val="22"/>
                <w:szCs w:val="22"/>
              </w:rPr>
              <w:t>(conform reg ue 1305/2013, titlu III, art 20, alin 1)</w:t>
            </w:r>
          </w:p>
          <w:p w14:paraId="523427CA" w14:textId="77777777" w:rsidR="00555772" w:rsidRDefault="00555772">
            <w:pPr>
              <w:ind w:left="0" w:hanging="2"/>
              <w:rPr>
                <w:rFonts w:ascii="Arial" w:eastAsia="Arial" w:hAnsi="Arial" w:cs="Arial"/>
                <w:sz w:val="22"/>
                <w:szCs w:val="22"/>
              </w:rPr>
            </w:pPr>
          </w:p>
          <w:p w14:paraId="35E75D7B" w14:textId="77777777" w:rsidR="00555772" w:rsidRPr="00E11A09" w:rsidRDefault="007943D5" w:rsidP="00E11A09">
            <w:pPr>
              <w:numPr>
                <w:ilvl w:val="0"/>
                <w:numId w:val="148"/>
              </w:numPr>
              <w:tabs>
                <w:tab w:val="left" w:pos="488"/>
              </w:tabs>
              <w:spacing w:line="180" w:lineRule="auto"/>
              <w:ind w:right="226" w:hanging="2"/>
              <w:jc w:val="both"/>
              <w:rPr>
                <w:rFonts w:ascii="Arial" w:eastAsia="Arial" w:hAnsi="Arial" w:cs="Arial"/>
                <w:sz w:val="22"/>
                <w:szCs w:val="22"/>
              </w:rPr>
            </w:pPr>
            <w:r>
              <w:rPr>
                <w:rFonts w:ascii="Trebuchet MS" w:eastAsia="Trebuchet MS" w:hAnsi="Trebuchet MS" w:cs="Trebuchet MS"/>
                <w:sz w:val="22"/>
                <w:szCs w:val="22"/>
              </w:rPr>
              <w:t xml:space="preserve">lit d </w:t>
            </w:r>
            <w:r>
              <w:rPr>
                <w:rFonts w:ascii="Wingdings" w:eastAsia="Wingdings" w:hAnsi="Wingdings" w:cs="Wingdings"/>
                <w:sz w:val="22"/>
                <w:szCs w:val="22"/>
              </w:rPr>
              <w:t>🡪</w:t>
            </w:r>
            <w:r>
              <w:rPr>
                <w:rFonts w:ascii="Trebuchet MS" w:eastAsia="Trebuchet MS" w:hAnsi="Trebuchet MS" w:cs="Trebuchet MS"/>
                <w:sz w:val="22"/>
                <w:szCs w:val="22"/>
              </w:rPr>
              <w:t xml:space="preserve"> investiții în crearea, îmbunătățirea sau extinderea serviciilor locale de bază destinate populației rurale, inclusiv a celor de agrement și culturale, și a </w:t>
            </w:r>
          </w:p>
          <w:p w14:paraId="07F9FD25" w14:textId="77777777" w:rsidR="00555772" w:rsidRDefault="00555772" w:rsidP="00E11A09">
            <w:pPr>
              <w:ind w:leftChars="0" w:left="0" w:firstLineChars="0" w:firstLine="0"/>
              <w:rPr>
                <w:rFonts w:ascii="Times New Roman" w:eastAsia="Times New Roman" w:hAnsi="Times New Roman" w:cs="Times New Roman"/>
                <w:sz w:val="22"/>
                <w:szCs w:val="22"/>
              </w:rPr>
            </w:pPr>
          </w:p>
          <w:p w14:paraId="1C71368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infrastructurii aferente</w:t>
            </w:r>
          </w:p>
          <w:p w14:paraId="3E45BAD3" w14:textId="77777777" w:rsidR="00555772" w:rsidRDefault="007943D5">
            <w:pPr>
              <w:spacing w:line="239" w:lineRule="auto"/>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808080"/>
                <w:sz w:val="22"/>
                <w:szCs w:val="22"/>
              </w:rPr>
              <w:t>(conform reg ue 1305/2013, art 5)</w:t>
            </w:r>
          </w:p>
          <w:p w14:paraId="141D0C11" w14:textId="77777777" w:rsidR="00555772" w:rsidRDefault="00555772">
            <w:pPr>
              <w:ind w:left="0" w:hanging="2"/>
              <w:rPr>
                <w:rFonts w:ascii="Times New Roman" w:eastAsia="Times New Roman" w:hAnsi="Times New Roman" w:cs="Times New Roman"/>
                <w:sz w:val="22"/>
                <w:szCs w:val="22"/>
              </w:rPr>
            </w:pPr>
          </w:p>
          <w:p w14:paraId="3964B2BB" w14:textId="77777777" w:rsidR="00555772" w:rsidRDefault="007943D5">
            <w:pPr>
              <w:numPr>
                <w:ilvl w:val="0"/>
                <w:numId w:val="149"/>
              </w:numPr>
              <w:tabs>
                <w:tab w:val="left" w:pos="488"/>
              </w:tabs>
              <w:ind w:hanging="2"/>
              <w:rPr>
                <w:rFonts w:ascii="Arial" w:eastAsia="Arial" w:hAnsi="Arial" w:cs="Arial"/>
                <w:sz w:val="22"/>
                <w:szCs w:val="22"/>
              </w:rPr>
            </w:pPr>
            <w:r>
              <w:rPr>
                <w:rFonts w:ascii="Trebuchet MS" w:eastAsia="Trebuchet MS" w:hAnsi="Trebuchet MS" w:cs="Trebuchet MS"/>
                <w:sz w:val="22"/>
                <w:szCs w:val="22"/>
              </w:rPr>
              <w:t>mediu şi climă</w:t>
            </w:r>
          </w:p>
          <w:p w14:paraId="67297F81" w14:textId="77777777" w:rsidR="00555772" w:rsidRDefault="00555772">
            <w:pPr>
              <w:ind w:left="0" w:hanging="2"/>
              <w:rPr>
                <w:rFonts w:ascii="Arial" w:eastAsia="Arial" w:hAnsi="Arial" w:cs="Arial"/>
                <w:sz w:val="22"/>
                <w:szCs w:val="22"/>
              </w:rPr>
            </w:pPr>
          </w:p>
          <w:p w14:paraId="3E0D7452" w14:textId="77777777" w:rsidR="00555772" w:rsidRDefault="007943D5">
            <w:pPr>
              <w:numPr>
                <w:ilvl w:val="0"/>
                <w:numId w:val="149"/>
              </w:numPr>
              <w:tabs>
                <w:tab w:val="left" w:pos="488"/>
              </w:tabs>
              <w:ind w:hanging="2"/>
              <w:rPr>
                <w:rFonts w:ascii="Arial" w:eastAsia="Arial" w:hAnsi="Arial" w:cs="Arial"/>
                <w:sz w:val="22"/>
                <w:szCs w:val="22"/>
              </w:rPr>
            </w:pPr>
            <w:r>
              <w:rPr>
                <w:rFonts w:ascii="Trebuchet MS" w:eastAsia="Trebuchet MS" w:hAnsi="Trebuchet MS" w:cs="Trebuchet MS"/>
                <w:sz w:val="22"/>
                <w:szCs w:val="22"/>
              </w:rPr>
              <w:t>inovare</w:t>
            </w:r>
          </w:p>
          <w:p w14:paraId="25343C51" w14:textId="77777777" w:rsidR="00555772" w:rsidRDefault="00555772">
            <w:pPr>
              <w:ind w:left="0" w:hanging="2"/>
              <w:rPr>
                <w:rFonts w:ascii="Times New Roman" w:eastAsia="Times New Roman" w:hAnsi="Times New Roman" w:cs="Times New Roman"/>
                <w:sz w:val="22"/>
                <w:szCs w:val="22"/>
              </w:rPr>
            </w:pPr>
          </w:p>
          <w:p w14:paraId="5FFAB0B0"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Complementaritate cu alte măsuri din SDL:</w:t>
            </w:r>
          </w:p>
          <w:p w14:paraId="2F5931CC" w14:textId="77777777" w:rsidR="00555772" w:rsidRDefault="00555772">
            <w:pPr>
              <w:ind w:left="0" w:hanging="2"/>
              <w:rPr>
                <w:rFonts w:ascii="Times New Roman" w:eastAsia="Times New Roman" w:hAnsi="Times New Roman" w:cs="Times New Roman"/>
                <w:sz w:val="22"/>
                <w:szCs w:val="22"/>
              </w:rPr>
            </w:pPr>
          </w:p>
          <w:p w14:paraId="0BD81B21" w14:textId="77777777" w:rsidR="00555772" w:rsidRDefault="007943D5">
            <w:pPr>
              <w:numPr>
                <w:ilvl w:val="0"/>
                <w:numId w:val="151"/>
              </w:numPr>
              <w:tabs>
                <w:tab w:val="left" w:pos="48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M3/6B este complementară cu M1/6B prin faptul că investițiile de apă/ apă uzată realizate prin M1/6B contribuie la punerea în funcțiune a infrastructurilor create prin M3 (de ex. băi comunale)</w:t>
            </w:r>
          </w:p>
          <w:p w14:paraId="7C95876B" w14:textId="77777777" w:rsidR="00555772" w:rsidRDefault="00555772">
            <w:pPr>
              <w:ind w:left="0" w:hanging="2"/>
              <w:rPr>
                <w:rFonts w:ascii="Times New Roman" w:eastAsia="Times New Roman" w:hAnsi="Times New Roman" w:cs="Times New Roman"/>
                <w:sz w:val="22"/>
                <w:szCs w:val="22"/>
              </w:rPr>
            </w:pPr>
          </w:p>
          <w:p w14:paraId="0F790A30"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31887FB9" w14:textId="77777777" w:rsidR="00555772" w:rsidRDefault="00555772">
            <w:pPr>
              <w:ind w:left="0" w:hanging="2"/>
              <w:rPr>
                <w:rFonts w:ascii="Times New Roman" w:eastAsia="Times New Roman" w:hAnsi="Times New Roman" w:cs="Times New Roman"/>
                <w:sz w:val="22"/>
                <w:szCs w:val="22"/>
              </w:rPr>
            </w:pPr>
          </w:p>
          <w:p w14:paraId="5C989D18" w14:textId="77777777" w:rsidR="00555772" w:rsidRDefault="007943D5">
            <w:pPr>
              <w:numPr>
                <w:ilvl w:val="0"/>
                <w:numId w:val="9"/>
              </w:numPr>
              <w:tabs>
                <w:tab w:val="left" w:pos="488"/>
              </w:tabs>
              <w:ind w:hanging="2"/>
              <w:rPr>
                <w:rFonts w:ascii="Arial" w:eastAsia="Arial" w:hAnsi="Arial" w:cs="Arial"/>
                <w:sz w:val="22"/>
                <w:szCs w:val="22"/>
              </w:rPr>
            </w:pPr>
            <w:r>
              <w:rPr>
                <w:rFonts w:ascii="Trebuchet MS" w:eastAsia="Trebuchet MS" w:hAnsi="Trebuchet MS" w:cs="Trebuchet MS"/>
                <w:sz w:val="22"/>
                <w:szCs w:val="22"/>
              </w:rPr>
              <w:t>M1/6B dezvoltarea teritorială, administrativă și comunitară;</w:t>
            </w:r>
          </w:p>
          <w:p w14:paraId="65CF8718" w14:textId="77777777" w:rsidR="00555772" w:rsidRDefault="00555772">
            <w:pPr>
              <w:ind w:left="0" w:hanging="2"/>
              <w:rPr>
                <w:rFonts w:ascii="Arial" w:eastAsia="Arial" w:hAnsi="Arial" w:cs="Arial"/>
                <w:sz w:val="22"/>
                <w:szCs w:val="22"/>
              </w:rPr>
            </w:pPr>
          </w:p>
          <w:p w14:paraId="657E9AB4" w14:textId="77777777" w:rsidR="00555772" w:rsidRDefault="007943D5">
            <w:pPr>
              <w:numPr>
                <w:ilvl w:val="0"/>
                <w:numId w:val="9"/>
              </w:numPr>
              <w:tabs>
                <w:tab w:val="left" w:pos="488"/>
              </w:tabs>
              <w:ind w:hanging="2"/>
              <w:rPr>
                <w:rFonts w:ascii="Arial" w:eastAsia="Arial" w:hAnsi="Arial" w:cs="Arial"/>
                <w:sz w:val="22"/>
                <w:szCs w:val="22"/>
              </w:rPr>
            </w:pPr>
            <w:r>
              <w:rPr>
                <w:rFonts w:ascii="Trebuchet MS" w:eastAsia="Trebuchet MS" w:hAnsi="Trebuchet MS" w:cs="Trebuchet MS"/>
                <w:sz w:val="22"/>
                <w:szCs w:val="22"/>
              </w:rPr>
              <w:t>M2/6B creșterea accesibilității și calității serviciilor de educație și sănătate;</w:t>
            </w:r>
          </w:p>
          <w:p w14:paraId="4501D650" w14:textId="77777777" w:rsidR="00555772" w:rsidRDefault="00555772">
            <w:pPr>
              <w:ind w:left="0" w:hanging="2"/>
              <w:rPr>
                <w:rFonts w:ascii="Arial" w:eastAsia="Arial" w:hAnsi="Arial" w:cs="Arial"/>
                <w:sz w:val="22"/>
                <w:szCs w:val="22"/>
              </w:rPr>
            </w:pPr>
          </w:p>
          <w:p w14:paraId="72879C9E" w14:textId="77777777" w:rsidR="00555772" w:rsidRDefault="007943D5">
            <w:pPr>
              <w:numPr>
                <w:ilvl w:val="0"/>
                <w:numId w:val="9"/>
              </w:numPr>
              <w:tabs>
                <w:tab w:val="left" w:pos="488"/>
              </w:tabs>
              <w:ind w:hanging="2"/>
              <w:rPr>
                <w:rFonts w:ascii="Arial" w:eastAsia="Arial" w:hAnsi="Arial" w:cs="Arial"/>
                <w:sz w:val="22"/>
                <w:szCs w:val="22"/>
              </w:rPr>
            </w:pPr>
            <w:r>
              <w:rPr>
                <w:rFonts w:ascii="Trebuchet MS" w:eastAsia="Trebuchet MS" w:hAnsi="Trebuchet MS" w:cs="Trebuchet MS"/>
                <w:sz w:val="22"/>
                <w:szCs w:val="22"/>
              </w:rPr>
              <w:t>M8/6A non-agricol;</w:t>
            </w:r>
          </w:p>
          <w:p w14:paraId="57904645" w14:textId="77777777" w:rsidR="00555772" w:rsidRDefault="00555772">
            <w:pPr>
              <w:ind w:left="0" w:hanging="2"/>
              <w:rPr>
                <w:rFonts w:ascii="Arial" w:eastAsia="Arial" w:hAnsi="Arial" w:cs="Arial"/>
                <w:sz w:val="22"/>
                <w:szCs w:val="22"/>
              </w:rPr>
            </w:pPr>
          </w:p>
          <w:p w14:paraId="54E49C0F" w14:textId="77777777" w:rsidR="00555772" w:rsidRDefault="007943D5">
            <w:pPr>
              <w:numPr>
                <w:ilvl w:val="0"/>
                <w:numId w:val="9"/>
              </w:numPr>
              <w:tabs>
                <w:tab w:val="left" w:pos="488"/>
              </w:tabs>
              <w:ind w:hanging="2"/>
              <w:rPr>
                <w:rFonts w:ascii="Arial" w:eastAsia="Arial" w:hAnsi="Arial" w:cs="Arial"/>
                <w:sz w:val="22"/>
                <w:szCs w:val="22"/>
              </w:rPr>
            </w:pPr>
            <w:r>
              <w:rPr>
                <w:rFonts w:ascii="Trebuchet MS" w:eastAsia="Trebuchet MS" w:hAnsi="Trebuchet MS" w:cs="Trebuchet MS"/>
                <w:sz w:val="22"/>
                <w:szCs w:val="22"/>
              </w:rPr>
              <w:t>M9/6B conservarea şi valorificarea patrimoniului cultural și natural.</w:t>
            </w:r>
          </w:p>
          <w:p w14:paraId="6143C0DE" w14:textId="77777777" w:rsidR="00555772" w:rsidRDefault="00555772">
            <w:pPr>
              <w:ind w:left="0" w:hanging="2"/>
              <w:rPr>
                <w:rFonts w:ascii="Times New Roman" w:eastAsia="Times New Roman" w:hAnsi="Times New Roman" w:cs="Times New Roman"/>
                <w:sz w:val="22"/>
                <w:szCs w:val="22"/>
              </w:rPr>
            </w:pPr>
          </w:p>
          <w:p w14:paraId="7F4AE12E" w14:textId="77777777" w:rsidR="00555772" w:rsidRDefault="007943D5">
            <w:pPr>
              <w:numPr>
                <w:ilvl w:val="0"/>
                <w:numId w:val="10"/>
              </w:numPr>
              <w:tabs>
                <w:tab w:val="left" w:pos="308"/>
              </w:tabs>
              <w:ind w:hanging="2"/>
              <w:rPr>
                <w:rFonts w:ascii="Trebuchet MS" w:eastAsia="Trebuchet MS" w:hAnsi="Trebuchet MS" w:cs="Trebuchet MS"/>
                <w:sz w:val="22"/>
                <w:szCs w:val="22"/>
              </w:rPr>
            </w:pPr>
            <w:r>
              <w:rPr>
                <w:rFonts w:ascii="Trebuchet MS" w:eastAsia="Trebuchet MS" w:hAnsi="Trebuchet MS" w:cs="Trebuchet MS"/>
                <w:b/>
                <w:sz w:val="22"/>
                <w:szCs w:val="22"/>
              </w:rPr>
              <w:t>Valoarea adăugată a măsurii</w:t>
            </w:r>
          </w:p>
          <w:p w14:paraId="76ADAE6C" w14:textId="77777777" w:rsidR="00555772" w:rsidRDefault="00555772">
            <w:pPr>
              <w:ind w:left="0" w:hanging="2"/>
              <w:rPr>
                <w:rFonts w:ascii="Times New Roman" w:eastAsia="Times New Roman" w:hAnsi="Times New Roman" w:cs="Times New Roman"/>
                <w:sz w:val="22"/>
                <w:szCs w:val="22"/>
              </w:rPr>
            </w:pPr>
          </w:p>
          <w:p w14:paraId="00096A3C" w14:textId="77777777" w:rsidR="00555772" w:rsidRDefault="007943D5">
            <w:pPr>
              <w:spacing w:line="238" w:lineRule="auto"/>
              <w:ind w:left="0" w:right="226" w:hanging="2"/>
              <w:jc w:val="both"/>
              <w:rPr>
                <w:rFonts w:ascii="Trebuchet MS" w:eastAsia="Trebuchet MS" w:hAnsi="Trebuchet MS" w:cs="Trebuchet MS"/>
                <w:sz w:val="22"/>
                <w:szCs w:val="22"/>
              </w:rPr>
            </w:pPr>
            <w:r>
              <w:rPr>
                <w:rFonts w:ascii="Trebuchet MS" w:eastAsia="Trebuchet MS" w:hAnsi="Trebuchet MS" w:cs="Trebuchet MS"/>
                <w:sz w:val="22"/>
                <w:szCs w:val="22"/>
              </w:rPr>
              <w:t>Înființarea serviciilor sociale va impacta substanțial calitatea vieții populației rurale, în condițiile în care distanța și costul accesării serviciilor existente, toate în afara teritoriului, sunt prohibitive. Integrarea minorităților locale va juca un rol definitoriu în definirea identități locale și în creșterea coeziunii sociale.</w:t>
            </w:r>
          </w:p>
          <w:p w14:paraId="043D4329" w14:textId="77777777" w:rsidR="00555772" w:rsidRDefault="00555772">
            <w:pPr>
              <w:ind w:left="0" w:hanging="2"/>
              <w:rPr>
                <w:rFonts w:ascii="Times New Roman" w:eastAsia="Times New Roman" w:hAnsi="Times New Roman" w:cs="Times New Roman"/>
                <w:sz w:val="22"/>
                <w:szCs w:val="22"/>
              </w:rPr>
            </w:pPr>
          </w:p>
          <w:p w14:paraId="3D463AB0" w14:textId="77777777" w:rsidR="00555772" w:rsidRDefault="007943D5">
            <w:pPr>
              <w:numPr>
                <w:ilvl w:val="0"/>
                <w:numId w:val="11"/>
              </w:numPr>
              <w:tabs>
                <w:tab w:val="left" w:pos="383"/>
              </w:tabs>
              <w:spacing w:line="237" w:lineRule="auto"/>
              <w:ind w:right="226" w:hanging="2"/>
              <w:rPr>
                <w:rFonts w:ascii="Trebuchet MS" w:eastAsia="Trebuchet MS" w:hAnsi="Trebuchet MS" w:cs="Trebuchet MS"/>
                <w:sz w:val="22"/>
                <w:szCs w:val="22"/>
              </w:rPr>
            </w:pPr>
            <w:r>
              <w:rPr>
                <w:rFonts w:ascii="Trebuchet MS" w:eastAsia="Trebuchet MS" w:hAnsi="Trebuchet MS" w:cs="Trebuchet MS"/>
                <w:b/>
                <w:sz w:val="22"/>
                <w:szCs w:val="22"/>
              </w:rPr>
              <w:t>Trimiteri la alte acte legislative</w:t>
            </w:r>
            <w:r>
              <w:rPr>
                <w:rFonts w:ascii="Trebuchet MS" w:eastAsia="Trebuchet MS" w:hAnsi="Trebuchet MS" w:cs="Trebuchet MS"/>
                <w:sz w:val="22"/>
                <w:szCs w:val="22"/>
              </w:rPr>
              <w:t>indiferent de tipul de proiect: Reg. (UE) Nr.</w:t>
            </w:r>
            <w:r>
              <w:rPr>
                <w:rFonts w:ascii="Trebuchet MS" w:eastAsia="Trebuchet MS" w:hAnsi="Trebuchet MS" w:cs="Trebuchet MS"/>
                <w:b/>
                <w:sz w:val="22"/>
                <w:szCs w:val="22"/>
              </w:rPr>
              <w:t xml:space="preserve"> </w:t>
            </w:r>
            <w:r>
              <w:rPr>
                <w:rFonts w:ascii="Trebuchet MS" w:eastAsia="Trebuchet MS" w:hAnsi="Trebuchet MS" w:cs="Trebuchet MS"/>
                <w:sz w:val="22"/>
                <w:szCs w:val="22"/>
              </w:rPr>
              <w:t>1303/2013; Reg. (UE) Nr. 1305/2013; Reg. (UE) Nr. 1407/2014; Hotărârea 226/2015</w:t>
            </w:r>
          </w:p>
          <w:p w14:paraId="4A463B50" w14:textId="77777777" w:rsidR="00555772" w:rsidRDefault="00555772">
            <w:pPr>
              <w:ind w:left="0" w:hanging="2"/>
              <w:rPr>
                <w:rFonts w:ascii="Times New Roman" w:eastAsia="Times New Roman" w:hAnsi="Times New Roman" w:cs="Times New Roman"/>
                <w:sz w:val="22"/>
                <w:szCs w:val="22"/>
              </w:rPr>
            </w:pPr>
          </w:p>
          <w:p w14:paraId="035E375F" w14:textId="77777777" w:rsidR="00555772" w:rsidRDefault="007943D5">
            <w:pPr>
              <w:numPr>
                <w:ilvl w:val="1"/>
                <w:numId w:val="1"/>
              </w:numPr>
              <w:tabs>
                <w:tab w:val="left" w:pos="48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pentru proiecte focusate pe servicii sociale: ordonanță 68/2003, hotărâre 539/2005, lege 292/2011, lege 197/2012, hotărâre 118/2014, hotărâre 867/2015</w:t>
            </w:r>
          </w:p>
          <w:p w14:paraId="507ED9AE" w14:textId="77777777" w:rsidR="00555772" w:rsidRDefault="00555772">
            <w:pPr>
              <w:ind w:left="0" w:hanging="2"/>
              <w:rPr>
                <w:rFonts w:ascii="Arial" w:eastAsia="Arial" w:hAnsi="Arial" w:cs="Arial"/>
                <w:sz w:val="22"/>
                <w:szCs w:val="22"/>
              </w:rPr>
            </w:pPr>
          </w:p>
          <w:p w14:paraId="2D71BB75" w14:textId="77777777" w:rsidR="00555772" w:rsidRDefault="007943D5">
            <w:pPr>
              <w:numPr>
                <w:ilvl w:val="1"/>
                <w:numId w:val="1"/>
              </w:numPr>
              <w:tabs>
                <w:tab w:val="left" w:pos="308"/>
              </w:tabs>
              <w:spacing w:line="237" w:lineRule="auto"/>
              <w:ind w:right="246" w:hanging="2"/>
              <w:rPr>
                <w:rFonts w:ascii="Arial" w:eastAsia="Arial" w:hAnsi="Arial" w:cs="Arial"/>
                <w:sz w:val="22"/>
                <w:szCs w:val="22"/>
              </w:rPr>
            </w:pPr>
            <w:r>
              <w:rPr>
                <w:rFonts w:ascii="Trebuchet MS" w:eastAsia="Trebuchet MS" w:hAnsi="Trebuchet MS" w:cs="Trebuchet MS"/>
                <w:sz w:val="22"/>
                <w:szCs w:val="22"/>
              </w:rPr>
              <w:t>pentru proiecte focusate pe servicii sociale adresate persoanelor cu dizabilități: ordin 67/2015</w:t>
            </w:r>
          </w:p>
          <w:p w14:paraId="7F3149C6" w14:textId="77777777" w:rsidR="00555772" w:rsidRDefault="00555772">
            <w:pPr>
              <w:ind w:left="0" w:hanging="2"/>
              <w:rPr>
                <w:rFonts w:ascii="Arial" w:eastAsia="Arial" w:hAnsi="Arial" w:cs="Arial"/>
                <w:sz w:val="22"/>
                <w:szCs w:val="22"/>
              </w:rPr>
            </w:pPr>
          </w:p>
          <w:p w14:paraId="20E81BB4" w14:textId="77777777" w:rsidR="00555772" w:rsidRDefault="007943D5">
            <w:pPr>
              <w:numPr>
                <w:ilvl w:val="1"/>
                <w:numId w:val="1"/>
              </w:numPr>
              <w:tabs>
                <w:tab w:val="left" w:pos="308"/>
              </w:tabs>
              <w:ind w:hanging="2"/>
              <w:rPr>
                <w:rFonts w:ascii="Arial" w:eastAsia="Arial" w:hAnsi="Arial" w:cs="Arial"/>
                <w:sz w:val="22"/>
                <w:szCs w:val="22"/>
              </w:rPr>
            </w:pPr>
            <w:r>
              <w:rPr>
                <w:rFonts w:ascii="Trebuchet MS" w:eastAsia="Trebuchet MS" w:hAnsi="Trebuchet MS" w:cs="Trebuchet MS"/>
                <w:sz w:val="22"/>
                <w:szCs w:val="22"/>
              </w:rPr>
              <w:t>pentru proiecte focusate pe servicii sociale adresate persoanelor în etate: ordin</w:t>
            </w:r>
          </w:p>
          <w:p w14:paraId="037B9C17" w14:textId="77777777" w:rsidR="00555772" w:rsidRDefault="00555772">
            <w:pPr>
              <w:ind w:left="0" w:hanging="2"/>
              <w:rPr>
                <w:rFonts w:ascii="Arial" w:eastAsia="Arial" w:hAnsi="Arial" w:cs="Arial"/>
                <w:sz w:val="22"/>
                <w:szCs w:val="22"/>
              </w:rPr>
            </w:pPr>
          </w:p>
          <w:p w14:paraId="381FCDB6"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2126/2014</w:t>
            </w:r>
          </w:p>
          <w:p w14:paraId="3723912A" w14:textId="77777777" w:rsidR="00555772" w:rsidRDefault="00555772">
            <w:pPr>
              <w:ind w:left="0" w:hanging="2"/>
              <w:rPr>
                <w:rFonts w:ascii="Arial" w:eastAsia="Arial" w:hAnsi="Arial" w:cs="Arial"/>
                <w:sz w:val="22"/>
                <w:szCs w:val="22"/>
              </w:rPr>
            </w:pPr>
          </w:p>
          <w:p w14:paraId="6A84CE20" w14:textId="77777777" w:rsidR="00555772" w:rsidRDefault="007943D5">
            <w:pPr>
              <w:numPr>
                <w:ilvl w:val="1"/>
                <w:numId w:val="1"/>
              </w:numPr>
              <w:tabs>
                <w:tab w:val="left" w:pos="488"/>
              </w:tabs>
              <w:ind w:hanging="2"/>
              <w:rPr>
                <w:rFonts w:ascii="Arial" w:eastAsia="Arial" w:hAnsi="Arial" w:cs="Arial"/>
                <w:sz w:val="22"/>
                <w:szCs w:val="22"/>
              </w:rPr>
            </w:pPr>
            <w:r>
              <w:rPr>
                <w:rFonts w:ascii="Trebuchet MS" w:eastAsia="Trebuchet MS" w:hAnsi="Trebuchet MS" w:cs="Trebuchet MS"/>
                <w:sz w:val="22"/>
                <w:szCs w:val="22"/>
              </w:rPr>
              <w:t>pentru proiecte focusate pe marginalizare socială: ordonanță 137/2000, hotărâre</w:t>
            </w:r>
          </w:p>
          <w:p w14:paraId="03E4819D" w14:textId="77777777" w:rsidR="00555772" w:rsidRDefault="00555772">
            <w:pPr>
              <w:ind w:left="0" w:hanging="2"/>
              <w:rPr>
                <w:rFonts w:ascii="Arial" w:eastAsia="Arial" w:hAnsi="Arial" w:cs="Arial"/>
                <w:sz w:val="22"/>
                <w:szCs w:val="22"/>
              </w:rPr>
            </w:pPr>
          </w:p>
          <w:p w14:paraId="704D0B4C"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1149/2002, lege 116/2002</w:t>
            </w:r>
          </w:p>
          <w:p w14:paraId="56B74357" w14:textId="77777777" w:rsidR="00555772" w:rsidRDefault="00555772">
            <w:pPr>
              <w:ind w:left="0" w:hanging="2"/>
              <w:rPr>
                <w:rFonts w:ascii="Arial" w:eastAsia="Arial" w:hAnsi="Arial" w:cs="Arial"/>
                <w:sz w:val="22"/>
                <w:szCs w:val="22"/>
              </w:rPr>
            </w:pPr>
          </w:p>
          <w:p w14:paraId="4F9F4DA0" w14:textId="77777777" w:rsidR="00555772" w:rsidRDefault="00D837D0">
            <w:pPr>
              <w:numPr>
                <w:ilvl w:val="1"/>
                <w:numId w:val="1"/>
              </w:numPr>
              <w:tabs>
                <w:tab w:val="left" w:pos="488"/>
              </w:tabs>
              <w:ind w:hanging="2"/>
              <w:rPr>
                <w:rFonts w:ascii="Arial" w:eastAsia="Arial" w:hAnsi="Arial" w:cs="Arial"/>
                <w:sz w:val="22"/>
                <w:szCs w:val="22"/>
              </w:rPr>
            </w:pPr>
            <w:sdt>
              <w:sdtPr>
                <w:tag w:val="goog_rdk_177"/>
                <w:id w:val="-1160465998"/>
              </w:sdtPr>
              <w:sdtContent>
                <w:r w:rsidR="007943D5">
                  <w:rPr>
                    <w:rFonts w:ascii="Arial" w:eastAsia="Arial" w:hAnsi="Arial" w:cs="Arial"/>
                    <w:sz w:val="22"/>
                    <w:szCs w:val="22"/>
                  </w:rPr>
                  <w:t>pentru proiecte focusate pe școlarizarea copiilor romi: Ordinul Nr. 1540/2007</w:t>
                </w:r>
              </w:sdtContent>
            </w:sdt>
          </w:p>
          <w:p w14:paraId="2D71D7FB" w14:textId="77777777" w:rsidR="00555772" w:rsidRDefault="00555772">
            <w:pPr>
              <w:ind w:left="0" w:hanging="2"/>
              <w:rPr>
                <w:rFonts w:ascii="Arial" w:eastAsia="Arial" w:hAnsi="Arial" w:cs="Arial"/>
                <w:sz w:val="22"/>
                <w:szCs w:val="22"/>
              </w:rPr>
            </w:pPr>
          </w:p>
          <w:p w14:paraId="03777E65" w14:textId="77777777" w:rsidR="00555772" w:rsidRDefault="007943D5">
            <w:pPr>
              <w:numPr>
                <w:ilvl w:val="1"/>
                <w:numId w:val="1"/>
              </w:numPr>
              <w:tabs>
                <w:tab w:val="left" w:pos="488"/>
              </w:tabs>
              <w:ind w:hanging="2"/>
              <w:rPr>
                <w:rFonts w:ascii="Arial" w:eastAsia="Arial" w:hAnsi="Arial" w:cs="Arial"/>
                <w:sz w:val="22"/>
                <w:szCs w:val="22"/>
              </w:rPr>
            </w:pPr>
            <w:r>
              <w:rPr>
                <w:rFonts w:ascii="Trebuchet MS" w:eastAsia="Trebuchet MS" w:hAnsi="Trebuchet MS" w:cs="Trebuchet MS"/>
                <w:sz w:val="22"/>
                <w:szCs w:val="22"/>
              </w:rPr>
              <w:t>pentru proiecte focusate pe programe de ucenicie la locul de muncă: Legea</w:t>
            </w:r>
          </w:p>
          <w:p w14:paraId="1A38A3BD" w14:textId="77777777" w:rsidR="00555772" w:rsidRDefault="00555772">
            <w:pPr>
              <w:ind w:left="0" w:hanging="2"/>
              <w:rPr>
                <w:rFonts w:ascii="Arial" w:eastAsia="Arial" w:hAnsi="Arial" w:cs="Arial"/>
                <w:sz w:val="22"/>
                <w:szCs w:val="22"/>
              </w:rPr>
            </w:pPr>
          </w:p>
          <w:p w14:paraId="09EE423C"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Nr.76/2002; Legea Nr. 279/2005</w:t>
            </w:r>
          </w:p>
          <w:p w14:paraId="146FB098" w14:textId="77777777" w:rsidR="00555772" w:rsidRDefault="00555772">
            <w:pPr>
              <w:ind w:left="0" w:hanging="2"/>
              <w:rPr>
                <w:rFonts w:ascii="Arial" w:eastAsia="Arial" w:hAnsi="Arial" w:cs="Arial"/>
                <w:sz w:val="22"/>
                <w:szCs w:val="22"/>
              </w:rPr>
            </w:pPr>
          </w:p>
          <w:p w14:paraId="1BD684EC" w14:textId="77777777" w:rsidR="00555772" w:rsidRDefault="007943D5">
            <w:pPr>
              <w:numPr>
                <w:ilvl w:val="0"/>
                <w:numId w:val="1"/>
              </w:numPr>
              <w:tabs>
                <w:tab w:val="left" w:pos="275"/>
              </w:tabs>
              <w:spacing w:line="278" w:lineRule="auto"/>
              <w:ind w:right="7400" w:hanging="2"/>
              <w:rPr>
                <w:rFonts w:ascii="Trebuchet MS" w:eastAsia="Trebuchet MS" w:hAnsi="Trebuchet MS" w:cs="Trebuchet MS"/>
                <w:sz w:val="22"/>
                <w:szCs w:val="22"/>
              </w:rPr>
            </w:pPr>
            <w:r>
              <w:rPr>
                <w:rFonts w:ascii="Trebuchet MS" w:eastAsia="Trebuchet MS" w:hAnsi="Trebuchet MS" w:cs="Trebuchet MS"/>
                <w:b/>
                <w:sz w:val="22"/>
                <w:szCs w:val="22"/>
              </w:rPr>
              <w:t xml:space="preserve">Beneficiari </w:t>
            </w:r>
            <w:sdt>
              <w:sdtPr>
                <w:tag w:val="goog_rdk_178"/>
                <w:id w:val="1816678579"/>
              </w:sdtPr>
              <w:sdtContent>
                <w:r>
                  <w:rPr>
                    <w:rFonts w:ascii="Arial" w:eastAsia="Arial" w:hAnsi="Arial" w:cs="Arial"/>
                    <w:color w:val="00B050"/>
                    <w:sz w:val="22"/>
                    <w:szCs w:val="22"/>
                  </w:rPr>
                  <w:t>Direcți</w:t>
                </w:r>
              </w:sdtContent>
            </w:sdt>
          </w:p>
          <w:p w14:paraId="0FB61313" w14:textId="77777777" w:rsidR="00555772" w:rsidRDefault="00555772">
            <w:pPr>
              <w:ind w:left="0" w:hanging="2"/>
              <w:rPr>
                <w:rFonts w:ascii="Trebuchet MS" w:eastAsia="Trebuchet MS" w:hAnsi="Trebuchet MS" w:cs="Trebuchet MS"/>
                <w:sz w:val="22"/>
                <w:szCs w:val="22"/>
              </w:rPr>
            </w:pPr>
          </w:p>
          <w:p w14:paraId="5706825D" w14:textId="77777777" w:rsidR="00555772" w:rsidRDefault="007943D5">
            <w:pPr>
              <w:numPr>
                <w:ilvl w:val="1"/>
                <w:numId w:val="1"/>
              </w:numPr>
              <w:tabs>
                <w:tab w:val="left" w:pos="488"/>
              </w:tabs>
              <w:ind w:hanging="2"/>
              <w:rPr>
                <w:rFonts w:ascii="Arial" w:eastAsia="Arial" w:hAnsi="Arial" w:cs="Arial"/>
                <w:sz w:val="22"/>
                <w:szCs w:val="22"/>
              </w:rPr>
            </w:pPr>
            <w:r>
              <w:rPr>
                <w:rFonts w:ascii="Trebuchet MS" w:eastAsia="Trebuchet MS" w:hAnsi="Trebuchet MS" w:cs="Trebuchet MS"/>
                <w:sz w:val="22"/>
                <w:szCs w:val="22"/>
              </w:rPr>
              <w:t>*societate civilă: ONG-uri</w:t>
            </w:r>
          </w:p>
          <w:p w14:paraId="2FC4080C" w14:textId="77777777" w:rsidR="00555772" w:rsidRDefault="00555772">
            <w:pPr>
              <w:ind w:left="0" w:hanging="2"/>
              <w:rPr>
                <w:rFonts w:ascii="Arial" w:eastAsia="Arial" w:hAnsi="Arial" w:cs="Arial"/>
                <w:sz w:val="22"/>
                <w:szCs w:val="22"/>
              </w:rPr>
            </w:pPr>
          </w:p>
          <w:p w14:paraId="0E757B2C" w14:textId="77777777" w:rsidR="00555772" w:rsidRDefault="007943D5">
            <w:pPr>
              <w:numPr>
                <w:ilvl w:val="1"/>
                <w:numId w:val="1"/>
              </w:numPr>
              <w:tabs>
                <w:tab w:val="left" w:pos="48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 entități publice (inclusiv entități publice ce au accesat fonduri pe M1/6B): comunele si asociatiile acestora conform legislatiei nationale in vigoare;</w:t>
            </w:r>
          </w:p>
          <w:p w14:paraId="4C02ED0C" w14:textId="77777777" w:rsidR="00555772" w:rsidRDefault="00555772">
            <w:pPr>
              <w:ind w:left="0" w:hanging="2"/>
              <w:rPr>
                <w:rFonts w:ascii="Arial" w:eastAsia="Arial" w:hAnsi="Arial" w:cs="Arial"/>
                <w:sz w:val="22"/>
                <w:szCs w:val="22"/>
              </w:rPr>
            </w:pPr>
          </w:p>
          <w:p w14:paraId="274CC9B1" w14:textId="77777777" w:rsidR="00555772" w:rsidRDefault="007943D5">
            <w:pPr>
              <w:spacing w:line="237" w:lineRule="auto"/>
              <w:ind w:left="0" w:right="226" w:hanging="2"/>
              <w:rPr>
                <w:rFonts w:ascii="Trebuchet MS" w:eastAsia="Trebuchet MS" w:hAnsi="Trebuchet MS" w:cs="Trebuchet MS"/>
                <w:sz w:val="22"/>
                <w:szCs w:val="22"/>
              </w:rPr>
            </w:pPr>
            <w:r>
              <w:rPr>
                <w:rFonts w:ascii="Trebuchet MS" w:eastAsia="Trebuchet MS" w:hAnsi="Trebuchet MS" w:cs="Trebuchet MS"/>
                <w:sz w:val="22"/>
                <w:szCs w:val="22"/>
              </w:rPr>
              <w:t>*pentru proiectele pe infrastructură socială, reprezentanții societății civile și/sau entitățile publice trebuie să fie acreditați ca furnizori de servicii sociale</w:t>
            </w:r>
          </w:p>
          <w:p w14:paraId="47E24718" w14:textId="77777777" w:rsidR="00555772" w:rsidRDefault="00555772">
            <w:pPr>
              <w:ind w:left="0" w:hanging="2"/>
              <w:rPr>
                <w:rFonts w:ascii="Arial" w:eastAsia="Arial" w:hAnsi="Arial" w:cs="Arial"/>
                <w:sz w:val="22"/>
                <w:szCs w:val="22"/>
              </w:rPr>
            </w:pPr>
          </w:p>
          <w:p w14:paraId="4ECE3B9C" w14:textId="77777777" w:rsidR="00555772" w:rsidRDefault="007943D5">
            <w:pPr>
              <w:numPr>
                <w:ilvl w:val="1"/>
                <w:numId w:val="1"/>
              </w:numPr>
              <w:tabs>
                <w:tab w:val="left" w:pos="488"/>
              </w:tabs>
              <w:ind w:hanging="2"/>
              <w:rPr>
                <w:rFonts w:ascii="Arial" w:eastAsia="Arial" w:hAnsi="Arial" w:cs="Arial"/>
                <w:sz w:val="22"/>
                <w:szCs w:val="22"/>
              </w:rPr>
            </w:pPr>
            <w:r>
              <w:rPr>
                <w:rFonts w:ascii="Trebuchet MS" w:eastAsia="Trebuchet MS" w:hAnsi="Trebuchet MS" w:cs="Trebuchet MS"/>
                <w:sz w:val="22"/>
                <w:szCs w:val="22"/>
              </w:rPr>
              <w:t>parteneriate formate din reprezentanți ai societății civile și entități publice</w:t>
            </w:r>
          </w:p>
          <w:p w14:paraId="58D1ABFB" w14:textId="77777777" w:rsidR="00555772" w:rsidRDefault="00555772">
            <w:pPr>
              <w:ind w:left="0" w:hanging="2"/>
              <w:rPr>
                <w:rFonts w:ascii="Arial" w:eastAsia="Arial" w:hAnsi="Arial" w:cs="Arial"/>
                <w:sz w:val="22"/>
                <w:szCs w:val="22"/>
              </w:rPr>
            </w:pPr>
          </w:p>
          <w:p w14:paraId="7EBFB3FE" w14:textId="77777777" w:rsidR="00555772" w:rsidRDefault="007943D5">
            <w:pPr>
              <w:numPr>
                <w:ilvl w:val="1"/>
                <w:numId w:val="1"/>
              </w:numPr>
              <w:tabs>
                <w:tab w:val="left" w:pos="488"/>
              </w:tabs>
              <w:ind w:right="226" w:hanging="2"/>
              <w:jc w:val="both"/>
              <w:rPr>
                <w:rFonts w:ascii="Times New Roman" w:eastAsia="Times New Roman" w:hAnsi="Times New Roman" w:cs="Times New Roman"/>
                <w:sz w:val="22"/>
                <w:szCs w:val="22"/>
              </w:rPr>
            </w:pPr>
            <w:r>
              <w:rPr>
                <w:rFonts w:ascii="Trebuchet MS" w:eastAsia="Trebuchet MS" w:hAnsi="Trebuchet MS" w:cs="Trebuchet MS"/>
                <w:sz w:val="22"/>
                <w:szCs w:val="22"/>
              </w:rPr>
              <w:t xml:space="preserve">GAL-urile pot fi beneficiari pentru operațiunile de interes public ce vizează minorități, infrastructură pentru comunitate și teritoriul respectiv identificate în SDL, pentru care niciun alt solicitant nu-și manifestă interesul și se aplică măsuri de </w:t>
            </w:r>
          </w:p>
          <w:p w14:paraId="1B69022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evitare a conflictului de interese</w:t>
            </w:r>
          </w:p>
          <w:p w14:paraId="26833A00" w14:textId="77777777" w:rsidR="00555772" w:rsidRDefault="00D837D0">
            <w:pPr>
              <w:spacing w:line="239" w:lineRule="auto"/>
              <w:ind w:left="0" w:hanging="2"/>
              <w:rPr>
                <w:rFonts w:ascii="Trebuchet MS" w:eastAsia="Trebuchet MS" w:hAnsi="Trebuchet MS" w:cs="Trebuchet MS"/>
                <w:color w:val="00B050"/>
                <w:sz w:val="22"/>
                <w:szCs w:val="22"/>
              </w:rPr>
            </w:pPr>
            <w:sdt>
              <w:sdtPr>
                <w:tag w:val="goog_rdk_179"/>
                <w:id w:val="863480715"/>
              </w:sdtPr>
              <w:sdtContent>
                <w:r w:rsidR="007943D5">
                  <w:rPr>
                    <w:rFonts w:ascii="Arial" w:eastAsia="Arial" w:hAnsi="Arial" w:cs="Arial"/>
                    <w:color w:val="00B050"/>
                    <w:sz w:val="22"/>
                    <w:szCs w:val="22"/>
                  </w:rPr>
                  <w:t>Indirecți</w:t>
                </w:r>
              </w:sdtContent>
            </w:sdt>
          </w:p>
          <w:p w14:paraId="1354EA91" w14:textId="77777777" w:rsidR="00555772" w:rsidRDefault="007943D5">
            <w:pPr>
              <w:numPr>
                <w:ilvl w:val="0"/>
                <w:numId w:val="152"/>
              </w:numPr>
              <w:spacing w:line="239"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grupuri defavorizate din punct de vedere al oportunităţilor ocupaţionale: romi, persoane cu dizabilități, femei, tineri postinstituţionalizaţi, tineri inactivi, şomeri de lungă durată, şomeri de peste 45 de ani, părinți unici în familii monoparentale</w:t>
            </w:r>
          </w:p>
          <w:p w14:paraId="3BB78AFA" w14:textId="77777777" w:rsidR="00555772" w:rsidRDefault="007943D5">
            <w:pPr>
              <w:numPr>
                <w:ilvl w:val="0"/>
                <w:numId w:val="2"/>
              </w:numPr>
              <w:tabs>
                <w:tab w:val="left" w:pos="48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grupuri vulnerabile, aflate în risc de excluziune socială: romi, persoane cu dizabilităţi, tineri postinstituţionalizaţi, vârstnici singuri, femei victime ale violenţei domestic</w:t>
            </w:r>
          </w:p>
          <w:p w14:paraId="0B5B6B8B" w14:textId="77777777" w:rsidR="00555772" w:rsidRDefault="00555772">
            <w:pPr>
              <w:spacing w:line="239" w:lineRule="auto"/>
              <w:ind w:left="0" w:hanging="2"/>
              <w:rPr>
                <w:rFonts w:ascii="Trebuchet MS" w:eastAsia="Trebuchet MS" w:hAnsi="Trebuchet MS" w:cs="Trebuchet MS"/>
                <w:color w:val="00B050"/>
                <w:sz w:val="22"/>
                <w:szCs w:val="22"/>
              </w:rPr>
            </w:pPr>
          </w:p>
          <w:p w14:paraId="4D397B5A" w14:textId="77777777" w:rsidR="00555772" w:rsidRDefault="00555772">
            <w:pPr>
              <w:ind w:left="0" w:hanging="2"/>
              <w:rPr>
                <w:rFonts w:ascii="Trebuchet MS" w:eastAsia="Trebuchet MS" w:hAnsi="Trebuchet MS" w:cs="Trebuchet MS"/>
                <w:color w:val="808080"/>
                <w:sz w:val="22"/>
                <w:szCs w:val="22"/>
              </w:rPr>
            </w:pPr>
          </w:p>
        </w:tc>
      </w:tr>
    </w:tbl>
    <w:p w14:paraId="3483BDA4" w14:textId="77777777" w:rsidR="00555772" w:rsidRDefault="00555772">
      <w:pPr>
        <w:ind w:left="0" w:hanging="2"/>
        <w:rPr>
          <w:rFonts w:ascii="Trebuchet MS" w:eastAsia="Trebuchet MS" w:hAnsi="Trebuchet MS" w:cs="Trebuchet MS"/>
          <w:color w:val="808080"/>
          <w:sz w:val="22"/>
          <w:szCs w:val="22"/>
        </w:rPr>
        <w:sectPr w:rsidR="00555772">
          <w:pgSz w:w="11900" w:h="16838"/>
          <w:pgMar w:top="1440" w:right="1440" w:bottom="911" w:left="1440" w:header="0" w:footer="0" w:gutter="0"/>
          <w:cols w:space="720"/>
        </w:sectPr>
      </w:pPr>
      <w:bookmarkStart w:id="121" w:name="bookmark=id.3whwml4" w:colFirst="0" w:colLast="0"/>
      <w:bookmarkEnd w:id="121"/>
    </w:p>
    <w:p w14:paraId="3D0EFD9E" w14:textId="77777777" w:rsidR="00555772" w:rsidRDefault="00555772">
      <w:pPr>
        <w:widowControl w:val="0"/>
        <w:pBdr>
          <w:top w:val="nil"/>
          <w:left w:val="nil"/>
          <w:bottom w:val="nil"/>
          <w:right w:val="nil"/>
          <w:between w:val="nil"/>
        </w:pBdr>
        <w:spacing w:line="276" w:lineRule="auto"/>
        <w:ind w:left="0" w:hanging="2"/>
        <w:rPr>
          <w:rFonts w:ascii="Trebuchet MS" w:eastAsia="Trebuchet MS" w:hAnsi="Trebuchet MS" w:cs="Trebuchet MS"/>
          <w:color w:val="808080"/>
          <w:sz w:val="22"/>
          <w:szCs w:val="22"/>
        </w:rPr>
      </w:pPr>
    </w:p>
    <w:tbl>
      <w:tblPr>
        <w:tblStyle w:val="ac"/>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1"/>
      </w:tblGrid>
      <w:tr w:rsidR="00555772" w14:paraId="6AB3DC23" w14:textId="77777777" w:rsidTr="007943D5">
        <w:trPr>
          <w:trHeight w:val="8637"/>
        </w:trPr>
        <w:tc>
          <w:tcPr>
            <w:tcW w:w="10201" w:type="dxa"/>
          </w:tcPr>
          <w:p w14:paraId="0324635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5. Tip de sprijin</w:t>
            </w:r>
          </w:p>
          <w:p w14:paraId="26043C14" w14:textId="77777777" w:rsidR="00555772" w:rsidRDefault="00555772">
            <w:pPr>
              <w:ind w:left="0" w:hanging="2"/>
              <w:rPr>
                <w:rFonts w:ascii="Times New Roman" w:eastAsia="Times New Roman" w:hAnsi="Times New Roman" w:cs="Times New Roman"/>
                <w:sz w:val="22"/>
                <w:szCs w:val="22"/>
              </w:rPr>
            </w:pPr>
          </w:p>
          <w:p w14:paraId="0B819095" w14:textId="77777777" w:rsidR="00555772" w:rsidRDefault="007943D5">
            <w:pPr>
              <w:numPr>
                <w:ilvl w:val="0"/>
                <w:numId w:val="3"/>
              </w:numPr>
              <w:tabs>
                <w:tab w:val="left" w:pos="488"/>
              </w:tabs>
              <w:ind w:hanging="2"/>
              <w:rPr>
                <w:rFonts w:ascii="Arial" w:eastAsia="Arial" w:hAnsi="Arial" w:cs="Arial"/>
                <w:sz w:val="22"/>
                <w:szCs w:val="22"/>
              </w:rPr>
            </w:pPr>
            <w:r>
              <w:rPr>
                <w:rFonts w:ascii="Trebuchet MS" w:eastAsia="Trebuchet MS" w:hAnsi="Trebuchet MS" w:cs="Trebuchet MS"/>
                <w:sz w:val="22"/>
                <w:szCs w:val="22"/>
              </w:rPr>
              <w:t>rambursarea costurilor eligibile suportate și plătite efectiv;</w:t>
            </w:r>
          </w:p>
          <w:p w14:paraId="049448EC" w14:textId="77777777" w:rsidR="00555772" w:rsidRDefault="00555772">
            <w:pPr>
              <w:ind w:left="0" w:hanging="2"/>
              <w:rPr>
                <w:rFonts w:ascii="Arial" w:eastAsia="Arial" w:hAnsi="Arial" w:cs="Arial"/>
                <w:sz w:val="22"/>
                <w:szCs w:val="22"/>
              </w:rPr>
            </w:pPr>
          </w:p>
          <w:p w14:paraId="47BE4054" w14:textId="77777777" w:rsidR="00555772" w:rsidRDefault="007943D5">
            <w:pPr>
              <w:numPr>
                <w:ilvl w:val="0"/>
                <w:numId w:val="3"/>
              </w:numPr>
              <w:tabs>
                <w:tab w:val="left" w:pos="48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plăți</w:t>
            </w:r>
            <w:proofErr w:type="gramEnd"/>
            <w:r>
              <w:rPr>
                <w:rFonts w:ascii="Trebuchet MS" w:eastAsia="Trebuchet MS" w:hAnsi="Trebuchet MS" w:cs="Trebuchet MS"/>
                <w:sz w:val="22"/>
                <w:szCs w:val="22"/>
              </w:rPr>
              <w:t xml:space="preserve"> în avans, cu condiția constituirii unei garanții bancare sau a unei garanții echivalente corespunzătoare procentului de 100 % din valoarea avansului, în conformitate cu art. 45 (4) și art. 63 ale Reg. (UE) Nr. 1305/2013, numai în cazul proiectelor de investiții.</w:t>
            </w:r>
          </w:p>
          <w:p w14:paraId="68B6B200" w14:textId="77777777" w:rsidR="00555772" w:rsidRDefault="00555772">
            <w:pPr>
              <w:ind w:left="0" w:hanging="2"/>
              <w:rPr>
                <w:rFonts w:ascii="Times New Roman" w:eastAsia="Times New Roman" w:hAnsi="Times New Roman" w:cs="Times New Roman"/>
                <w:sz w:val="22"/>
                <w:szCs w:val="22"/>
              </w:rPr>
            </w:pPr>
          </w:p>
          <w:p w14:paraId="43D7A1E3" w14:textId="77777777" w:rsidR="00555772" w:rsidRDefault="00D837D0">
            <w:pPr>
              <w:numPr>
                <w:ilvl w:val="0"/>
                <w:numId w:val="4"/>
              </w:numPr>
              <w:tabs>
                <w:tab w:val="left" w:pos="308"/>
              </w:tabs>
              <w:ind w:hanging="2"/>
              <w:rPr>
                <w:rFonts w:ascii="Trebuchet MS" w:eastAsia="Trebuchet MS" w:hAnsi="Trebuchet MS" w:cs="Trebuchet MS"/>
                <w:sz w:val="22"/>
                <w:szCs w:val="22"/>
              </w:rPr>
            </w:pPr>
            <w:sdt>
              <w:sdtPr>
                <w:tag w:val="goog_rdk_180"/>
                <w:id w:val="1618862616"/>
              </w:sdtPr>
              <w:sdtContent>
                <w:r w:rsidR="007943D5">
                  <w:rPr>
                    <w:rFonts w:ascii="Arial" w:eastAsia="Arial" w:hAnsi="Arial" w:cs="Arial"/>
                    <w:b/>
                    <w:sz w:val="22"/>
                    <w:szCs w:val="22"/>
                  </w:rPr>
                  <w:t>Tipuri de acțiuni</w:t>
                </w:r>
              </w:sdtContent>
            </w:sdt>
          </w:p>
          <w:p w14:paraId="426A4CEB" w14:textId="77777777" w:rsidR="00555772" w:rsidRDefault="00555772">
            <w:pPr>
              <w:ind w:left="0" w:hanging="2"/>
              <w:rPr>
                <w:rFonts w:ascii="Trebuchet MS" w:eastAsia="Trebuchet MS" w:hAnsi="Trebuchet MS" w:cs="Trebuchet MS"/>
                <w:sz w:val="22"/>
                <w:szCs w:val="22"/>
              </w:rPr>
            </w:pPr>
          </w:p>
          <w:p w14:paraId="0315A9D8"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Eligibile</w:t>
            </w:r>
          </w:p>
          <w:p w14:paraId="7121681B" w14:textId="77777777" w:rsidR="00555772" w:rsidRDefault="00555772">
            <w:pPr>
              <w:ind w:left="0" w:hanging="2"/>
              <w:rPr>
                <w:rFonts w:ascii="Times New Roman" w:eastAsia="Times New Roman" w:hAnsi="Times New Roman" w:cs="Times New Roman"/>
                <w:sz w:val="22"/>
                <w:szCs w:val="22"/>
              </w:rPr>
            </w:pPr>
          </w:p>
          <w:p w14:paraId="29A3CD32"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construire, modernizare, reabilitare, amenajare şi dotare centru multifuncțional;</w:t>
            </w:r>
          </w:p>
          <w:p w14:paraId="0C03CB9D" w14:textId="77777777" w:rsidR="00555772" w:rsidRDefault="00555772">
            <w:pPr>
              <w:ind w:left="0" w:hanging="2"/>
              <w:rPr>
                <w:rFonts w:ascii="Arial" w:eastAsia="Arial" w:hAnsi="Arial" w:cs="Arial"/>
                <w:sz w:val="22"/>
                <w:szCs w:val="22"/>
              </w:rPr>
            </w:pPr>
          </w:p>
          <w:p w14:paraId="08A6EE5A"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construire modernizare, reabilitare, amenajare şi dotare fermă socială;</w:t>
            </w:r>
          </w:p>
          <w:p w14:paraId="07129B89" w14:textId="77777777" w:rsidR="00555772" w:rsidRDefault="00555772">
            <w:pPr>
              <w:ind w:left="0" w:hanging="2"/>
              <w:rPr>
                <w:rFonts w:ascii="Arial" w:eastAsia="Arial" w:hAnsi="Arial" w:cs="Arial"/>
                <w:sz w:val="22"/>
                <w:szCs w:val="22"/>
              </w:rPr>
            </w:pPr>
          </w:p>
          <w:p w14:paraId="6FE58A05" w14:textId="77777777" w:rsidR="00555772" w:rsidRDefault="007943D5">
            <w:pPr>
              <w:numPr>
                <w:ilvl w:val="0"/>
                <w:numId w:val="5"/>
              </w:numPr>
              <w:tabs>
                <w:tab w:val="left" w:pos="488"/>
              </w:tabs>
              <w:spacing w:line="237" w:lineRule="auto"/>
              <w:ind w:right="1226" w:hanging="2"/>
              <w:rPr>
                <w:rFonts w:ascii="Arial" w:eastAsia="Arial" w:hAnsi="Arial" w:cs="Arial"/>
                <w:sz w:val="22"/>
                <w:szCs w:val="22"/>
              </w:rPr>
            </w:pPr>
            <w:r>
              <w:rPr>
                <w:rFonts w:ascii="Trebuchet MS" w:eastAsia="Trebuchet MS" w:hAnsi="Trebuchet MS" w:cs="Trebuchet MS"/>
                <w:sz w:val="22"/>
                <w:szCs w:val="22"/>
              </w:rPr>
              <w:t>construire, modernizare, reabilitare, amenajare şi dotare băi comunale în comunități rome compacte și segregate;</w:t>
            </w:r>
          </w:p>
          <w:p w14:paraId="53ECC4F2" w14:textId="77777777" w:rsidR="00555772" w:rsidRDefault="00555772">
            <w:pPr>
              <w:ind w:left="0" w:hanging="2"/>
              <w:rPr>
                <w:rFonts w:ascii="Arial" w:eastAsia="Arial" w:hAnsi="Arial" w:cs="Arial"/>
                <w:sz w:val="22"/>
                <w:szCs w:val="22"/>
              </w:rPr>
            </w:pPr>
          </w:p>
          <w:p w14:paraId="3D4C5DBE"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modernizare, reabilitare, amenajare şi dotare ateliere interetnice;</w:t>
            </w:r>
          </w:p>
          <w:p w14:paraId="35B51618" w14:textId="77777777" w:rsidR="00555772" w:rsidRDefault="00555772">
            <w:pPr>
              <w:ind w:left="0" w:hanging="2"/>
              <w:rPr>
                <w:rFonts w:ascii="Arial" w:eastAsia="Arial" w:hAnsi="Arial" w:cs="Arial"/>
                <w:sz w:val="22"/>
                <w:szCs w:val="22"/>
              </w:rPr>
            </w:pPr>
          </w:p>
          <w:p w14:paraId="7F1D68E9"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modernizare, reabilitare, amenajare şi dotare muzee interetnice;</w:t>
            </w:r>
          </w:p>
          <w:p w14:paraId="264EBCD0" w14:textId="77777777" w:rsidR="00555772" w:rsidRDefault="00555772">
            <w:pPr>
              <w:ind w:left="0" w:hanging="2"/>
              <w:rPr>
                <w:rFonts w:ascii="Arial" w:eastAsia="Arial" w:hAnsi="Arial" w:cs="Arial"/>
                <w:sz w:val="22"/>
                <w:szCs w:val="22"/>
              </w:rPr>
            </w:pPr>
          </w:p>
          <w:p w14:paraId="35AE4F4E"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modernizare, reabilitare, amenajare şi dotare centru dialog interetnic;</w:t>
            </w:r>
          </w:p>
          <w:p w14:paraId="7B2531B5" w14:textId="77777777" w:rsidR="00555772" w:rsidRDefault="00555772">
            <w:pPr>
              <w:ind w:left="0" w:hanging="2"/>
              <w:rPr>
                <w:rFonts w:ascii="Arial" w:eastAsia="Arial" w:hAnsi="Arial" w:cs="Arial"/>
                <w:sz w:val="22"/>
                <w:szCs w:val="22"/>
              </w:rPr>
            </w:pPr>
          </w:p>
          <w:p w14:paraId="5CF0ECCE"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modernizare, reabilitare, amenajare şi dotare centru cultural interetnic;</w:t>
            </w:r>
          </w:p>
          <w:p w14:paraId="21B98503" w14:textId="77777777" w:rsidR="00555772" w:rsidRDefault="00555772">
            <w:pPr>
              <w:ind w:left="0" w:hanging="2"/>
              <w:rPr>
                <w:rFonts w:ascii="Arial" w:eastAsia="Arial" w:hAnsi="Arial" w:cs="Arial"/>
                <w:sz w:val="22"/>
                <w:szCs w:val="22"/>
              </w:rPr>
            </w:pPr>
          </w:p>
          <w:p w14:paraId="65308653"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modernizare, reabilitare, amenajare şi dotare centru educațional interetnic;</w:t>
            </w:r>
          </w:p>
          <w:p w14:paraId="119E0DE0" w14:textId="77777777" w:rsidR="00555772" w:rsidRDefault="00555772">
            <w:pPr>
              <w:ind w:left="0" w:hanging="2"/>
              <w:rPr>
                <w:rFonts w:ascii="Arial" w:eastAsia="Arial" w:hAnsi="Arial" w:cs="Arial"/>
                <w:sz w:val="22"/>
                <w:szCs w:val="22"/>
              </w:rPr>
            </w:pPr>
          </w:p>
          <w:p w14:paraId="7786F72E" w14:textId="77777777" w:rsidR="00555772" w:rsidRDefault="007943D5">
            <w:pPr>
              <w:numPr>
                <w:ilvl w:val="0"/>
                <w:numId w:val="5"/>
              </w:numPr>
              <w:tabs>
                <w:tab w:val="left" w:pos="488"/>
              </w:tabs>
              <w:ind w:hanging="2"/>
              <w:rPr>
                <w:rFonts w:ascii="Arial" w:eastAsia="Arial" w:hAnsi="Arial" w:cs="Arial"/>
                <w:sz w:val="22"/>
                <w:szCs w:val="22"/>
              </w:rPr>
            </w:pPr>
            <w:r>
              <w:rPr>
                <w:rFonts w:ascii="Trebuchet MS" w:eastAsia="Trebuchet MS" w:hAnsi="Trebuchet MS" w:cs="Trebuchet MS"/>
                <w:sz w:val="22"/>
                <w:szCs w:val="22"/>
              </w:rPr>
              <w:t>modernizare, reabilitare, amenajare şi dotare centru voluntariat interetnic;</w:t>
            </w:r>
          </w:p>
          <w:p w14:paraId="0FC59161" w14:textId="77777777" w:rsidR="00555772" w:rsidRDefault="00555772">
            <w:pPr>
              <w:ind w:left="0" w:hanging="2"/>
              <w:rPr>
                <w:rFonts w:ascii="Arial" w:eastAsia="Arial" w:hAnsi="Arial" w:cs="Arial"/>
                <w:sz w:val="22"/>
                <w:szCs w:val="22"/>
              </w:rPr>
            </w:pPr>
          </w:p>
          <w:p w14:paraId="2966FED8" w14:textId="77777777" w:rsidR="00555772" w:rsidRDefault="007943D5">
            <w:pPr>
              <w:numPr>
                <w:ilvl w:val="0"/>
                <w:numId w:val="5"/>
              </w:numPr>
              <w:tabs>
                <w:tab w:val="left" w:pos="48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dotare cu utilaje şi echipamente pentru realizare programe de școlarizare și educare a copiilor aparţinând unei minorităţi, organizarea de evenimente interetnice, realizarea de publicaţii interetnice;</w:t>
            </w:r>
          </w:p>
          <w:p w14:paraId="6F4B7EAE" w14:textId="77777777" w:rsidR="00555772" w:rsidRDefault="00555772">
            <w:pPr>
              <w:ind w:left="0" w:hanging="2"/>
              <w:rPr>
                <w:rFonts w:ascii="Arial" w:eastAsia="Arial" w:hAnsi="Arial" w:cs="Arial"/>
                <w:sz w:val="22"/>
                <w:szCs w:val="22"/>
              </w:rPr>
            </w:pPr>
          </w:p>
          <w:p w14:paraId="3E47CDBA" w14:textId="77777777" w:rsidR="00555772" w:rsidRDefault="007943D5">
            <w:pPr>
              <w:numPr>
                <w:ilvl w:val="0"/>
                <w:numId w:val="5"/>
              </w:numPr>
              <w:tabs>
                <w:tab w:val="left" w:pos="48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investiții</w:t>
            </w:r>
            <w:proofErr w:type="gramEnd"/>
            <w:r>
              <w:rPr>
                <w:rFonts w:ascii="Trebuchet MS" w:eastAsia="Trebuchet MS" w:hAnsi="Trebuchet MS" w:cs="Trebuchet MS"/>
                <w:sz w:val="22"/>
                <w:szCs w:val="22"/>
              </w:rPr>
              <w:t xml:space="preserve"> pentru îmbunătățirea condițiilor de trai în comunități rome compacte și segregate.</w:t>
            </w:r>
          </w:p>
          <w:p w14:paraId="63AC1D6D" w14:textId="77777777" w:rsidR="00555772" w:rsidRDefault="00555772">
            <w:pPr>
              <w:ind w:left="0" w:hanging="2"/>
              <w:rPr>
                <w:rFonts w:ascii="Times New Roman" w:eastAsia="Times New Roman" w:hAnsi="Times New Roman" w:cs="Times New Roman"/>
                <w:sz w:val="22"/>
                <w:szCs w:val="22"/>
              </w:rPr>
            </w:pPr>
          </w:p>
          <w:p w14:paraId="5CF1DC07"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4592D4EE" w14:textId="77777777" w:rsidR="00555772" w:rsidRDefault="00555772">
            <w:pPr>
              <w:ind w:left="0" w:hanging="2"/>
              <w:rPr>
                <w:rFonts w:ascii="Times New Roman" w:eastAsia="Times New Roman" w:hAnsi="Times New Roman" w:cs="Times New Roman"/>
                <w:sz w:val="22"/>
                <w:szCs w:val="22"/>
              </w:rPr>
            </w:pPr>
          </w:p>
          <w:p w14:paraId="2CFF86E1" w14:textId="77777777" w:rsidR="00555772" w:rsidRDefault="00D837D0">
            <w:pPr>
              <w:numPr>
                <w:ilvl w:val="1"/>
                <w:numId w:val="6"/>
              </w:numPr>
              <w:tabs>
                <w:tab w:val="left" w:pos="488"/>
              </w:tabs>
              <w:spacing w:line="237" w:lineRule="auto"/>
              <w:ind w:right="226" w:hanging="2"/>
              <w:rPr>
                <w:rFonts w:ascii="Arial" w:eastAsia="Arial" w:hAnsi="Arial" w:cs="Arial"/>
                <w:sz w:val="22"/>
                <w:szCs w:val="22"/>
              </w:rPr>
            </w:pPr>
            <w:sdt>
              <w:sdtPr>
                <w:tag w:val="goog_rdk_181"/>
                <w:id w:val="443509938"/>
              </w:sdtPr>
              <w:sdtContent>
                <w:r w:rsidR="007943D5">
                  <w:rPr>
                    <w:rFonts w:ascii="Arial" w:eastAsia="Arial" w:hAnsi="Arial" w:cs="Arial"/>
                    <w:sz w:val="22"/>
                    <w:szCs w:val="22"/>
                  </w:rPr>
                  <w:t>infrastructura de tip rezidențial ce contribuie la instituționalizarea grupurilor vulnerabile;</w:t>
                </w:r>
              </w:sdtContent>
            </w:sdt>
          </w:p>
          <w:p w14:paraId="61E6261A" w14:textId="77777777" w:rsidR="00555772" w:rsidRDefault="00555772">
            <w:pPr>
              <w:ind w:left="0" w:hanging="2"/>
              <w:rPr>
                <w:rFonts w:ascii="Arial" w:eastAsia="Arial" w:hAnsi="Arial" w:cs="Arial"/>
                <w:sz w:val="22"/>
                <w:szCs w:val="22"/>
              </w:rPr>
            </w:pPr>
          </w:p>
          <w:p w14:paraId="55508E68" w14:textId="77777777" w:rsidR="00555772" w:rsidRDefault="007943D5">
            <w:pPr>
              <w:numPr>
                <w:ilvl w:val="1"/>
                <w:numId w:val="6"/>
              </w:numPr>
              <w:tabs>
                <w:tab w:val="left" w:pos="488"/>
              </w:tabs>
              <w:ind w:hanging="2"/>
              <w:rPr>
                <w:rFonts w:ascii="Arial" w:eastAsia="Arial" w:hAnsi="Arial" w:cs="Arial"/>
                <w:sz w:val="22"/>
                <w:szCs w:val="22"/>
              </w:rPr>
            </w:pPr>
            <w:proofErr w:type="gramStart"/>
            <w:r>
              <w:rPr>
                <w:rFonts w:ascii="Trebuchet MS" w:eastAsia="Trebuchet MS" w:hAnsi="Trebuchet MS" w:cs="Trebuchet MS"/>
                <w:sz w:val="22"/>
                <w:szCs w:val="22"/>
              </w:rPr>
              <w:t>lista</w:t>
            </w:r>
            <w:proofErr w:type="gramEnd"/>
            <w:r>
              <w:rPr>
                <w:rFonts w:ascii="Trebuchet MS" w:eastAsia="Trebuchet MS" w:hAnsi="Trebuchet MS" w:cs="Trebuchet MS"/>
                <w:sz w:val="22"/>
                <w:szCs w:val="22"/>
              </w:rPr>
              <w:t xml:space="preserve"> investiţiilor şi costurilor neeligibile indicate la cap. 8.1 din PNDR aferente</w:t>
            </w:r>
          </w:p>
          <w:p w14:paraId="0E741941" w14:textId="77777777" w:rsidR="00555772" w:rsidRDefault="00555772">
            <w:pPr>
              <w:ind w:left="0" w:hanging="2"/>
              <w:rPr>
                <w:rFonts w:ascii="Arial" w:eastAsia="Arial" w:hAnsi="Arial" w:cs="Arial"/>
                <w:sz w:val="22"/>
                <w:szCs w:val="22"/>
              </w:rPr>
            </w:pPr>
          </w:p>
          <w:p w14:paraId="16F9948E"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LEADER, completate cu prevederile HG 226/2015.</w:t>
            </w:r>
          </w:p>
          <w:p w14:paraId="7FC4B910" w14:textId="77777777" w:rsidR="00555772" w:rsidRDefault="00555772">
            <w:pPr>
              <w:ind w:left="0" w:hanging="2"/>
              <w:rPr>
                <w:rFonts w:ascii="Arial" w:eastAsia="Arial" w:hAnsi="Arial" w:cs="Arial"/>
                <w:sz w:val="22"/>
                <w:szCs w:val="22"/>
              </w:rPr>
            </w:pPr>
          </w:p>
          <w:p w14:paraId="38FCA4D5" w14:textId="77777777" w:rsidR="00555772" w:rsidRDefault="00D837D0">
            <w:pPr>
              <w:numPr>
                <w:ilvl w:val="0"/>
                <w:numId w:val="6"/>
              </w:numPr>
              <w:tabs>
                <w:tab w:val="left" w:pos="268"/>
              </w:tabs>
              <w:ind w:hanging="2"/>
              <w:rPr>
                <w:rFonts w:ascii="Trebuchet MS" w:eastAsia="Trebuchet MS" w:hAnsi="Trebuchet MS" w:cs="Trebuchet MS"/>
                <w:sz w:val="22"/>
                <w:szCs w:val="22"/>
              </w:rPr>
            </w:pPr>
            <w:sdt>
              <w:sdtPr>
                <w:tag w:val="goog_rdk_182"/>
                <w:id w:val="1042561635"/>
              </w:sdtPr>
              <w:sdtContent>
                <w:r w:rsidR="007943D5">
                  <w:rPr>
                    <w:rFonts w:ascii="Arial" w:eastAsia="Arial" w:hAnsi="Arial" w:cs="Arial"/>
                    <w:b/>
                    <w:sz w:val="22"/>
                    <w:szCs w:val="22"/>
                  </w:rPr>
                  <w:t>Condiții de eligibilitate</w:t>
                </w:r>
              </w:sdtContent>
            </w:sdt>
          </w:p>
          <w:p w14:paraId="4F4C4955" w14:textId="77777777" w:rsidR="00555772" w:rsidRDefault="00555772">
            <w:pPr>
              <w:ind w:left="0" w:hanging="2"/>
              <w:rPr>
                <w:rFonts w:ascii="Trebuchet MS" w:eastAsia="Trebuchet MS" w:hAnsi="Trebuchet MS" w:cs="Trebuchet MS"/>
                <w:sz w:val="22"/>
                <w:szCs w:val="22"/>
              </w:rPr>
            </w:pPr>
          </w:p>
          <w:p w14:paraId="3CA6266F" w14:textId="77777777" w:rsidR="00555772" w:rsidRDefault="007943D5">
            <w:pPr>
              <w:numPr>
                <w:ilvl w:val="1"/>
                <w:numId w:val="6"/>
              </w:numPr>
              <w:tabs>
                <w:tab w:val="left" w:pos="48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4D1D4106" w14:textId="77777777" w:rsidR="00555772" w:rsidRDefault="00555772">
            <w:pPr>
              <w:ind w:left="0" w:hanging="2"/>
              <w:rPr>
                <w:rFonts w:ascii="Arial" w:eastAsia="Arial" w:hAnsi="Arial" w:cs="Arial"/>
                <w:sz w:val="22"/>
                <w:szCs w:val="22"/>
              </w:rPr>
            </w:pPr>
          </w:p>
          <w:p w14:paraId="76544EB4" w14:textId="77777777" w:rsidR="00555772" w:rsidRDefault="007943D5">
            <w:pPr>
              <w:numPr>
                <w:ilvl w:val="1"/>
                <w:numId w:val="6"/>
              </w:numPr>
              <w:tabs>
                <w:tab w:val="left" w:pos="488"/>
              </w:tabs>
              <w:ind w:hanging="2"/>
              <w:rPr>
                <w:rFonts w:ascii="Arial" w:eastAsia="Arial" w:hAnsi="Arial" w:cs="Arial"/>
                <w:sz w:val="22"/>
                <w:szCs w:val="22"/>
              </w:rPr>
            </w:pPr>
            <w:r>
              <w:rPr>
                <w:rFonts w:ascii="Trebuchet MS" w:eastAsia="Trebuchet MS" w:hAnsi="Trebuchet MS" w:cs="Trebuchet MS"/>
                <w:sz w:val="22"/>
                <w:szCs w:val="22"/>
              </w:rPr>
              <w:t>investiția trebuie să se realizeze pe teritoriul acoperit de GAL;</w:t>
            </w:r>
          </w:p>
          <w:p w14:paraId="1B5C5331" w14:textId="77777777" w:rsidR="00555772" w:rsidRDefault="00555772">
            <w:pPr>
              <w:ind w:left="0" w:hanging="2"/>
              <w:rPr>
                <w:rFonts w:ascii="Arial" w:eastAsia="Arial" w:hAnsi="Arial" w:cs="Arial"/>
                <w:sz w:val="22"/>
                <w:szCs w:val="22"/>
              </w:rPr>
            </w:pPr>
          </w:p>
          <w:p w14:paraId="3FF045C2" w14:textId="77777777" w:rsidR="00555772" w:rsidRDefault="007943D5">
            <w:pPr>
              <w:numPr>
                <w:ilvl w:val="1"/>
                <w:numId w:val="6"/>
              </w:numPr>
              <w:tabs>
                <w:tab w:val="left" w:pos="48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lastRenderedPageBreak/>
              <w:t>modernizarea, reabilitarea, amenajarea și dotarea trebuie să aibă loc în clădiri a căror destinație inițială nu a fost furnizarea de servicii similare sau identice;</w:t>
            </w:r>
          </w:p>
          <w:p w14:paraId="7FB0FDD6" w14:textId="77777777" w:rsidR="00555772" w:rsidRDefault="00555772">
            <w:pPr>
              <w:ind w:left="0" w:hanging="2"/>
              <w:rPr>
                <w:rFonts w:ascii="Arial" w:eastAsia="Arial" w:hAnsi="Arial" w:cs="Arial"/>
                <w:sz w:val="22"/>
                <w:szCs w:val="22"/>
              </w:rPr>
            </w:pPr>
          </w:p>
          <w:p w14:paraId="4406FD31" w14:textId="77777777" w:rsidR="00555772" w:rsidRDefault="007943D5">
            <w:pPr>
              <w:numPr>
                <w:ilvl w:val="1"/>
                <w:numId w:val="6"/>
              </w:numPr>
              <w:tabs>
                <w:tab w:val="left" w:pos="48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construirea, modernizarea, reabilitarea, amenajarea și dotarea trebuie să asigure posibilitatea furnizării ulterioare de servicii integrate: sociale, educaționale și ocupare (cel puțin două din trei);</w:t>
            </w:r>
          </w:p>
          <w:p w14:paraId="5B2C23C8" w14:textId="77777777" w:rsidR="00555772" w:rsidRDefault="00555772">
            <w:pPr>
              <w:ind w:left="0" w:hanging="2"/>
              <w:rPr>
                <w:rFonts w:ascii="Arial" w:eastAsia="Arial" w:hAnsi="Arial" w:cs="Arial"/>
                <w:sz w:val="22"/>
                <w:szCs w:val="22"/>
              </w:rPr>
            </w:pPr>
          </w:p>
          <w:p w14:paraId="47658779" w14:textId="77777777" w:rsidR="00555772" w:rsidRDefault="007943D5">
            <w:pPr>
              <w:numPr>
                <w:ilvl w:val="1"/>
                <w:numId w:val="6"/>
              </w:numPr>
              <w:tabs>
                <w:tab w:val="left" w:pos="48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toţi beneficiarii direcţi ai acestor proiecte trebuie să asigure sustenabilitatea proiectului, beneficiarii pot solicita finanţare prin Axa 5 POCU, prin depunerea unui proiect distinct cu respectarea condiţiilor specifice POCU;</w:t>
            </w:r>
          </w:p>
          <w:p w14:paraId="1D0B024E" w14:textId="77777777" w:rsidR="00555772" w:rsidRDefault="00555772">
            <w:pPr>
              <w:ind w:left="0" w:hanging="2"/>
              <w:rPr>
                <w:rFonts w:ascii="Arial" w:eastAsia="Arial" w:hAnsi="Arial" w:cs="Arial"/>
                <w:sz w:val="22"/>
                <w:szCs w:val="22"/>
              </w:rPr>
            </w:pPr>
          </w:p>
          <w:p w14:paraId="4A64198A" w14:textId="77777777" w:rsidR="00555772" w:rsidRDefault="007943D5">
            <w:pPr>
              <w:numPr>
                <w:ilvl w:val="1"/>
                <w:numId w:val="6"/>
              </w:numPr>
              <w:tabs>
                <w:tab w:val="left" w:pos="488"/>
              </w:tabs>
              <w:ind w:hanging="2"/>
              <w:rPr>
                <w:rFonts w:ascii="Arial" w:eastAsia="Arial" w:hAnsi="Arial" w:cs="Arial"/>
                <w:sz w:val="22"/>
                <w:szCs w:val="22"/>
              </w:rPr>
            </w:pPr>
            <w:proofErr w:type="gramStart"/>
            <w:r>
              <w:rPr>
                <w:rFonts w:ascii="Trebuchet MS" w:eastAsia="Trebuchet MS" w:hAnsi="Trebuchet MS" w:cs="Trebuchet MS"/>
                <w:sz w:val="22"/>
                <w:szCs w:val="22"/>
              </w:rPr>
              <w:t>toate</w:t>
            </w:r>
            <w:proofErr w:type="gramEnd"/>
            <w:r>
              <w:rPr>
                <w:rFonts w:ascii="Trebuchet MS" w:eastAsia="Trebuchet MS" w:hAnsi="Trebuchet MS" w:cs="Trebuchet MS"/>
                <w:sz w:val="22"/>
                <w:szCs w:val="22"/>
              </w:rPr>
              <w:t xml:space="preserve"> proiectele vor asigura evitarea segregării.</w:t>
            </w:r>
          </w:p>
          <w:p w14:paraId="7D34AD9A" w14:textId="77777777" w:rsidR="00555772" w:rsidRDefault="00555772">
            <w:pPr>
              <w:ind w:left="0" w:hanging="2"/>
              <w:rPr>
                <w:rFonts w:ascii="Arial" w:eastAsia="Arial" w:hAnsi="Arial" w:cs="Arial"/>
                <w:sz w:val="22"/>
                <w:szCs w:val="22"/>
              </w:rPr>
            </w:pPr>
          </w:p>
          <w:p w14:paraId="68F4F16B" w14:textId="77777777" w:rsidR="00555772" w:rsidRDefault="00D837D0">
            <w:pPr>
              <w:numPr>
                <w:ilvl w:val="0"/>
                <w:numId w:val="6"/>
              </w:numPr>
              <w:tabs>
                <w:tab w:val="left" w:pos="268"/>
              </w:tabs>
              <w:ind w:hanging="2"/>
              <w:rPr>
                <w:rFonts w:ascii="Trebuchet MS" w:eastAsia="Trebuchet MS" w:hAnsi="Trebuchet MS" w:cs="Trebuchet MS"/>
                <w:sz w:val="22"/>
                <w:szCs w:val="22"/>
              </w:rPr>
            </w:pPr>
            <w:sdt>
              <w:sdtPr>
                <w:tag w:val="goog_rdk_183"/>
                <w:id w:val="1242754327"/>
              </w:sdtPr>
              <w:sdtContent>
                <w:r w:rsidR="007943D5">
                  <w:rPr>
                    <w:rFonts w:ascii="Arial" w:eastAsia="Arial" w:hAnsi="Arial" w:cs="Arial"/>
                    <w:b/>
                    <w:sz w:val="22"/>
                    <w:szCs w:val="22"/>
                  </w:rPr>
                  <w:t>Criterii de selecție</w:t>
                </w:r>
              </w:sdtContent>
            </w:sdt>
          </w:p>
          <w:p w14:paraId="17DE751C" w14:textId="77777777" w:rsidR="00555772" w:rsidRDefault="00555772">
            <w:pPr>
              <w:ind w:left="0" w:hanging="2"/>
              <w:rPr>
                <w:rFonts w:ascii="Trebuchet MS" w:eastAsia="Trebuchet MS" w:hAnsi="Trebuchet MS" w:cs="Trebuchet MS"/>
                <w:sz w:val="22"/>
                <w:szCs w:val="22"/>
              </w:rPr>
            </w:pPr>
          </w:p>
          <w:p w14:paraId="4C3F617A" w14:textId="77777777" w:rsidR="00555772" w:rsidRDefault="007943D5">
            <w:pPr>
              <w:numPr>
                <w:ilvl w:val="1"/>
                <w:numId w:val="6"/>
              </w:numPr>
              <w:tabs>
                <w:tab w:val="left" w:pos="488"/>
              </w:tabs>
              <w:ind w:hanging="2"/>
              <w:rPr>
                <w:rFonts w:ascii="Arial" w:eastAsia="Arial" w:hAnsi="Arial" w:cs="Arial"/>
                <w:sz w:val="22"/>
                <w:szCs w:val="22"/>
              </w:rPr>
            </w:pPr>
            <w:r>
              <w:rPr>
                <w:rFonts w:ascii="Trebuchet MS" w:eastAsia="Trebuchet MS" w:hAnsi="Trebuchet MS" w:cs="Trebuchet MS"/>
                <w:sz w:val="22"/>
                <w:szCs w:val="22"/>
              </w:rPr>
              <w:t>principiul teritoriului (impactarea a multiple UAT de pe teritoriul GAL);</w:t>
            </w:r>
          </w:p>
          <w:p w14:paraId="368B68E7" w14:textId="77777777" w:rsidR="00555772" w:rsidRDefault="00555772">
            <w:pPr>
              <w:ind w:left="0" w:hanging="2"/>
              <w:rPr>
                <w:rFonts w:ascii="Arial" w:eastAsia="Arial" w:hAnsi="Arial" w:cs="Arial"/>
                <w:sz w:val="22"/>
                <w:szCs w:val="22"/>
              </w:rPr>
            </w:pPr>
          </w:p>
          <w:p w14:paraId="1D4428C2" w14:textId="77777777" w:rsidR="00555772" w:rsidRDefault="007943D5">
            <w:pPr>
              <w:numPr>
                <w:ilvl w:val="1"/>
                <w:numId w:val="6"/>
              </w:numPr>
              <w:tabs>
                <w:tab w:val="left" w:pos="488"/>
              </w:tabs>
              <w:ind w:hanging="2"/>
              <w:rPr>
                <w:rFonts w:ascii="Arial" w:eastAsia="Arial" w:hAnsi="Arial" w:cs="Arial"/>
                <w:sz w:val="22"/>
                <w:szCs w:val="22"/>
              </w:rPr>
            </w:pPr>
            <w:r>
              <w:rPr>
                <w:rFonts w:ascii="Trebuchet MS" w:eastAsia="Trebuchet MS" w:hAnsi="Trebuchet MS" w:cs="Trebuchet MS"/>
                <w:sz w:val="22"/>
                <w:szCs w:val="22"/>
              </w:rPr>
              <w:t>principiul selecției proiectelor care integrează aspecte legate de mediu şi climă;</w:t>
            </w:r>
          </w:p>
          <w:p w14:paraId="5ADC4EDA" w14:textId="77777777" w:rsidR="00555772" w:rsidRDefault="007943D5">
            <w:pPr>
              <w:numPr>
                <w:ilvl w:val="1"/>
                <w:numId w:val="6"/>
              </w:numPr>
              <w:spacing w:line="239" w:lineRule="auto"/>
              <w:ind w:hanging="2"/>
              <w:rPr>
                <w:rFonts w:ascii="Trebuchet MS" w:eastAsia="Trebuchet MS" w:hAnsi="Trebuchet MS" w:cs="Trebuchet MS"/>
                <w:color w:val="00B050"/>
                <w:sz w:val="22"/>
                <w:szCs w:val="22"/>
              </w:rPr>
            </w:pPr>
            <w:r>
              <w:rPr>
                <w:rFonts w:ascii="Trebuchet MS" w:eastAsia="Trebuchet MS" w:hAnsi="Trebuchet MS" w:cs="Trebuchet MS"/>
                <w:sz w:val="22"/>
                <w:szCs w:val="22"/>
              </w:rPr>
              <w:t xml:space="preserve">principiul selecției proiectelor care promovează inovare sau transfer de noi procese sau tehnologii; </w:t>
            </w:r>
          </w:p>
          <w:p w14:paraId="50C9D9C3" w14:textId="5D8573DF" w:rsidR="007943D5" w:rsidRDefault="007943D5">
            <w:pPr>
              <w:numPr>
                <w:ilvl w:val="1"/>
                <w:numId w:val="6"/>
              </w:numPr>
              <w:spacing w:line="239" w:lineRule="auto"/>
              <w:ind w:hanging="2"/>
              <w:rPr>
                <w:rFonts w:ascii="Trebuchet MS" w:eastAsia="Trebuchet MS" w:hAnsi="Trebuchet MS" w:cs="Trebuchet MS"/>
                <w:color w:val="000000"/>
                <w:sz w:val="22"/>
                <w:szCs w:val="22"/>
              </w:rPr>
            </w:pPr>
            <w:bookmarkStart w:id="122" w:name="bookmark=id.2bn6wsx" w:colFirst="0" w:colLast="0"/>
            <w:bookmarkEnd w:id="122"/>
            <w:r>
              <w:rPr>
                <w:rFonts w:ascii="Trebuchet MS" w:eastAsia="Trebuchet MS" w:hAnsi="Trebuchet MS" w:cs="Trebuchet MS"/>
                <w:color w:val="000000"/>
                <w:sz w:val="22"/>
                <w:szCs w:val="22"/>
              </w:rPr>
              <w:t>principiul parteneriatului: se punctează suplimentar proiectele solicitate de un parteneriat care asigură expertiză complementară :</w:t>
            </w:r>
          </w:p>
          <w:p w14:paraId="50501C0E" w14:textId="77777777" w:rsidR="007943D5" w:rsidRPr="007943D5" w:rsidRDefault="007943D5" w:rsidP="007943D5">
            <w:pPr>
              <w:ind w:left="0" w:hanging="2"/>
              <w:rPr>
                <w:rFonts w:ascii="Trebuchet MS" w:eastAsia="Trebuchet MS" w:hAnsi="Trebuchet MS" w:cs="Trebuchet MS"/>
                <w:sz w:val="22"/>
                <w:szCs w:val="22"/>
              </w:rPr>
            </w:pPr>
          </w:p>
          <w:p w14:paraId="3F8696FC" w14:textId="77777777" w:rsidR="007943D5" w:rsidRPr="007943D5" w:rsidRDefault="007943D5" w:rsidP="007943D5">
            <w:pPr>
              <w:ind w:left="0" w:hanging="2"/>
              <w:rPr>
                <w:rFonts w:ascii="Trebuchet MS" w:eastAsia="Trebuchet MS" w:hAnsi="Trebuchet MS" w:cs="Trebuchet MS"/>
                <w:sz w:val="22"/>
                <w:szCs w:val="22"/>
              </w:rPr>
            </w:pPr>
          </w:p>
          <w:p w14:paraId="274A95BC" w14:textId="77777777" w:rsidR="007943D5" w:rsidRPr="007943D5" w:rsidRDefault="007943D5" w:rsidP="007943D5">
            <w:pPr>
              <w:ind w:left="0" w:hanging="2"/>
              <w:rPr>
                <w:rFonts w:ascii="Trebuchet MS" w:eastAsia="Trebuchet MS" w:hAnsi="Trebuchet MS" w:cs="Trebuchet MS"/>
                <w:sz w:val="22"/>
                <w:szCs w:val="22"/>
              </w:rPr>
            </w:pPr>
          </w:p>
          <w:p w14:paraId="20094DF5" w14:textId="77777777" w:rsidR="007943D5" w:rsidRPr="007943D5" w:rsidRDefault="007943D5" w:rsidP="007943D5">
            <w:pPr>
              <w:ind w:left="0" w:hanging="2"/>
              <w:rPr>
                <w:rFonts w:ascii="Trebuchet MS" w:eastAsia="Trebuchet MS" w:hAnsi="Trebuchet MS" w:cs="Trebuchet MS"/>
                <w:sz w:val="22"/>
                <w:szCs w:val="22"/>
              </w:rPr>
            </w:pPr>
          </w:p>
          <w:p w14:paraId="49E9B7DF" w14:textId="77777777" w:rsidR="007943D5" w:rsidRPr="007943D5" w:rsidRDefault="007943D5" w:rsidP="007943D5">
            <w:pPr>
              <w:ind w:left="0" w:hanging="2"/>
              <w:rPr>
                <w:rFonts w:ascii="Trebuchet MS" w:eastAsia="Trebuchet MS" w:hAnsi="Trebuchet MS" w:cs="Trebuchet MS"/>
                <w:sz w:val="22"/>
                <w:szCs w:val="22"/>
              </w:rPr>
            </w:pPr>
          </w:p>
          <w:p w14:paraId="79170430" w14:textId="77777777" w:rsidR="007943D5" w:rsidRPr="007943D5" w:rsidRDefault="007943D5" w:rsidP="007943D5">
            <w:pPr>
              <w:ind w:left="0" w:hanging="2"/>
              <w:rPr>
                <w:rFonts w:ascii="Trebuchet MS" w:eastAsia="Trebuchet MS" w:hAnsi="Trebuchet MS" w:cs="Trebuchet MS"/>
                <w:sz w:val="22"/>
                <w:szCs w:val="22"/>
              </w:rPr>
            </w:pPr>
          </w:p>
          <w:p w14:paraId="7DC75652" w14:textId="77777777" w:rsidR="007943D5" w:rsidRPr="007943D5" w:rsidRDefault="007943D5" w:rsidP="007943D5">
            <w:pPr>
              <w:ind w:left="0" w:hanging="2"/>
              <w:rPr>
                <w:rFonts w:ascii="Trebuchet MS" w:eastAsia="Trebuchet MS" w:hAnsi="Trebuchet MS" w:cs="Trebuchet MS"/>
                <w:sz w:val="22"/>
                <w:szCs w:val="22"/>
              </w:rPr>
            </w:pPr>
          </w:p>
          <w:p w14:paraId="4B3318C5" w14:textId="77777777" w:rsidR="007943D5" w:rsidRPr="007943D5" w:rsidRDefault="007943D5" w:rsidP="007943D5">
            <w:pPr>
              <w:ind w:left="0" w:hanging="2"/>
              <w:rPr>
                <w:rFonts w:ascii="Trebuchet MS" w:eastAsia="Trebuchet MS" w:hAnsi="Trebuchet MS" w:cs="Trebuchet MS"/>
                <w:sz w:val="22"/>
                <w:szCs w:val="22"/>
              </w:rPr>
            </w:pPr>
          </w:p>
          <w:p w14:paraId="72D1FB86" w14:textId="77777777" w:rsidR="007943D5" w:rsidRPr="007943D5" w:rsidRDefault="007943D5" w:rsidP="007943D5">
            <w:pPr>
              <w:ind w:left="0" w:hanging="2"/>
              <w:rPr>
                <w:rFonts w:ascii="Trebuchet MS" w:eastAsia="Trebuchet MS" w:hAnsi="Trebuchet MS" w:cs="Trebuchet MS"/>
                <w:sz w:val="22"/>
                <w:szCs w:val="22"/>
              </w:rPr>
            </w:pPr>
          </w:p>
          <w:p w14:paraId="4F5B54BE" w14:textId="77777777" w:rsidR="007943D5" w:rsidRPr="007943D5" w:rsidRDefault="007943D5" w:rsidP="007943D5">
            <w:pPr>
              <w:ind w:left="0" w:hanging="2"/>
              <w:rPr>
                <w:rFonts w:ascii="Trebuchet MS" w:eastAsia="Trebuchet MS" w:hAnsi="Trebuchet MS" w:cs="Trebuchet MS"/>
                <w:sz w:val="22"/>
                <w:szCs w:val="22"/>
              </w:rPr>
            </w:pPr>
          </w:p>
          <w:p w14:paraId="02CAF153" w14:textId="77777777" w:rsidR="007943D5" w:rsidRPr="007943D5" w:rsidRDefault="007943D5" w:rsidP="007943D5">
            <w:pPr>
              <w:ind w:left="0" w:hanging="2"/>
              <w:rPr>
                <w:rFonts w:ascii="Trebuchet MS" w:eastAsia="Trebuchet MS" w:hAnsi="Trebuchet MS" w:cs="Trebuchet MS"/>
                <w:sz w:val="22"/>
                <w:szCs w:val="22"/>
              </w:rPr>
            </w:pPr>
          </w:p>
          <w:p w14:paraId="017AF0A7" w14:textId="77777777" w:rsidR="007943D5" w:rsidRPr="007943D5" w:rsidRDefault="007943D5" w:rsidP="007943D5">
            <w:pPr>
              <w:ind w:left="0" w:hanging="2"/>
              <w:rPr>
                <w:rFonts w:ascii="Trebuchet MS" w:eastAsia="Trebuchet MS" w:hAnsi="Trebuchet MS" w:cs="Trebuchet MS"/>
                <w:sz w:val="22"/>
                <w:szCs w:val="22"/>
              </w:rPr>
            </w:pPr>
          </w:p>
          <w:p w14:paraId="0BE8D856" w14:textId="77777777" w:rsidR="007943D5" w:rsidRPr="007943D5" w:rsidRDefault="007943D5" w:rsidP="007943D5">
            <w:pPr>
              <w:ind w:left="0" w:hanging="2"/>
              <w:rPr>
                <w:rFonts w:ascii="Trebuchet MS" w:eastAsia="Trebuchet MS" w:hAnsi="Trebuchet MS" w:cs="Trebuchet MS"/>
                <w:sz w:val="22"/>
                <w:szCs w:val="22"/>
              </w:rPr>
            </w:pPr>
          </w:p>
          <w:p w14:paraId="2A5A6B00" w14:textId="77777777" w:rsidR="007943D5" w:rsidRPr="007943D5" w:rsidRDefault="007943D5" w:rsidP="007943D5">
            <w:pPr>
              <w:ind w:left="0" w:hanging="2"/>
              <w:rPr>
                <w:rFonts w:ascii="Trebuchet MS" w:eastAsia="Trebuchet MS" w:hAnsi="Trebuchet MS" w:cs="Trebuchet MS"/>
                <w:sz w:val="22"/>
                <w:szCs w:val="22"/>
              </w:rPr>
            </w:pPr>
          </w:p>
          <w:p w14:paraId="28E09D45" w14:textId="77777777" w:rsidR="007943D5" w:rsidRPr="007943D5" w:rsidRDefault="007943D5" w:rsidP="007943D5">
            <w:pPr>
              <w:ind w:left="0" w:hanging="2"/>
              <w:rPr>
                <w:rFonts w:ascii="Trebuchet MS" w:eastAsia="Trebuchet MS" w:hAnsi="Trebuchet MS" w:cs="Trebuchet MS"/>
                <w:sz w:val="22"/>
                <w:szCs w:val="22"/>
              </w:rPr>
            </w:pPr>
          </w:p>
          <w:p w14:paraId="6F90B286" w14:textId="77777777" w:rsidR="007943D5" w:rsidRPr="007943D5" w:rsidRDefault="007943D5" w:rsidP="007943D5">
            <w:pPr>
              <w:ind w:left="0" w:hanging="2"/>
              <w:rPr>
                <w:rFonts w:ascii="Trebuchet MS" w:eastAsia="Trebuchet MS" w:hAnsi="Trebuchet MS" w:cs="Trebuchet MS"/>
                <w:sz w:val="22"/>
                <w:szCs w:val="22"/>
              </w:rPr>
            </w:pPr>
          </w:p>
          <w:p w14:paraId="1861BF2A" w14:textId="77777777" w:rsidR="007943D5" w:rsidRPr="007943D5" w:rsidRDefault="007943D5" w:rsidP="007943D5">
            <w:pPr>
              <w:ind w:left="0" w:hanging="2"/>
              <w:rPr>
                <w:rFonts w:ascii="Trebuchet MS" w:eastAsia="Trebuchet MS" w:hAnsi="Trebuchet MS" w:cs="Trebuchet MS"/>
                <w:sz w:val="22"/>
                <w:szCs w:val="22"/>
              </w:rPr>
            </w:pPr>
          </w:p>
          <w:p w14:paraId="11F8614F" w14:textId="77777777" w:rsidR="007943D5" w:rsidRPr="007943D5" w:rsidRDefault="007943D5" w:rsidP="007943D5">
            <w:pPr>
              <w:ind w:left="0" w:hanging="2"/>
              <w:rPr>
                <w:rFonts w:ascii="Trebuchet MS" w:eastAsia="Trebuchet MS" w:hAnsi="Trebuchet MS" w:cs="Trebuchet MS"/>
                <w:sz w:val="22"/>
                <w:szCs w:val="22"/>
              </w:rPr>
            </w:pPr>
          </w:p>
          <w:p w14:paraId="73908A34" w14:textId="77777777" w:rsidR="007943D5" w:rsidRPr="007943D5" w:rsidRDefault="007943D5" w:rsidP="007943D5">
            <w:pPr>
              <w:ind w:left="0" w:hanging="2"/>
              <w:rPr>
                <w:rFonts w:ascii="Trebuchet MS" w:eastAsia="Trebuchet MS" w:hAnsi="Trebuchet MS" w:cs="Trebuchet MS"/>
                <w:sz w:val="22"/>
                <w:szCs w:val="22"/>
              </w:rPr>
            </w:pPr>
          </w:p>
          <w:p w14:paraId="70410D73" w14:textId="77777777" w:rsidR="007943D5" w:rsidRPr="007943D5" w:rsidRDefault="007943D5" w:rsidP="007943D5">
            <w:pPr>
              <w:ind w:left="0" w:hanging="2"/>
              <w:rPr>
                <w:rFonts w:ascii="Trebuchet MS" w:eastAsia="Trebuchet MS" w:hAnsi="Trebuchet MS" w:cs="Trebuchet MS"/>
                <w:sz w:val="22"/>
                <w:szCs w:val="22"/>
              </w:rPr>
            </w:pPr>
          </w:p>
          <w:p w14:paraId="4DC47C8E" w14:textId="77777777" w:rsidR="007943D5" w:rsidRPr="007943D5" w:rsidRDefault="007943D5" w:rsidP="007943D5">
            <w:pPr>
              <w:ind w:left="0" w:hanging="2"/>
              <w:rPr>
                <w:rFonts w:ascii="Trebuchet MS" w:eastAsia="Trebuchet MS" w:hAnsi="Trebuchet MS" w:cs="Trebuchet MS"/>
                <w:sz w:val="22"/>
                <w:szCs w:val="22"/>
              </w:rPr>
            </w:pPr>
          </w:p>
          <w:p w14:paraId="2A7C9D4C" w14:textId="77777777" w:rsidR="007943D5" w:rsidRPr="007943D5" w:rsidRDefault="007943D5" w:rsidP="007943D5">
            <w:pPr>
              <w:ind w:left="0" w:hanging="2"/>
              <w:rPr>
                <w:rFonts w:ascii="Trebuchet MS" w:eastAsia="Trebuchet MS" w:hAnsi="Trebuchet MS" w:cs="Trebuchet MS"/>
                <w:sz w:val="22"/>
                <w:szCs w:val="22"/>
              </w:rPr>
            </w:pPr>
          </w:p>
          <w:p w14:paraId="63BB2D6B" w14:textId="09AB33F2" w:rsidR="007943D5" w:rsidRDefault="007943D5" w:rsidP="007943D5">
            <w:pPr>
              <w:ind w:left="0" w:hanging="2"/>
              <w:rPr>
                <w:rFonts w:ascii="Trebuchet MS" w:eastAsia="Trebuchet MS" w:hAnsi="Trebuchet MS" w:cs="Trebuchet MS"/>
                <w:sz w:val="22"/>
                <w:szCs w:val="22"/>
              </w:rPr>
            </w:pPr>
          </w:p>
          <w:p w14:paraId="1BB711C4" w14:textId="77777777" w:rsidR="007943D5" w:rsidRPr="007943D5" w:rsidRDefault="007943D5" w:rsidP="007943D5">
            <w:pPr>
              <w:ind w:left="0" w:hanging="2"/>
              <w:rPr>
                <w:rFonts w:ascii="Trebuchet MS" w:eastAsia="Trebuchet MS" w:hAnsi="Trebuchet MS" w:cs="Trebuchet MS"/>
                <w:sz w:val="22"/>
                <w:szCs w:val="22"/>
              </w:rPr>
            </w:pPr>
          </w:p>
          <w:p w14:paraId="381A99D5" w14:textId="77777777" w:rsidR="00555772" w:rsidRPr="007943D5" w:rsidRDefault="00555772" w:rsidP="007943D5">
            <w:pPr>
              <w:ind w:leftChars="0" w:left="0" w:firstLineChars="0" w:firstLine="0"/>
              <w:rPr>
                <w:rFonts w:ascii="Trebuchet MS" w:eastAsia="Trebuchet MS" w:hAnsi="Trebuchet MS" w:cs="Trebuchet MS"/>
                <w:sz w:val="22"/>
                <w:szCs w:val="22"/>
              </w:rPr>
            </w:pPr>
          </w:p>
        </w:tc>
      </w:tr>
    </w:tbl>
    <w:p w14:paraId="111123CD"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29920" behindDoc="1" locked="0" layoutInCell="1" hidden="0" allowOverlap="1" wp14:anchorId="5EABEB41" wp14:editId="046D12DB">
                <wp:simplePos x="0" y="0"/>
                <wp:positionH relativeFrom="page">
                  <wp:posOffset>839470</wp:posOffset>
                </wp:positionH>
                <wp:positionV relativeFrom="page">
                  <wp:posOffset>913764</wp:posOffset>
                </wp:positionV>
                <wp:extent cx="0" cy="12700"/>
                <wp:effectExtent l="0" t="0" r="0" b="0"/>
                <wp:wrapNone/>
                <wp:docPr id="72" name="Straight Arrow Connector 72"/>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2" name="image76.png"/>
                <a:graphic>
                  <a:graphicData uri="http://schemas.openxmlformats.org/drawingml/2006/picture">
                    <pic:pic>
                      <pic:nvPicPr>
                        <pic:cNvPr id="0" name="image76.png"/>
                        <pic:cNvPicPr preferRelativeResize="0"/>
                      </pic:nvPicPr>
                      <pic:blipFill>
                        <a:blip r:embed="rId53"/>
                        <a:srcRect/>
                        <a:stretch>
                          <a:fillRect/>
                        </a:stretch>
                      </pic:blipFill>
                      <pic:spPr>
                        <a:xfrm>
                          <a:off x="0" y="0"/>
                          <a:ext cx="0" cy="12700"/>
                        </a:xfrm>
                        <a:prstGeom prst="rect"/>
                        <a:ln/>
                      </pic:spPr>
                    </pic:pic>
                  </a:graphicData>
                </a:graphic>
              </wp:anchor>
            </w:drawing>
          </mc:Fallback>
        </mc:AlternateContent>
      </w:r>
      <w:bookmarkStart w:id="123" w:name="bookmark=id.qsh70q" w:colFirst="0" w:colLast="0"/>
      <w:bookmarkEnd w:id="123"/>
      <w:r>
        <w:rPr>
          <w:noProof/>
          <w:lang w:val="en-GB" w:eastAsia="en-GB"/>
        </w:rPr>
        <mc:AlternateContent>
          <mc:Choice Requires="wps">
            <w:drawing>
              <wp:anchor distT="0" distB="0" distL="0" distR="0" simplePos="0" relativeHeight="251730944" behindDoc="1" locked="0" layoutInCell="1" hidden="0" allowOverlap="1" wp14:anchorId="677900CC" wp14:editId="28207684">
                <wp:simplePos x="0" y="0"/>
                <wp:positionH relativeFrom="page">
                  <wp:posOffset>839470</wp:posOffset>
                </wp:positionH>
                <wp:positionV relativeFrom="page">
                  <wp:posOffset>913764</wp:posOffset>
                </wp:positionV>
                <wp:extent cx="0" cy="12700"/>
                <wp:effectExtent l="0" t="0" r="0" b="0"/>
                <wp:wrapNone/>
                <wp:docPr id="70" name="Straight Arrow Connector 70"/>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0" name="image74.png"/>
                <a:graphic>
                  <a:graphicData uri="http://schemas.openxmlformats.org/drawingml/2006/picture">
                    <pic:pic>
                      <pic:nvPicPr>
                        <pic:cNvPr id="0" name="image74.png"/>
                        <pic:cNvPicPr preferRelativeResize="0"/>
                      </pic:nvPicPr>
                      <pic:blipFill>
                        <a:blip r:embed="rId5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31968" behindDoc="1" locked="0" layoutInCell="1" hidden="0" allowOverlap="1" wp14:anchorId="006F68B8" wp14:editId="4D110840">
                <wp:simplePos x="0" y="0"/>
                <wp:positionH relativeFrom="page">
                  <wp:posOffset>839470</wp:posOffset>
                </wp:positionH>
                <wp:positionV relativeFrom="page">
                  <wp:posOffset>914400</wp:posOffset>
                </wp:positionV>
                <wp:extent cx="0" cy="5215890"/>
                <wp:effectExtent l="0" t="0" r="0" b="0"/>
                <wp:wrapNone/>
                <wp:docPr id="71" name="Straight Arrow Connector 71"/>
                <wp:cNvGraphicFramePr/>
                <a:graphic xmlns:a="http://schemas.openxmlformats.org/drawingml/2006/main">
                  <a:graphicData uri="http://schemas.microsoft.com/office/word/2010/wordprocessingShape">
                    <wps:wsp>
                      <wps:cNvCnPr/>
                      <wps:spPr>
                        <a:xfrm>
                          <a:off x="5346000" y="1172055"/>
                          <a:ext cx="0" cy="521589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5215890"/>
                <wp:effectExtent b="0" l="0" r="0" t="0"/>
                <wp:wrapNone/>
                <wp:docPr id="71" name="image75.png"/>
                <a:graphic>
                  <a:graphicData uri="http://schemas.openxmlformats.org/drawingml/2006/picture">
                    <pic:pic>
                      <pic:nvPicPr>
                        <pic:cNvPr id="0" name="image75.png"/>
                        <pic:cNvPicPr preferRelativeResize="0"/>
                      </pic:nvPicPr>
                      <pic:blipFill>
                        <a:blip r:embed="rId55"/>
                        <a:srcRect/>
                        <a:stretch>
                          <a:fillRect/>
                        </a:stretch>
                      </pic:blipFill>
                      <pic:spPr>
                        <a:xfrm>
                          <a:off x="0" y="0"/>
                          <a:ext cx="0" cy="521589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32992" behindDoc="1" locked="0" layoutInCell="1" hidden="0" allowOverlap="1" wp14:anchorId="21765BF1" wp14:editId="54B1DF93">
                <wp:simplePos x="0" y="0"/>
                <wp:positionH relativeFrom="page">
                  <wp:posOffset>6566535</wp:posOffset>
                </wp:positionH>
                <wp:positionV relativeFrom="page">
                  <wp:posOffset>914400</wp:posOffset>
                </wp:positionV>
                <wp:extent cx="0" cy="5215890"/>
                <wp:effectExtent l="0" t="0" r="0" b="0"/>
                <wp:wrapNone/>
                <wp:docPr id="68" name="Straight Arrow Connector 68"/>
                <wp:cNvGraphicFramePr/>
                <a:graphic xmlns:a="http://schemas.openxmlformats.org/drawingml/2006/main">
                  <a:graphicData uri="http://schemas.microsoft.com/office/word/2010/wordprocessingShape">
                    <wps:wsp>
                      <wps:cNvCnPr/>
                      <wps:spPr>
                        <a:xfrm>
                          <a:off x="5346000" y="1172055"/>
                          <a:ext cx="0" cy="521589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5215890"/>
                <wp:effectExtent b="0" l="0" r="0" t="0"/>
                <wp:wrapNone/>
                <wp:docPr id="68" name="image72.png"/>
                <a:graphic>
                  <a:graphicData uri="http://schemas.openxmlformats.org/drawingml/2006/picture">
                    <pic:pic>
                      <pic:nvPicPr>
                        <pic:cNvPr id="0" name="image72.png"/>
                        <pic:cNvPicPr preferRelativeResize="0"/>
                      </pic:nvPicPr>
                      <pic:blipFill>
                        <a:blip r:embed="rId56"/>
                        <a:srcRect/>
                        <a:stretch>
                          <a:fillRect/>
                        </a:stretch>
                      </pic:blipFill>
                      <pic:spPr>
                        <a:xfrm>
                          <a:off x="0" y="0"/>
                          <a:ext cx="0" cy="5215890"/>
                        </a:xfrm>
                        <a:prstGeom prst="rect"/>
                        <a:ln/>
                      </pic:spPr>
                    </pic:pic>
                  </a:graphicData>
                </a:graphic>
              </wp:anchor>
            </w:drawing>
          </mc:Fallback>
        </mc:AlternateContent>
      </w:r>
    </w:p>
    <w:p w14:paraId="59973754" w14:textId="77777777" w:rsidR="00555772" w:rsidRDefault="00555772">
      <w:pPr>
        <w:ind w:left="0" w:hanging="2"/>
        <w:rPr>
          <w:rFonts w:ascii="Arial" w:eastAsia="Arial" w:hAnsi="Arial" w:cs="Arial"/>
          <w:sz w:val="22"/>
          <w:szCs w:val="22"/>
        </w:rPr>
      </w:pPr>
    </w:p>
    <w:tbl>
      <w:tblPr>
        <w:tblStyle w:val="ad"/>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555772" w14:paraId="4F6C153A" w14:textId="77777777" w:rsidTr="007943D5">
        <w:tc>
          <w:tcPr>
            <w:tcW w:w="10065" w:type="dxa"/>
          </w:tcPr>
          <w:p w14:paraId="193272C6" w14:textId="77777777" w:rsidR="00555772" w:rsidRDefault="007943D5">
            <w:pPr>
              <w:numPr>
                <w:ilvl w:val="0"/>
                <w:numId w:val="7"/>
              </w:numPr>
              <w:tabs>
                <w:tab w:val="left" w:pos="56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sustenabilităţii: se punctează suplimentar proiectele care își asumă asigurarea sustenabilității prin accesare de fonduri POCU;</w:t>
            </w:r>
          </w:p>
          <w:p w14:paraId="3F69E6ED" w14:textId="77777777" w:rsidR="00555772" w:rsidRDefault="00555772">
            <w:pPr>
              <w:ind w:left="0" w:hanging="2"/>
              <w:rPr>
                <w:rFonts w:ascii="Arial" w:eastAsia="Arial" w:hAnsi="Arial" w:cs="Arial"/>
                <w:sz w:val="22"/>
                <w:szCs w:val="22"/>
              </w:rPr>
            </w:pPr>
          </w:p>
          <w:p w14:paraId="5CCCF97F" w14:textId="77777777" w:rsidR="00555772" w:rsidRDefault="007943D5">
            <w:pPr>
              <w:numPr>
                <w:ilvl w:val="0"/>
                <w:numId w:val="7"/>
              </w:numPr>
              <w:tabs>
                <w:tab w:val="left" w:pos="560"/>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principiul</w:t>
            </w:r>
            <w:proofErr w:type="gramEnd"/>
            <w:r>
              <w:rPr>
                <w:rFonts w:ascii="Trebuchet MS" w:eastAsia="Trebuchet MS" w:hAnsi="Trebuchet MS" w:cs="Trebuchet MS"/>
                <w:sz w:val="22"/>
                <w:szCs w:val="22"/>
              </w:rPr>
              <w:t xml:space="preserve"> multiculturalităţii: se punctează suplimentar proiectele interetnice care vizează atât minoritatea romă cât și minoritatea maghiară.</w:t>
            </w:r>
          </w:p>
          <w:p w14:paraId="3E8C7074" w14:textId="77777777" w:rsidR="00555772" w:rsidRDefault="00555772">
            <w:pPr>
              <w:ind w:left="0" w:hanging="2"/>
              <w:rPr>
                <w:rFonts w:ascii="Times New Roman" w:eastAsia="Times New Roman" w:hAnsi="Times New Roman" w:cs="Times New Roman"/>
                <w:sz w:val="22"/>
                <w:szCs w:val="22"/>
              </w:rPr>
            </w:pPr>
          </w:p>
          <w:p w14:paraId="2CC2DA86" w14:textId="77777777" w:rsidR="00555772" w:rsidRDefault="00D837D0">
            <w:pPr>
              <w:numPr>
                <w:ilvl w:val="0"/>
                <w:numId w:val="27"/>
              </w:numPr>
              <w:tabs>
                <w:tab w:val="left" w:pos="380"/>
              </w:tabs>
              <w:ind w:hanging="2"/>
              <w:rPr>
                <w:rFonts w:ascii="Trebuchet MS" w:eastAsia="Trebuchet MS" w:hAnsi="Trebuchet MS" w:cs="Trebuchet MS"/>
                <w:sz w:val="22"/>
                <w:szCs w:val="22"/>
              </w:rPr>
            </w:pPr>
            <w:sdt>
              <w:sdtPr>
                <w:tag w:val="goog_rdk_184"/>
                <w:id w:val="-348796111"/>
              </w:sdtPr>
              <w:sdtContent>
                <w:r w:rsidR="007943D5">
                  <w:rPr>
                    <w:rFonts w:ascii="Arial" w:eastAsia="Arial" w:hAnsi="Arial" w:cs="Arial"/>
                    <w:b/>
                    <w:sz w:val="22"/>
                    <w:szCs w:val="22"/>
                  </w:rPr>
                  <w:t>Sume (aplicabile) și rata sprijinului</w:t>
                </w:r>
              </w:sdtContent>
            </w:sdt>
          </w:p>
          <w:p w14:paraId="4A460BFD" w14:textId="77777777" w:rsidR="00555772" w:rsidRDefault="00555772">
            <w:pPr>
              <w:ind w:left="0" w:hanging="2"/>
              <w:rPr>
                <w:rFonts w:ascii="Times New Roman" w:eastAsia="Times New Roman" w:hAnsi="Times New Roman" w:cs="Times New Roman"/>
                <w:sz w:val="22"/>
                <w:szCs w:val="22"/>
              </w:rPr>
            </w:pPr>
          </w:p>
          <w:p w14:paraId="7C46C36C"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Valoare sprijin</w:t>
            </w:r>
          </w:p>
          <w:p w14:paraId="41C3F042" w14:textId="77777777" w:rsidR="00555772" w:rsidRDefault="00555772">
            <w:pPr>
              <w:ind w:left="0" w:hanging="2"/>
              <w:rPr>
                <w:rFonts w:ascii="Times New Roman" w:eastAsia="Times New Roman" w:hAnsi="Times New Roman" w:cs="Times New Roman"/>
                <w:sz w:val="22"/>
                <w:szCs w:val="22"/>
              </w:rPr>
            </w:pPr>
          </w:p>
          <w:p w14:paraId="14E4EEB8" w14:textId="7CF30C31" w:rsidR="00555772" w:rsidRDefault="007943D5">
            <w:pPr>
              <w:numPr>
                <w:ilvl w:val="0"/>
                <w:numId w:val="28"/>
              </w:numPr>
              <w:tabs>
                <w:tab w:val="left" w:pos="56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 xml:space="preserve">maxim  </w:t>
            </w:r>
            <w:ins w:id="124" w:author="Lider Cluj" w:date="2023-07-21T13:59:00Z">
              <w:r w:rsidR="00372394">
                <w:rPr>
                  <w:rFonts w:ascii="Trebuchet MS" w:eastAsia="Trebuchet MS" w:hAnsi="Trebuchet MS" w:cs="Trebuchet MS"/>
                  <w:color w:val="FF0000"/>
                  <w:sz w:val="22"/>
                  <w:szCs w:val="22"/>
                </w:rPr>
                <w:t>44,192.</w:t>
              </w:r>
            </w:ins>
            <w:ins w:id="125" w:author="GAL Lider Cluj" w:date="2023-08-10T14:30:00Z">
              <w:r w:rsidR="00D837D0">
                <w:rPr>
                  <w:rFonts w:ascii="Trebuchet MS" w:eastAsia="Trebuchet MS" w:hAnsi="Trebuchet MS" w:cs="Trebuchet MS"/>
                  <w:color w:val="FF0000"/>
                  <w:sz w:val="22"/>
                  <w:szCs w:val="22"/>
                </w:rPr>
                <w:t>41</w:t>
              </w:r>
            </w:ins>
            <w:ins w:id="126" w:author="Lider Cluj" w:date="2023-07-21T13:59:00Z">
              <w:r w:rsidR="00372394">
                <w:rPr>
                  <w:rFonts w:ascii="Trebuchet MS" w:eastAsia="Trebuchet MS" w:hAnsi="Trebuchet MS" w:cs="Trebuchet MS"/>
                  <w:color w:val="FF0000"/>
                  <w:sz w:val="22"/>
                  <w:szCs w:val="22"/>
                </w:rPr>
                <w:t xml:space="preserve"> </w:t>
              </w:r>
            </w:ins>
            <w:del w:id="127" w:author="Lider Cluj" w:date="2023-07-21T13:59:00Z">
              <w:r w:rsidDel="00372394">
                <w:rPr>
                  <w:rFonts w:ascii="Trebuchet MS" w:eastAsia="Trebuchet MS" w:hAnsi="Trebuchet MS" w:cs="Trebuchet MS"/>
                  <w:color w:val="FF0000"/>
                  <w:sz w:val="22"/>
                  <w:szCs w:val="22"/>
                </w:rPr>
                <w:delText>39.983</w:delText>
              </w:r>
            </w:del>
            <w:r>
              <w:rPr>
                <w:rFonts w:ascii="Trebuchet MS" w:eastAsia="Trebuchet MS" w:hAnsi="Trebuchet MS" w:cs="Trebuchet MS"/>
                <w:color w:val="FF0000"/>
                <w:sz w:val="22"/>
                <w:szCs w:val="22"/>
              </w:rPr>
              <w:t xml:space="preserve">  </w:t>
            </w:r>
            <w:r>
              <w:rPr>
                <w:rFonts w:ascii="Trebuchet MS" w:eastAsia="Trebuchet MS" w:hAnsi="Trebuchet MS" w:cs="Trebuchet MS"/>
                <w:sz w:val="22"/>
                <w:szCs w:val="22"/>
              </w:rPr>
              <w:t xml:space="preserve"> euro /proiect </w:t>
            </w:r>
          </w:p>
          <w:p w14:paraId="2DA6BB0C" w14:textId="77777777" w:rsidR="00555772" w:rsidRDefault="00555772">
            <w:pPr>
              <w:ind w:left="0" w:hanging="2"/>
              <w:rPr>
                <w:rFonts w:ascii="Arial" w:eastAsia="Arial" w:hAnsi="Arial" w:cs="Arial"/>
                <w:sz w:val="22"/>
                <w:szCs w:val="22"/>
              </w:rPr>
            </w:pPr>
          </w:p>
          <w:p w14:paraId="706289A8" w14:textId="77777777" w:rsidR="00555772" w:rsidRDefault="00555772">
            <w:pPr>
              <w:tabs>
                <w:tab w:val="left" w:pos="560"/>
              </w:tabs>
              <w:spacing w:line="237" w:lineRule="auto"/>
              <w:ind w:left="0" w:right="226" w:hanging="2"/>
              <w:rPr>
                <w:rFonts w:ascii="Arial" w:eastAsia="Arial" w:hAnsi="Arial" w:cs="Arial"/>
                <w:sz w:val="22"/>
                <w:szCs w:val="22"/>
              </w:rPr>
            </w:pPr>
          </w:p>
          <w:p w14:paraId="0F47EB1E"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5513A5C1" w14:textId="77777777" w:rsidR="00555772" w:rsidRDefault="00555772">
            <w:pPr>
              <w:ind w:left="0" w:hanging="2"/>
              <w:rPr>
                <w:rFonts w:ascii="Times New Roman" w:eastAsia="Times New Roman" w:hAnsi="Times New Roman" w:cs="Times New Roman"/>
                <w:sz w:val="22"/>
                <w:szCs w:val="22"/>
              </w:rPr>
            </w:pPr>
          </w:p>
          <w:p w14:paraId="6DCABE5E" w14:textId="77777777" w:rsidR="00555772" w:rsidRDefault="007943D5">
            <w:pPr>
              <w:numPr>
                <w:ilvl w:val="0"/>
                <w:numId w:val="29"/>
              </w:numPr>
              <w:tabs>
                <w:tab w:val="left" w:pos="560"/>
              </w:tabs>
              <w:ind w:hanging="2"/>
              <w:rPr>
                <w:rFonts w:ascii="Arial" w:eastAsia="Arial" w:hAnsi="Arial" w:cs="Arial"/>
                <w:sz w:val="22"/>
                <w:szCs w:val="22"/>
              </w:rPr>
            </w:pPr>
            <w:r>
              <w:rPr>
                <w:rFonts w:ascii="Trebuchet MS" w:eastAsia="Trebuchet MS" w:hAnsi="Trebuchet MS" w:cs="Trebuchet MS"/>
                <w:sz w:val="22"/>
                <w:szCs w:val="22"/>
              </w:rPr>
              <w:t>până la 100% pentru proiecte negeneratoare de venit</w:t>
            </w:r>
          </w:p>
          <w:p w14:paraId="15F61383" w14:textId="77777777" w:rsidR="00555772" w:rsidRDefault="00555772">
            <w:pPr>
              <w:ind w:left="0" w:hanging="2"/>
              <w:rPr>
                <w:rFonts w:ascii="Arial" w:eastAsia="Arial" w:hAnsi="Arial" w:cs="Arial"/>
                <w:sz w:val="22"/>
                <w:szCs w:val="22"/>
              </w:rPr>
            </w:pPr>
          </w:p>
          <w:p w14:paraId="1C5749B4" w14:textId="77777777" w:rsidR="00555772" w:rsidRDefault="007943D5">
            <w:pPr>
              <w:numPr>
                <w:ilvl w:val="0"/>
                <w:numId w:val="29"/>
              </w:numPr>
              <w:tabs>
                <w:tab w:val="left" w:pos="560"/>
              </w:tabs>
              <w:ind w:hanging="2"/>
              <w:rPr>
                <w:rFonts w:ascii="Arial" w:eastAsia="Arial" w:hAnsi="Arial" w:cs="Arial"/>
                <w:sz w:val="22"/>
                <w:szCs w:val="22"/>
              </w:rPr>
            </w:pPr>
            <w:r>
              <w:rPr>
                <w:rFonts w:ascii="Trebuchet MS" w:eastAsia="Trebuchet MS" w:hAnsi="Trebuchet MS" w:cs="Trebuchet MS"/>
                <w:sz w:val="22"/>
                <w:szCs w:val="22"/>
              </w:rPr>
              <w:t>până la 100% pentru proiecte generatoare de venit cu de utilitate publică</w:t>
            </w:r>
          </w:p>
          <w:p w14:paraId="5BB3524F" w14:textId="77777777" w:rsidR="00555772" w:rsidRDefault="00555772">
            <w:pPr>
              <w:ind w:left="0" w:hanging="2"/>
              <w:rPr>
                <w:rFonts w:ascii="Arial" w:eastAsia="Arial" w:hAnsi="Arial" w:cs="Arial"/>
                <w:sz w:val="22"/>
                <w:szCs w:val="22"/>
              </w:rPr>
            </w:pPr>
          </w:p>
          <w:p w14:paraId="09698B53" w14:textId="77777777" w:rsidR="00555772" w:rsidRDefault="007943D5">
            <w:pPr>
              <w:numPr>
                <w:ilvl w:val="0"/>
                <w:numId w:val="29"/>
              </w:numPr>
              <w:tabs>
                <w:tab w:val="left" w:pos="560"/>
              </w:tabs>
              <w:ind w:hanging="2"/>
              <w:rPr>
                <w:rFonts w:ascii="Arial" w:eastAsia="Arial" w:hAnsi="Arial" w:cs="Arial"/>
                <w:sz w:val="22"/>
                <w:szCs w:val="22"/>
              </w:rPr>
            </w:pPr>
            <w:r>
              <w:rPr>
                <w:rFonts w:ascii="Trebuchet MS" w:eastAsia="Trebuchet MS" w:hAnsi="Trebuchet MS" w:cs="Trebuchet MS"/>
                <w:sz w:val="22"/>
                <w:szCs w:val="22"/>
              </w:rPr>
              <w:t>până la 90% pentru proiecte generatoare de venit</w:t>
            </w:r>
          </w:p>
          <w:p w14:paraId="3112B4D6" w14:textId="77777777" w:rsidR="00555772" w:rsidRDefault="007943D5">
            <w:pPr>
              <w:spacing w:line="239"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35B04CBC" w14:textId="77777777" w:rsidR="00555772" w:rsidRDefault="00555772">
            <w:pPr>
              <w:ind w:left="0" w:hanging="2"/>
              <w:rPr>
                <w:rFonts w:ascii="Times New Roman" w:eastAsia="Times New Roman" w:hAnsi="Times New Roman" w:cs="Times New Roman"/>
                <w:sz w:val="22"/>
                <w:szCs w:val="22"/>
              </w:rPr>
            </w:pPr>
          </w:p>
          <w:p w14:paraId="477C9DB7" w14:textId="77777777" w:rsidR="00555772" w:rsidRDefault="00D837D0">
            <w:pPr>
              <w:numPr>
                <w:ilvl w:val="0"/>
                <w:numId w:val="30"/>
              </w:numPr>
              <w:tabs>
                <w:tab w:val="left" w:pos="560"/>
              </w:tabs>
              <w:spacing w:line="237" w:lineRule="auto"/>
              <w:ind w:right="226" w:hanging="2"/>
              <w:rPr>
                <w:rFonts w:ascii="Arial" w:eastAsia="Arial" w:hAnsi="Arial" w:cs="Arial"/>
                <w:sz w:val="22"/>
                <w:szCs w:val="22"/>
              </w:rPr>
            </w:pPr>
            <w:sdt>
              <w:sdtPr>
                <w:tag w:val="goog_rdk_185"/>
                <w:id w:val="1896390818"/>
              </w:sdtPr>
              <w:sdtContent>
                <w:r w:rsidR="007943D5">
                  <w:rPr>
                    <w:rFonts w:ascii="Arial" w:eastAsia="Arial" w:hAnsi="Arial" w:cs="Arial"/>
                    <w:sz w:val="22"/>
                    <w:szCs w:val="22"/>
                  </w:rPr>
                  <w:t>deși operațiunile pot fi asimilate reg 1305/2013, art 20, alin 1, lit d nu sunt trasate limite maxime admise în reg 1305/2013, anexa II</w:t>
                </w:r>
              </w:sdtContent>
            </w:sdt>
          </w:p>
          <w:p w14:paraId="12BB5205" w14:textId="77777777" w:rsidR="00555772" w:rsidRDefault="00555772">
            <w:pPr>
              <w:ind w:left="0" w:hanging="2"/>
              <w:rPr>
                <w:rFonts w:ascii="Arial" w:eastAsia="Arial" w:hAnsi="Arial" w:cs="Arial"/>
                <w:sz w:val="22"/>
                <w:szCs w:val="22"/>
              </w:rPr>
            </w:pPr>
          </w:p>
          <w:p w14:paraId="374649CE" w14:textId="77777777" w:rsidR="00555772" w:rsidRDefault="007943D5">
            <w:pPr>
              <w:numPr>
                <w:ilvl w:val="0"/>
                <w:numId w:val="30"/>
              </w:numPr>
              <w:tabs>
                <w:tab w:val="left" w:pos="560"/>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A6A6A6"/>
                <w:sz w:val="22"/>
                <w:szCs w:val="22"/>
              </w:rPr>
              <w:t>(conform reg 1407/2013)</w:t>
            </w:r>
          </w:p>
          <w:p w14:paraId="1E8A4253" w14:textId="77777777" w:rsidR="00555772" w:rsidRDefault="00555772">
            <w:pPr>
              <w:ind w:left="0" w:hanging="2"/>
              <w:rPr>
                <w:rFonts w:ascii="Times New Roman" w:eastAsia="Times New Roman" w:hAnsi="Times New Roman" w:cs="Times New Roman"/>
                <w:sz w:val="22"/>
                <w:szCs w:val="22"/>
              </w:rPr>
            </w:pPr>
          </w:p>
          <w:p w14:paraId="391F1F8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10. Indicatori de monitorizare</w:t>
            </w:r>
          </w:p>
          <w:p w14:paraId="7A0857EC" w14:textId="77777777" w:rsidR="00555772" w:rsidRDefault="00555772">
            <w:pPr>
              <w:ind w:left="0" w:hanging="2"/>
              <w:rPr>
                <w:rFonts w:ascii="Times New Roman" w:eastAsia="Times New Roman" w:hAnsi="Times New Roman" w:cs="Times New Roman"/>
                <w:sz w:val="22"/>
                <w:szCs w:val="22"/>
              </w:rPr>
            </w:pPr>
          </w:p>
          <w:p w14:paraId="2D22048D"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0D156CF8" w14:textId="77777777" w:rsidR="00555772" w:rsidRDefault="00555772">
            <w:pPr>
              <w:ind w:left="0" w:hanging="2"/>
              <w:rPr>
                <w:rFonts w:ascii="Times New Roman" w:eastAsia="Times New Roman" w:hAnsi="Times New Roman" w:cs="Times New Roman"/>
                <w:sz w:val="22"/>
                <w:szCs w:val="22"/>
              </w:rPr>
            </w:pPr>
          </w:p>
          <w:p w14:paraId="0A020E1C" w14:textId="6834DD7C" w:rsidR="00555772" w:rsidRDefault="007943D5">
            <w:pPr>
              <w:numPr>
                <w:ilvl w:val="0"/>
                <w:numId w:val="21"/>
              </w:numPr>
              <w:tabs>
                <w:tab w:val="left" w:pos="560"/>
              </w:tabs>
              <w:ind w:hanging="2"/>
              <w:rPr>
                <w:rFonts w:ascii="Arial" w:eastAsia="Arial" w:hAnsi="Arial" w:cs="Arial"/>
                <w:sz w:val="22"/>
                <w:szCs w:val="22"/>
              </w:rPr>
            </w:pPr>
            <w:r>
              <w:rPr>
                <w:rFonts w:ascii="Trebuchet MS" w:eastAsia="Trebuchet MS" w:hAnsi="Trebuchet MS" w:cs="Trebuchet MS"/>
                <w:sz w:val="22"/>
                <w:szCs w:val="22"/>
              </w:rPr>
              <w:t xml:space="preserve">cheltuială publică totală: </w:t>
            </w:r>
            <w:ins w:id="128" w:author="Lider Cluj" w:date="2023-07-21T14:00:00Z">
              <w:r w:rsidR="00372394">
                <w:rPr>
                  <w:rFonts w:ascii="Trebuchet MS" w:eastAsia="Trebuchet MS" w:hAnsi="Trebuchet MS" w:cs="Trebuchet MS"/>
                  <w:color w:val="FF0000"/>
                  <w:sz w:val="22"/>
                  <w:szCs w:val="22"/>
                </w:rPr>
                <w:t>44,192.</w:t>
              </w:r>
            </w:ins>
            <w:ins w:id="129" w:author="GAL Lider Cluj" w:date="2023-08-10T14:30:00Z">
              <w:r w:rsidR="00D837D0">
                <w:rPr>
                  <w:rFonts w:ascii="Trebuchet MS" w:eastAsia="Trebuchet MS" w:hAnsi="Trebuchet MS" w:cs="Trebuchet MS"/>
                  <w:color w:val="FF0000"/>
                  <w:sz w:val="22"/>
                  <w:szCs w:val="22"/>
                </w:rPr>
                <w:t>41</w:t>
              </w:r>
            </w:ins>
            <w:ins w:id="130" w:author="Lider Cluj" w:date="2023-07-21T14:00:00Z">
              <w:r w:rsidR="00372394">
                <w:rPr>
                  <w:rFonts w:ascii="Trebuchet MS" w:eastAsia="Trebuchet MS" w:hAnsi="Trebuchet MS" w:cs="Trebuchet MS"/>
                  <w:color w:val="FF0000"/>
                  <w:sz w:val="22"/>
                  <w:szCs w:val="22"/>
                </w:rPr>
                <w:t xml:space="preserve"> </w:t>
              </w:r>
            </w:ins>
            <w:del w:id="131" w:author="Lider Cluj" w:date="2023-07-21T14:00:00Z">
              <w:r w:rsidDel="00372394">
                <w:rPr>
                  <w:rFonts w:ascii="Trebuchet MS" w:eastAsia="Trebuchet MS" w:hAnsi="Trebuchet MS" w:cs="Trebuchet MS"/>
                  <w:color w:val="FF0000"/>
                  <w:sz w:val="22"/>
                  <w:szCs w:val="22"/>
                </w:rPr>
                <w:delText>39.983</w:delText>
              </w:r>
              <w:r w:rsidDel="00372394">
                <w:rPr>
                  <w:rFonts w:ascii="Trebuchet MS" w:eastAsia="Trebuchet MS" w:hAnsi="Trebuchet MS" w:cs="Trebuchet MS"/>
                  <w:color w:val="FF0000"/>
                </w:rPr>
                <w:delText xml:space="preserve">  </w:delText>
              </w:r>
            </w:del>
            <w:r>
              <w:rPr>
                <w:rFonts w:ascii="Trebuchet MS" w:eastAsia="Trebuchet MS" w:hAnsi="Trebuchet MS" w:cs="Trebuchet MS"/>
                <w:sz w:val="22"/>
                <w:szCs w:val="22"/>
              </w:rPr>
              <w:t>euro</w:t>
            </w:r>
          </w:p>
          <w:p w14:paraId="0BE3FB80" w14:textId="77777777" w:rsidR="00555772" w:rsidRDefault="00555772">
            <w:pPr>
              <w:ind w:left="0" w:hanging="2"/>
              <w:rPr>
                <w:rFonts w:ascii="Arial" w:eastAsia="Arial" w:hAnsi="Arial" w:cs="Arial"/>
                <w:sz w:val="22"/>
                <w:szCs w:val="22"/>
              </w:rPr>
            </w:pPr>
          </w:p>
          <w:p w14:paraId="4434213C" w14:textId="77777777" w:rsidR="00555772" w:rsidRDefault="007943D5">
            <w:pPr>
              <w:numPr>
                <w:ilvl w:val="0"/>
                <w:numId w:val="21"/>
              </w:numPr>
              <w:tabs>
                <w:tab w:val="left" w:pos="549"/>
              </w:tabs>
              <w:spacing w:line="237" w:lineRule="auto"/>
              <w:ind w:right="746" w:hanging="2"/>
              <w:rPr>
                <w:rFonts w:ascii="Arial" w:eastAsia="Arial" w:hAnsi="Arial" w:cs="Arial"/>
                <w:sz w:val="22"/>
                <w:szCs w:val="22"/>
              </w:rPr>
            </w:pPr>
            <w:r>
              <w:rPr>
                <w:rFonts w:ascii="Trebuchet MS" w:eastAsia="Trebuchet MS" w:hAnsi="Trebuchet MS" w:cs="Trebuchet MS"/>
                <w:sz w:val="22"/>
                <w:szCs w:val="22"/>
              </w:rPr>
              <w:t xml:space="preserve">populație netă care beneficiază de servicii sau infrastructuri îmbunătățite: 200 </w:t>
            </w:r>
            <w:sdt>
              <w:sdtPr>
                <w:tag w:val="goog_rdk_186"/>
                <w:id w:val="-646740015"/>
              </w:sdtPr>
              <w:sdtContent>
                <w:r>
                  <w:rPr>
                    <w:rFonts w:ascii="Arial" w:eastAsia="Arial" w:hAnsi="Arial" w:cs="Arial"/>
                    <w:color w:val="00B050"/>
                    <w:sz w:val="22"/>
                    <w:szCs w:val="22"/>
                  </w:rPr>
                  <w:t>Indicatori locali (funcție de tipul proiectului)</w:t>
                </w:r>
              </w:sdtContent>
            </w:sdt>
          </w:p>
          <w:p w14:paraId="1EEBDC6E" w14:textId="77777777" w:rsidR="00555772" w:rsidRDefault="00555772">
            <w:pPr>
              <w:ind w:left="0" w:hanging="2"/>
              <w:rPr>
                <w:rFonts w:ascii="Arial" w:eastAsia="Arial" w:hAnsi="Arial" w:cs="Arial"/>
                <w:sz w:val="22"/>
                <w:szCs w:val="22"/>
              </w:rPr>
            </w:pPr>
          </w:p>
          <w:p w14:paraId="59743570" w14:textId="77777777" w:rsidR="00555772" w:rsidRDefault="007943D5">
            <w:pPr>
              <w:numPr>
                <w:ilvl w:val="0"/>
                <w:numId w:val="21"/>
              </w:numPr>
              <w:tabs>
                <w:tab w:val="left" w:pos="560"/>
              </w:tabs>
              <w:ind w:hanging="2"/>
              <w:rPr>
                <w:rFonts w:ascii="Arial" w:eastAsia="Arial" w:hAnsi="Arial" w:cs="Arial"/>
                <w:sz w:val="22"/>
                <w:szCs w:val="22"/>
              </w:rPr>
            </w:pPr>
            <w:r>
              <w:rPr>
                <w:rFonts w:ascii="Trebuchet MS" w:eastAsia="Trebuchet MS" w:hAnsi="Trebuchet MS" w:cs="Trebuchet MS"/>
                <w:sz w:val="22"/>
                <w:szCs w:val="22"/>
              </w:rPr>
              <w:t>număr de locuri de muncă create: 0</w:t>
            </w:r>
          </w:p>
          <w:p w14:paraId="5A32DC7B" w14:textId="77777777" w:rsidR="00555772" w:rsidRDefault="00555772">
            <w:pPr>
              <w:ind w:left="0" w:hanging="2"/>
              <w:rPr>
                <w:rFonts w:ascii="Arial" w:eastAsia="Arial" w:hAnsi="Arial" w:cs="Arial"/>
                <w:sz w:val="22"/>
                <w:szCs w:val="22"/>
              </w:rPr>
            </w:pPr>
          </w:p>
          <w:p w14:paraId="6C414FDE" w14:textId="77777777" w:rsidR="00555772" w:rsidRDefault="007943D5">
            <w:pPr>
              <w:numPr>
                <w:ilvl w:val="0"/>
                <w:numId w:val="21"/>
              </w:numPr>
              <w:tabs>
                <w:tab w:val="left" w:pos="560"/>
              </w:tabs>
              <w:ind w:hanging="2"/>
              <w:rPr>
                <w:rFonts w:ascii="Arial" w:eastAsia="Arial" w:hAnsi="Arial" w:cs="Arial"/>
                <w:sz w:val="22"/>
                <w:szCs w:val="22"/>
              </w:rPr>
            </w:pPr>
            <w:r>
              <w:rPr>
                <w:rFonts w:ascii="Trebuchet MS" w:eastAsia="Trebuchet MS" w:hAnsi="Trebuchet MS" w:cs="Trebuchet MS"/>
                <w:sz w:val="22"/>
                <w:szCs w:val="22"/>
              </w:rPr>
              <w:t>număr de servicii sociale furnizate: 1</w:t>
            </w:r>
          </w:p>
          <w:p w14:paraId="20A1FB26" w14:textId="77777777" w:rsidR="00555772" w:rsidRDefault="00555772">
            <w:pPr>
              <w:ind w:left="0" w:hanging="2"/>
              <w:rPr>
                <w:rFonts w:ascii="Arial" w:eastAsia="Arial" w:hAnsi="Arial" w:cs="Arial"/>
                <w:sz w:val="22"/>
                <w:szCs w:val="22"/>
              </w:rPr>
            </w:pPr>
          </w:p>
          <w:p w14:paraId="012CB242" w14:textId="77777777" w:rsidR="00555772" w:rsidRDefault="007943D5">
            <w:pPr>
              <w:numPr>
                <w:ilvl w:val="0"/>
                <w:numId w:val="21"/>
              </w:numPr>
              <w:tabs>
                <w:tab w:val="left" w:pos="560"/>
              </w:tabs>
              <w:ind w:hanging="2"/>
              <w:rPr>
                <w:rFonts w:ascii="Arial" w:eastAsia="Arial" w:hAnsi="Arial" w:cs="Arial"/>
                <w:sz w:val="22"/>
                <w:szCs w:val="22"/>
              </w:rPr>
            </w:pPr>
            <w:r>
              <w:rPr>
                <w:rFonts w:ascii="Trebuchet MS" w:eastAsia="Trebuchet MS" w:hAnsi="Trebuchet MS" w:cs="Trebuchet MS"/>
                <w:sz w:val="22"/>
                <w:szCs w:val="22"/>
              </w:rPr>
              <w:t>număr de grupuri vulnerabile adresate: 2</w:t>
            </w:r>
          </w:p>
          <w:p w14:paraId="2ABF2C19" w14:textId="77777777" w:rsidR="00555772" w:rsidRDefault="00555772">
            <w:pPr>
              <w:ind w:left="0" w:hanging="2"/>
              <w:rPr>
                <w:rFonts w:ascii="Arial" w:eastAsia="Arial" w:hAnsi="Arial" w:cs="Arial"/>
                <w:sz w:val="22"/>
                <w:szCs w:val="22"/>
              </w:rPr>
            </w:pPr>
          </w:p>
          <w:p w14:paraId="030B95AD" w14:textId="77777777" w:rsidR="00555772" w:rsidRDefault="007943D5">
            <w:pPr>
              <w:numPr>
                <w:ilvl w:val="0"/>
                <w:numId w:val="21"/>
              </w:numPr>
              <w:tabs>
                <w:tab w:val="left" w:pos="560"/>
              </w:tabs>
              <w:ind w:hanging="2"/>
              <w:rPr>
                <w:rFonts w:ascii="Arial" w:eastAsia="Arial" w:hAnsi="Arial" w:cs="Arial"/>
                <w:sz w:val="22"/>
                <w:szCs w:val="22"/>
              </w:rPr>
            </w:pPr>
            <w:r>
              <w:rPr>
                <w:rFonts w:ascii="Trebuchet MS" w:eastAsia="Trebuchet MS" w:hAnsi="Trebuchet MS" w:cs="Trebuchet MS"/>
                <w:sz w:val="22"/>
                <w:szCs w:val="22"/>
              </w:rPr>
              <w:t>număr de minorități etnice adresate: 1</w:t>
            </w:r>
          </w:p>
          <w:p w14:paraId="6E79BD9D" w14:textId="77777777" w:rsidR="00555772" w:rsidRDefault="00555772">
            <w:pPr>
              <w:tabs>
                <w:tab w:val="left" w:pos="560"/>
              </w:tabs>
              <w:spacing w:line="237" w:lineRule="auto"/>
              <w:ind w:left="0" w:right="226" w:hanging="2"/>
              <w:rPr>
                <w:rFonts w:ascii="Arial" w:eastAsia="Arial" w:hAnsi="Arial" w:cs="Arial"/>
                <w:sz w:val="22"/>
                <w:szCs w:val="22"/>
              </w:rPr>
            </w:pPr>
          </w:p>
        </w:tc>
      </w:tr>
    </w:tbl>
    <w:p w14:paraId="00773B80" w14:textId="77777777" w:rsidR="00555772" w:rsidRDefault="00555772">
      <w:pPr>
        <w:tabs>
          <w:tab w:val="left" w:pos="560"/>
        </w:tabs>
        <w:spacing w:line="237" w:lineRule="auto"/>
        <w:ind w:left="0" w:right="226" w:hanging="2"/>
        <w:rPr>
          <w:rFonts w:ascii="Arial" w:eastAsia="Arial" w:hAnsi="Arial" w:cs="Arial"/>
          <w:sz w:val="22"/>
          <w:szCs w:val="22"/>
        </w:rPr>
      </w:pPr>
    </w:p>
    <w:bookmarkStart w:id="132" w:name="bookmark=id.3as4poj" w:colFirst="0" w:colLast="0"/>
    <w:bookmarkEnd w:id="132"/>
    <w:p w14:paraId="7932406A" w14:textId="77777777" w:rsidR="00555772" w:rsidRDefault="007943D5">
      <w:pPr>
        <w:ind w:left="0" w:hanging="2"/>
        <w:rPr>
          <w:rFonts w:ascii="Times New Roman" w:eastAsia="Times New Roman" w:hAnsi="Times New Roman" w:cs="Times New Roman"/>
        </w:rPr>
        <w:sectPr w:rsidR="00555772">
          <w:pgSz w:w="11900" w:h="16838"/>
          <w:pgMar w:top="1440" w:right="1440" w:bottom="1440" w:left="1340" w:header="0" w:footer="0" w:gutter="0"/>
          <w:cols w:space="720"/>
        </w:sectPr>
      </w:pPr>
      <w:r>
        <w:rPr>
          <w:noProof/>
          <w:lang w:val="en-GB" w:eastAsia="en-GB"/>
        </w:rPr>
        <mc:AlternateContent>
          <mc:Choice Requires="wps">
            <w:drawing>
              <wp:anchor distT="0" distB="0" distL="0" distR="0" simplePos="0" relativeHeight="251734016" behindDoc="1" locked="0" layoutInCell="1" hidden="0" allowOverlap="1" wp14:anchorId="46DAFEFE" wp14:editId="5A752206">
                <wp:simplePos x="0" y="0"/>
                <wp:positionH relativeFrom="column">
                  <wp:posOffset>0</wp:posOffset>
                </wp:positionH>
                <wp:positionV relativeFrom="paragraph">
                  <wp:posOffset>38100</wp:posOffset>
                </wp:positionV>
                <wp:extent cx="0" cy="12700"/>
                <wp:effectExtent l="0" t="0" r="0" b="0"/>
                <wp:wrapNone/>
                <wp:docPr id="69" name="Straight Arrow Connector 69"/>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0" cy="12700"/>
                <wp:effectExtent b="0" l="0" r="0" t="0"/>
                <wp:wrapNone/>
                <wp:docPr id="69" name="image73.png"/>
                <a:graphic>
                  <a:graphicData uri="http://schemas.openxmlformats.org/drawingml/2006/picture">
                    <pic:pic>
                      <pic:nvPicPr>
                        <pic:cNvPr id="0" name="image73.png"/>
                        <pic:cNvPicPr preferRelativeResize="0"/>
                      </pic:nvPicPr>
                      <pic:blipFill>
                        <a:blip r:embed="rId57"/>
                        <a:srcRect/>
                        <a:stretch>
                          <a:fillRect/>
                        </a:stretch>
                      </pic:blipFill>
                      <pic:spPr>
                        <a:xfrm>
                          <a:off x="0" y="0"/>
                          <a:ext cx="0" cy="12700"/>
                        </a:xfrm>
                        <a:prstGeom prst="rect"/>
                        <a:ln/>
                      </pic:spPr>
                    </pic:pic>
                  </a:graphicData>
                </a:graphic>
              </wp:anchor>
            </w:drawing>
          </mc:Fallback>
        </mc:AlternateContent>
      </w:r>
    </w:p>
    <w:p w14:paraId="17DE1514" w14:textId="77777777" w:rsidR="00555772" w:rsidRDefault="00555772">
      <w:pPr>
        <w:ind w:left="0" w:hanging="2"/>
        <w:rPr>
          <w:rFonts w:ascii="Times New Roman" w:eastAsia="Times New Roman" w:hAnsi="Times New Roman" w:cs="Times New Roman"/>
        </w:rPr>
      </w:pPr>
    </w:p>
    <w:p w14:paraId="3DDB54F1" w14:textId="77777777" w:rsidR="00555772" w:rsidRDefault="00555772">
      <w:pPr>
        <w:ind w:left="0" w:hanging="2"/>
        <w:rPr>
          <w:rFonts w:ascii="Times New Roman" w:eastAsia="Times New Roman" w:hAnsi="Times New Roman" w:cs="Times New Roman"/>
        </w:rPr>
      </w:pPr>
    </w:p>
    <w:p w14:paraId="22566FA1" w14:textId="77777777" w:rsidR="00555772" w:rsidRDefault="007943D5">
      <w:pPr>
        <w:spacing w:line="311" w:lineRule="auto"/>
        <w:ind w:left="0" w:right="66"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 xml:space="preserve">--------------------------------------------------------------------------------------------------------------- </w:t>
      </w:r>
      <w:r>
        <w:rPr>
          <w:rFonts w:ascii="Trebuchet MS" w:eastAsia="Trebuchet MS" w:hAnsi="Trebuchet MS" w:cs="Trebuchet MS"/>
          <w:b/>
          <w:color w:val="E36C0A"/>
          <w:sz w:val="22"/>
          <w:szCs w:val="22"/>
        </w:rPr>
        <w:t>Fișa Măsurii</w:t>
      </w:r>
    </w:p>
    <w:p w14:paraId="6905314D"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35040" behindDoc="1" locked="0" layoutInCell="1" hidden="0" allowOverlap="1" wp14:anchorId="5AA73285" wp14:editId="5B49F933">
                <wp:simplePos x="0" y="0"/>
                <wp:positionH relativeFrom="column">
                  <wp:posOffset>-63499</wp:posOffset>
                </wp:positionH>
                <wp:positionV relativeFrom="paragraph">
                  <wp:posOffset>-215899</wp:posOffset>
                </wp:positionV>
                <wp:extent cx="0" cy="12700"/>
                <wp:effectExtent l="0" t="0" r="0" b="0"/>
                <wp:wrapNone/>
                <wp:docPr id="66" name="Straight Arrow Connector 66"/>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66" name="image70.png"/>
                <a:graphic>
                  <a:graphicData uri="http://schemas.openxmlformats.org/drawingml/2006/picture">
                    <pic:pic>
                      <pic:nvPicPr>
                        <pic:cNvPr id="0" name="image70.png"/>
                        <pic:cNvPicPr preferRelativeResize="0"/>
                      </pic:nvPicPr>
                      <pic:blipFill>
                        <a:blip r:embed="rId58"/>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36064" behindDoc="1" locked="0" layoutInCell="1" hidden="0" allowOverlap="1" wp14:anchorId="3FE9EE0C" wp14:editId="0C5E1802">
                <wp:simplePos x="0" y="0"/>
                <wp:positionH relativeFrom="column">
                  <wp:posOffset>-63499</wp:posOffset>
                </wp:positionH>
                <wp:positionV relativeFrom="paragraph">
                  <wp:posOffset>-215899</wp:posOffset>
                </wp:positionV>
                <wp:extent cx="0" cy="8128000"/>
                <wp:effectExtent l="0" t="0" r="0" b="0"/>
                <wp:wrapNone/>
                <wp:docPr id="67" name="Straight Arrow Connector 6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8128000"/>
                <wp:effectExtent b="0" l="0" r="0" t="0"/>
                <wp:wrapNone/>
                <wp:docPr id="67" name="image71.png"/>
                <a:graphic>
                  <a:graphicData uri="http://schemas.openxmlformats.org/drawingml/2006/picture">
                    <pic:pic>
                      <pic:nvPicPr>
                        <pic:cNvPr id="0" name="image71.png"/>
                        <pic:cNvPicPr preferRelativeResize="0"/>
                      </pic:nvPicPr>
                      <pic:blipFill>
                        <a:blip r:embed="rId59"/>
                        <a:srcRect/>
                        <a:stretch>
                          <a:fillRect/>
                        </a:stretch>
                      </pic:blipFill>
                      <pic:spPr>
                        <a:xfrm>
                          <a:off x="0" y="0"/>
                          <a:ext cx="0" cy="81280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37088" behindDoc="1" locked="0" layoutInCell="1" hidden="0" allowOverlap="1" wp14:anchorId="10CBA972" wp14:editId="70302E09">
                <wp:simplePos x="0" y="0"/>
                <wp:positionH relativeFrom="column">
                  <wp:posOffset>-63499</wp:posOffset>
                </wp:positionH>
                <wp:positionV relativeFrom="paragraph">
                  <wp:posOffset>7886700</wp:posOffset>
                </wp:positionV>
                <wp:extent cx="0" cy="12700"/>
                <wp:effectExtent l="0" t="0" r="0" b="0"/>
                <wp:wrapNone/>
                <wp:docPr id="74" name="Straight Arrow Connector 74"/>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7886700</wp:posOffset>
                </wp:positionV>
                <wp:extent cx="0" cy="12700"/>
                <wp:effectExtent b="0" l="0" r="0" t="0"/>
                <wp:wrapNone/>
                <wp:docPr id="74" name="image78.png"/>
                <a:graphic>
                  <a:graphicData uri="http://schemas.openxmlformats.org/drawingml/2006/picture">
                    <pic:pic>
                      <pic:nvPicPr>
                        <pic:cNvPr id="0" name="image78.png"/>
                        <pic:cNvPicPr preferRelativeResize="0"/>
                      </pic:nvPicPr>
                      <pic:blipFill>
                        <a:blip r:embed="rId60"/>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38112" behindDoc="1" locked="0" layoutInCell="1" hidden="0" allowOverlap="1" wp14:anchorId="0363153F" wp14:editId="0B32BCAD">
                <wp:simplePos x="0" y="0"/>
                <wp:positionH relativeFrom="column">
                  <wp:posOffset>5651500</wp:posOffset>
                </wp:positionH>
                <wp:positionV relativeFrom="paragraph">
                  <wp:posOffset>-215899</wp:posOffset>
                </wp:positionV>
                <wp:extent cx="0" cy="8128000"/>
                <wp:effectExtent l="0" t="0" r="0" b="0"/>
                <wp:wrapNone/>
                <wp:docPr id="75" name="Straight Arrow Connector 7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8128000"/>
                <wp:effectExtent b="0" l="0" r="0" t="0"/>
                <wp:wrapNone/>
                <wp:docPr id="75" name="image79.png"/>
                <a:graphic>
                  <a:graphicData uri="http://schemas.openxmlformats.org/drawingml/2006/picture">
                    <pic:pic>
                      <pic:nvPicPr>
                        <pic:cNvPr id="0" name="image79.png"/>
                        <pic:cNvPicPr preferRelativeResize="0"/>
                      </pic:nvPicPr>
                      <pic:blipFill>
                        <a:blip r:embed="rId61"/>
                        <a:srcRect/>
                        <a:stretch>
                          <a:fillRect/>
                        </a:stretch>
                      </pic:blipFill>
                      <pic:spPr>
                        <a:xfrm>
                          <a:off x="0" y="0"/>
                          <a:ext cx="0" cy="8128000"/>
                        </a:xfrm>
                        <a:prstGeom prst="rect"/>
                        <a:ln/>
                      </pic:spPr>
                    </pic:pic>
                  </a:graphicData>
                </a:graphic>
              </wp:anchor>
            </w:drawing>
          </mc:Fallback>
        </mc:AlternateContent>
      </w:r>
    </w:p>
    <w:p w14:paraId="0741518F" w14:textId="77777777" w:rsidR="00555772" w:rsidRDefault="007943D5">
      <w:pPr>
        <w:spacing w:line="236"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sdt>
        <w:sdtPr>
          <w:tag w:val="goog_rdk_187"/>
          <w:id w:val="-982301075"/>
        </w:sdtPr>
        <w:sdtContent>
          <w:r>
            <w:rPr>
              <w:rFonts w:ascii="Arial" w:eastAsia="Arial" w:hAnsi="Arial" w:cs="Arial"/>
              <w:b/>
              <w:sz w:val="22"/>
              <w:szCs w:val="22"/>
            </w:rPr>
            <w:t>Transferarea cunoștințelor în sectorul agricol și forestier</w:t>
          </w:r>
        </w:sdtContent>
      </w:sdt>
    </w:p>
    <w:p w14:paraId="6FE294B7" w14:textId="77777777" w:rsidR="00555772" w:rsidRDefault="00555772">
      <w:pPr>
        <w:ind w:left="0" w:hanging="2"/>
        <w:rPr>
          <w:rFonts w:ascii="Times New Roman" w:eastAsia="Times New Roman" w:hAnsi="Times New Roman" w:cs="Times New Roman"/>
        </w:rPr>
      </w:pPr>
    </w:p>
    <w:p w14:paraId="6270326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M4/1A</w:t>
      </w:r>
    </w:p>
    <w:p w14:paraId="054A986D" w14:textId="77777777" w:rsidR="00555772" w:rsidRDefault="00555772">
      <w:pPr>
        <w:ind w:left="0" w:hanging="2"/>
        <w:rPr>
          <w:rFonts w:ascii="Times New Roman" w:eastAsia="Times New Roman" w:hAnsi="Times New Roman" w:cs="Times New Roman"/>
        </w:rPr>
      </w:pPr>
    </w:p>
    <w:p w14:paraId="19C63C8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p>
    <w:p w14:paraId="650BEF76" w14:textId="77777777" w:rsidR="00555772" w:rsidRDefault="00555772">
      <w:pPr>
        <w:ind w:left="0" w:hanging="2"/>
        <w:rPr>
          <w:rFonts w:ascii="Times New Roman" w:eastAsia="Times New Roman" w:hAnsi="Times New Roman" w:cs="Times New Roman"/>
        </w:rPr>
      </w:pPr>
    </w:p>
    <w:p w14:paraId="15EE7077" w14:textId="77777777" w:rsidR="00555772" w:rsidRDefault="00D837D0">
      <w:pPr>
        <w:numPr>
          <w:ilvl w:val="1"/>
          <w:numId w:val="22"/>
        </w:numPr>
        <w:tabs>
          <w:tab w:val="left" w:pos="500"/>
        </w:tabs>
        <w:ind w:hanging="2"/>
        <w:rPr>
          <w:rFonts w:ascii="Quattrocento Sans" w:eastAsia="Quattrocento Sans" w:hAnsi="Quattrocento Sans" w:cs="Quattrocento Sans"/>
          <w:sz w:val="22"/>
          <w:szCs w:val="22"/>
        </w:rPr>
      </w:pPr>
      <w:sdt>
        <w:sdtPr>
          <w:tag w:val="goog_rdk_188"/>
          <w:id w:val="563068579"/>
        </w:sdtPr>
        <w:sdtContent>
          <w:r w:rsidR="007943D5">
            <w:rPr>
              <w:rFonts w:ascii="Arial" w:eastAsia="Arial" w:hAnsi="Arial" w:cs="Arial"/>
              <w:sz w:val="22"/>
              <w:szCs w:val="22"/>
            </w:rPr>
            <w:t>Investiții</w:t>
          </w:r>
        </w:sdtContent>
      </w:sdt>
    </w:p>
    <w:p w14:paraId="775D3C99" w14:textId="77777777" w:rsidR="00555772" w:rsidRDefault="00555772">
      <w:pPr>
        <w:ind w:left="0" w:hanging="2"/>
        <w:rPr>
          <w:rFonts w:ascii="Quattrocento Sans" w:eastAsia="Quattrocento Sans" w:hAnsi="Quattrocento Sans" w:cs="Quattrocento Sans"/>
          <w:sz w:val="22"/>
          <w:szCs w:val="22"/>
        </w:rPr>
      </w:pPr>
    </w:p>
    <w:p w14:paraId="4EEAC2B3" w14:textId="77777777" w:rsidR="00555772" w:rsidRDefault="00D837D0">
      <w:pPr>
        <w:ind w:left="0" w:hanging="2"/>
        <w:rPr>
          <w:rFonts w:ascii="Trebuchet MS" w:eastAsia="Trebuchet MS" w:hAnsi="Trebuchet MS" w:cs="Trebuchet MS"/>
          <w:sz w:val="22"/>
          <w:szCs w:val="22"/>
        </w:rPr>
      </w:pPr>
      <w:sdt>
        <w:sdtPr>
          <w:tag w:val="goog_rdk_189"/>
          <w:id w:val="-593015228"/>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Servicii</w:t>
      </w:r>
    </w:p>
    <w:p w14:paraId="1F3C3674" w14:textId="77777777" w:rsidR="00555772" w:rsidRDefault="00555772">
      <w:pPr>
        <w:ind w:left="0" w:hanging="2"/>
        <w:rPr>
          <w:rFonts w:ascii="Quattrocento Sans" w:eastAsia="Quattrocento Sans" w:hAnsi="Quattrocento Sans" w:cs="Quattrocento Sans"/>
          <w:sz w:val="22"/>
          <w:szCs w:val="22"/>
        </w:rPr>
      </w:pPr>
    </w:p>
    <w:p w14:paraId="6401C96B" w14:textId="77777777" w:rsidR="00555772" w:rsidRDefault="007943D5">
      <w:pPr>
        <w:numPr>
          <w:ilvl w:val="1"/>
          <w:numId w:val="22"/>
        </w:numPr>
        <w:tabs>
          <w:tab w:val="left" w:pos="500"/>
        </w:tabs>
        <w:ind w:hanging="2"/>
        <w:rPr>
          <w:rFonts w:ascii="Quattrocento Sans" w:eastAsia="Quattrocento Sans" w:hAnsi="Quattrocento Sans" w:cs="Quattrocento Sans"/>
          <w:sz w:val="22"/>
          <w:szCs w:val="22"/>
        </w:rPr>
      </w:pPr>
      <w:r>
        <w:rPr>
          <w:rFonts w:ascii="Trebuchet MS" w:eastAsia="Trebuchet MS" w:hAnsi="Trebuchet MS" w:cs="Trebuchet MS"/>
          <w:sz w:val="22"/>
          <w:szCs w:val="22"/>
        </w:rPr>
        <w:t>Forfetar</w:t>
      </w:r>
    </w:p>
    <w:p w14:paraId="33990070" w14:textId="77777777" w:rsidR="00555772" w:rsidRDefault="00555772">
      <w:pPr>
        <w:ind w:left="0" w:hanging="2"/>
        <w:rPr>
          <w:rFonts w:ascii="Quattrocento Sans" w:eastAsia="Quattrocento Sans" w:hAnsi="Quattrocento Sans" w:cs="Quattrocento Sans"/>
          <w:sz w:val="22"/>
          <w:szCs w:val="22"/>
        </w:rPr>
      </w:pPr>
    </w:p>
    <w:p w14:paraId="0FB2981D" w14:textId="77777777" w:rsidR="00555772" w:rsidRDefault="007943D5">
      <w:pPr>
        <w:numPr>
          <w:ilvl w:val="0"/>
          <w:numId w:val="22"/>
        </w:numPr>
        <w:tabs>
          <w:tab w:val="left" w:pos="280"/>
        </w:tabs>
        <w:ind w:hanging="2"/>
        <w:rPr>
          <w:rFonts w:ascii="Trebuchet MS" w:eastAsia="Trebuchet MS" w:hAnsi="Trebuchet MS" w:cs="Trebuchet MS"/>
          <w:sz w:val="22"/>
          <w:szCs w:val="22"/>
        </w:rPr>
      </w:pPr>
      <w:r>
        <w:rPr>
          <w:rFonts w:ascii="Trebuchet MS" w:eastAsia="Trebuchet MS" w:hAnsi="Trebuchet MS" w:cs="Trebuchet MS"/>
          <w:b/>
          <w:sz w:val="22"/>
          <w:szCs w:val="22"/>
        </w:rPr>
        <w:t>Descrierea generală a măsurii:</w:t>
      </w:r>
    </w:p>
    <w:p w14:paraId="518258B1" w14:textId="77777777" w:rsidR="00555772" w:rsidRDefault="00555772">
      <w:pPr>
        <w:ind w:left="0" w:hanging="2"/>
        <w:rPr>
          <w:rFonts w:ascii="Trebuchet MS" w:eastAsia="Trebuchet MS" w:hAnsi="Trebuchet MS" w:cs="Trebuchet MS"/>
          <w:sz w:val="22"/>
          <w:szCs w:val="22"/>
        </w:rPr>
      </w:pPr>
    </w:p>
    <w:p w14:paraId="10915512"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3279540E" w14:textId="77777777" w:rsidR="00555772" w:rsidRDefault="00555772">
      <w:pPr>
        <w:ind w:left="0" w:hanging="2"/>
        <w:rPr>
          <w:rFonts w:ascii="Trebuchet MS" w:eastAsia="Trebuchet MS" w:hAnsi="Trebuchet MS" w:cs="Trebuchet MS"/>
          <w:sz w:val="22"/>
          <w:szCs w:val="22"/>
        </w:rPr>
      </w:pPr>
    </w:p>
    <w:p w14:paraId="739A5F9F" w14:textId="77777777" w:rsidR="00555772" w:rsidRDefault="007943D5">
      <w:pPr>
        <w:numPr>
          <w:ilvl w:val="2"/>
          <w:numId w:val="22"/>
        </w:numPr>
        <w:tabs>
          <w:tab w:val="left" w:pos="720"/>
        </w:tabs>
        <w:ind w:hanging="2"/>
        <w:rPr>
          <w:rFonts w:ascii="Arial" w:eastAsia="Arial" w:hAnsi="Arial" w:cs="Arial"/>
          <w:sz w:val="22"/>
          <w:szCs w:val="22"/>
        </w:rPr>
      </w:pPr>
      <w:r>
        <w:rPr>
          <w:rFonts w:ascii="Trebuchet MS" w:eastAsia="Trebuchet MS" w:hAnsi="Trebuchet MS" w:cs="Trebuchet MS"/>
          <w:sz w:val="22"/>
          <w:szCs w:val="22"/>
        </w:rPr>
        <w:t>populația este îmbătrânită;</w:t>
      </w:r>
    </w:p>
    <w:p w14:paraId="04533BFE" w14:textId="77777777" w:rsidR="00555772" w:rsidRDefault="00555772">
      <w:pPr>
        <w:ind w:left="0" w:hanging="2"/>
        <w:rPr>
          <w:rFonts w:ascii="Arial" w:eastAsia="Arial" w:hAnsi="Arial" w:cs="Arial"/>
          <w:sz w:val="22"/>
          <w:szCs w:val="22"/>
        </w:rPr>
      </w:pPr>
    </w:p>
    <w:p w14:paraId="0831420A" w14:textId="77777777" w:rsidR="00555772" w:rsidRDefault="007943D5">
      <w:pPr>
        <w:numPr>
          <w:ilvl w:val="2"/>
          <w:numId w:val="22"/>
        </w:numPr>
        <w:tabs>
          <w:tab w:val="left" w:pos="7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populația este depășită de prevederile regulamentelor comunitare, prevederile normelor naționale, precum și de tendințele actuale și practicile moderne în practicarea agriculturii și silviculturii;</w:t>
      </w:r>
    </w:p>
    <w:p w14:paraId="64BF270A" w14:textId="77777777" w:rsidR="00555772" w:rsidRDefault="00555772">
      <w:pPr>
        <w:ind w:left="0" w:hanging="2"/>
        <w:rPr>
          <w:rFonts w:ascii="Arial" w:eastAsia="Arial" w:hAnsi="Arial" w:cs="Arial"/>
          <w:sz w:val="22"/>
          <w:szCs w:val="22"/>
        </w:rPr>
      </w:pPr>
    </w:p>
    <w:p w14:paraId="14498752" w14:textId="77777777" w:rsidR="00555772" w:rsidRDefault="007943D5">
      <w:pPr>
        <w:numPr>
          <w:ilvl w:val="2"/>
          <w:numId w:val="22"/>
        </w:numPr>
        <w:tabs>
          <w:tab w:val="left" w:pos="7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populația este reticentă față de tranziția către agricultura ecologică și față de tranziția către produsul nișat;</w:t>
      </w:r>
    </w:p>
    <w:p w14:paraId="63D922B6" w14:textId="77777777" w:rsidR="00555772" w:rsidRDefault="00555772">
      <w:pPr>
        <w:ind w:left="0" w:hanging="2"/>
        <w:rPr>
          <w:rFonts w:ascii="Arial" w:eastAsia="Arial" w:hAnsi="Arial" w:cs="Arial"/>
          <w:sz w:val="22"/>
          <w:szCs w:val="22"/>
        </w:rPr>
      </w:pPr>
    </w:p>
    <w:p w14:paraId="1C159CBA" w14:textId="77777777" w:rsidR="00555772" w:rsidRDefault="007943D5">
      <w:pPr>
        <w:numPr>
          <w:ilvl w:val="2"/>
          <w:numId w:val="22"/>
        </w:numPr>
        <w:tabs>
          <w:tab w:val="left" w:pos="720"/>
        </w:tabs>
        <w:ind w:hanging="2"/>
        <w:rPr>
          <w:rFonts w:ascii="Arial" w:eastAsia="Arial" w:hAnsi="Arial" w:cs="Arial"/>
          <w:sz w:val="22"/>
          <w:szCs w:val="22"/>
        </w:rPr>
      </w:pPr>
      <w:r>
        <w:rPr>
          <w:rFonts w:ascii="Trebuchet MS" w:eastAsia="Trebuchet MS" w:hAnsi="Trebuchet MS" w:cs="Trebuchet MS"/>
          <w:sz w:val="22"/>
          <w:szCs w:val="22"/>
        </w:rPr>
        <w:t>lipsa culturii antreprenoriale;</w:t>
      </w:r>
    </w:p>
    <w:p w14:paraId="042A41AC" w14:textId="77777777" w:rsidR="00555772" w:rsidRDefault="00555772">
      <w:pPr>
        <w:ind w:left="0" w:hanging="2"/>
        <w:rPr>
          <w:rFonts w:ascii="Arial" w:eastAsia="Arial" w:hAnsi="Arial" w:cs="Arial"/>
          <w:sz w:val="22"/>
          <w:szCs w:val="22"/>
        </w:rPr>
      </w:pPr>
    </w:p>
    <w:p w14:paraId="64261C81" w14:textId="77777777" w:rsidR="00555772" w:rsidRDefault="007943D5">
      <w:pPr>
        <w:numPr>
          <w:ilvl w:val="2"/>
          <w:numId w:val="22"/>
        </w:numPr>
        <w:tabs>
          <w:tab w:val="left" w:pos="720"/>
        </w:tabs>
        <w:ind w:hanging="2"/>
        <w:rPr>
          <w:rFonts w:ascii="Arial" w:eastAsia="Arial" w:hAnsi="Arial" w:cs="Arial"/>
          <w:sz w:val="22"/>
          <w:szCs w:val="22"/>
        </w:rPr>
      </w:pPr>
      <w:r>
        <w:rPr>
          <w:rFonts w:ascii="Trebuchet MS" w:eastAsia="Trebuchet MS" w:hAnsi="Trebuchet MS" w:cs="Trebuchet MS"/>
          <w:sz w:val="22"/>
          <w:szCs w:val="22"/>
        </w:rPr>
        <w:t>lipsa capacității manageriale;</w:t>
      </w:r>
    </w:p>
    <w:p w14:paraId="25206379" w14:textId="77777777" w:rsidR="00555772" w:rsidRDefault="00555772">
      <w:pPr>
        <w:ind w:left="0" w:hanging="2"/>
        <w:rPr>
          <w:rFonts w:ascii="Arial" w:eastAsia="Arial" w:hAnsi="Arial" w:cs="Arial"/>
          <w:sz w:val="22"/>
          <w:szCs w:val="22"/>
        </w:rPr>
      </w:pPr>
    </w:p>
    <w:p w14:paraId="6694CDEE" w14:textId="77777777" w:rsidR="00555772" w:rsidRDefault="007943D5">
      <w:pPr>
        <w:numPr>
          <w:ilvl w:val="2"/>
          <w:numId w:val="22"/>
        </w:numPr>
        <w:tabs>
          <w:tab w:val="left" w:pos="720"/>
        </w:tabs>
        <w:ind w:hanging="2"/>
        <w:rPr>
          <w:rFonts w:ascii="Arial" w:eastAsia="Arial" w:hAnsi="Arial" w:cs="Arial"/>
          <w:sz w:val="22"/>
          <w:szCs w:val="22"/>
        </w:rPr>
      </w:pPr>
      <w:r>
        <w:rPr>
          <w:rFonts w:ascii="Trebuchet MS" w:eastAsia="Trebuchet MS" w:hAnsi="Trebuchet MS" w:cs="Trebuchet MS"/>
          <w:sz w:val="22"/>
          <w:szCs w:val="22"/>
        </w:rPr>
        <w:t>lipsa orientării spre piață;</w:t>
      </w:r>
    </w:p>
    <w:p w14:paraId="75AD0D68" w14:textId="77777777" w:rsidR="00555772" w:rsidRDefault="00555772">
      <w:pPr>
        <w:ind w:left="0" w:hanging="2"/>
        <w:rPr>
          <w:rFonts w:ascii="Times New Roman" w:eastAsia="Times New Roman" w:hAnsi="Times New Roman" w:cs="Times New Roman"/>
        </w:rPr>
      </w:pPr>
    </w:p>
    <w:p w14:paraId="0AE848D8" w14:textId="77777777" w:rsidR="00555772" w:rsidRDefault="00D837D0">
      <w:pPr>
        <w:ind w:left="0" w:hanging="2"/>
        <w:rPr>
          <w:rFonts w:ascii="Trebuchet MS" w:eastAsia="Trebuchet MS" w:hAnsi="Trebuchet MS" w:cs="Trebuchet MS"/>
          <w:color w:val="00B050"/>
          <w:sz w:val="22"/>
          <w:szCs w:val="22"/>
        </w:rPr>
      </w:pPr>
      <w:sdt>
        <w:sdtPr>
          <w:tag w:val="goog_rdk_190"/>
          <w:id w:val="-800297565"/>
        </w:sdtPr>
        <w:sdtContent>
          <w:r w:rsidR="007943D5">
            <w:rPr>
              <w:rFonts w:ascii="Arial" w:eastAsia="Arial" w:hAnsi="Arial" w:cs="Arial"/>
              <w:color w:val="00B050"/>
              <w:sz w:val="22"/>
              <w:szCs w:val="22"/>
            </w:rPr>
            <w:t>Contribuție:</w:t>
          </w:r>
        </w:sdtContent>
      </w:sdt>
    </w:p>
    <w:p w14:paraId="0C3F35E7" w14:textId="77777777" w:rsidR="00555772" w:rsidRDefault="00555772">
      <w:pPr>
        <w:ind w:left="0" w:hanging="2"/>
        <w:rPr>
          <w:rFonts w:ascii="Times New Roman" w:eastAsia="Times New Roman" w:hAnsi="Times New Roman" w:cs="Times New Roman"/>
        </w:rPr>
      </w:pPr>
    </w:p>
    <w:p w14:paraId="70039191"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locale </w:t>
      </w:r>
      <w:sdt>
        <w:sdtPr>
          <w:tag w:val="goog_rdk_191"/>
          <w:id w:val="1303570847"/>
        </w:sdtPr>
        <w:sdtContent>
          <w:r>
            <w:rPr>
              <w:rFonts w:ascii="Arial" w:eastAsia="Arial" w:hAnsi="Arial" w:cs="Arial"/>
              <w:color w:val="808080"/>
              <w:sz w:val="22"/>
              <w:szCs w:val="22"/>
            </w:rPr>
            <w:t>(conform analizei diagnostice și analizei SWOT)</w:t>
          </w:r>
        </w:sdtContent>
      </w:sdt>
    </w:p>
    <w:p w14:paraId="53F45FC9" w14:textId="77777777" w:rsidR="00555772" w:rsidRDefault="00555772">
      <w:pPr>
        <w:ind w:left="0" w:hanging="2"/>
        <w:rPr>
          <w:rFonts w:ascii="Times New Roman" w:eastAsia="Times New Roman" w:hAnsi="Times New Roman" w:cs="Times New Roman"/>
        </w:rPr>
      </w:pPr>
    </w:p>
    <w:p w14:paraId="610B8273" w14:textId="77777777" w:rsidR="00555772" w:rsidRDefault="007943D5">
      <w:pPr>
        <w:spacing w:before="23" w:after="55"/>
        <w:ind w:left="0" w:hanging="2"/>
        <w:rPr>
          <w:rFonts w:ascii="Trebuchet MS" w:eastAsia="Trebuchet MS" w:hAnsi="Trebuchet MS" w:cs="Trebuchet MS"/>
          <w:sz w:val="22"/>
          <w:szCs w:val="22"/>
        </w:rPr>
      </w:pPr>
      <w:proofErr w:type="gramStart"/>
      <w:r>
        <w:rPr>
          <w:rFonts w:ascii="Trebuchet MS" w:eastAsia="Trebuchet MS" w:hAnsi="Trebuchet MS" w:cs="Trebuchet MS"/>
          <w:sz w:val="22"/>
          <w:szCs w:val="22"/>
        </w:rPr>
        <w:t>stimularea</w:t>
      </w:r>
      <w:proofErr w:type="gramEnd"/>
      <w:r>
        <w:rPr>
          <w:rFonts w:ascii="Trebuchet MS" w:eastAsia="Trebuchet MS" w:hAnsi="Trebuchet MS" w:cs="Trebuchet MS"/>
          <w:sz w:val="22"/>
          <w:szCs w:val="22"/>
        </w:rPr>
        <w:t xml:space="preserve"> dezvoltării economice şi creșterea competitivității rurale</w:t>
      </w:r>
    </w:p>
    <w:p w14:paraId="11986D37" w14:textId="77777777" w:rsidR="00555772" w:rsidRDefault="007943D5">
      <w:pPr>
        <w:spacing w:before="23" w:after="55"/>
        <w:ind w:left="0" w:hanging="2"/>
        <w:rPr>
          <w:rFonts w:ascii="Trebuchet MS" w:eastAsia="Trebuchet MS" w:hAnsi="Trebuchet MS" w:cs="Trebuchet MS"/>
          <w:color w:val="808080"/>
          <w:sz w:val="22"/>
          <w:szCs w:val="22"/>
        </w:rPr>
      </w:pPr>
      <w:r>
        <w:rPr>
          <w:rFonts w:ascii="Trebuchet MS" w:eastAsia="Trebuchet MS" w:hAnsi="Trebuchet MS" w:cs="Trebuchet MS"/>
          <w:sz w:val="22"/>
          <w:szCs w:val="22"/>
        </w:rPr>
        <w:t xml:space="preserve"> </w:t>
      </w:r>
      <w:r>
        <w:rPr>
          <w:rFonts w:ascii="Trebuchet MS" w:eastAsia="Trebuchet MS" w:hAnsi="Trebuchet MS" w:cs="Trebuchet MS"/>
          <w:color w:val="00B050"/>
          <w:sz w:val="22"/>
          <w:szCs w:val="22"/>
        </w:rPr>
        <w:t xml:space="preserve">Obiective locale </w:t>
      </w:r>
      <w:sdt>
        <w:sdtPr>
          <w:tag w:val="goog_rdk_192"/>
          <w:id w:val="-621697106"/>
        </w:sdtPr>
        <w:sdtContent>
          <w:r>
            <w:rPr>
              <w:rFonts w:ascii="Arial" w:eastAsia="Arial" w:hAnsi="Arial" w:cs="Arial"/>
              <w:color w:val="808080"/>
              <w:sz w:val="22"/>
              <w:szCs w:val="22"/>
            </w:rPr>
            <w:t>(conform analizei diagnostice și analizei SWOT)</w:t>
          </w:r>
        </w:sdtContent>
      </w:sdt>
    </w:p>
    <w:p w14:paraId="1FA29EFD" w14:textId="77777777" w:rsidR="00555772" w:rsidRDefault="007943D5">
      <w:pPr>
        <w:widowControl w:val="0"/>
        <w:numPr>
          <w:ilvl w:val="0"/>
          <w:numId w:val="150"/>
        </w:numPr>
        <w:pBdr>
          <w:top w:val="nil"/>
          <w:left w:val="nil"/>
          <w:bottom w:val="nil"/>
          <w:right w:val="nil"/>
          <w:between w:val="nil"/>
        </w:pBdr>
        <w:spacing w:before="23"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îmbunătăţirea competenţelor fermierilor în termeni de practici durabile</w:t>
      </w:r>
    </w:p>
    <w:p w14:paraId="3CBA18BE" w14:textId="77777777" w:rsidR="00555772" w:rsidRDefault="007943D5">
      <w:pPr>
        <w:widowControl w:val="0"/>
        <w:numPr>
          <w:ilvl w:val="0"/>
          <w:numId w:val="150"/>
        </w:num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îmbunătăţirea competenţelor forestierilor în termeni de practici durabile</w:t>
      </w:r>
    </w:p>
    <w:p w14:paraId="4A53F9C7" w14:textId="77777777" w:rsidR="00555772" w:rsidRDefault="007943D5">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808080"/>
          <w:sz w:val="22"/>
          <w:szCs w:val="22"/>
        </w:rPr>
        <w:t>(conform reg ue 1305/2013, art 4)</w:t>
      </w:r>
    </w:p>
    <w:p w14:paraId="12A22F72"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favorizarea competitivității agriculturii</w:t>
      </w:r>
    </w:p>
    <w:p w14:paraId="7302EE52"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808080"/>
          <w:sz w:val="22"/>
          <w:szCs w:val="22"/>
        </w:rPr>
        <w:t>(conform reg ue 1305/2013, art 5)</w:t>
      </w:r>
    </w:p>
    <w:p w14:paraId="527DABAF"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1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încurajarea transferului de cunoștințe și a inovării în agricultură, în silvicultură și în zonele rurale</w:t>
      </w:r>
    </w:p>
    <w:p w14:paraId="3A3047FE" w14:textId="77777777" w:rsidR="00555772" w:rsidRDefault="00D837D0">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808080"/>
          <w:sz w:val="22"/>
          <w:szCs w:val="22"/>
        </w:rPr>
      </w:pPr>
      <w:sdt>
        <w:sdtPr>
          <w:tag w:val="goog_rdk_193"/>
          <w:id w:val="810594765"/>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808080"/>
          <w:sz w:val="22"/>
          <w:szCs w:val="22"/>
        </w:rPr>
        <w:t>(reg ue 1305/2013, art 5)</w:t>
      </w:r>
    </w:p>
    <w:p w14:paraId="6946B8EE"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încurajarea inovării, a cooperării și a creării unei baze de cunoștințe în zonele rurale</w:t>
      </w:r>
    </w:p>
    <w:p w14:paraId="5931849C"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Obiective</w:t>
      </w:r>
      <w:r>
        <w:rPr>
          <w:rFonts w:ascii="Trebuchet MS" w:eastAsia="Trebuchet MS" w:hAnsi="Trebuchet MS" w:cs="Trebuchet MS"/>
          <w:color w:val="000000"/>
          <w:sz w:val="22"/>
          <w:szCs w:val="22"/>
        </w:rPr>
        <w:t xml:space="preserve"> </w:t>
      </w:r>
      <w:r>
        <w:rPr>
          <w:rFonts w:ascii="Trebuchet MS" w:eastAsia="Trebuchet MS" w:hAnsi="Trebuchet MS" w:cs="Trebuchet MS"/>
          <w:color w:val="808080"/>
          <w:sz w:val="22"/>
          <w:szCs w:val="22"/>
        </w:rPr>
        <w:t>(conform reg ue 1305/2013, titlu III, art 14, alin 1)</w:t>
      </w:r>
    </w:p>
    <w:p w14:paraId="5BB94211"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lastRenderedPageBreak/>
        <w:t>sprijin pentru acțiuni de formare profesională și de dobândire de competențe, activități demonstrative și acțiuni de informare</w:t>
      </w:r>
    </w:p>
    <w:p w14:paraId="6D286781"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808080"/>
          <w:sz w:val="22"/>
          <w:szCs w:val="22"/>
        </w:rPr>
        <w:t>(conform reg ue 1305/2013, art 5)</w:t>
      </w:r>
    </w:p>
    <w:p w14:paraId="4217BE31"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mediu şi climă</w:t>
      </w:r>
    </w:p>
    <w:p w14:paraId="23E8413C" w14:textId="77777777" w:rsidR="00555772" w:rsidRDefault="007943D5">
      <w:pPr>
        <w:widowControl w:val="0"/>
        <w:numPr>
          <w:ilvl w:val="0"/>
          <w:numId w:val="150"/>
        </w:numPr>
        <w:pBdr>
          <w:top w:val="nil"/>
          <w:left w:val="nil"/>
          <w:bottom w:val="nil"/>
          <w:right w:val="nil"/>
          <w:between w:val="nil"/>
        </w:pBdr>
        <w:tabs>
          <w:tab w:val="left" w:pos="540"/>
        </w:tabs>
        <w:spacing w:after="55"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inovare</w:t>
      </w:r>
    </w:p>
    <w:p w14:paraId="201B4FB3"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Complementaritate cu alte măsuri din SDL:</w:t>
      </w:r>
    </w:p>
    <w:p w14:paraId="52CD42A5" w14:textId="77777777" w:rsidR="00555772" w:rsidRDefault="00555772">
      <w:pPr>
        <w:ind w:left="0" w:hanging="2"/>
        <w:rPr>
          <w:rFonts w:ascii="Times New Roman" w:eastAsia="Times New Roman" w:hAnsi="Times New Roman" w:cs="Times New Roman"/>
        </w:rPr>
      </w:pPr>
    </w:p>
    <w:p w14:paraId="27828BC2" w14:textId="77777777" w:rsidR="00555772" w:rsidRDefault="007943D5">
      <w:pPr>
        <w:numPr>
          <w:ilvl w:val="0"/>
          <w:numId w:val="23"/>
        </w:numPr>
        <w:tabs>
          <w:tab w:val="left" w:pos="540"/>
        </w:tabs>
        <w:spacing w:line="238" w:lineRule="auto"/>
        <w:ind w:right="226" w:hanging="2"/>
        <w:rPr>
          <w:rFonts w:ascii="Arial" w:eastAsia="Arial" w:hAnsi="Arial" w:cs="Arial"/>
          <w:sz w:val="22"/>
          <w:szCs w:val="22"/>
        </w:rPr>
      </w:pPr>
      <w:r>
        <w:rPr>
          <w:rFonts w:ascii="Trebuchet MS" w:eastAsia="Trebuchet MS" w:hAnsi="Trebuchet MS" w:cs="Trebuchet MS"/>
          <w:sz w:val="22"/>
          <w:szCs w:val="22"/>
        </w:rPr>
        <w:t>beneficiarii direcți ai M6 se numără printre beneficiarii indirecți ai acestei măsuri (ex: fermierii care beneficiază de informații cu privire la modalitățile de gestionare a bălegarului și purinului pot să acceseze ulterior fonduri pe construirea de platforme colectoare a bălegarului și de bazine colectoare a purinului);</w:t>
      </w:r>
    </w:p>
    <w:p w14:paraId="563866D2" w14:textId="77777777" w:rsidR="00555772" w:rsidRDefault="00555772">
      <w:pPr>
        <w:ind w:left="0" w:hanging="2"/>
        <w:rPr>
          <w:rFonts w:ascii="Arial" w:eastAsia="Arial" w:hAnsi="Arial" w:cs="Arial"/>
          <w:sz w:val="22"/>
          <w:szCs w:val="22"/>
        </w:rPr>
      </w:pPr>
    </w:p>
    <w:p w14:paraId="4CCD5BDB" w14:textId="77777777" w:rsidR="00555772" w:rsidRDefault="007943D5">
      <w:pPr>
        <w:numPr>
          <w:ilvl w:val="0"/>
          <w:numId w:val="23"/>
        </w:numPr>
        <w:tabs>
          <w:tab w:val="left" w:pos="540"/>
        </w:tabs>
        <w:ind w:hanging="2"/>
        <w:rPr>
          <w:rFonts w:ascii="Arial" w:eastAsia="Arial" w:hAnsi="Arial" w:cs="Arial"/>
          <w:sz w:val="22"/>
          <w:szCs w:val="22"/>
        </w:rPr>
        <w:sectPr w:rsidR="00555772">
          <w:pgSz w:w="11900" w:h="16838"/>
          <w:pgMar w:top="1440" w:right="1440" w:bottom="1127" w:left="1440" w:header="0" w:footer="0" w:gutter="0"/>
          <w:cols w:space="720"/>
        </w:sectPr>
      </w:pPr>
      <w:r>
        <w:rPr>
          <w:rFonts w:ascii="Trebuchet MS" w:eastAsia="Trebuchet MS" w:hAnsi="Trebuchet MS" w:cs="Trebuchet MS"/>
          <w:sz w:val="22"/>
          <w:szCs w:val="22"/>
        </w:rPr>
        <w:t>beneficiarii direcți ai M7 se numără printre beneficiarii indirecți ai acestei măsuri</w:t>
      </w:r>
    </w:p>
    <w:bookmarkStart w:id="133" w:name="bookmark=id.1pxezwc" w:colFirst="0" w:colLast="0"/>
    <w:bookmarkEnd w:id="133"/>
    <w:p w14:paraId="7D49CB07"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39136" behindDoc="1" locked="0" layoutInCell="1" hidden="0" allowOverlap="1" wp14:anchorId="347CE176" wp14:editId="35E23094">
                <wp:simplePos x="0" y="0"/>
                <wp:positionH relativeFrom="page">
                  <wp:posOffset>839470</wp:posOffset>
                </wp:positionH>
                <wp:positionV relativeFrom="page">
                  <wp:posOffset>913764</wp:posOffset>
                </wp:positionV>
                <wp:extent cx="0" cy="12700"/>
                <wp:effectExtent l="0" t="0" r="0" b="0"/>
                <wp:wrapNone/>
                <wp:docPr id="73" name="Straight Arrow Connector 73"/>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73" name="image77.png"/>
                <a:graphic>
                  <a:graphicData uri="http://schemas.openxmlformats.org/drawingml/2006/picture">
                    <pic:pic>
                      <pic:nvPicPr>
                        <pic:cNvPr id="0" name="image77.png"/>
                        <pic:cNvPicPr preferRelativeResize="0"/>
                      </pic:nvPicPr>
                      <pic:blipFill>
                        <a:blip r:embed="rId6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0160" behindDoc="1" locked="0" layoutInCell="1" hidden="0" allowOverlap="1" wp14:anchorId="416E66E5" wp14:editId="436E43D2">
                <wp:simplePos x="0" y="0"/>
                <wp:positionH relativeFrom="page">
                  <wp:posOffset>839470</wp:posOffset>
                </wp:positionH>
                <wp:positionV relativeFrom="page">
                  <wp:posOffset>914400</wp:posOffset>
                </wp:positionV>
                <wp:extent cx="0" cy="8797290"/>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7290"/>
                <wp:effectExtent b="0" l="0" r="0" t="0"/>
                <wp:wrapNone/>
                <wp:docPr id="17" name="image17.png"/>
                <a:graphic>
                  <a:graphicData uri="http://schemas.openxmlformats.org/drawingml/2006/picture">
                    <pic:pic>
                      <pic:nvPicPr>
                        <pic:cNvPr id="0" name="image17.png"/>
                        <pic:cNvPicPr preferRelativeResize="0"/>
                      </pic:nvPicPr>
                      <pic:blipFill>
                        <a:blip r:embed="rId63"/>
                        <a:srcRect/>
                        <a:stretch>
                          <a:fillRect/>
                        </a:stretch>
                      </pic:blipFill>
                      <pic:spPr>
                        <a:xfrm>
                          <a:off x="0" y="0"/>
                          <a:ext cx="0" cy="879729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1184" behindDoc="1" locked="0" layoutInCell="1" hidden="0" allowOverlap="1" wp14:anchorId="782CA6F4" wp14:editId="640DCC69">
                <wp:simplePos x="0" y="0"/>
                <wp:positionH relativeFrom="page">
                  <wp:posOffset>839470</wp:posOffset>
                </wp:positionH>
                <wp:positionV relativeFrom="page">
                  <wp:posOffset>9699625</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9699625</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6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2208" behindDoc="1" locked="0" layoutInCell="1" hidden="0" allowOverlap="1" wp14:anchorId="0067B609" wp14:editId="25BF1B3D">
                <wp:simplePos x="0" y="0"/>
                <wp:positionH relativeFrom="page">
                  <wp:posOffset>6566535</wp:posOffset>
                </wp:positionH>
                <wp:positionV relativeFrom="page">
                  <wp:posOffset>914400</wp:posOffset>
                </wp:positionV>
                <wp:extent cx="0" cy="8797290"/>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97290"/>
                <wp:effectExtent b="0" l="0" r="0" t="0"/>
                <wp:wrapNone/>
                <wp:docPr id="15" name="image15.png"/>
                <a:graphic>
                  <a:graphicData uri="http://schemas.openxmlformats.org/drawingml/2006/picture">
                    <pic:pic>
                      <pic:nvPicPr>
                        <pic:cNvPr id="0" name="image15.png"/>
                        <pic:cNvPicPr preferRelativeResize="0"/>
                      </pic:nvPicPr>
                      <pic:blipFill>
                        <a:blip r:embed="rId65"/>
                        <a:srcRect/>
                        <a:stretch>
                          <a:fillRect/>
                        </a:stretch>
                      </pic:blipFill>
                      <pic:spPr>
                        <a:xfrm>
                          <a:off x="0" y="0"/>
                          <a:ext cx="0" cy="8797290"/>
                        </a:xfrm>
                        <a:prstGeom prst="rect"/>
                        <a:ln/>
                      </pic:spPr>
                    </pic:pic>
                  </a:graphicData>
                </a:graphic>
              </wp:anchor>
            </w:drawing>
          </mc:Fallback>
        </mc:AlternateContent>
      </w:r>
    </w:p>
    <w:p w14:paraId="12FED005" w14:textId="77777777" w:rsidR="00555772" w:rsidRDefault="007943D5">
      <w:pPr>
        <w:spacing w:line="238" w:lineRule="auto"/>
        <w:ind w:left="0" w:right="226" w:hanging="2"/>
        <w:jc w:val="both"/>
        <w:rPr>
          <w:rFonts w:ascii="Trebuchet MS" w:eastAsia="Trebuchet MS" w:hAnsi="Trebuchet MS" w:cs="Trebuchet MS"/>
          <w:sz w:val="22"/>
          <w:szCs w:val="22"/>
        </w:rPr>
      </w:pPr>
      <w:r>
        <w:rPr>
          <w:rFonts w:ascii="Trebuchet MS" w:eastAsia="Trebuchet MS" w:hAnsi="Trebuchet MS" w:cs="Trebuchet MS"/>
          <w:sz w:val="22"/>
          <w:szCs w:val="22"/>
        </w:rPr>
        <w:t>(</w:t>
      </w:r>
      <w:proofErr w:type="gramStart"/>
      <w:r>
        <w:rPr>
          <w:rFonts w:ascii="Trebuchet MS" w:eastAsia="Trebuchet MS" w:hAnsi="Trebuchet MS" w:cs="Trebuchet MS"/>
          <w:sz w:val="22"/>
          <w:szCs w:val="22"/>
        </w:rPr>
        <w:t>ex</w:t>
      </w:r>
      <w:proofErr w:type="gramEnd"/>
      <w:r>
        <w:rPr>
          <w:rFonts w:ascii="Trebuchet MS" w:eastAsia="Trebuchet MS" w:hAnsi="Trebuchet MS" w:cs="Trebuchet MS"/>
          <w:sz w:val="22"/>
          <w:szCs w:val="22"/>
        </w:rPr>
        <w:t>: fermierii care beneficiază de informații cu privire la tehnologiile eco-eficiente de procesare a cărnii pot să acceseze ulterior fonduri pe dotarea de unități de procesare);</w:t>
      </w:r>
    </w:p>
    <w:p w14:paraId="547F08B0" w14:textId="77777777" w:rsidR="00555772" w:rsidRDefault="00555772">
      <w:pPr>
        <w:ind w:left="0" w:hanging="2"/>
        <w:rPr>
          <w:rFonts w:ascii="Times New Roman" w:eastAsia="Times New Roman" w:hAnsi="Times New Roman" w:cs="Times New Roman"/>
        </w:rPr>
      </w:pPr>
    </w:p>
    <w:p w14:paraId="287D1C9C" w14:textId="77777777" w:rsidR="00555772" w:rsidRDefault="007943D5">
      <w:pPr>
        <w:numPr>
          <w:ilvl w:val="0"/>
          <w:numId w:val="24"/>
        </w:numPr>
        <w:tabs>
          <w:tab w:val="left" w:pos="568"/>
        </w:tabs>
        <w:spacing w:line="238"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beneficiarii</w:t>
      </w:r>
      <w:proofErr w:type="gramEnd"/>
      <w:r>
        <w:rPr>
          <w:rFonts w:ascii="Trebuchet MS" w:eastAsia="Trebuchet MS" w:hAnsi="Trebuchet MS" w:cs="Trebuchet MS"/>
          <w:sz w:val="22"/>
          <w:szCs w:val="22"/>
        </w:rPr>
        <w:t xml:space="preserve"> direcți ai M8 se numără printre beneficiarii indirecți ai acestei măsuri (ex: forestierii care beneficiază de informații cu privire la tehnologiile eco-eficiente de prelucrare a lemnului post să acceseze ulterior fonduri pe dotarea de ateliere de prelucrare).</w:t>
      </w:r>
    </w:p>
    <w:p w14:paraId="62BF49E3" w14:textId="77777777" w:rsidR="00555772" w:rsidRDefault="00555772">
      <w:pPr>
        <w:ind w:left="0" w:hanging="2"/>
        <w:rPr>
          <w:rFonts w:ascii="Times New Roman" w:eastAsia="Times New Roman" w:hAnsi="Times New Roman" w:cs="Times New Roman"/>
        </w:rPr>
      </w:pPr>
    </w:p>
    <w:p w14:paraId="5F8272AA"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2A75BE7F" w14:textId="77777777" w:rsidR="00555772" w:rsidRDefault="00555772">
      <w:pPr>
        <w:ind w:left="0" w:hanging="2"/>
        <w:rPr>
          <w:rFonts w:ascii="Times New Roman" w:eastAsia="Times New Roman" w:hAnsi="Times New Roman" w:cs="Times New Roman"/>
        </w:rPr>
      </w:pPr>
    </w:p>
    <w:p w14:paraId="0219E6B5" w14:textId="77777777" w:rsidR="00555772" w:rsidRDefault="007943D5">
      <w:pPr>
        <w:numPr>
          <w:ilvl w:val="1"/>
          <w:numId w:val="25"/>
        </w:numPr>
        <w:tabs>
          <w:tab w:val="left" w:pos="568"/>
        </w:tabs>
        <w:ind w:hanging="2"/>
        <w:rPr>
          <w:rFonts w:ascii="Arial" w:eastAsia="Arial" w:hAnsi="Arial" w:cs="Arial"/>
          <w:sz w:val="22"/>
          <w:szCs w:val="22"/>
        </w:rPr>
      </w:pPr>
      <w:r>
        <w:rPr>
          <w:rFonts w:ascii="Trebuchet MS" w:eastAsia="Trebuchet MS" w:hAnsi="Trebuchet MS" w:cs="Trebuchet MS"/>
          <w:sz w:val="22"/>
          <w:szCs w:val="22"/>
        </w:rPr>
        <w:t>nu este cazul</w:t>
      </w:r>
    </w:p>
    <w:p w14:paraId="36B455B1" w14:textId="77777777" w:rsidR="00555772" w:rsidRDefault="00555772">
      <w:pPr>
        <w:ind w:left="0" w:hanging="2"/>
        <w:rPr>
          <w:rFonts w:ascii="Arial" w:eastAsia="Arial" w:hAnsi="Arial" w:cs="Arial"/>
          <w:sz w:val="22"/>
          <w:szCs w:val="22"/>
        </w:rPr>
      </w:pPr>
    </w:p>
    <w:p w14:paraId="3F483A06" w14:textId="77777777" w:rsidR="00555772" w:rsidRDefault="007943D5">
      <w:pPr>
        <w:numPr>
          <w:ilvl w:val="0"/>
          <w:numId w:val="25"/>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Valoarea adăugată a măsurii</w:t>
      </w:r>
    </w:p>
    <w:p w14:paraId="50E6D70A" w14:textId="77777777" w:rsidR="00555772" w:rsidRDefault="00555772">
      <w:pPr>
        <w:ind w:left="0" w:hanging="2"/>
        <w:rPr>
          <w:rFonts w:ascii="Trebuchet MS" w:eastAsia="Trebuchet MS" w:hAnsi="Trebuchet MS" w:cs="Trebuchet MS"/>
          <w:sz w:val="22"/>
          <w:szCs w:val="22"/>
        </w:rPr>
      </w:pPr>
    </w:p>
    <w:p w14:paraId="42D472D3" w14:textId="77777777" w:rsidR="00555772" w:rsidRDefault="007943D5">
      <w:pPr>
        <w:spacing w:line="238" w:lineRule="auto"/>
        <w:ind w:left="0" w:right="226" w:hanging="2"/>
        <w:jc w:val="both"/>
        <w:rPr>
          <w:rFonts w:ascii="Trebuchet MS" w:eastAsia="Trebuchet MS" w:hAnsi="Trebuchet MS" w:cs="Trebuchet MS"/>
          <w:sz w:val="22"/>
          <w:szCs w:val="22"/>
        </w:rPr>
      </w:pPr>
      <w:r>
        <w:rPr>
          <w:rFonts w:ascii="Trebuchet MS" w:eastAsia="Trebuchet MS" w:hAnsi="Trebuchet MS" w:cs="Trebuchet MS"/>
          <w:sz w:val="22"/>
          <w:szCs w:val="22"/>
        </w:rPr>
        <w:t>Prin tematicile abordate în cadrul proiectelor, măsura contribuie la diseminarea unor practici agricole durabile și/sau inovatoare și practici forestiere durabile și/sau inovatoare - cu implicații majore la nivelul competitivității celor două sectoare.</w:t>
      </w:r>
    </w:p>
    <w:p w14:paraId="6B45DA79" w14:textId="77777777" w:rsidR="00555772" w:rsidRDefault="00555772">
      <w:pPr>
        <w:ind w:left="0" w:hanging="2"/>
        <w:rPr>
          <w:rFonts w:ascii="Trebuchet MS" w:eastAsia="Trebuchet MS" w:hAnsi="Trebuchet MS" w:cs="Trebuchet MS"/>
          <w:sz w:val="22"/>
          <w:szCs w:val="22"/>
        </w:rPr>
      </w:pPr>
    </w:p>
    <w:p w14:paraId="71DB3B48" w14:textId="77777777" w:rsidR="00555772" w:rsidRDefault="007943D5">
      <w:pPr>
        <w:numPr>
          <w:ilvl w:val="0"/>
          <w:numId w:val="25"/>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Trimiteri la alte acte legislative</w:t>
      </w:r>
    </w:p>
    <w:p w14:paraId="027E2595" w14:textId="77777777" w:rsidR="00555772" w:rsidRDefault="00555772">
      <w:pPr>
        <w:ind w:left="0" w:hanging="2"/>
        <w:rPr>
          <w:rFonts w:ascii="Trebuchet MS" w:eastAsia="Trebuchet MS" w:hAnsi="Trebuchet MS" w:cs="Trebuchet MS"/>
          <w:sz w:val="22"/>
          <w:szCs w:val="22"/>
        </w:rPr>
      </w:pPr>
    </w:p>
    <w:p w14:paraId="3C747250" w14:textId="77777777" w:rsidR="00555772" w:rsidRDefault="007943D5">
      <w:pPr>
        <w:numPr>
          <w:ilvl w:val="1"/>
          <w:numId w:val="25"/>
        </w:numPr>
        <w:tabs>
          <w:tab w:val="left" w:pos="56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indiferent de tipul de proiect: Reg. (UE) Nr. 1303/2013; Reg. (UE) Nr. 1305/2013; Reg. (UE) Nr. 1407/2014; Hotărârea 226/2015</w:t>
      </w:r>
    </w:p>
    <w:p w14:paraId="5A522ED8" w14:textId="77777777" w:rsidR="00555772" w:rsidRDefault="00555772">
      <w:pPr>
        <w:ind w:left="0" w:hanging="2"/>
        <w:rPr>
          <w:rFonts w:ascii="Times New Roman" w:eastAsia="Times New Roman" w:hAnsi="Times New Roman" w:cs="Times New Roman"/>
        </w:rPr>
      </w:pPr>
    </w:p>
    <w:p w14:paraId="1DDC05C3"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808080"/>
          <w:sz w:val="22"/>
          <w:szCs w:val="22"/>
        </w:rPr>
        <w:t>Beneficiari</w:t>
      </w:r>
    </w:p>
    <w:p w14:paraId="1CD5D5E5" w14:textId="77777777" w:rsidR="00555772" w:rsidRDefault="00555772">
      <w:pPr>
        <w:ind w:left="0" w:hanging="2"/>
        <w:rPr>
          <w:rFonts w:ascii="Times New Roman" w:eastAsia="Times New Roman" w:hAnsi="Times New Roman" w:cs="Times New Roman"/>
        </w:rPr>
      </w:pPr>
    </w:p>
    <w:p w14:paraId="527B73AE" w14:textId="77777777" w:rsidR="00555772" w:rsidRDefault="00D837D0">
      <w:pPr>
        <w:ind w:left="0" w:hanging="2"/>
        <w:rPr>
          <w:rFonts w:ascii="Trebuchet MS" w:eastAsia="Trebuchet MS" w:hAnsi="Trebuchet MS" w:cs="Trebuchet MS"/>
          <w:color w:val="00B050"/>
          <w:sz w:val="22"/>
          <w:szCs w:val="22"/>
        </w:rPr>
      </w:pPr>
      <w:sdt>
        <w:sdtPr>
          <w:tag w:val="goog_rdk_194"/>
          <w:id w:val="1822622794"/>
        </w:sdtPr>
        <w:sdtContent>
          <w:r w:rsidR="007943D5">
            <w:rPr>
              <w:rFonts w:ascii="Arial" w:eastAsia="Arial" w:hAnsi="Arial" w:cs="Arial"/>
              <w:color w:val="00B050"/>
              <w:sz w:val="22"/>
              <w:szCs w:val="22"/>
            </w:rPr>
            <w:t>Direcți</w:t>
          </w:r>
        </w:sdtContent>
      </w:sdt>
    </w:p>
    <w:p w14:paraId="6511AA9B" w14:textId="77777777" w:rsidR="00555772" w:rsidRDefault="00555772">
      <w:pPr>
        <w:ind w:left="0" w:hanging="2"/>
        <w:rPr>
          <w:rFonts w:ascii="Times New Roman" w:eastAsia="Times New Roman" w:hAnsi="Times New Roman" w:cs="Times New Roman"/>
        </w:rPr>
      </w:pPr>
    </w:p>
    <w:p w14:paraId="71CAF8B0" w14:textId="77777777" w:rsidR="00555772" w:rsidRDefault="007943D5">
      <w:pPr>
        <w:numPr>
          <w:ilvl w:val="1"/>
          <w:numId w:val="26"/>
        </w:numPr>
        <w:tabs>
          <w:tab w:val="left" w:pos="568"/>
        </w:tabs>
        <w:ind w:hanging="2"/>
        <w:rPr>
          <w:rFonts w:ascii="Arial" w:eastAsia="Arial" w:hAnsi="Arial" w:cs="Arial"/>
          <w:sz w:val="22"/>
          <w:szCs w:val="22"/>
        </w:rPr>
      </w:pPr>
      <w:r>
        <w:rPr>
          <w:rFonts w:ascii="Trebuchet MS" w:eastAsia="Trebuchet MS" w:hAnsi="Trebuchet MS" w:cs="Trebuchet MS"/>
          <w:sz w:val="22"/>
          <w:szCs w:val="22"/>
        </w:rPr>
        <w:t>societate civilă</w:t>
      </w:r>
    </w:p>
    <w:p w14:paraId="12B365DC" w14:textId="77777777" w:rsidR="00555772" w:rsidRDefault="00555772">
      <w:pPr>
        <w:ind w:left="0" w:hanging="2"/>
        <w:rPr>
          <w:rFonts w:ascii="Arial" w:eastAsia="Arial" w:hAnsi="Arial" w:cs="Arial"/>
          <w:sz w:val="22"/>
          <w:szCs w:val="22"/>
        </w:rPr>
      </w:pPr>
    </w:p>
    <w:p w14:paraId="07576E62" w14:textId="77777777" w:rsidR="00555772" w:rsidRDefault="007943D5">
      <w:pPr>
        <w:numPr>
          <w:ilvl w:val="1"/>
          <w:numId w:val="26"/>
        </w:numPr>
        <w:tabs>
          <w:tab w:val="left" w:pos="568"/>
        </w:tabs>
        <w:ind w:hanging="2"/>
        <w:rPr>
          <w:rFonts w:ascii="Arial" w:eastAsia="Arial" w:hAnsi="Arial" w:cs="Arial"/>
          <w:sz w:val="22"/>
          <w:szCs w:val="22"/>
        </w:rPr>
      </w:pPr>
      <w:r>
        <w:rPr>
          <w:rFonts w:ascii="Trebuchet MS" w:eastAsia="Trebuchet MS" w:hAnsi="Trebuchet MS" w:cs="Trebuchet MS"/>
          <w:sz w:val="22"/>
          <w:szCs w:val="22"/>
        </w:rPr>
        <w:t>entități publice</w:t>
      </w:r>
    </w:p>
    <w:p w14:paraId="403267B0" w14:textId="77777777" w:rsidR="00555772" w:rsidRDefault="00555772">
      <w:pPr>
        <w:ind w:left="0" w:hanging="2"/>
        <w:rPr>
          <w:rFonts w:ascii="Arial" w:eastAsia="Arial" w:hAnsi="Arial" w:cs="Arial"/>
          <w:sz w:val="22"/>
          <w:szCs w:val="22"/>
        </w:rPr>
      </w:pPr>
    </w:p>
    <w:p w14:paraId="68C0ACB7" w14:textId="77777777" w:rsidR="00555772" w:rsidRDefault="007943D5">
      <w:pPr>
        <w:numPr>
          <w:ilvl w:val="1"/>
          <w:numId w:val="26"/>
        </w:numPr>
        <w:tabs>
          <w:tab w:val="left" w:pos="566"/>
        </w:tabs>
        <w:spacing w:line="237" w:lineRule="auto"/>
        <w:ind w:right="6966" w:hanging="2"/>
        <w:rPr>
          <w:rFonts w:ascii="Arial" w:eastAsia="Arial" w:hAnsi="Arial" w:cs="Arial"/>
          <w:sz w:val="22"/>
          <w:szCs w:val="22"/>
        </w:rPr>
      </w:pPr>
      <w:r>
        <w:rPr>
          <w:rFonts w:ascii="Trebuchet MS" w:eastAsia="Trebuchet MS" w:hAnsi="Trebuchet MS" w:cs="Trebuchet MS"/>
          <w:sz w:val="22"/>
          <w:szCs w:val="22"/>
        </w:rPr>
        <w:t xml:space="preserve">entități private </w:t>
      </w:r>
      <w:sdt>
        <w:sdtPr>
          <w:tag w:val="goog_rdk_195"/>
          <w:id w:val="-696155895"/>
        </w:sdtPr>
        <w:sdtContent>
          <w:r>
            <w:rPr>
              <w:rFonts w:ascii="Arial" w:eastAsia="Arial" w:hAnsi="Arial" w:cs="Arial"/>
              <w:color w:val="00B050"/>
              <w:sz w:val="22"/>
              <w:szCs w:val="22"/>
            </w:rPr>
            <w:t>Indirecți</w:t>
          </w:r>
        </w:sdtContent>
      </w:sdt>
    </w:p>
    <w:p w14:paraId="42AEEA42" w14:textId="77777777" w:rsidR="00555772" w:rsidRDefault="00555772">
      <w:pPr>
        <w:ind w:left="0" w:hanging="2"/>
        <w:rPr>
          <w:rFonts w:ascii="Arial" w:eastAsia="Arial" w:hAnsi="Arial" w:cs="Arial"/>
          <w:sz w:val="22"/>
          <w:szCs w:val="22"/>
        </w:rPr>
      </w:pPr>
    </w:p>
    <w:p w14:paraId="4B5DB088" w14:textId="77777777" w:rsidR="00555772" w:rsidRDefault="00D837D0">
      <w:pPr>
        <w:numPr>
          <w:ilvl w:val="1"/>
          <w:numId w:val="26"/>
        </w:numPr>
        <w:tabs>
          <w:tab w:val="left" w:pos="568"/>
        </w:tabs>
        <w:ind w:hanging="2"/>
        <w:rPr>
          <w:rFonts w:ascii="Arial" w:eastAsia="Arial" w:hAnsi="Arial" w:cs="Arial"/>
          <w:sz w:val="22"/>
          <w:szCs w:val="22"/>
        </w:rPr>
      </w:pPr>
      <w:sdt>
        <w:sdtPr>
          <w:tag w:val="goog_rdk_196"/>
          <w:id w:val="-1707865036"/>
        </w:sdtPr>
        <w:sdtContent>
          <w:r w:rsidR="007943D5">
            <w:rPr>
              <w:rFonts w:ascii="Arial" w:eastAsia="Arial" w:hAnsi="Arial" w:cs="Arial"/>
              <w:sz w:val="22"/>
              <w:szCs w:val="22"/>
            </w:rPr>
            <w:t>indivizi angajați în sectorul agricol</w:t>
          </w:r>
        </w:sdtContent>
      </w:sdt>
    </w:p>
    <w:p w14:paraId="644A20FA" w14:textId="77777777" w:rsidR="00555772" w:rsidRDefault="00555772">
      <w:pPr>
        <w:ind w:left="0" w:hanging="2"/>
        <w:rPr>
          <w:rFonts w:ascii="Arial" w:eastAsia="Arial" w:hAnsi="Arial" w:cs="Arial"/>
          <w:sz w:val="22"/>
          <w:szCs w:val="22"/>
        </w:rPr>
      </w:pPr>
    </w:p>
    <w:p w14:paraId="0AE01348" w14:textId="77777777" w:rsidR="00555772" w:rsidRDefault="00D837D0">
      <w:pPr>
        <w:numPr>
          <w:ilvl w:val="1"/>
          <w:numId w:val="26"/>
        </w:numPr>
        <w:tabs>
          <w:tab w:val="left" w:pos="568"/>
        </w:tabs>
        <w:ind w:hanging="2"/>
        <w:rPr>
          <w:rFonts w:ascii="Arial" w:eastAsia="Arial" w:hAnsi="Arial" w:cs="Arial"/>
          <w:sz w:val="22"/>
          <w:szCs w:val="22"/>
        </w:rPr>
      </w:pPr>
      <w:sdt>
        <w:sdtPr>
          <w:tag w:val="goog_rdk_197"/>
          <w:id w:val="1874492957"/>
        </w:sdtPr>
        <w:sdtContent>
          <w:r w:rsidR="007943D5">
            <w:rPr>
              <w:rFonts w:ascii="Arial" w:eastAsia="Arial" w:hAnsi="Arial" w:cs="Arial"/>
              <w:sz w:val="22"/>
              <w:szCs w:val="22"/>
            </w:rPr>
            <w:t>indivizi angajați în sectorul forestier</w:t>
          </w:r>
        </w:sdtContent>
      </w:sdt>
    </w:p>
    <w:p w14:paraId="51505951" w14:textId="77777777" w:rsidR="00555772" w:rsidRDefault="00555772">
      <w:pPr>
        <w:ind w:left="0" w:hanging="2"/>
        <w:rPr>
          <w:rFonts w:ascii="Arial" w:eastAsia="Arial" w:hAnsi="Arial" w:cs="Arial"/>
          <w:sz w:val="22"/>
          <w:szCs w:val="22"/>
        </w:rPr>
      </w:pPr>
    </w:p>
    <w:p w14:paraId="127F600E" w14:textId="77777777" w:rsidR="00555772" w:rsidRDefault="007943D5">
      <w:pPr>
        <w:numPr>
          <w:ilvl w:val="1"/>
          <w:numId w:val="26"/>
        </w:numPr>
        <w:tabs>
          <w:tab w:val="left" w:pos="568"/>
        </w:tabs>
        <w:ind w:hanging="2"/>
        <w:rPr>
          <w:rFonts w:ascii="Arial" w:eastAsia="Arial" w:hAnsi="Arial" w:cs="Arial"/>
          <w:sz w:val="22"/>
          <w:szCs w:val="22"/>
        </w:rPr>
      </w:pPr>
      <w:r>
        <w:rPr>
          <w:rFonts w:ascii="Trebuchet MS" w:eastAsia="Trebuchet MS" w:hAnsi="Trebuchet MS" w:cs="Trebuchet MS"/>
          <w:sz w:val="22"/>
          <w:szCs w:val="22"/>
        </w:rPr>
        <w:t>indivizi care dețin și/sau gestionează terenuri</w:t>
      </w:r>
    </w:p>
    <w:p w14:paraId="3B94B494" w14:textId="77777777" w:rsidR="00555772" w:rsidRDefault="00555772">
      <w:pPr>
        <w:ind w:left="0" w:hanging="2"/>
        <w:rPr>
          <w:rFonts w:ascii="Arial" w:eastAsia="Arial" w:hAnsi="Arial" w:cs="Arial"/>
          <w:sz w:val="22"/>
          <w:szCs w:val="22"/>
        </w:rPr>
      </w:pPr>
    </w:p>
    <w:p w14:paraId="52E07425" w14:textId="77777777" w:rsidR="00555772" w:rsidRDefault="00D837D0">
      <w:pPr>
        <w:numPr>
          <w:ilvl w:val="1"/>
          <w:numId w:val="26"/>
        </w:numPr>
        <w:tabs>
          <w:tab w:val="left" w:pos="568"/>
        </w:tabs>
        <w:ind w:hanging="2"/>
        <w:rPr>
          <w:rFonts w:ascii="Arial" w:eastAsia="Arial" w:hAnsi="Arial" w:cs="Arial"/>
          <w:sz w:val="22"/>
          <w:szCs w:val="22"/>
        </w:rPr>
      </w:pPr>
      <w:sdt>
        <w:sdtPr>
          <w:tag w:val="goog_rdk_198"/>
          <w:id w:val="-1982073195"/>
        </w:sdtPr>
        <w:sdtContent>
          <w:r w:rsidR="007943D5">
            <w:rPr>
              <w:rFonts w:ascii="Arial" w:eastAsia="Arial" w:hAnsi="Arial" w:cs="Arial"/>
              <w:sz w:val="22"/>
              <w:szCs w:val="22"/>
            </w:rPr>
            <w:t>actori economici relevanți</w:t>
          </w:r>
        </w:sdtContent>
      </w:sdt>
    </w:p>
    <w:p w14:paraId="07D49C3E" w14:textId="77777777" w:rsidR="00555772" w:rsidRDefault="00555772">
      <w:pPr>
        <w:ind w:left="0" w:hanging="2"/>
        <w:rPr>
          <w:rFonts w:ascii="Arial" w:eastAsia="Arial" w:hAnsi="Arial" w:cs="Arial"/>
          <w:sz w:val="22"/>
          <w:szCs w:val="22"/>
        </w:rPr>
      </w:pPr>
    </w:p>
    <w:p w14:paraId="027AA01D" w14:textId="77777777" w:rsidR="00555772" w:rsidRDefault="007943D5">
      <w:pPr>
        <w:numPr>
          <w:ilvl w:val="0"/>
          <w:numId w:val="26"/>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Tip de sprijin</w:t>
      </w:r>
    </w:p>
    <w:p w14:paraId="355D24BE" w14:textId="77777777" w:rsidR="00555772" w:rsidRDefault="00555772">
      <w:pPr>
        <w:ind w:left="0" w:hanging="2"/>
        <w:rPr>
          <w:rFonts w:ascii="Trebuchet MS" w:eastAsia="Trebuchet MS" w:hAnsi="Trebuchet MS" w:cs="Trebuchet MS"/>
          <w:sz w:val="22"/>
          <w:szCs w:val="22"/>
        </w:rPr>
      </w:pPr>
    </w:p>
    <w:p w14:paraId="51576D4F" w14:textId="77777777" w:rsidR="00555772" w:rsidRDefault="007943D5">
      <w:pPr>
        <w:numPr>
          <w:ilvl w:val="1"/>
          <w:numId w:val="26"/>
        </w:numPr>
        <w:tabs>
          <w:tab w:val="left" w:pos="548"/>
        </w:tabs>
        <w:ind w:hanging="2"/>
        <w:rPr>
          <w:rFonts w:ascii="Arial" w:eastAsia="Arial" w:hAnsi="Arial" w:cs="Arial"/>
          <w:sz w:val="22"/>
          <w:szCs w:val="22"/>
        </w:rPr>
      </w:pPr>
      <w:r>
        <w:rPr>
          <w:rFonts w:ascii="Trebuchet MS" w:eastAsia="Trebuchet MS" w:hAnsi="Trebuchet MS" w:cs="Trebuchet MS"/>
          <w:sz w:val="22"/>
          <w:szCs w:val="22"/>
        </w:rPr>
        <w:t>rambursarea costurilor eligibile suportate și plătite efectiv</w:t>
      </w:r>
    </w:p>
    <w:p w14:paraId="220949D7" w14:textId="77777777" w:rsidR="00555772" w:rsidRDefault="00555772">
      <w:pPr>
        <w:ind w:left="0" w:hanging="2"/>
        <w:rPr>
          <w:rFonts w:ascii="Arial" w:eastAsia="Arial" w:hAnsi="Arial" w:cs="Arial"/>
          <w:sz w:val="22"/>
          <w:szCs w:val="22"/>
        </w:rPr>
      </w:pPr>
    </w:p>
    <w:p w14:paraId="59628449" w14:textId="77777777" w:rsidR="00555772" w:rsidRDefault="007943D5">
      <w:pPr>
        <w:numPr>
          <w:ilvl w:val="1"/>
          <w:numId w:val="26"/>
        </w:numPr>
        <w:tabs>
          <w:tab w:val="left" w:pos="540"/>
        </w:tabs>
        <w:spacing w:line="238"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plăți</w:t>
      </w:r>
      <w:proofErr w:type="gramEnd"/>
      <w:r>
        <w:rPr>
          <w:rFonts w:ascii="Trebuchet MS" w:eastAsia="Trebuchet MS" w:hAnsi="Trebuchet MS" w:cs="Trebuchet MS"/>
          <w:sz w:val="22"/>
          <w:szCs w:val="22"/>
        </w:rPr>
        <w:t xml:space="preserve"> în avans, cu condiția constituirii unei garanții bancare sau a unei garanții echivalente corespunzătoare procentului de 100% din valoarea avansului, în conformitate cu art. 45 (4) și art. 63 ale Reg. (UE) Nr. 1305/2013, numai în cazul proiectelor de investiții</w:t>
      </w:r>
    </w:p>
    <w:p w14:paraId="3379D3CA" w14:textId="77777777" w:rsidR="00555772" w:rsidRDefault="00555772">
      <w:pPr>
        <w:ind w:left="0" w:hanging="2"/>
        <w:rPr>
          <w:rFonts w:ascii="Arial" w:eastAsia="Arial" w:hAnsi="Arial" w:cs="Arial"/>
          <w:sz w:val="22"/>
          <w:szCs w:val="22"/>
        </w:rPr>
      </w:pPr>
    </w:p>
    <w:p w14:paraId="63BEBC1B" w14:textId="77777777" w:rsidR="00555772" w:rsidRDefault="00D837D0">
      <w:pPr>
        <w:numPr>
          <w:ilvl w:val="0"/>
          <w:numId w:val="26"/>
        </w:numPr>
        <w:tabs>
          <w:tab w:val="left" w:pos="268"/>
        </w:tabs>
        <w:ind w:hanging="2"/>
        <w:rPr>
          <w:rFonts w:ascii="Trebuchet MS" w:eastAsia="Trebuchet MS" w:hAnsi="Trebuchet MS" w:cs="Trebuchet MS"/>
          <w:sz w:val="22"/>
          <w:szCs w:val="22"/>
        </w:rPr>
      </w:pPr>
      <w:sdt>
        <w:sdtPr>
          <w:tag w:val="goog_rdk_199"/>
          <w:id w:val="810745174"/>
        </w:sdtPr>
        <w:sdtContent>
          <w:r w:rsidR="007943D5">
            <w:rPr>
              <w:rFonts w:ascii="Arial" w:eastAsia="Arial" w:hAnsi="Arial" w:cs="Arial"/>
              <w:b/>
              <w:sz w:val="22"/>
              <w:szCs w:val="22"/>
            </w:rPr>
            <w:t>Tipuri de acțiuni</w:t>
          </w:r>
        </w:sdtContent>
      </w:sdt>
    </w:p>
    <w:p w14:paraId="27433BD7" w14:textId="77777777" w:rsidR="00555772" w:rsidRDefault="00555772">
      <w:pPr>
        <w:ind w:left="0" w:hanging="2"/>
        <w:rPr>
          <w:rFonts w:ascii="Trebuchet MS" w:eastAsia="Trebuchet MS" w:hAnsi="Trebuchet MS" w:cs="Trebuchet MS"/>
          <w:sz w:val="22"/>
          <w:szCs w:val="22"/>
        </w:rPr>
      </w:pPr>
    </w:p>
    <w:p w14:paraId="595B6D63"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Eligibile</w:t>
      </w:r>
    </w:p>
    <w:p w14:paraId="23805758" w14:textId="77777777" w:rsidR="00555772" w:rsidRDefault="00555772">
      <w:pPr>
        <w:ind w:left="0" w:hanging="2"/>
        <w:rPr>
          <w:rFonts w:ascii="Trebuchet MS" w:eastAsia="Trebuchet MS" w:hAnsi="Trebuchet MS" w:cs="Trebuchet MS"/>
          <w:sz w:val="22"/>
          <w:szCs w:val="22"/>
        </w:rPr>
      </w:pPr>
    </w:p>
    <w:p w14:paraId="0DA37F6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Servicii aferente organizării de:</w:t>
      </w:r>
    </w:p>
    <w:p w14:paraId="545C0B67" w14:textId="77777777" w:rsidR="00555772" w:rsidRDefault="00555772">
      <w:pPr>
        <w:ind w:left="0" w:hanging="2"/>
        <w:rPr>
          <w:rFonts w:ascii="Trebuchet MS" w:eastAsia="Trebuchet MS" w:hAnsi="Trebuchet MS" w:cs="Trebuchet MS"/>
          <w:sz w:val="22"/>
          <w:szCs w:val="22"/>
        </w:rPr>
      </w:pPr>
    </w:p>
    <w:p w14:paraId="6A2E5EF5" w14:textId="77777777" w:rsidR="00555772" w:rsidRDefault="007943D5">
      <w:pPr>
        <w:numPr>
          <w:ilvl w:val="1"/>
          <w:numId w:val="26"/>
        </w:numPr>
        <w:tabs>
          <w:tab w:val="left" w:pos="748"/>
        </w:tabs>
        <w:ind w:hanging="2"/>
        <w:rPr>
          <w:rFonts w:ascii="Arial" w:eastAsia="Arial" w:hAnsi="Arial" w:cs="Arial"/>
          <w:sz w:val="22"/>
          <w:szCs w:val="22"/>
        </w:rPr>
      </w:pPr>
      <w:r>
        <w:rPr>
          <w:rFonts w:ascii="Trebuchet MS" w:eastAsia="Trebuchet MS" w:hAnsi="Trebuchet MS" w:cs="Trebuchet MS"/>
          <w:sz w:val="22"/>
          <w:szCs w:val="22"/>
        </w:rPr>
        <w:t>acţiuni de informare a reprezentanților sectorului agricol şi/sau forestier</w:t>
      </w:r>
    </w:p>
    <w:p w14:paraId="0FFDD677" w14:textId="77777777" w:rsidR="00555772" w:rsidRDefault="00555772">
      <w:pPr>
        <w:ind w:left="0" w:hanging="2"/>
        <w:rPr>
          <w:rFonts w:ascii="Arial" w:eastAsia="Arial" w:hAnsi="Arial" w:cs="Arial"/>
          <w:sz w:val="22"/>
          <w:szCs w:val="22"/>
        </w:rPr>
      </w:pPr>
    </w:p>
    <w:p w14:paraId="18195791" w14:textId="77777777" w:rsidR="00555772" w:rsidRDefault="007943D5">
      <w:pPr>
        <w:numPr>
          <w:ilvl w:val="1"/>
          <w:numId w:val="26"/>
        </w:numPr>
        <w:tabs>
          <w:tab w:val="left" w:pos="748"/>
        </w:tabs>
        <w:ind w:hanging="2"/>
        <w:rPr>
          <w:rFonts w:ascii="Arial" w:eastAsia="Arial" w:hAnsi="Arial" w:cs="Arial"/>
          <w:sz w:val="22"/>
          <w:szCs w:val="22"/>
        </w:rPr>
      </w:pPr>
      <w:r>
        <w:rPr>
          <w:rFonts w:ascii="Trebuchet MS" w:eastAsia="Trebuchet MS" w:hAnsi="Trebuchet MS" w:cs="Trebuchet MS"/>
          <w:sz w:val="22"/>
          <w:szCs w:val="22"/>
        </w:rPr>
        <w:t>ateliere de lucru</w:t>
      </w:r>
    </w:p>
    <w:p w14:paraId="1F412254" w14:textId="77777777" w:rsidR="00555772" w:rsidRDefault="00555772">
      <w:pPr>
        <w:ind w:left="0" w:hanging="2"/>
        <w:rPr>
          <w:rFonts w:ascii="Arial" w:eastAsia="Arial" w:hAnsi="Arial" w:cs="Arial"/>
          <w:sz w:val="22"/>
          <w:szCs w:val="22"/>
        </w:rPr>
      </w:pPr>
    </w:p>
    <w:p w14:paraId="20CEC363" w14:textId="77777777" w:rsidR="00555772" w:rsidRDefault="007943D5">
      <w:pPr>
        <w:numPr>
          <w:ilvl w:val="1"/>
          <w:numId w:val="26"/>
        </w:numPr>
        <w:tabs>
          <w:tab w:val="left" w:pos="748"/>
        </w:tabs>
        <w:ind w:hanging="2"/>
        <w:rPr>
          <w:rFonts w:ascii="Arial" w:eastAsia="Arial" w:hAnsi="Arial" w:cs="Arial"/>
          <w:sz w:val="22"/>
          <w:szCs w:val="22"/>
        </w:rPr>
      </w:pPr>
      <w:r>
        <w:rPr>
          <w:rFonts w:ascii="Trebuchet MS" w:eastAsia="Trebuchet MS" w:hAnsi="Trebuchet MS" w:cs="Trebuchet MS"/>
          <w:sz w:val="22"/>
          <w:szCs w:val="22"/>
        </w:rPr>
        <w:t>sesiuni de coaching</w:t>
      </w:r>
    </w:p>
    <w:p w14:paraId="372A82C2" w14:textId="77777777" w:rsidR="00555772" w:rsidRDefault="00555772">
      <w:pPr>
        <w:ind w:left="0" w:hanging="2"/>
        <w:rPr>
          <w:rFonts w:ascii="Arial" w:eastAsia="Arial" w:hAnsi="Arial" w:cs="Arial"/>
          <w:sz w:val="22"/>
          <w:szCs w:val="22"/>
        </w:rPr>
      </w:pPr>
    </w:p>
    <w:p w14:paraId="74E7257D" w14:textId="77777777" w:rsidR="00555772" w:rsidRDefault="007943D5">
      <w:pPr>
        <w:numPr>
          <w:ilvl w:val="1"/>
          <w:numId w:val="26"/>
        </w:numPr>
        <w:tabs>
          <w:tab w:val="left" w:pos="748"/>
        </w:tabs>
        <w:ind w:hanging="2"/>
        <w:rPr>
          <w:rFonts w:ascii="Arial" w:eastAsia="Arial" w:hAnsi="Arial" w:cs="Arial"/>
          <w:sz w:val="22"/>
          <w:szCs w:val="22"/>
        </w:rPr>
      </w:pPr>
      <w:r>
        <w:rPr>
          <w:rFonts w:ascii="Trebuchet MS" w:eastAsia="Trebuchet MS" w:hAnsi="Trebuchet MS" w:cs="Trebuchet MS"/>
          <w:sz w:val="22"/>
          <w:szCs w:val="22"/>
        </w:rPr>
        <w:t>activități demonstrative</w:t>
      </w:r>
    </w:p>
    <w:p w14:paraId="62962485" w14:textId="77777777" w:rsidR="00555772" w:rsidRDefault="00555772">
      <w:pPr>
        <w:ind w:left="0" w:hanging="2"/>
        <w:rPr>
          <w:rFonts w:ascii="Arial" w:eastAsia="Arial" w:hAnsi="Arial" w:cs="Arial"/>
          <w:sz w:val="22"/>
          <w:szCs w:val="22"/>
        </w:rPr>
      </w:pPr>
    </w:p>
    <w:p w14:paraId="3503E2C0" w14:textId="77777777" w:rsidR="00555772" w:rsidRDefault="00D837D0">
      <w:pPr>
        <w:numPr>
          <w:ilvl w:val="1"/>
          <w:numId w:val="26"/>
        </w:numPr>
        <w:tabs>
          <w:tab w:val="left" w:pos="748"/>
        </w:tabs>
        <w:spacing w:line="237" w:lineRule="auto"/>
        <w:ind w:right="506" w:hanging="2"/>
        <w:rPr>
          <w:rFonts w:ascii="Arial" w:eastAsia="Arial" w:hAnsi="Arial" w:cs="Arial"/>
          <w:sz w:val="22"/>
          <w:szCs w:val="22"/>
        </w:rPr>
      </w:pPr>
      <w:sdt>
        <w:sdtPr>
          <w:tag w:val="goog_rdk_200"/>
          <w:id w:val="926002737"/>
        </w:sdtPr>
        <w:sdtContent>
          <w:r w:rsidR="007943D5">
            <w:rPr>
              <w:rFonts w:ascii="Arial" w:eastAsia="Arial" w:hAnsi="Arial" w:cs="Arial"/>
              <w:sz w:val="22"/>
              <w:szCs w:val="22"/>
            </w:rPr>
            <w:t>caravane de diseminare a informațiilor privind practici agricole durabile și/sau inovatoare și practici forestiere durabile și/sau inovatoare</w:t>
          </w:r>
        </w:sdtContent>
      </w:sdt>
    </w:p>
    <w:p w14:paraId="711EB0D2" w14:textId="77777777" w:rsidR="00555772" w:rsidRDefault="00555772">
      <w:pPr>
        <w:ind w:left="0" w:hanging="2"/>
        <w:rPr>
          <w:rFonts w:ascii="Times New Roman" w:eastAsia="Times New Roman" w:hAnsi="Times New Roman" w:cs="Times New Roman"/>
        </w:rPr>
      </w:pPr>
    </w:p>
    <w:p w14:paraId="417256A9"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5A735A4C" w14:textId="77777777" w:rsidR="00555772" w:rsidRDefault="00555772">
      <w:pPr>
        <w:ind w:left="0" w:hanging="2"/>
        <w:rPr>
          <w:rFonts w:ascii="Times New Roman" w:eastAsia="Times New Roman" w:hAnsi="Times New Roman" w:cs="Times New Roman"/>
        </w:rPr>
      </w:pPr>
    </w:p>
    <w:p w14:paraId="165C0BB3" w14:textId="77777777" w:rsidR="00555772" w:rsidRDefault="007943D5">
      <w:pPr>
        <w:numPr>
          <w:ilvl w:val="1"/>
          <w:numId w:val="51"/>
        </w:numPr>
        <w:tabs>
          <w:tab w:val="left" w:pos="568"/>
        </w:tabs>
        <w:ind w:hanging="2"/>
        <w:rPr>
          <w:rFonts w:ascii="Arial" w:eastAsia="Arial" w:hAnsi="Arial" w:cs="Arial"/>
          <w:sz w:val="22"/>
          <w:szCs w:val="22"/>
        </w:rPr>
      </w:pPr>
      <w:r>
        <w:rPr>
          <w:rFonts w:ascii="Trebuchet MS" w:eastAsia="Trebuchet MS" w:hAnsi="Trebuchet MS" w:cs="Trebuchet MS"/>
          <w:sz w:val="22"/>
          <w:szCs w:val="22"/>
        </w:rPr>
        <w:t>cursurile de formare care fac  parte din programele sau sistemele normale de</w:t>
      </w:r>
    </w:p>
    <w:p w14:paraId="64398FB1" w14:textId="77777777" w:rsidR="00555772" w:rsidRDefault="00555772">
      <w:pPr>
        <w:ind w:left="0" w:hanging="2"/>
        <w:rPr>
          <w:rFonts w:ascii="Arial" w:eastAsia="Arial" w:hAnsi="Arial" w:cs="Arial"/>
          <w:sz w:val="22"/>
          <w:szCs w:val="22"/>
        </w:rPr>
      </w:pPr>
    </w:p>
    <w:p w14:paraId="0F4A65F3" w14:textId="77777777" w:rsidR="00555772" w:rsidRDefault="007943D5">
      <w:pPr>
        <w:spacing w:line="237" w:lineRule="auto"/>
        <w:ind w:left="0" w:hanging="2"/>
        <w:rPr>
          <w:rFonts w:ascii="Trebuchet MS" w:eastAsia="Trebuchet MS" w:hAnsi="Trebuchet MS" w:cs="Trebuchet MS"/>
          <w:sz w:val="22"/>
          <w:szCs w:val="22"/>
        </w:rPr>
      </w:pPr>
      <w:proofErr w:type="gramStart"/>
      <w:r>
        <w:rPr>
          <w:rFonts w:ascii="Trebuchet MS" w:eastAsia="Trebuchet MS" w:hAnsi="Trebuchet MS" w:cs="Trebuchet MS"/>
          <w:sz w:val="22"/>
          <w:szCs w:val="22"/>
        </w:rPr>
        <w:t>învățământ</w:t>
      </w:r>
      <w:proofErr w:type="gramEnd"/>
      <w:r>
        <w:rPr>
          <w:rFonts w:ascii="Trebuchet MS" w:eastAsia="Trebuchet MS" w:hAnsi="Trebuchet MS" w:cs="Trebuchet MS"/>
          <w:sz w:val="22"/>
          <w:szCs w:val="22"/>
        </w:rPr>
        <w:t xml:space="preserve"> de nivel secundar sau superior</w:t>
      </w:r>
    </w:p>
    <w:p w14:paraId="3435DD4A" w14:textId="77777777" w:rsidR="00555772" w:rsidRDefault="00555772">
      <w:pPr>
        <w:ind w:left="0" w:hanging="2"/>
        <w:rPr>
          <w:rFonts w:ascii="Arial" w:eastAsia="Arial" w:hAnsi="Arial" w:cs="Arial"/>
          <w:sz w:val="22"/>
          <w:szCs w:val="22"/>
        </w:rPr>
      </w:pPr>
    </w:p>
    <w:p w14:paraId="11773AB3" w14:textId="77777777" w:rsidR="00555772" w:rsidRDefault="007943D5">
      <w:pPr>
        <w:numPr>
          <w:ilvl w:val="1"/>
          <w:numId w:val="51"/>
        </w:numPr>
        <w:tabs>
          <w:tab w:val="left" w:pos="56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cursurile de formare profesională de scurtă durată, fie ele de formare, de inițiere sau de perfecționare</w:t>
      </w:r>
    </w:p>
    <w:p w14:paraId="26139E33" w14:textId="77777777" w:rsidR="00555772" w:rsidRDefault="00555772">
      <w:pPr>
        <w:ind w:left="0" w:hanging="2"/>
        <w:rPr>
          <w:rFonts w:ascii="Arial" w:eastAsia="Arial" w:hAnsi="Arial" w:cs="Arial"/>
          <w:sz w:val="22"/>
          <w:szCs w:val="22"/>
        </w:rPr>
      </w:pPr>
    </w:p>
    <w:p w14:paraId="59A8D4B5" w14:textId="77777777" w:rsidR="00555772" w:rsidRDefault="00D837D0">
      <w:pPr>
        <w:numPr>
          <w:ilvl w:val="0"/>
          <w:numId w:val="51"/>
        </w:numPr>
        <w:tabs>
          <w:tab w:val="left" w:pos="308"/>
        </w:tabs>
        <w:ind w:hanging="2"/>
        <w:rPr>
          <w:rFonts w:ascii="Trebuchet MS" w:eastAsia="Trebuchet MS" w:hAnsi="Trebuchet MS" w:cs="Trebuchet MS"/>
          <w:sz w:val="22"/>
          <w:szCs w:val="22"/>
        </w:rPr>
      </w:pPr>
      <w:sdt>
        <w:sdtPr>
          <w:tag w:val="goog_rdk_201"/>
          <w:id w:val="-487941672"/>
        </w:sdtPr>
        <w:sdtContent>
          <w:r w:rsidR="007943D5">
            <w:rPr>
              <w:rFonts w:ascii="Arial" w:eastAsia="Arial" w:hAnsi="Arial" w:cs="Arial"/>
              <w:b/>
              <w:sz w:val="22"/>
              <w:szCs w:val="22"/>
            </w:rPr>
            <w:t>Condiții de eligibilitate</w:t>
          </w:r>
        </w:sdtContent>
      </w:sdt>
    </w:p>
    <w:p w14:paraId="3CF4F6DA" w14:textId="77777777" w:rsidR="00555772" w:rsidRDefault="00555772">
      <w:pPr>
        <w:ind w:left="0" w:hanging="2"/>
        <w:rPr>
          <w:rFonts w:ascii="Trebuchet MS" w:eastAsia="Trebuchet MS" w:hAnsi="Trebuchet MS" w:cs="Trebuchet MS"/>
          <w:sz w:val="22"/>
          <w:szCs w:val="22"/>
        </w:rPr>
      </w:pPr>
    </w:p>
    <w:p w14:paraId="1CAECD88" w14:textId="77777777" w:rsidR="00555772" w:rsidRDefault="007943D5">
      <w:pPr>
        <w:numPr>
          <w:ilvl w:val="1"/>
          <w:numId w:val="51"/>
        </w:numPr>
        <w:tabs>
          <w:tab w:val="left" w:pos="56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790FA70E" w14:textId="77777777" w:rsidR="00555772" w:rsidRDefault="00555772">
      <w:pPr>
        <w:ind w:left="0" w:hanging="2"/>
        <w:rPr>
          <w:rFonts w:ascii="Arial" w:eastAsia="Arial" w:hAnsi="Arial" w:cs="Arial"/>
          <w:sz w:val="22"/>
          <w:szCs w:val="22"/>
        </w:rPr>
      </w:pPr>
    </w:p>
    <w:p w14:paraId="6888BD51" w14:textId="77777777" w:rsidR="00555772" w:rsidRDefault="007943D5">
      <w:pPr>
        <w:numPr>
          <w:ilvl w:val="1"/>
          <w:numId w:val="51"/>
        </w:numPr>
        <w:tabs>
          <w:tab w:val="left" w:pos="548"/>
        </w:tabs>
        <w:ind w:hanging="2"/>
        <w:rPr>
          <w:rFonts w:ascii="Arial" w:eastAsia="Arial" w:hAnsi="Arial" w:cs="Arial"/>
          <w:sz w:val="22"/>
          <w:szCs w:val="22"/>
        </w:rPr>
        <w:sectPr w:rsidR="00555772">
          <w:pgSz w:w="11900" w:h="16838"/>
          <w:pgMar w:top="1440" w:right="1440" w:bottom="1002" w:left="1412" w:header="0" w:footer="0" w:gutter="0"/>
          <w:cols w:space="720"/>
        </w:sectPr>
      </w:pPr>
      <w:r>
        <w:rPr>
          <w:rFonts w:ascii="Trebuchet MS" w:eastAsia="Trebuchet MS" w:hAnsi="Trebuchet MS" w:cs="Trebuchet MS"/>
          <w:sz w:val="22"/>
          <w:szCs w:val="22"/>
        </w:rPr>
        <w:t>serviciile să se realizeze în spațiul rural şi pe teritoriul acoperit de SDL sau pentru</w:t>
      </w:r>
    </w:p>
    <w:bookmarkStart w:id="134" w:name="bookmark=id.49x2ik5" w:colFirst="0" w:colLast="0"/>
    <w:bookmarkEnd w:id="134"/>
    <w:p w14:paraId="60D3C8BB"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43232" behindDoc="1" locked="0" layoutInCell="1" hidden="0" allowOverlap="1" wp14:anchorId="2F84ADD5" wp14:editId="100D8EDC">
                <wp:simplePos x="0" y="0"/>
                <wp:positionH relativeFrom="page">
                  <wp:posOffset>839470</wp:posOffset>
                </wp:positionH>
                <wp:positionV relativeFrom="page">
                  <wp:posOffset>913764</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66"/>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4256" behindDoc="1" locked="0" layoutInCell="1" hidden="0" allowOverlap="1" wp14:anchorId="732E5686" wp14:editId="53BA5341">
                <wp:simplePos x="0" y="0"/>
                <wp:positionH relativeFrom="page">
                  <wp:posOffset>839470</wp:posOffset>
                </wp:positionH>
                <wp:positionV relativeFrom="page">
                  <wp:posOffset>914400</wp:posOffset>
                </wp:positionV>
                <wp:extent cx="0" cy="4598035"/>
                <wp:effectExtent l="0" t="0" r="0" b="0"/>
                <wp:wrapNone/>
                <wp:docPr id="13" name="Straight Arrow Connector 13"/>
                <wp:cNvGraphicFramePr/>
                <a:graphic xmlns:a="http://schemas.openxmlformats.org/drawingml/2006/main">
                  <a:graphicData uri="http://schemas.microsoft.com/office/word/2010/wordprocessingShape">
                    <wps:wsp>
                      <wps:cNvCnPr/>
                      <wps:spPr>
                        <a:xfrm>
                          <a:off x="5346000" y="1480983"/>
                          <a:ext cx="0" cy="4598035"/>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4598035"/>
                <wp:effectExtent b="0" l="0" r="0" t="0"/>
                <wp:wrapNone/>
                <wp:docPr id="13" name="image13.png"/>
                <a:graphic>
                  <a:graphicData uri="http://schemas.openxmlformats.org/drawingml/2006/picture">
                    <pic:pic>
                      <pic:nvPicPr>
                        <pic:cNvPr id="0" name="image13.png"/>
                        <pic:cNvPicPr preferRelativeResize="0"/>
                      </pic:nvPicPr>
                      <pic:blipFill>
                        <a:blip r:embed="rId67"/>
                        <a:srcRect/>
                        <a:stretch>
                          <a:fillRect/>
                        </a:stretch>
                      </pic:blipFill>
                      <pic:spPr>
                        <a:xfrm>
                          <a:off x="0" y="0"/>
                          <a:ext cx="0" cy="459803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5280" behindDoc="1" locked="0" layoutInCell="1" hidden="0" allowOverlap="1" wp14:anchorId="2E18D921" wp14:editId="0A4E8BC7">
                <wp:simplePos x="0" y="0"/>
                <wp:positionH relativeFrom="page">
                  <wp:posOffset>6566535</wp:posOffset>
                </wp:positionH>
                <wp:positionV relativeFrom="page">
                  <wp:posOffset>914400</wp:posOffset>
                </wp:positionV>
                <wp:extent cx="0" cy="4598035"/>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1480983"/>
                          <a:ext cx="0" cy="4598035"/>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4598035"/>
                <wp:effectExtent b="0" l="0" r="0" t="0"/>
                <wp:wrapNone/>
                <wp:docPr id="14" name="image14.png"/>
                <a:graphic>
                  <a:graphicData uri="http://schemas.openxmlformats.org/drawingml/2006/picture">
                    <pic:pic>
                      <pic:nvPicPr>
                        <pic:cNvPr id="0" name="image14.png"/>
                        <pic:cNvPicPr preferRelativeResize="0"/>
                      </pic:nvPicPr>
                      <pic:blipFill>
                        <a:blip r:embed="rId68"/>
                        <a:srcRect/>
                        <a:stretch>
                          <a:fillRect/>
                        </a:stretch>
                      </pic:blipFill>
                      <pic:spPr>
                        <a:xfrm>
                          <a:off x="0" y="0"/>
                          <a:ext cx="0" cy="4598035"/>
                        </a:xfrm>
                        <a:prstGeom prst="rect"/>
                        <a:ln/>
                      </pic:spPr>
                    </pic:pic>
                  </a:graphicData>
                </a:graphic>
              </wp:anchor>
            </w:drawing>
          </mc:Fallback>
        </mc:AlternateContent>
      </w:r>
    </w:p>
    <w:p w14:paraId="37C894E3" w14:textId="77777777" w:rsidR="00555772" w:rsidRDefault="007943D5">
      <w:pPr>
        <w:spacing w:line="238" w:lineRule="auto"/>
        <w:ind w:left="0" w:right="226" w:hanging="2"/>
        <w:rPr>
          <w:rFonts w:ascii="Trebuchet MS" w:eastAsia="Trebuchet MS" w:hAnsi="Trebuchet MS" w:cs="Trebuchet MS"/>
          <w:sz w:val="22"/>
          <w:szCs w:val="22"/>
        </w:rPr>
      </w:pPr>
      <w:proofErr w:type="gramStart"/>
      <w:r>
        <w:rPr>
          <w:rFonts w:ascii="Trebuchet MS" w:eastAsia="Trebuchet MS" w:hAnsi="Trebuchet MS" w:cs="Trebuchet MS"/>
          <w:sz w:val="22"/>
          <w:szCs w:val="22"/>
        </w:rPr>
        <w:t>acțiuni</w:t>
      </w:r>
      <w:proofErr w:type="gramEnd"/>
      <w:r>
        <w:rPr>
          <w:rFonts w:ascii="Trebuchet MS" w:eastAsia="Trebuchet MS" w:hAnsi="Trebuchet MS" w:cs="Trebuchet MS"/>
          <w:sz w:val="22"/>
          <w:szCs w:val="22"/>
        </w:rPr>
        <w:t xml:space="preserve"> realizate în afara teritoriului GAL, dacă beneficiul sprijinului se adresează populației din teritoriul GAL;</w:t>
      </w:r>
    </w:p>
    <w:p w14:paraId="250491F9" w14:textId="77777777" w:rsidR="00555772" w:rsidRDefault="00555772">
      <w:pPr>
        <w:ind w:left="0" w:hanging="2"/>
        <w:rPr>
          <w:rFonts w:ascii="Times New Roman" w:eastAsia="Times New Roman" w:hAnsi="Times New Roman" w:cs="Times New Roman"/>
        </w:rPr>
      </w:pPr>
    </w:p>
    <w:p w14:paraId="3B60B834" w14:textId="77777777" w:rsidR="00555772" w:rsidRDefault="007943D5">
      <w:pPr>
        <w:numPr>
          <w:ilvl w:val="1"/>
          <w:numId w:val="52"/>
        </w:numPr>
        <w:tabs>
          <w:tab w:val="left" w:pos="609"/>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participarea în cadrul acțiunilor de transfer a cunoștințelor în sectorul agricol și forestier este gratuită pentru beneficiarii indirecți</w:t>
      </w:r>
    </w:p>
    <w:p w14:paraId="088765F5" w14:textId="77777777" w:rsidR="00555772" w:rsidRDefault="00555772">
      <w:pPr>
        <w:ind w:left="0" w:hanging="2"/>
        <w:rPr>
          <w:rFonts w:ascii="Arial" w:eastAsia="Arial" w:hAnsi="Arial" w:cs="Arial"/>
          <w:sz w:val="22"/>
          <w:szCs w:val="22"/>
        </w:rPr>
      </w:pPr>
    </w:p>
    <w:p w14:paraId="4D5F0AEC" w14:textId="77777777" w:rsidR="00555772" w:rsidRDefault="007943D5">
      <w:pPr>
        <w:numPr>
          <w:ilvl w:val="1"/>
          <w:numId w:val="52"/>
        </w:numPr>
        <w:tabs>
          <w:tab w:val="left" w:pos="618"/>
        </w:tabs>
        <w:ind w:hanging="2"/>
        <w:rPr>
          <w:rFonts w:ascii="Arial" w:eastAsia="Arial" w:hAnsi="Arial" w:cs="Arial"/>
          <w:sz w:val="22"/>
          <w:szCs w:val="22"/>
        </w:rPr>
      </w:pPr>
      <w:proofErr w:type="gramStart"/>
      <w:r>
        <w:rPr>
          <w:rFonts w:ascii="Trebuchet MS" w:eastAsia="Trebuchet MS" w:hAnsi="Trebuchet MS" w:cs="Trebuchet MS"/>
          <w:sz w:val="22"/>
          <w:szCs w:val="22"/>
        </w:rPr>
        <w:t>acțiunile</w:t>
      </w:r>
      <w:proofErr w:type="gramEnd"/>
      <w:r>
        <w:rPr>
          <w:rFonts w:ascii="Trebuchet MS" w:eastAsia="Trebuchet MS" w:hAnsi="Trebuchet MS" w:cs="Trebuchet MS"/>
          <w:sz w:val="22"/>
          <w:szCs w:val="22"/>
        </w:rPr>
        <w:t xml:space="preserve"> eligibile se realizează în domeniile specifice teritoriului.</w:t>
      </w:r>
    </w:p>
    <w:p w14:paraId="5232CBF0" w14:textId="77777777" w:rsidR="00555772" w:rsidRDefault="00555772">
      <w:pPr>
        <w:ind w:left="0" w:hanging="2"/>
        <w:rPr>
          <w:rFonts w:ascii="Arial" w:eastAsia="Arial" w:hAnsi="Arial" w:cs="Arial"/>
          <w:sz w:val="22"/>
          <w:szCs w:val="22"/>
        </w:rPr>
      </w:pPr>
    </w:p>
    <w:p w14:paraId="01C6859E" w14:textId="77777777" w:rsidR="00555772" w:rsidRDefault="00D837D0">
      <w:pPr>
        <w:numPr>
          <w:ilvl w:val="0"/>
          <w:numId w:val="52"/>
        </w:numPr>
        <w:tabs>
          <w:tab w:val="left" w:pos="338"/>
        </w:tabs>
        <w:ind w:hanging="2"/>
        <w:rPr>
          <w:rFonts w:ascii="Trebuchet MS" w:eastAsia="Trebuchet MS" w:hAnsi="Trebuchet MS" w:cs="Trebuchet MS"/>
          <w:sz w:val="22"/>
          <w:szCs w:val="22"/>
        </w:rPr>
      </w:pPr>
      <w:sdt>
        <w:sdtPr>
          <w:tag w:val="goog_rdk_202"/>
          <w:id w:val="1499471041"/>
        </w:sdtPr>
        <w:sdtContent>
          <w:r w:rsidR="007943D5">
            <w:rPr>
              <w:rFonts w:ascii="Arial" w:eastAsia="Arial" w:hAnsi="Arial" w:cs="Arial"/>
              <w:b/>
              <w:sz w:val="22"/>
              <w:szCs w:val="22"/>
            </w:rPr>
            <w:t>Criterii de selecție</w:t>
          </w:r>
        </w:sdtContent>
      </w:sdt>
    </w:p>
    <w:p w14:paraId="3800A031" w14:textId="77777777" w:rsidR="00555772" w:rsidRDefault="00555772">
      <w:pPr>
        <w:ind w:left="0" w:hanging="2"/>
        <w:rPr>
          <w:rFonts w:ascii="Trebuchet MS" w:eastAsia="Trebuchet MS" w:hAnsi="Trebuchet MS" w:cs="Trebuchet MS"/>
          <w:sz w:val="22"/>
          <w:szCs w:val="22"/>
        </w:rPr>
      </w:pPr>
    </w:p>
    <w:p w14:paraId="0B0E4E93" w14:textId="77777777" w:rsidR="00555772" w:rsidRDefault="007943D5">
      <w:pPr>
        <w:numPr>
          <w:ilvl w:val="1"/>
          <w:numId w:val="52"/>
        </w:numPr>
        <w:tabs>
          <w:tab w:val="left" w:pos="638"/>
        </w:tabs>
        <w:ind w:hanging="2"/>
        <w:rPr>
          <w:rFonts w:ascii="Arial" w:eastAsia="Arial" w:hAnsi="Arial" w:cs="Arial"/>
          <w:sz w:val="22"/>
          <w:szCs w:val="22"/>
        </w:rPr>
      </w:pPr>
      <w:r>
        <w:rPr>
          <w:rFonts w:ascii="Trebuchet MS" w:eastAsia="Trebuchet MS" w:hAnsi="Trebuchet MS" w:cs="Trebuchet MS"/>
          <w:sz w:val="22"/>
          <w:szCs w:val="22"/>
        </w:rPr>
        <w:t>principiul selecției proiectelor care integrează aspecte legate de mediu şi climă</w:t>
      </w:r>
    </w:p>
    <w:p w14:paraId="3EE90E8E" w14:textId="77777777" w:rsidR="00555772" w:rsidRDefault="00555772">
      <w:pPr>
        <w:ind w:left="0" w:hanging="2"/>
        <w:rPr>
          <w:rFonts w:ascii="Arial" w:eastAsia="Arial" w:hAnsi="Arial" w:cs="Arial"/>
          <w:sz w:val="22"/>
          <w:szCs w:val="22"/>
        </w:rPr>
      </w:pPr>
    </w:p>
    <w:p w14:paraId="0DE03D6C" w14:textId="77777777" w:rsidR="00555772" w:rsidRDefault="007943D5">
      <w:pPr>
        <w:numPr>
          <w:ilvl w:val="1"/>
          <w:numId w:val="52"/>
        </w:numPr>
        <w:tabs>
          <w:tab w:val="left" w:pos="63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care promovează inovare sau transfer de noi procese sau tehnologii</w:t>
      </w:r>
    </w:p>
    <w:p w14:paraId="6EA117EC" w14:textId="77777777" w:rsidR="00555772" w:rsidRDefault="00555772">
      <w:pPr>
        <w:ind w:left="0" w:hanging="2"/>
        <w:rPr>
          <w:rFonts w:ascii="Arial" w:eastAsia="Arial" w:hAnsi="Arial" w:cs="Arial"/>
          <w:sz w:val="22"/>
          <w:szCs w:val="22"/>
        </w:rPr>
      </w:pPr>
    </w:p>
    <w:p w14:paraId="351FA1B6" w14:textId="77777777" w:rsidR="00555772" w:rsidRDefault="007943D5">
      <w:pPr>
        <w:numPr>
          <w:ilvl w:val="1"/>
          <w:numId w:val="52"/>
        </w:numPr>
        <w:tabs>
          <w:tab w:val="left" w:pos="63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principiul</w:t>
      </w:r>
      <w:proofErr w:type="gramEnd"/>
      <w:r>
        <w:rPr>
          <w:rFonts w:ascii="Trebuchet MS" w:eastAsia="Trebuchet MS" w:hAnsi="Trebuchet MS" w:cs="Trebuchet MS"/>
          <w:sz w:val="22"/>
          <w:szCs w:val="22"/>
        </w:rPr>
        <w:t xml:space="preserve"> selecției proiectelor care au ca beneficiari indirecți beneficiari sau potențiali beneficiari ai măsurilor M6, M7 și M8.</w:t>
      </w:r>
    </w:p>
    <w:p w14:paraId="198B8907" w14:textId="77777777" w:rsidR="00555772" w:rsidRDefault="00555772">
      <w:pPr>
        <w:ind w:left="0" w:hanging="2"/>
        <w:rPr>
          <w:rFonts w:ascii="Arial" w:eastAsia="Arial" w:hAnsi="Arial" w:cs="Arial"/>
          <w:sz w:val="22"/>
          <w:szCs w:val="22"/>
        </w:rPr>
      </w:pPr>
    </w:p>
    <w:p w14:paraId="19149714" w14:textId="77777777" w:rsidR="00555772" w:rsidRDefault="00D837D0">
      <w:pPr>
        <w:numPr>
          <w:ilvl w:val="0"/>
          <w:numId w:val="52"/>
        </w:numPr>
        <w:tabs>
          <w:tab w:val="left" w:pos="338"/>
        </w:tabs>
        <w:ind w:hanging="2"/>
        <w:rPr>
          <w:rFonts w:ascii="Trebuchet MS" w:eastAsia="Trebuchet MS" w:hAnsi="Trebuchet MS" w:cs="Trebuchet MS"/>
          <w:sz w:val="22"/>
          <w:szCs w:val="22"/>
        </w:rPr>
      </w:pPr>
      <w:sdt>
        <w:sdtPr>
          <w:tag w:val="goog_rdk_203"/>
          <w:id w:val="1885289307"/>
        </w:sdtPr>
        <w:sdtContent>
          <w:r w:rsidR="007943D5">
            <w:rPr>
              <w:rFonts w:ascii="Arial" w:eastAsia="Arial" w:hAnsi="Arial" w:cs="Arial"/>
              <w:b/>
              <w:sz w:val="22"/>
              <w:szCs w:val="22"/>
            </w:rPr>
            <w:t>Sume (aplicabile) și rata sprijinului</w:t>
          </w:r>
        </w:sdtContent>
      </w:sdt>
    </w:p>
    <w:p w14:paraId="45F4A352" w14:textId="77777777" w:rsidR="00555772" w:rsidRDefault="00555772">
      <w:pPr>
        <w:ind w:left="0" w:hanging="2"/>
        <w:rPr>
          <w:rFonts w:ascii="Trebuchet MS" w:eastAsia="Trebuchet MS" w:hAnsi="Trebuchet MS" w:cs="Trebuchet MS"/>
          <w:sz w:val="22"/>
          <w:szCs w:val="22"/>
        </w:rPr>
      </w:pPr>
    </w:p>
    <w:p w14:paraId="552A5E73"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Valoare sprijin</w:t>
      </w:r>
    </w:p>
    <w:p w14:paraId="55763D90" w14:textId="77777777" w:rsidR="00555772" w:rsidRDefault="00555772">
      <w:pPr>
        <w:ind w:left="0" w:hanging="2"/>
        <w:rPr>
          <w:rFonts w:ascii="Trebuchet MS" w:eastAsia="Trebuchet MS" w:hAnsi="Trebuchet MS" w:cs="Trebuchet MS"/>
          <w:color w:val="00B050"/>
          <w:sz w:val="22"/>
          <w:szCs w:val="22"/>
        </w:rPr>
      </w:pPr>
    </w:p>
    <w:p w14:paraId="3424AAB5" w14:textId="77777777" w:rsidR="00555772" w:rsidRDefault="007943D5">
      <w:pPr>
        <w:numPr>
          <w:ilvl w:val="2"/>
          <w:numId w:val="53"/>
        </w:numPr>
        <w:tabs>
          <w:tab w:val="left" w:pos="1538"/>
        </w:tabs>
        <w:ind w:hanging="2"/>
        <w:rPr>
          <w:rFonts w:ascii="Arial" w:eastAsia="Arial" w:hAnsi="Arial" w:cs="Arial"/>
          <w:sz w:val="22"/>
          <w:szCs w:val="22"/>
        </w:rPr>
      </w:pPr>
      <w:r>
        <w:rPr>
          <w:rFonts w:ascii="Trebuchet MS" w:eastAsia="Trebuchet MS" w:hAnsi="Trebuchet MS" w:cs="Trebuchet MS"/>
          <w:sz w:val="22"/>
          <w:szCs w:val="22"/>
        </w:rPr>
        <w:t>max 31.847,25 euro în limita alocării financiare totale a măsurii100% nerambursabil</w:t>
      </w:r>
    </w:p>
    <w:p w14:paraId="7DB5C315" w14:textId="77777777" w:rsidR="00555772" w:rsidRDefault="00555772">
      <w:pPr>
        <w:ind w:left="0" w:hanging="2"/>
        <w:rPr>
          <w:rFonts w:ascii="Arial" w:eastAsia="Arial" w:hAnsi="Arial" w:cs="Arial"/>
          <w:sz w:val="22"/>
          <w:szCs w:val="22"/>
        </w:rPr>
      </w:pPr>
    </w:p>
    <w:p w14:paraId="4109FAF5" w14:textId="77777777" w:rsidR="00555772" w:rsidRDefault="007943D5">
      <w:pPr>
        <w:spacing w:line="237"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36ED6C6F" w14:textId="77777777" w:rsidR="00555772" w:rsidRDefault="00555772">
      <w:pPr>
        <w:ind w:left="0" w:hanging="2"/>
        <w:rPr>
          <w:rFonts w:ascii="Arial" w:eastAsia="Arial" w:hAnsi="Arial" w:cs="Arial"/>
          <w:sz w:val="22"/>
          <w:szCs w:val="22"/>
        </w:rPr>
      </w:pPr>
    </w:p>
    <w:p w14:paraId="4D65B996" w14:textId="77777777" w:rsidR="00555772" w:rsidRDefault="00D837D0">
      <w:pPr>
        <w:numPr>
          <w:ilvl w:val="1"/>
          <w:numId w:val="53"/>
        </w:numPr>
        <w:tabs>
          <w:tab w:val="left" w:pos="638"/>
        </w:tabs>
        <w:spacing w:line="237" w:lineRule="auto"/>
        <w:ind w:right="226" w:hanging="2"/>
        <w:rPr>
          <w:rFonts w:ascii="Arial" w:eastAsia="Arial" w:hAnsi="Arial" w:cs="Arial"/>
          <w:sz w:val="22"/>
          <w:szCs w:val="22"/>
        </w:rPr>
      </w:pPr>
      <w:sdt>
        <w:sdtPr>
          <w:tag w:val="goog_rdk_204"/>
          <w:id w:val="1860244714"/>
        </w:sdtPr>
        <w:sdtContent>
          <w:r w:rsidR="007943D5">
            <w:rPr>
              <w:rFonts w:ascii="Arial" w:eastAsia="Arial" w:hAnsi="Arial" w:cs="Arial"/>
              <w:sz w:val="22"/>
              <w:szCs w:val="22"/>
            </w:rPr>
            <w:t>deși operațiunile pot fi asimilate reg 1305/2013, art 14, alin 1 nu sunt trasate limite maxime admise în reg 1305/2013, anexa II</w:t>
          </w:r>
        </w:sdtContent>
      </w:sdt>
    </w:p>
    <w:p w14:paraId="528D9279" w14:textId="77777777" w:rsidR="00555772" w:rsidRDefault="00555772">
      <w:pPr>
        <w:ind w:left="0" w:hanging="2"/>
        <w:rPr>
          <w:rFonts w:ascii="Arial" w:eastAsia="Arial" w:hAnsi="Arial" w:cs="Arial"/>
          <w:sz w:val="22"/>
          <w:szCs w:val="22"/>
        </w:rPr>
      </w:pPr>
    </w:p>
    <w:p w14:paraId="1C3903C7" w14:textId="77777777" w:rsidR="00555772" w:rsidRDefault="007943D5">
      <w:pPr>
        <w:numPr>
          <w:ilvl w:val="1"/>
          <w:numId w:val="53"/>
        </w:numPr>
        <w:tabs>
          <w:tab w:val="left" w:pos="638"/>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808080"/>
          <w:sz w:val="22"/>
          <w:szCs w:val="22"/>
        </w:rPr>
        <w:t>(conform reg 1407/2013)</w:t>
      </w:r>
    </w:p>
    <w:p w14:paraId="52529846" w14:textId="77777777" w:rsidR="00555772" w:rsidRDefault="00555772">
      <w:pPr>
        <w:ind w:left="0" w:hanging="2"/>
        <w:rPr>
          <w:rFonts w:ascii="Arial" w:eastAsia="Arial" w:hAnsi="Arial" w:cs="Arial"/>
          <w:sz w:val="22"/>
          <w:szCs w:val="22"/>
        </w:rPr>
      </w:pPr>
    </w:p>
    <w:p w14:paraId="45A88AFF" w14:textId="77777777" w:rsidR="00555772" w:rsidRDefault="007943D5">
      <w:pPr>
        <w:numPr>
          <w:ilvl w:val="0"/>
          <w:numId w:val="53"/>
        </w:numPr>
        <w:tabs>
          <w:tab w:val="left" w:pos="378"/>
        </w:tabs>
        <w:ind w:hanging="2"/>
        <w:rPr>
          <w:rFonts w:ascii="Trebuchet MS" w:eastAsia="Trebuchet MS" w:hAnsi="Trebuchet MS" w:cs="Trebuchet MS"/>
          <w:sz w:val="22"/>
          <w:szCs w:val="22"/>
        </w:rPr>
      </w:pPr>
      <w:r>
        <w:rPr>
          <w:rFonts w:ascii="Trebuchet MS" w:eastAsia="Trebuchet MS" w:hAnsi="Trebuchet MS" w:cs="Trebuchet MS"/>
          <w:b/>
          <w:sz w:val="22"/>
          <w:szCs w:val="22"/>
        </w:rPr>
        <w:t>Indicatori de monitorizare</w:t>
      </w:r>
    </w:p>
    <w:p w14:paraId="6DE9431B" w14:textId="77777777" w:rsidR="00555772" w:rsidRDefault="00555772">
      <w:pPr>
        <w:ind w:left="0" w:hanging="2"/>
        <w:rPr>
          <w:rFonts w:ascii="Times New Roman" w:eastAsia="Times New Roman" w:hAnsi="Times New Roman" w:cs="Times New Roman"/>
        </w:rPr>
      </w:pPr>
    </w:p>
    <w:p w14:paraId="28C06749"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78471463" w14:textId="77777777" w:rsidR="00555772" w:rsidRDefault="00555772">
      <w:pPr>
        <w:ind w:left="0" w:hanging="2"/>
        <w:rPr>
          <w:rFonts w:ascii="Times New Roman" w:eastAsia="Times New Roman" w:hAnsi="Times New Roman" w:cs="Times New Roman"/>
        </w:rPr>
      </w:pPr>
    </w:p>
    <w:p w14:paraId="59E614FF" w14:textId="77777777" w:rsidR="00555772" w:rsidRDefault="007943D5">
      <w:pPr>
        <w:numPr>
          <w:ilvl w:val="0"/>
          <w:numId w:val="54"/>
        </w:numPr>
        <w:tabs>
          <w:tab w:val="left" w:pos="818"/>
        </w:tabs>
        <w:ind w:hanging="2"/>
        <w:rPr>
          <w:rFonts w:ascii="Arial" w:eastAsia="Arial" w:hAnsi="Arial" w:cs="Arial"/>
          <w:sz w:val="22"/>
          <w:szCs w:val="22"/>
        </w:rPr>
      </w:pPr>
      <w:r>
        <w:rPr>
          <w:rFonts w:ascii="Trebuchet MS" w:eastAsia="Trebuchet MS" w:hAnsi="Trebuchet MS" w:cs="Trebuchet MS"/>
          <w:sz w:val="22"/>
          <w:szCs w:val="22"/>
        </w:rPr>
        <w:t>cheltuielile publice totale: 40.289,88 euro</w:t>
      </w:r>
    </w:p>
    <w:p w14:paraId="6AC05E5D" w14:textId="77777777" w:rsidR="00555772" w:rsidRDefault="00555772">
      <w:pPr>
        <w:ind w:left="0" w:hanging="2"/>
        <w:rPr>
          <w:rFonts w:ascii="Arial" w:eastAsia="Arial" w:hAnsi="Arial" w:cs="Arial"/>
          <w:sz w:val="22"/>
          <w:szCs w:val="22"/>
        </w:rPr>
      </w:pPr>
    </w:p>
    <w:p w14:paraId="70F10CEB" w14:textId="77777777" w:rsidR="00555772" w:rsidRDefault="007943D5">
      <w:pPr>
        <w:numPr>
          <w:ilvl w:val="0"/>
          <w:numId w:val="54"/>
        </w:numPr>
        <w:tabs>
          <w:tab w:val="left" w:pos="816"/>
        </w:tabs>
        <w:spacing w:line="251" w:lineRule="auto"/>
        <w:ind w:right="4346" w:hanging="2"/>
        <w:rPr>
          <w:rFonts w:ascii="Arial" w:eastAsia="Arial" w:hAnsi="Arial" w:cs="Arial"/>
          <w:sz w:val="21"/>
          <w:szCs w:val="21"/>
        </w:rPr>
      </w:pPr>
      <w:r>
        <w:rPr>
          <w:rFonts w:ascii="Trebuchet MS" w:eastAsia="Trebuchet MS" w:hAnsi="Trebuchet MS" w:cs="Trebuchet MS"/>
          <w:sz w:val="21"/>
          <w:szCs w:val="21"/>
        </w:rPr>
        <w:t xml:space="preserve">număr indivizi instruiți/informați: 200 </w:t>
      </w:r>
      <w:sdt>
        <w:sdtPr>
          <w:tag w:val="goog_rdk_205"/>
          <w:id w:val="-497808130"/>
        </w:sdtPr>
        <w:sdtContent>
          <w:r>
            <w:rPr>
              <w:rFonts w:ascii="Arial" w:eastAsia="Arial" w:hAnsi="Arial" w:cs="Arial"/>
              <w:color w:val="00B050"/>
              <w:sz w:val="21"/>
              <w:szCs w:val="21"/>
            </w:rPr>
            <w:t>Indicatori locali (funcție de tipul proiectului)</w:t>
          </w:r>
        </w:sdtContent>
      </w:sdt>
    </w:p>
    <w:p w14:paraId="6A898C3A" w14:textId="77777777" w:rsidR="00555772" w:rsidRDefault="00555772">
      <w:pPr>
        <w:ind w:left="0" w:hanging="2"/>
        <w:rPr>
          <w:rFonts w:ascii="Arial" w:eastAsia="Arial" w:hAnsi="Arial" w:cs="Arial"/>
          <w:sz w:val="21"/>
          <w:szCs w:val="21"/>
        </w:rPr>
      </w:pPr>
    </w:p>
    <w:p w14:paraId="39D58CD3" w14:textId="77777777" w:rsidR="00555772" w:rsidRDefault="007943D5">
      <w:pPr>
        <w:numPr>
          <w:ilvl w:val="0"/>
          <w:numId w:val="54"/>
        </w:numPr>
        <w:tabs>
          <w:tab w:val="left" w:pos="638"/>
        </w:tabs>
        <w:ind w:hanging="2"/>
        <w:rPr>
          <w:rFonts w:ascii="Arial" w:eastAsia="Arial" w:hAnsi="Arial" w:cs="Arial"/>
          <w:sz w:val="22"/>
          <w:szCs w:val="22"/>
        </w:rPr>
      </w:pPr>
      <w:bookmarkStart w:id="135" w:name="bookmark=id.2p2csry" w:colFirst="0" w:colLast="0"/>
      <w:bookmarkEnd w:id="135"/>
      <w:r>
        <w:rPr>
          <w:rFonts w:ascii="Trebuchet MS" w:eastAsia="Trebuchet MS" w:hAnsi="Trebuchet MS" w:cs="Trebuchet MS"/>
          <w:sz w:val="22"/>
          <w:szCs w:val="22"/>
        </w:rPr>
        <w:t>număr locuri de muncă create: 0</w:t>
      </w:r>
    </w:p>
    <w:p w14:paraId="508848E0" w14:textId="77777777" w:rsidR="00555772" w:rsidRDefault="007943D5">
      <w:pPr>
        <w:ind w:left="0" w:hanging="2"/>
        <w:rPr>
          <w:rFonts w:ascii="Times New Roman" w:eastAsia="Times New Roman" w:hAnsi="Times New Roman" w:cs="Times New Roman"/>
        </w:rPr>
        <w:sectPr w:rsidR="00555772">
          <w:pgSz w:w="11900" w:h="16838"/>
          <w:pgMar w:top="1440" w:right="1440" w:bottom="1440" w:left="1342" w:header="0" w:footer="0" w:gutter="0"/>
          <w:cols w:space="720"/>
        </w:sectPr>
      </w:pPr>
      <w:r>
        <w:rPr>
          <w:noProof/>
          <w:lang w:val="en-GB" w:eastAsia="en-GB"/>
        </w:rPr>
        <mc:AlternateContent>
          <mc:Choice Requires="wps">
            <w:drawing>
              <wp:anchor distT="0" distB="0" distL="0" distR="0" simplePos="0" relativeHeight="251746304" behindDoc="1" locked="0" layoutInCell="1" hidden="0" allowOverlap="1" wp14:anchorId="0254FB08" wp14:editId="112F1C0E">
                <wp:simplePos x="0" y="0"/>
                <wp:positionH relativeFrom="column">
                  <wp:posOffset>0</wp:posOffset>
                </wp:positionH>
                <wp:positionV relativeFrom="paragraph">
                  <wp:posOffset>25400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25400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69"/>
                        <a:srcRect/>
                        <a:stretch>
                          <a:fillRect/>
                        </a:stretch>
                      </pic:blipFill>
                      <pic:spPr>
                        <a:xfrm>
                          <a:off x="0" y="0"/>
                          <a:ext cx="0" cy="12700"/>
                        </a:xfrm>
                        <a:prstGeom prst="rect"/>
                        <a:ln/>
                      </pic:spPr>
                    </pic:pic>
                  </a:graphicData>
                </a:graphic>
              </wp:anchor>
            </w:drawing>
          </mc:Fallback>
        </mc:AlternateContent>
      </w:r>
    </w:p>
    <w:p w14:paraId="1760AB7E" w14:textId="77777777" w:rsidR="00555772" w:rsidRDefault="00555772">
      <w:pPr>
        <w:ind w:left="0" w:hanging="2"/>
        <w:rPr>
          <w:rFonts w:ascii="Times New Roman" w:eastAsia="Times New Roman" w:hAnsi="Times New Roman" w:cs="Times New Roman"/>
        </w:rPr>
      </w:pPr>
    </w:p>
    <w:p w14:paraId="729FCCBF" w14:textId="77777777" w:rsidR="00555772" w:rsidRDefault="00555772">
      <w:pPr>
        <w:ind w:left="0" w:hanging="2"/>
        <w:rPr>
          <w:rFonts w:ascii="Times New Roman" w:eastAsia="Times New Roman" w:hAnsi="Times New Roman" w:cs="Times New Roman"/>
        </w:rPr>
      </w:pPr>
    </w:p>
    <w:p w14:paraId="777EC2A1" w14:textId="77777777" w:rsidR="00555772" w:rsidRDefault="00555772">
      <w:pPr>
        <w:ind w:left="0" w:hanging="2"/>
        <w:rPr>
          <w:rFonts w:ascii="Times New Roman" w:eastAsia="Times New Roman" w:hAnsi="Times New Roman" w:cs="Times New Roman"/>
        </w:rPr>
      </w:pPr>
    </w:p>
    <w:p w14:paraId="54FD9572" w14:textId="77777777" w:rsidR="00555772" w:rsidRDefault="00555772">
      <w:pPr>
        <w:ind w:left="0" w:hanging="2"/>
        <w:rPr>
          <w:rFonts w:ascii="Times New Roman" w:eastAsia="Times New Roman" w:hAnsi="Times New Roman" w:cs="Times New Roman"/>
        </w:rPr>
      </w:pPr>
    </w:p>
    <w:p w14:paraId="1F5B131A" w14:textId="77777777" w:rsidR="00555772" w:rsidRDefault="007943D5">
      <w:pPr>
        <w:spacing w:line="312" w:lineRule="auto"/>
        <w:ind w:left="0" w:right="66" w:hanging="2"/>
        <w:jc w:val="center"/>
        <w:rPr>
          <w:rFonts w:ascii="Trebuchet MS" w:eastAsia="Trebuchet MS" w:hAnsi="Trebuchet MS" w:cs="Trebuchet MS"/>
          <w:color w:val="E36C0A"/>
          <w:sz w:val="22"/>
          <w:szCs w:val="22"/>
        </w:rPr>
      </w:pPr>
      <w:r>
        <w:rPr>
          <w:rFonts w:ascii="Trebuchet MS" w:eastAsia="Trebuchet MS" w:hAnsi="Trebuchet MS" w:cs="Trebuchet MS"/>
          <w:color w:val="E36C0A"/>
          <w:sz w:val="22"/>
          <w:szCs w:val="22"/>
        </w:rPr>
        <w:t xml:space="preserve">--------------------------------------------------------------------------------------------------------------- </w:t>
      </w:r>
      <w:r>
        <w:rPr>
          <w:rFonts w:ascii="Trebuchet MS" w:eastAsia="Trebuchet MS" w:hAnsi="Trebuchet MS" w:cs="Trebuchet MS"/>
          <w:b/>
          <w:color w:val="E36C0A"/>
          <w:sz w:val="22"/>
          <w:szCs w:val="22"/>
        </w:rPr>
        <w:t>Fișa Măsurii</w:t>
      </w:r>
    </w:p>
    <w:p w14:paraId="03F89A60"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47328" behindDoc="1" locked="0" layoutInCell="1" hidden="0" allowOverlap="1" wp14:anchorId="5753F6C4" wp14:editId="4B2E9817">
                <wp:simplePos x="0" y="0"/>
                <wp:positionH relativeFrom="column">
                  <wp:posOffset>-63499</wp:posOffset>
                </wp:positionH>
                <wp:positionV relativeFrom="paragraph">
                  <wp:posOffset>-215899</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70"/>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8352" behindDoc="1" locked="0" layoutInCell="1" hidden="0" allowOverlap="1" wp14:anchorId="558D90DB" wp14:editId="32FB0DFB">
                <wp:simplePos x="0" y="0"/>
                <wp:positionH relativeFrom="column">
                  <wp:posOffset>-63499</wp:posOffset>
                </wp:positionH>
                <wp:positionV relativeFrom="paragraph">
                  <wp:posOffset>-215899</wp:posOffset>
                </wp:positionV>
                <wp:extent cx="0" cy="7931150"/>
                <wp:effectExtent l="0" t="0" r="0" b="0"/>
                <wp:wrapNone/>
                <wp:docPr id="19" name="Straight Arrow Connector 19"/>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7931150"/>
                <wp:effectExtent b="0" l="0" r="0" t="0"/>
                <wp:wrapNone/>
                <wp:docPr id="19" name="image19.png"/>
                <a:graphic>
                  <a:graphicData uri="http://schemas.openxmlformats.org/drawingml/2006/picture">
                    <pic:pic>
                      <pic:nvPicPr>
                        <pic:cNvPr id="0" name="image19.png"/>
                        <pic:cNvPicPr preferRelativeResize="0"/>
                      </pic:nvPicPr>
                      <pic:blipFill>
                        <a:blip r:embed="rId71"/>
                        <a:srcRect/>
                        <a:stretch>
                          <a:fillRect/>
                        </a:stretch>
                      </pic:blipFill>
                      <pic:spPr>
                        <a:xfrm>
                          <a:off x="0" y="0"/>
                          <a:ext cx="0" cy="793115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49376" behindDoc="1" locked="0" layoutInCell="1" hidden="0" allowOverlap="1" wp14:anchorId="645429A7" wp14:editId="0BCED2D9">
                <wp:simplePos x="0" y="0"/>
                <wp:positionH relativeFrom="column">
                  <wp:posOffset>-63499</wp:posOffset>
                </wp:positionH>
                <wp:positionV relativeFrom="paragraph">
                  <wp:posOffset>7683500</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7683500</wp:posOffset>
                </wp:positionV>
                <wp:extent cx="0" cy="12700"/>
                <wp:effectExtent b="0" l="0" r="0" t="0"/>
                <wp:wrapNone/>
                <wp:docPr id="20" name="image20.png"/>
                <a:graphic>
                  <a:graphicData uri="http://schemas.openxmlformats.org/drawingml/2006/picture">
                    <pic:pic>
                      <pic:nvPicPr>
                        <pic:cNvPr id="0" name="image20.png"/>
                        <pic:cNvPicPr preferRelativeResize="0"/>
                      </pic:nvPicPr>
                      <pic:blipFill>
                        <a:blip r:embed="rId7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50400" behindDoc="1" locked="0" layoutInCell="1" hidden="0" allowOverlap="1" wp14:anchorId="187B86E2" wp14:editId="55F23A7B">
                <wp:simplePos x="0" y="0"/>
                <wp:positionH relativeFrom="column">
                  <wp:posOffset>5651500</wp:posOffset>
                </wp:positionH>
                <wp:positionV relativeFrom="paragraph">
                  <wp:posOffset>-215899</wp:posOffset>
                </wp:positionV>
                <wp:extent cx="0" cy="793115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7931150"/>
                <wp:effectExtent b="0" l="0" r="0" t="0"/>
                <wp:wrapNone/>
                <wp:docPr id="1" name="image1.png"/>
                <a:graphic>
                  <a:graphicData uri="http://schemas.openxmlformats.org/drawingml/2006/picture">
                    <pic:pic>
                      <pic:nvPicPr>
                        <pic:cNvPr id="0" name="image1.png"/>
                        <pic:cNvPicPr preferRelativeResize="0"/>
                      </pic:nvPicPr>
                      <pic:blipFill>
                        <a:blip r:embed="rId73"/>
                        <a:srcRect/>
                        <a:stretch>
                          <a:fillRect/>
                        </a:stretch>
                      </pic:blipFill>
                      <pic:spPr>
                        <a:xfrm>
                          <a:off x="0" y="0"/>
                          <a:ext cx="0" cy="7931150"/>
                        </a:xfrm>
                        <a:prstGeom prst="rect"/>
                        <a:ln/>
                      </pic:spPr>
                    </pic:pic>
                  </a:graphicData>
                </a:graphic>
              </wp:anchor>
            </w:drawing>
          </mc:Fallback>
        </mc:AlternateContent>
      </w:r>
    </w:p>
    <w:p w14:paraId="734704C0" w14:textId="77777777" w:rsidR="00555772" w:rsidRDefault="007943D5">
      <w:pPr>
        <w:spacing w:line="236"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sdt>
        <w:sdtPr>
          <w:tag w:val="goog_rdk_206"/>
          <w:id w:val="-1321496713"/>
        </w:sdtPr>
        <w:sdtContent>
          <w:r>
            <w:rPr>
              <w:rFonts w:ascii="Arial" w:eastAsia="Arial" w:hAnsi="Arial" w:cs="Arial"/>
              <w:b/>
              <w:sz w:val="22"/>
              <w:szCs w:val="22"/>
            </w:rPr>
            <w:t>Stimularea asocierilor în sectorul agricol și forestier</w:t>
          </w:r>
        </w:sdtContent>
      </w:sdt>
    </w:p>
    <w:p w14:paraId="068E3C94" w14:textId="77777777" w:rsidR="00555772" w:rsidRDefault="00555772">
      <w:pPr>
        <w:ind w:left="0" w:hanging="2"/>
        <w:rPr>
          <w:rFonts w:ascii="Times New Roman" w:eastAsia="Times New Roman" w:hAnsi="Times New Roman" w:cs="Times New Roman"/>
        </w:rPr>
      </w:pPr>
    </w:p>
    <w:p w14:paraId="19B6B2F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M5/3A</w:t>
      </w:r>
    </w:p>
    <w:p w14:paraId="10FB6B5F" w14:textId="77777777" w:rsidR="00555772" w:rsidRDefault="00555772">
      <w:pPr>
        <w:ind w:left="0" w:hanging="2"/>
        <w:rPr>
          <w:rFonts w:ascii="Times New Roman" w:eastAsia="Times New Roman" w:hAnsi="Times New Roman" w:cs="Times New Roman"/>
        </w:rPr>
      </w:pPr>
    </w:p>
    <w:p w14:paraId="1852C83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p>
    <w:p w14:paraId="3AD8DD39" w14:textId="77777777" w:rsidR="00555772" w:rsidRDefault="00555772">
      <w:pPr>
        <w:ind w:left="0" w:hanging="2"/>
        <w:rPr>
          <w:rFonts w:ascii="Times New Roman" w:eastAsia="Times New Roman" w:hAnsi="Times New Roman" w:cs="Times New Roman"/>
        </w:rPr>
      </w:pPr>
    </w:p>
    <w:p w14:paraId="2CABA05C" w14:textId="77777777" w:rsidR="00555772" w:rsidRDefault="00D837D0">
      <w:pPr>
        <w:numPr>
          <w:ilvl w:val="1"/>
          <w:numId w:val="55"/>
        </w:numPr>
        <w:tabs>
          <w:tab w:val="left" w:pos="500"/>
        </w:tabs>
        <w:ind w:hanging="2"/>
        <w:rPr>
          <w:rFonts w:ascii="Quattrocento Sans" w:eastAsia="Quattrocento Sans" w:hAnsi="Quattrocento Sans" w:cs="Quattrocento Sans"/>
          <w:sz w:val="22"/>
          <w:szCs w:val="22"/>
        </w:rPr>
      </w:pPr>
      <w:sdt>
        <w:sdtPr>
          <w:tag w:val="goog_rdk_207"/>
          <w:id w:val="541024858"/>
        </w:sdtPr>
        <w:sdtContent>
          <w:r w:rsidR="007943D5">
            <w:rPr>
              <w:rFonts w:ascii="Arial" w:eastAsia="Arial" w:hAnsi="Arial" w:cs="Arial"/>
              <w:sz w:val="22"/>
              <w:szCs w:val="22"/>
            </w:rPr>
            <w:t>Investiții</w:t>
          </w:r>
        </w:sdtContent>
      </w:sdt>
    </w:p>
    <w:p w14:paraId="4F33BC4B" w14:textId="77777777" w:rsidR="00555772" w:rsidRDefault="00555772">
      <w:pPr>
        <w:ind w:left="0" w:hanging="2"/>
        <w:rPr>
          <w:rFonts w:ascii="Quattrocento Sans" w:eastAsia="Quattrocento Sans" w:hAnsi="Quattrocento Sans" w:cs="Quattrocento Sans"/>
          <w:sz w:val="22"/>
          <w:szCs w:val="22"/>
        </w:rPr>
      </w:pPr>
    </w:p>
    <w:p w14:paraId="0ECB5F0B" w14:textId="77777777" w:rsidR="00555772" w:rsidRDefault="00D837D0">
      <w:pPr>
        <w:ind w:left="0" w:hanging="2"/>
        <w:rPr>
          <w:rFonts w:ascii="Trebuchet MS" w:eastAsia="Trebuchet MS" w:hAnsi="Trebuchet MS" w:cs="Trebuchet MS"/>
          <w:sz w:val="22"/>
          <w:szCs w:val="22"/>
        </w:rPr>
      </w:pPr>
      <w:sdt>
        <w:sdtPr>
          <w:tag w:val="goog_rdk_208"/>
          <w:id w:val="1548020988"/>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Servicii</w:t>
      </w:r>
    </w:p>
    <w:p w14:paraId="2B09DBA6" w14:textId="77777777" w:rsidR="00555772" w:rsidRDefault="00555772">
      <w:pPr>
        <w:ind w:left="0" w:hanging="2"/>
        <w:rPr>
          <w:rFonts w:ascii="Quattrocento Sans" w:eastAsia="Quattrocento Sans" w:hAnsi="Quattrocento Sans" w:cs="Quattrocento Sans"/>
          <w:sz w:val="22"/>
          <w:szCs w:val="22"/>
        </w:rPr>
      </w:pPr>
    </w:p>
    <w:p w14:paraId="343C410D" w14:textId="77777777" w:rsidR="00555772" w:rsidRDefault="007943D5">
      <w:pPr>
        <w:numPr>
          <w:ilvl w:val="1"/>
          <w:numId w:val="55"/>
        </w:numPr>
        <w:tabs>
          <w:tab w:val="left" w:pos="500"/>
        </w:tabs>
        <w:ind w:hanging="2"/>
        <w:rPr>
          <w:rFonts w:ascii="Quattrocento Sans" w:eastAsia="Quattrocento Sans" w:hAnsi="Quattrocento Sans" w:cs="Quattrocento Sans"/>
          <w:sz w:val="22"/>
          <w:szCs w:val="22"/>
        </w:rPr>
      </w:pPr>
      <w:r>
        <w:rPr>
          <w:rFonts w:ascii="Trebuchet MS" w:eastAsia="Trebuchet MS" w:hAnsi="Trebuchet MS" w:cs="Trebuchet MS"/>
          <w:sz w:val="22"/>
          <w:szCs w:val="22"/>
        </w:rPr>
        <w:t>Forfetar</w:t>
      </w:r>
    </w:p>
    <w:p w14:paraId="06987016" w14:textId="77777777" w:rsidR="00555772" w:rsidRDefault="00555772">
      <w:pPr>
        <w:ind w:left="0" w:hanging="2"/>
        <w:rPr>
          <w:rFonts w:ascii="Quattrocento Sans" w:eastAsia="Quattrocento Sans" w:hAnsi="Quattrocento Sans" w:cs="Quattrocento Sans"/>
          <w:sz w:val="22"/>
          <w:szCs w:val="22"/>
        </w:rPr>
      </w:pPr>
    </w:p>
    <w:p w14:paraId="21109FBC" w14:textId="77777777" w:rsidR="00555772" w:rsidRDefault="007943D5">
      <w:pPr>
        <w:numPr>
          <w:ilvl w:val="0"/>
          <w:numId w:val="55"/>
        </w:numPr>
        <w:tabs>
          <w:tab w:val="left" w:pos="280"/>
        </w:tabs>
        <w:ind w:hanging="2"/>
        <w:rPr>
          <w:rFonts w:ascii="Trebuchet MS" w:eastAsia="Trebuchet MS" w:hAnsi="Trebuchet MS" w:cs="Trebuchet MS"/>
          <w:sz w:val="22"/>
          <w:szCs w:val="22"/>
        </w:rPr>
      </w:pPr>
      <w:r>
        <w:rPr>
          <w:rFonts w:ascii="Trebuchet MS" w:eastAsia="Trebuchet MS" w:hAnsi="Trebuchet MS" w:cs="Trebuchet MS"/>
          <w:b/>
          <w:sz w:val="22"/>
          <w:szCs w:val="22"/>
        </w:rPr>
        <w:t>Descrierea generală a măsurii:</w:t>
      </w:r>
    </w:p>
    <w:p w14:paraId="15CCBB6D" w14:textId="77777777" w:rsidR="00555772" w:rsidRDefault="00555772">
      <w:pPr>
        <w:ind w:left="0" w:hanging="2"/>
        <w:rPr>
          <w:rFonts w:ascii="Trebuchet MS" w:eastAsia="Trebuchet MS" w:hAnsi="Trebuchet MS" w:cs="Trebuchet MS"/>
          <w:sz w:val="22"/>
          <w:szCs w:val="22"/>
        </w:rPr>
      </w:pPr>
    </w:p>
    <w:p w14:paraId="6A3F0D0D"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0FE49E5E" w14:textId="77777777" w:rsidR="00555772" w:rsidRDefault="00555772">
      <w:pPr>
        <w:ind w:left="0" w:hanging="2"/>
        <w:rPr>
          <w:rFonts w:ascii="Times New Roman" w:eastAsia="Times New Roman" w:hAnsi="Times New Roman" w:cs="Times New Roman"/>
        </w:rPr>
      </w:pPr>
    </w:p>
    <w:p w14:paraId="509C2C2D" w14:textId="77777777" w:rsidR="00555772" w:rsidRDefault="007943D5">
      <w:pPr>
        <w:numPr>
          <w:ilvl w:val="0"/>
          <w:numId w:val="41"/>
        </w:numPr>
        <w:tabs>
          <w:tab w:val="left" w:pos="520"/>
        </w:tabs>
        <w:ind w:hanging="2"/>
        <w:rPr>
          <w:rFonts w:ascii="Arial" w:eastAsia="Arial" w:hAnsi="Arial" w:cs="Arial"/>
          <w:sz w:val="22"/>
          <w:szCs w:val="22"/>
        </w:rPr>
      </w:pPr>
      <w:r>
        <w:rPr>
          <w:rFonts w:ascii="Trebuchet MS" w:eastAsia="Trebuchet MS" w:hAnsi="Trebuchet MS" w:cs="Trebuchet MS"/>
          <w:sz w:val="22"/>
          <w:szCs w:val="22"/>
        </w:rPr>
        <w:t>populația este îmbătrânită;</w:t>
      </w:r>
    </w:p>
    <w:p w14:paraId="1257A4C0" w14:textId="77777777" w:rsidR="00555772" w:rsidRDefault="00555772">
      <w:pPr>
        <w:ind w:left="0" w:hanging="2"/>
        <w:rPr>
          <w:rFonts w:ascii="Arial" w:eastAsia="Arial" w:hAnsi="Arial" w:cs="Arial"/>
          <w:sz w:val="22"/>
          <w:szCs w:val="22"/>
        </w:rPr>
      </w:pPr>
    </w:p>
    <w:p w14:paraId="47580A87" w14:textId="77777777" w:rsidR="00555772" w:rsidRDefault="007943D5">
      <w:pPr>
        <w:numPr>
          <w:ilvl w:val="0"/>
          <w:numId w:val="41"/>
        </w:numPr>
        <w:tabs>
          <w:tab w:val="left" w:pos="520"/>
        </w:tabs>
        <w:ind w:hanging="2"/>
        <w:rPr>
          <w:rFonts w:ascii="Arial" w:eastAsia="Arial" w:hAnsi="Arial" w:cs="Arial"/>
          <w:sz w:val="22"/>
          <w:szCs w:val="22"/>
        </w:rPr>
      </w:pPr>
      <w:r>
        <w:rPr>
          <w:rFonts w:ascii="Trebuchet MS" w:eastAsia="Trebuchet MS" w:hAnsi="Trebuchet MS" w:cs="Trebuchet MS"/>
          <w:sz w:val="22"/>
          <w:szCs w:val="22"/>
        </w:rPr>
        <w:t>populația este reticentă față de asociere;</w:t>
      </w:r>
    </w:p>
    <w:p w14:paraId="1798C067" w14:textId="77777777" w:rsidR="00555772" w:rsidRDefault="00555772">
      <w:pPr>
        <w:ind w:left="0" w:hanging="2"/>
        <w:rPr>
          <w:rFonts w:ascii="Arial" w:eastAsia="Arial" w:hAnsi="Arial" w:cs="Arial"/>
          <w:sz w:val="22"/>
          <w:szCs w:val="22"/>
        </w:rPr>
      </w:pPr>
    </w:p>
    <w:p w14:paraId="5A19DD59" w14:textId="77777777" w:rsidR="00555772" w:rsidRDefault="007943D5">
      <w:pPr>
        <w:numPr>
          <w:ilvl w:val="0"/>
          <w:numId w:val="41"/>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date fiind presiunile existente, sectorul creștere animale și cultivare vegetale este bine reprezentat numeric de asociații agricole, dar impactul lor este redus – din lipsa capacității organizaționale;</w:t>
      </w:r>
    </w:p>
    <w:p w14:paraId="2D4D866F" w14:textId="77777777" w:rsidR="00555772" w:rsidRDefault="00555772">
      <w:pPr>
        <w:ind w:left="0" w:hanging="2"/>
        <w:rPr>
          <w:rFonts w:ascii="Arial" w:eastAsia="Arial" w:hAnsi="Arial" w:cs="Arial"/>
          <w:sz w:val="22"/>
          <w:szCs w:val="22"/>
        </w:rPr>
      </w:pPr>
    </w:p>
    <w:p w14:paraId="122B27C5" w14:textId="77777777" w:rsidR="00555772" w:rsidRDefault="007943D5">
      <w:pPr>
        <w:numPr>
          <w:ilvl w:val="0"/>
          <w:numId w:val="41"/>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date fiind presiunile existente, sectorul exploatare forestieră este bine reprezentat numeric de asociații silvicole, dar impactul lor este redus – din lipsa capacității organizaționale;</w:t>
      </w:r>
    </w:p>
    <w:p w14:paraId="1CA16312" w14:textId="77777777" w:rsidR="00555772" w:rsidRDefault="00555772">
      <w:pPr>
        <w:ind w:left="0" w:hanging="2"/>
        <w:rPr>
          <w:rFonts w:ascii="Arial" w:eastAsia="Arial" w:hAnsi="Arial" w:cs="Arial"/>
          <w:sz w:val="22"/>
          <w:szCs w:val="22"/>
        </w:rPr>
      </w:pPr>
    </w:p>
    <w:p w14:paraId="76626D59" w14:textId="77777777" w:rsidR="00555772" w:rsidRDefault="007943D5">
      <w:pPr>
        <w:numPr>
          <w:ilvl w:val="0"/>
          <w:numId w:val="41"/>
        </w:numPr>
        <w:tabs>
          <w:tab w:val="left" w:pos="520"/>
        </w:tabs>
        <w:ind w:hanging="2"/>
        <w:rPr>
          <w:rFonts w:ascii="Arial" w:eastAsia="Arial" w:hAnsi="Arial" w:cs="Arial"/>
          <w:sz w:val="22"/>
          <w:szCs w:val="22"/>
        </w:rPr>
      </w:pPr>
      <w:r>
        <w:rPr>
          <w:rFonts w:ascii="Trebuchet MS" w:eastAsia="Trebuchet MS" w:hAnsi="Trebuchet MS" w:cs="Trebuchet MS"/>
          <w:sz w:val="22"/>
          <w:szCs w:val="22"/>
        </w:rPr>
        <w:t>lipsa culturii antreprenoriale;</w:t>
      </w:r>
    </w:p>
    <w:p w14:paraId="3909D7EF" w14:textId="77777777" w:rsidR="00555772" w:rsidRDefault="00555772">
      <w:pPr>
        <w:ind w:left="0" w:hanging="2"/>
        <w:rPr>
          <w:rFonts w:ascii="Arial" w:eastAsia="Arial" w:hAnsi="Arial" w:cs="Arial"/>
          <w:sz w:val="22"/>
          <w:szCs w:val="22"/>
        </w:rPr>
      </w:pPr>
    </w:p>
    <w:p w14:paraId="49ADB52E" w14:textId="77777777" w:rsidR="00555772" w:rsidRDefault="007943D5">
      <w:pPr>
        <w:numPr>
          <w:ilvl w:val="0"/>
          <w:numId w:val="41"/>
        </w:numPr>
        <w:tabs>
          <w:tab w:val="left" w:pos="520"/>
        </w:tabs>
        <w:ind w:hanging="2"/>
        <w:rPr>
          <w:rFonts w:ascii="Arial" w:eastAsia="Arial" w:hAnsi="Arial" w:cs="Arial"/>
          <w:sz w:val="22"/>
          <w:szCs w:val="22"/>
        </w:rPr>
      </w:pPr>
      <w:r>
        <w:rPr>
          <w:rFonts w:ascii="Trebuchet MS" w:eastAsia="Trebuchet MS" w:hAnsi="Trebuchet MS" w:cs="Trebuchet MS"/>
          <w:sz w:val="22"/>
          <w:szCs w:val="22"/>
        </w:rPr>
        <w:t>lipsa capacității manageriale;</w:t>
      </w:r>
    </w:p>
    <w:p w14:paraId="280C78E2" w14:textId="77777777" w:rsidR="00555772" w:rsidRDefault="00555772">
      <w:pPr>
        <w:ind w:left="0" w:hanging="2"/>
        <w:rPr>
          <w:rFonts w:ascii="Arial" w:eastAsia="Arial" w:hAnsi="Arial" w:cs="Arial"/>
          <w:sz w:val="22"/>
          <w:szCs w:val="22"/>
        </w:rPr>
      </w:pPr>
    </w:p>
    <w:p w14:paraId="01864169" w14:textId="77777777" w:rsidR="00555772" w:rsidRDefault="007943D5">
      <w:pPr>
        <w:numPr>
          <w:ilvl w:val="0"/>
          <w:numId w:val="41"/>
        </w:numPr>
        <w:tabs>
          <w:tab w:val="left" w:pos="520"/>
        </w:tabs>
        <w:ind w:hanging="2"/>
        <w:rPr>
          <w:rFonts w:ascii="Arial" w:eastAsia="Arial" w:hAnsi="Arial" w:cs="Arial"/>
          <w:sz w:val="22"/>
          <w:szCs w:val="22"/>
        </w:rPr>
      </w:pPr>
      <w:proofErr w:type="gramStart"/>
      <w:r>
        <w:rPr>
          <w:rFonts w:ascii="Trebuchet MS" w:eastAsia="Trebuchet MS" w:hAnsi="Trebuchet MS" w:cs="Trebuchet MS"/>
          <w:sz w:val="22"/>
          <w:szCs w:val="22"/>
        </w:rPr>
        <w:t>lipsa</w:t>
      </w:r>
      <w:proofErr w:type="gramEnd"/>
      <w:r>
        <w:rPr>
          <w:rFonts w:ascii="Trebuchet MS" w:eastAsia="Trebuchet MS" w:hAnsi="Trebuchet MS" w:cs="Trebuchet MS"/>
          <w:sz w:val="22"/>
          <w:szCs w:val="22"/>
        </w:rPr>
        <w:t xml:space="preserve"> orientării spre piață.</w:t>
      </w:r>
    </w:p>
    <w:p w14:paraId="1687FB51" w14:textId="77777777" w:rsidR="00555772" w:rsidRDefault="00555772">
      <w:pPr>
        <w:ind w:left="0" w:hanging="2"/>
        <w:rPr>
          <w:rFonts w:ascii="Times New Roman" w:eastAsia="Times New Roman" w:hAnsi="Times New Roman" w:cs="Times New Roman"/>
        </w:rPr>
      </w:pPr>
    </w:p>
    <w:p w14:paraId="79C0FF4E" w14:textId="77777777" w:rsidR="00555772" w:rsidRDefault="00D837D0">
      <w:pPr>
        <w:ind w:left="0" w:hanging="2"/>
        <w:rPr>
          <w:rFonts w:ascii="Trebuchet MS" w:eastAsia="Trebuchet MS" w:hAnsi="Trebuchet MS" w:cs="Trebuchet MS"/>
          <w:color w:val="00B050"/>
          <w:sz w:val="22"/>
          <w:szCs w:val="22"/>
        </w:rPr>
      </w:pPr>
      <w:sdt>
        <w:sdtPr>
          <w:tag w:val="goog_rdk_209"/>
          <w:id w:val="-535427489"/>
        </w:sdtPr>
        <w:sdtContent>
          <w:r w:rsidR="007943D5">
            <w:rPr>
              <w:rFonts w:ascii="Arial" w:eastAsia="Arial" w:hAnsi="Arial" w:cs="Arial"/>
              <w:color w:val="00B050"/>
              <w:sz w:val="22"/>
              <w:szCs w:val="22"/>
            </w:rPr>
            <w:t>Contribuție:</w:t>
          </w:r>
        </w:sdtContent>
      </w:sdt>
    </w:p>
    <w:p w14:paraId="7C0F5778" w14:textId="77777777" w:rsidR="00555772" w:rsidRDefault="00555772">
      <w:pPr>
        <w:ind w:left="0" w:hanging="2"/>
        <w:rPr>
          <w:rFonts w:ascii="Times New Roman" w:eastAsia="Times New Roman" w:hAnsi="Times New Roman" w:cs="Times New Roman"/>
        </w:rPr>
      </w:pPr>
    </w:p>
    <w:p w14:paraId="739B900D" w14:textId="77777777" w:rsidR="00555772" w:rsidRDefault="007943D5">
      <w:pPr>
        <w:spacing w:before="23" w:after="55"/>
        <w:ind w:left="0" w:hanging="2"/>
        <w:rPr>
          <w:rFonts w:ascii="Trebuchet MS" w:eastAsia="Trebuchet MS" w:hAnsi="Trebuchet MS" w:cs="Trebuchet MS"/>
          <w:color w:val="76923C"/>
          <w:sz w:val="22"/>
          <w:szCs w:val="22"/>
        </w:rPr>
      </w:pPr>
      <w:r>
        <w:rPr>
          <w:rFonts w:ascii="Trebuchet MS" w:eastAsia="Trebuchet MS" w:hAnsi="Trebuchet MS" w:cs="Trebuchet MS"/>
          <w:color w:val="00B050"/>
          <w:sz w:val="22"/>
          <w:szCs w:val="22"/>
        </w:rPr>
        <w:t xml:space="preserve">Priorități locale </w:t>
      </w:r>
      <w:sdt>
        <w:sdtPr>
          <w:tag w:val="goog_rdk_210"/>
          <w:id w:val="-1033345044"/>
        </w:sdtPr>
        <w:sdtContent>
          <w:r>
            <w:rPr>
              <w:rFonts w:ascii="Arial" w:eastAsia="Arial" w:hAnsi="Arial" w:cs="Arial"/>
              <w:color w:val="A6A6A6"/>
              <w:sz w:val="22"/>
              <w:szCs w:val="22"/>
            </w:rPr>
            <w:t>(conform analizei diagnostice și analizei SWOT)</w:t>
          </w:r>
        </w:sdtContent>
      </w:sdt>
    </w:p>
    <w:p w14:paraId="31F22D7F" w14:textId="77777777" w:rsidR="00555772" w:rsidRDefault="007943D5">
      <w:pPr>
        <w:widowControl w:val="0"/>
        <w:numPr>
          <w:ilvl w:val="0"/>
          <w:numId w:val="155"/>
        </w:numPr>
        <w:pBdr>
          <w:top w:val="nil"/>
          <w:left w:val="nil"/>
          <w:bottom w:val="nil"/>
          <w:right w:val="nil"/>
          <w:between w:val="nil"/>
        </w:pBdr>
        <w:spacing w:before="23" w:after="55" w:line="240" w:lineRule="auto"/>
        <w:ind w:left="0" w:hanging="2"/>
        <w:jc w:val="both"/>
        <w:rPr>
          <w:rFonts w:ascii="Trebuchet MS" w:eastAsia="Trebuchet MS" w:hAnsi="Trebuchet MS" w:cs="Trebuchet MS"/>
          <w:color w:val="76923C"/>
          <w:sz w:val="22"/>
          <w:szCs w:val="22"/>
        </w:rPr>
      </w:pPr>
      <w:r>
        <w:rPr>
          <w:rFonts w:ascii="Trebuchet MS" w:eastAsia="Trebuchet MS" w:hAnsi="Trebuchet MS" w:cs="Trebuchet MS"/>
          <w:color w:val="000000"/>
          <w:sz w:val="22"/>
          <w:szCs w:val="22"/>
        </w:rPr>
        <w:t>stimularea dezvoltării economice  şi  creșterea competitivității rurale</w:t>
      </w:r>
    </w:p>
    <w:p w14:paraId="32C834D5" w14:textId="77777777" w:rsidR="00555772" w:rsidRDefault="007943D5">
      <w:pPr>
        <w:spacing w:before="23" w:after="55"/>
        <w:ind w:left="0" w:hanging="2"/>
        <w:rPr>
          <w:rFonts w:ascii="Trebuchet MS" w:eastAsia="Trebuchet MS" w:hAnsi="Trebuchet MS" w:cs="Trebuchet MS"/>
          <w:color w:val="76923C"/>
          <w:sz w:val="22"/>
          <w:szCs w:val="22"/>
        </w:rPr>
      </w:pPr>
      <w:r>
        <w:rPr>
          <w:rFonts w:ascii="Trebuchet MS" w:eastAsia="Trebuchet MS" w:hAnsi="Trebuchet MS" w:cs="Trebuchet MS"/>
          <w:color w:val="00B050"/>
          <w:sz w:val="22"/>
          <w:szCs w:val="22"/>
        </w:rPr>
        <w:t xml:space="preserve">Obiective locale </w:t>
      </w:r>
      <w:sdt>
        <w:sdtPr>
          <w:tag w:val="goog_rdk_211"/>
          <w:id w:val="372278149"/>
        </w:sdtPr>
        <w:sdtContent>
          <w:r>
            <w:rPr>
              <w:rFonts w:ascii="Arial" w:eastAsia="Arial" w:hAnsi="Arial" w:cs="Arial"/>
              <w:color w:val="A6A6A6"/>
              <w:sz w:val="22"/>
              <w:szCs w:val="22"/>
            </w:rPr>
            <w:t>(conform analizei diagnostice și analizei SWOT)</w:t>
          </w:r>
        </w:sdtContent>
      </w:sdt>
    </w:p>
    <w:p w14:paraId="459FA519" w14:textId="77777777" w:rsidR="00555772" w:rsidRDefault="00D837D0">
      <w:pPr>
        <w:widowControl w:val="0"/>
        <w:numPr>
          <w:ilvl w:val="0"/>
          <w:numId w:val="155"/>
        </w:numPr>
        <w:pBdr>
          <w:top w:val="nil"/>
          <w:left w:val="nil"/>
          <w:bottom w:val="nil"/>
          <w:right w:val="nil"/>
          <w:between w:val="nil"/>
        </w:pBdr>
        <w:spacing w:before="23" w:line="240" w:lineRule="auto"/>
        <w:ind w:left="0" w:hanging="2"/>
        <w:jc w:val="both"/>
        <w:rPr>
          <w:rFonts w:ascii="Trebuchet MS" w:eastAsia="Trebuchet MS" w:hAnsi="Trebuchet MS" w:cs="Trebuchet MS"/>
          <w:color w:val="000000"/>
          <w:sz w:val="22"/>
          <w:szCs w:val="22"/>
        </w:rPr>
      </w:pPr>
      <w:sdt>
        <w:sdtPr>
          <w:tag w:val="goog_rdk_212"/>
          <w:id w:val="-425495270"/>
        </w:sdtPr>
        <w:sdtContent>
          <w:r w:rsidR="007943D5">
            <w:rPr>
              <w:rFonts w:ascii="Arial" w:eastAsia="Arial" w:hAnsi="Arial" w:cs="Arial"/>
              <w:color w:val="000000"/>
              <w:sz w:val="22"/>
              <w:szCs w:val="22"/>
            </w:rPr>
            <w:t>oferirea de suport tehnic pentru constituirea și consolidarea structurilor asociative</w:t>
          </w:r>
        </w:sdtContent>
      </w:sdt>
    </w:p>
    <w:p w14:paraId="188D8222" w14:textId="77777777" w:rsidR="00555772" w:rsidRDefault="007943D5">
      <w:pPr>
        <w:widowControl w:val="0"/>
        <w:numPr>
          <w:ilvl w:val="0"/>
          <w:numId w:val="155"/>
        </w:num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îmbunătățirea accesului fermierilor pe piață prin integrarea orizontală (i.e., asociere pentru gestionarea activităților din amonte și/sau aval)</w:t>
      </w:r>
    </w:p>
    <w:p w14:paraId="07C601DC" w14:textId="77777777" w:rsidR="00555772" w:rsidRDefault="007943D5">
      <w:pPr>
        <w:widowControl w:val="0"/>
        <w:numPr>
          <w:ilvl w:val="0"/>
          <w:numId w:val="155"/>
        </w:num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îmbunătățirea accesului forestierilor pe piață prin certificarea managementului forestier (i.e., asociere pentru gestionarea fondului forestier)</w:t>
      </w:r>
    </w:p>
    <w:p w14:paraId="52420E8A" w14:textId="77777777" w:rsidR="00555772" w:rsidRDefault="007943D5">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A6A6A6"/>
          <w:sz w:val="22"/>
          <w:szCs w:val="22"/>
        </w:rPr>
        <w:t>(conform reg ue 1305/2013, art 4)</w:t>
      </w:r>
    </w:p>
    <w:p w14:paraId="4B34B81F" w14:textId="77777777" w:rsidR="00555772" w:rsidRDefault="007943D5">
      <w:pPr>
        <w:widowControl w:val="0"/>
        <w:numPr>
          <w:ilvl w:val="0"/>
          <w:numId w:val="155"/>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favorizarea competitivității agriculturii</w:t>
      </w:r>
    </w:p>
    <w:p w14:paraId="40885DFF"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A6A6A6"/>
          <w:sz w:val="22"/>
          <w:szCs w:val="22"/>
        </w:rPr>
        <w:t>(conform reg ue 1305/2013, art 5)</w:t>
      </w:r>
    </w:p>
    <w:p w14:paraId="4A8AC638" w14:textId="77777777" w:rsidR="00555772" w:rsidRDefault="007943D5">
      <w:pPr>
        <w:widowControl w:val="0"/>
        <w:numPr>
          <w:ilvl w:val="0"/>
          <w:numId w:val="155"/>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3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promovarea organizării lanțului alimentar, inclusiv procesarea și comercializarea produselor agricole, a bunăstării animalelor și a gestionării riscurilor în agricultură</w:t>
      </w:r>
    </w:p>
    <w:p w14:paraId="48E3303B" w14:textId="77777777" w:rsidR="00555772" w:rsidRDefault="00D837D0">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sdt>
        <w:sdtPr>
          <w:tag w:val="goog_rdk_213"/>
          <w:id w:val="-1337913458"/>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A6A6A6"/>
          <w:sz w:val="22"/>
          <w:szCs w:val="22"/>
        </w:rPr>
        <w:t>(reg ue 1305/2013, art 5)</w:t>
      </w:r>
    </w:p>
    <w:p w14:paraId="4EBE11C3" w14:textId="77777777" w:rsidR="00555772" w:rsidRDefault="007943D5">
      <w:pPr>
        <w:widowControl w:val="0"/>
        <w:numPr>
          <w:ilvl w:val="0"/>
          <w:numId w:val="155"/>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îmbunătățirea competitivității producătorilor primari printr-o mai bună integrare a acestora în lanțul agroalimentar</w:t>
      </w:r>
    </w:p>
    <w:p w14:paraId="6CBC46DF"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Obiective</w:t>
      </w:r>
      <w:r>
        <w:rPr>
          <w:rFonts w:ascii="Trebuchet MS" w:eastAsia="Trebuchet MS" w:hAnsi="Trebuchet MS" w:cs="Trebuchet MS"/>
          <w:color w:val="000000"/>
          <w:sz w:val="22"/>
          <w:szCs w:val="22"/>
        </w:rPr>
        <w:t xml:space="preserve"> </w:t>
      </w:r>
      <w:r>
        <w:rPr>
          <w:rFonts w:ascii="Trebuchet MS" w:eastAsia="Trebuchet MS" w:hAnsi="Trebuchet MS" w:cs="Trebuchet MS"/>
          <w:color w:val="A6A6A6"/>
          <w:sz w:val="22"/>
          <w:szCs w:val="22"/>
        </w:rPr>
        <w:t>(conform reg ue 1305/2013, titlu III, art 35, alin 1)</w:t>
      </w:r>
    </w:p>
    <w:p w14:paraId="0DF7BB79" w14:textId="77777777" w:rsidR="00555772" w:rsidRDefault="007943D5">
      <w:pPr>
        <w:widowControl w:val="0"/>
        <w:numPr>
          <w:ilvl w:val="0"/>
          <w:numId w:val="155"/>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t xml:space="preserve">lit 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abordări de cooperare între diferiți actori din sectorul agricol, sectorul forestier și lanțul alimentar</w:t>
      </w:r>
    </w:p>
    <w:p w14:paraId="73DFB824"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A6A6A6"/>
          <w:sz w:val="22"/>
          <w:szCs w:val="22"/>
        </w:rPr>
        <w:t>(conform reg ue 1305/2013, art 5)</w:t>
      </w:r>
    </w:p>
    <w:p w14:paraId="68A83D34" w14:textId="77777777" w:rsidR="00555772" w:rsidRDefault="007943D5">
      <w:pPr>
        <w:widowControl w:val="0"/>
        <w:numPr>
          <w:ilvl w:val="0"/>
          <w:numId w:val="155"/>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mediu şi climă</w:t>
      </w:r>
    </w:p>
    <w:p w14:paraId="1940E51C" w14:textId="77777777" w:rsidR="00555772" w:rsidRDefault="007943D5">
      <w:pPr>
        <w:widowControl w:val="0"/>
        <w:numPr>
          <w:ilvl w:val="0"/>
          <w:numId w:val="155"/>
        </w:numPr>
        <w:pBdr>
          <w:top w:val="nil"/>
          <w:left w:val="nil"/>
          <w:bottom w:val="nil"/>
          <w:right w:val="nil"/>
          <w:between w:val="nil"/>
        </w:pBdr>
        <w:tabs>
          <w:tab w:val="left" w:pos="540"/>
        </w:tabs>
        <w:spacing w:after="55" w:line="240" w:lineRule="auto"/>
        <w:ind w:left="0" w:hanging="2"/>
        <w:jc w:val="both"/>
        <w:rPr>
          <w:rFonts w:ascii="Trebuchet MS" w:eastAsia="Trebuchet MS" w:hAnsi="Trebuchet MS" w:cs="Trebuchet MS"/>
          <w:color w:val="000000"/>
          <w:sz w:val="22"/>
          <w:szCs w:val="22"/>
        </w:rPr>
        <w:sectPr w:rsidR="00555772">
          <w:pgSz w:w="11900" w:h="16838"/>
          <w:pgMar w:top="1440" w:right="1440" w:bottom="1440" w:left="1440" w:header="0" w:footer="0" w:gutter="0"/>
          <w:cols w:space="720"/>
        </w:sectPr>
      </w:pPr>
      <w:r>
        <w:rPr>
          <w:rFonts w:ascii="Trebuchet MS" w:eastAsia="Trebuchet MS" w:hAnsi="Trebuchet MS" w:cs="Trebuchet MS"/>
          <w:color w:val="000000"/>
          <w:sz w:val="22"/>
          <w:szCs w:val="22"/>
        </w:rPr>
        <w:t>inovare</w:t>
      </w:r>
    </w:p>
    <w:bookmarkStart w:id="136" w:name="bookmark=id.147n2zr" w:colFirst="0" w:colLast="0"/>
    <w:bookmarkEnd w:id="136"/>
    <w:p w14:paraId="69A22841"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51424" behindDoc="1" locked="0" layoutInCell="1" hidden="0" allowOverlap="1" wp14:anchorId="48BA6B3B" wp14:editId="32B09B83">
                <wp:simplePos x="0" y="0"/>
                <wp:positionH relativeFrom="page">
                  <wp:posOffset>839470</wp:posOffset>
                </wp:positionH>
                <wp:positionV relativeFrom="page">
                  <wp:posOffset>913764</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7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52448" behindDoc="1" locked="0" layoutInCell="1" hidden="0" allowOverlap="1" wp14:anchorId="3C4ACBB4" wp14:editId="1C758D70">
                <wp:simplePos x="0" y="0"/>
                <wp:positionH relativeFrom="page">
                  <wp:posOffset>839470</wp:posOffset>
                </wp:positionH>
                <wp:positionV relativeFrom="page">
                  <wp:posOffset>914400</wp:posOffset>
                </wp:positionV>
                <wp:extent cx="0" cy="8757920"/>
                <wp:effectExtent l="0" t="0" r="0" b="0"/>
                <wp:wrapNone/>
                <wp:docPr id="9" name="Straight Arrow Connector 9"/>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7920"/>
                <wp:effectExtent b="0" l="0" r="0" t="0"/>
                <wp:wrapNone/>
                <wp:docPr id="9" name="image9.png"/>
                <a:graphic>
                  <a:graphicData uri="http://schemas.openxmlformats.org/drawingml/2006/picture">
                    <pic:pic>
                      <pic:nvPicPr>
                        <pic:cNvPr id="0" name="image9.png"/>
                        <pic:cNvPicPr preferRelativeResize="0"/>
                      </pic:nvPicPr>
                      <pic:blipFill>
                        <a:blip r:embed="rId75"/>
                        <a:srcRect/>
                        <a:stretch>
                          <a:fillRect/>
                        </a:stretch>
                      </pic:blipFill>
                      <pic:spPr>
                        <a:xfrm>
                          <a:off x="0" y="0"/>
                          <a:ext cx="0" cy="875792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53472" behindDoc="1" locked="0" layoutInCell="1" hidden="0" allowOverlap="1" wp14:anchorId="64BFBB61" wp14:editId="2A847332">
                <wp:simplePos x="0" y="0"/>
                <wp:positionH relativeFrom="page">
                  <wp:posOffset>839470</wp:posOffset>
                </wp:positionH>
                <wp:positionV relativeFrom="page">
                  <wp:posOffset>9659620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9659620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76"/>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54496" behindDoc="1" locked="0" layoutInCell="1" hidden="0" allowOverlap="1" wp14:anchorId="364421C7" wp14:editId="6ED0963F">
                <wp:simplePos x="0" y="0"/>
                <wp:positionH relativeFrom="page">
                  <wp:posOffset>6566535</wp:posOffset>
                </wp:positionH>
                <wp:positionV relativeFrom="page">
                  <wp:posOffset>914400</wp:posOffset>
                </wp:positionV>
                <wp:extent cx="0" cy="8757920"/>
                <wp:effectExtent l="0" t="0" r="0" b="0"/>
                <wp:wrapNone/>
                <wp:docPr id="7" name="Straight Arrow Connector 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57920"/>
                <wp:effectExtent b="0" l="0" r="0" t="0"/>
                <wp:wrapNone/>
                <wp:docPr id="7" name="image7.png"/>
                <a:graphic>
                  <a:graphicData uri="http://schemas.openxmlformats.org/drawingml/2006/picture">
                    <pic:pic>
                      <pic:nvPicPr>
                        <pic:cNvPr id="0" name="image7.png"/>
                        <pic:cNvPicPr preferRelativeResize="0"/>
                      </pic:nvPicPr>
                      <pic:blipFill>
                        <a:blip r:embed="rId77"/>
                        <a:srcRect/>
                        <a:stretch>
                          <a:fillRect/>
                        </a:stretch>
                      </pic:blipFill>
                      <pic:spPr>
                        <a:xfrm>
                          <a:off x="0" y="0"/>
                          <a:ext cx="0" cy="8757920"/>
                        </a:xfrm>
                        <a:prstGeom prst="rect"/>
                        <a:ln/>
                      </pic:spPr>
                    </pic:pic>
                  </a:graphicData>
                </a:graphic>
              </wp:anchor>
            </w:drawing>
          </mc:Fallback>
        </mc:AlternateContent>
      </w:r>
    </w:p>
    <w:p w14:paraId="0CEF3197" w14:textId="77777777" w:rsidR="00555772" w:rsidRDefault="007943D5">
      <w:pPr>
        <w:ind w:left="0" w:hanging="2"/>
        <w:rPr>
          <w:rFonts w:ascii="Trebuchet MS" w:eastAsia="Trebuchet MS" w:hAnsi="Trebuchet MS" w:cs="Trebuchet MS"/>
          <w:color w:val="00B050"/>
          <w:sz w:val="22"/>
          <w:szCs w:val="22"/>
        </w:rPr>
        <w:sectPr w:rsidR="00555772">
          <w:pgSz w:w="11900" w:h="16838"/>
          <w:pgMar w:top="1440" w:right="1440" w:bottom="1122" w:left="1412" w:header="0" w:footer="0" w:gutter="0"/>
          <w:cols w:space="720"/>
        </w:sectPr>
      </w:pPr>
      <w:r>
        <w:rPr>
          <w:rFonts w:ascii="Trebuchet MS" w:eastAsia="Trebuchet MS" w:hAnsi="Trebuchet MS" w:cs="Trebuchet MS"/>
          <w:color w:val="00B050"/>
          <w:sz w:val="22"/>
          <w:szCs w:val="22"/>
        </w:rPr>
        <w:t>Complementaritate cu alte măsuri din SDL:</w:t>
      </w:r>
    </w:p>
    <w:p w14:paraId="4F4E1784" w14:textId="77777777" w:rsidR="00555772" w:rsidRDefault="00555772">
      <w:pPr>
        <w:ind w:left="0" w:hanging="2"/>
        <w:rPr>
          <w:rFonts w:ascii="Times New Roman" w:eastAsia="Times New Roman" w:hAnsi="Times New Roman" w:cs="Times New Roman"/>
        </w:rPr>
      </w:pPr>
    </w:p>
    <w:p w14:paraId="01E8FC7F" w14:textId="77777777" w:rsidR="00555772" w:rsidRDefault="007943D5">
      <w:pPr>
        <w:numPr>
          <w:ilvl w:val="0"/>
          <w:numId w:val="42"/>
        </w:numPr>
        <w:tabs>
          <w:tab w:val="left" w:pos="5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beneficiarii direcți ai M6 se numără printre beneficiarii indirecți ai acestei măsuri (ex: fermierii care decid să se alăture structurii asociative pot să acceseze ulterior fonduri pentru înființarea unui parc de utilaje pentru gestionarea pășunilor, care să fie exploatat de toți membrii structurii asociative constituite);</w:t>
      </w:r>
    </w:p>
    <w:p w14:paraId="622B49EF" w14:textId="77777777" w:rsidR="00555772" w:rsidRDefault="00555772">
      <w:pPr>
        <w:ind w:left="0" w:hanging="2"/>
        <w:rPr>
          <w:rFonts w:ascii="Arial" w:eastAsia="Arial" w:hAnsi="Arial" w:cs="Arial"/>
          <w:sz w:val="22"/>
          <w:szCs w:val="22"/>
        </w:rPr>
      </w:pPr>
    </w:p>
    <w:p w14:paraId="31C03FB4" w14:textId="77777777" w:rsidR="00555772" w:rsidRDefault="007943D5">
      <w:pPr>
        <w:numPr>
          <w:ilvl w:val="0"/>
          <w:numId w:val="42"/>
        </w:numPr>
        <w:tabs>
          <w:tab w:val="left" w:pos="5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beneficiarii direcți ai M7 se numără printre beneficiarii indirecți ai acestei măsuri (ex: fermierii care decid să se alăture structurii asociative pot să acceseze ulterior fonduri pentru construirea unui punct de sacrificare a animalelor, care să fie exploatat de toți membrii structurii asociative constituite);</w:t>
      </w:r>
    </w:p>
    <w:p w14:paraId="375899C2" w14:textId="77777777" w:rsidR="00555772" w:rsidRDefault="00555772">
      <w:pPr>
        <w:ind w:left="0" w:hanging="2"/>
        <w:rPr>
          <w:rFonts w:ascii="Arial" w:eastAsia="Arial" w:hAnsi="Arial" w:cs="Arial"/>
          <w:sz w:val="22"/>
          <w:szCs w:val="22"/>
        </w:rPr>
      </w:pPr>
    </w:p>
    <w:p w14:paraId="5D0F783F" w14:textId="77777777" w:rsidR="00555772" w:rsidRDefault="007943D5">
      <w:pPr>
        <w:numPr>
          <w:ilvl w:val="0"/>
          <w:numId w:val="42"/>
        </w:numPr>
        <w:tabs>
          <w:tab w:val="left" w:pos="54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beneficiarii</w:t>
      </w:r>
      <w:proofErr w:type="gramEnd"/>
      <w:r>
        <w:rPr>
          <w:rFonts w:ascii="Trebuchet MS" w:eastAsia="Trebuchet MS" w:hAnsi="Trebuchet MS" w:cs="Trebuchet MS"/>
          <w:sz w:val="22"/>
          <w:szCs w:val="22"/>
        </w:rPr>
        <w:t xml:space="preserve"> direcți ai M8 se numără printre beneficiarii indirecți ai acestei măsuri (ex: forestierii care decid să se alăture unei structuri asociative pot să acceseze ulterior fonduri pentru construirea unei unități de producere a biomasei, care să fie exploatat de toți membrii structurii asociative constituite).</w:t>
      </w:r>
    </w:p>
    <w:p w14:paraId="358501BF" w14:textId="77777777" w:rsidR="00555772" w:rsidRDefault="00555772">
      <w:pPr>
        <w:ind w:left="0" w:hanging="2"/>
        <w:rPr>
          <w:rFonts w:ascii="Times New Roman" w:eastAsia="Times New Roman" w:hAnsi="Times New Roman" w:cs="Times New Roman"/>
        </w:rPr>
      </w:pPr>
    </w:p>
    <w:p w14:paraId="4AA0D5B3"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173321A6" w14:textId="77777777" w:rsidR="00555772" w:rsidRDefault="00555772">
      <w:pPr>
        <w:ind w:left="0" w:hanging="2"/>
        <w:rPr>
          <w:rFonts w:ascii="Times New Roman" w:eastAsia="Times New Roman" w:hAnsi="Times New Roman" w:cs="Times New Roman"/>
        </w:rPr>
      </w:pPr>
    </w:p>
    <w:p w14:paraId="1F9EAD2E" w14:textId="77777777" w:rsidR="00555772" w:rsidRDefault="007943D5">
      <w:pPr>
        <w:numPr>
          <w:ilvl w:val="2"/>
          <w:numId w:val="43"/>
        </w:numPr>
        <w:tabs>
          <w:tab w:val="left" w:pos="5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M7/3A adresarea verigilor problematice din segmentul de procesare și comercializare a lanțurilor valorice subscrise produselor agricole și alimentare de origine animală și non-animală</w:t>
      </w:r>
    </w:p>
    <w:p w14:paraId="25668951" w14:textId="77777777" w:rsidR="00555772" w:rsidRDefault="00555772">
      <w:pPr>
        <w:ind w:left="0" w:hanging="2"/>
        <w:rPr>
          <w:rFonts w:ascii="Arial" w:eastAsia="Arial" w:hAnsi="Arial" w:cs="Arial"/>
          <w:sz w:val="22"/>
          <w:szCs w:val="22"/>
        </w:rPr>
      </w:pPr>
    </w:p>
    <w:p w14:paraId="69AEA677" w14:textId="77777777" w:rsidR="00555772" w:rsidRDefault="007943D5">
      <w:pPr>
        <w:numPr>
          <w:ilvl w:val="0"/>
          <w:numId w:val="43"/>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Valoarea adăugată a măsurii</w:t>
      </w:r>
    </w:p>
    <w:p w14:paraId="6C350C5A" w14:textId="77777777" w:rsidR="00555772" w:rsidRDefault="00555772">
      <w:pPr>
        <w:ind w:left="0" w:hanging="2"/>
        <w:rPr>
          <w:rFonts w:ascii="Trebuchet MS" w:eastAsia="Trebuchet MS" w:hAnsi="Trebuchet MS" w:cs="Trebuchet MS"/>
          <w:sz w:val="22"/>
          <w:szCs w:val="22"/>
        </w:rPr>
      </w:pPr>
    </w:p>
    <w:p w14:paraId="4A27D2D4" w14:textId="77777777" w:rsidR="00555772" w:rsidRDefault="007943D5">
      <w:pPr>
        <w:numPr>
          <w:ilvl w:val="2"/>
          <w:numId w:val="43"/>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structurile asociative constituite și consolidate pot deveni vectori de dezvoltare locală și factori de coeziune socială;</w:t>
      </w:r>
    </w:p>
    <w:p w14:paraId="74CFEBD9" w14:textId="77777777" w:rsidR="00555772" w:rsidRDefault="00555772">
      <w:pPr>
        <w:ind w:left="0" w:hanging="2"/>
        <w:rPr>
          <w:rFonts w:ascii="Arial" w:eastAsia="Arial" w:hAnsi="Arial" w:cs="Arial"/>
          <w:sz w:val="22"/>
          <w:szCs w:val="22"/>
        </w:rPr>
      </w:pPr>
    </w:p>
    <w:p w14:paraId="6797E60E" w14:textId="77777777" w:rsidR="00555772" w:rsidRDefault="007943D5">
      <w:pPr>
        <w:numPr>
          <w:ilvl w:val="2"/>
          <w:numId w:val="43"/>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utilizarea unui model participativ, ce se va concentra pe asigurarea viabilității și sustenabilității;</w:t>
      </w:r>
    </w:p>
    <w:p w14:paraId="49619B99" w14:textId="77777777" w:rsidR="00555772" w:rsidRDefault="00555772">
      <w:pPr>
        <w:ind w:left="0" w:hanging="2"/>
        <w:rPr>
          <w:rFonts w:ascii="Arial" w:eastAsia="Arial" w:hAnsi="Arial" w:cs="Arial"/>
          <w:sz w:val="22"/>
          <w:szCs w:val="22"/>
        </w:rPr>
      </w:pPr>
    </w:p>
    <w:p w14:paraId="409B27BB" w14:textId="77777777" w:rsidR="00555772" w:rsidRDefault="00D837D0">
      <w:pPr>
        <w:numPr>
          <w:ilvl w:val="2"/>
          <w:numId w:val="43"/>
        </w:numPr>
        <w:tabs>
          <w:tab w:val="left" w:pos="548"/>
        </w:tabs>
        <w:ind w:hanging="2"/>
        <w:rPr>
          <w:rFonts w:ascii="Arial" w:eastAsia="Arial" w:hAnsi="Arial" w:cs="Arial"/>
          <w:sz w:val="22"/>
          <w:szCs w:val="22"/>
        </w:rPr>
      </w:pPr>
      <w:sdt>
        <w:sdtPr>
          <w:tag w:val="goog_rdk_214"/>
          <w:id w:val="133693837"/>
        </w:sdtPr>
        <w:sdtContent>
          <w:r w:rsidR="007943D5">
            <w:rPr>
              <w:rFonts w:ascii="Arial" w:eastAsia="Arial" w:hAnsi="Arial" w:cs="Arial"/>
              <w:sz w:val="22"/>
              <w:szCs w:val="22"/>
            </w:rPr>
            <w:t>crearea unui cadru propice transferului de informație și inovație;</w:t>
          </w:r>
        </w:sdtContent>
      </w:sdt>
    </w:p>
    <w:p w14:paraId="1B500109" w14:textId="77777777" w:rsidR="00555772" w:rsidRDefault="00555772">
      <w:pPr>
        <w:ind w:left="0" w:hanging="2"/>
        <w:rPr>
          <w:rFonts w:ascii="Arial" w:eastAsia="Arial" w:hAnsi="Arial" w:cs="Arial"/>
          <w:sz w:val="22"/>
          <w:szCs w:val="22"/>
        </w:rPr>
      </w:pPr>
    </w:p>
    <w:p w14:paraId="67447069" w14:textId="77777777" w:rsidR="00555772" w:rsidRDefault="007943D5">
      <w:pPr>
        <w:numPr>
          <w:ilvl w:val="2"/>
          <w:numId w:val="43"/>
        </w:numPr>
        <w:tabs>
          <w:tab w:val="left" w:pos="548"/>
        </w:tabs>
        <w:ind w:hanging="2"/>
        <w:rPr>
          <w:rFonts w:ascii="Arial" w:eastAsia="Arial" w:hAnsi="Arial" w:cs="Arial"/>
          <w:sz w:val="22"/>
          <w:szCs w:val="22"/>
        </w:rPr>
      </w:pPr>
      <w:r>
        <w:rPr>
          <w:rFonts w:ascii="Trebuchet MS" w:eastAsia="Trebuchet MS" w:hAnsi="Trebuchet MS" w:cs="Trebuchet MS"/>
          <w:sz w:val="22"/>
          <w:szCs w:val="22"/>
        </w:rPr>
        <w:t>diversificarea ofertei de produse, în concordanță cu nevoile consumatorilor;</w:t>
      </w:r>
    </w:p>
    <w:p w14:paraId="47996A8C" w14:textId="77777777" w:rsidR="00555772" w:rsidRDefault="00555772">
      <w:pPr>
        <w:ind w:left="0" w:hanging="2"/>
        <w:rPr>
          <w:rFonts w:ascii="Arial" w:eastAsia="Arial" w:hAnsi="Arial" w:cs="Arial"/>
          <w:sz w:val="22"/>
          <w:szCs w:val="22"/>
        </w:rPr>
      </w:pPr>
    </w:p>
    <w:p w14:paraId="6399671B" w14:textId="77777777" w:rsidR="00555772" w:rsidRDefault="007943D5">
      <w:pPr>
        <w:numPr>
          <w:ilvl w:val="2"/>
          <w:numId w:val="43"/>
        </w:numPr>
        <w:tabs>
          <w:tab w:val="left" w:pos="548"/>
        </w:tabs>
        <w:ind w:hanging="2"/>
        <w:rPr>
          <w:rFonts w:ascii="Arial" w:eastAsia="Arial" w:hAnsi="Arial" w:cs="Arial"/>
          <w:sz w:val="22"/>
          <w:szCs w:val="22"/>
        </w:rPr>
      </w:pPr>
      <w:proofErr w:type="gramStart"/>
      <w:r>
        <w:rPr>
          <w:rFonts w:ascii="Trebuchet MS" w:eastAsia="Trebuchet MS" w:hAnsi="Trebuchet MS" w:cs="Trebuchet MS"/>
          <w:sz w:val="22"/>
          <w:szCs w:val="22"/>
        </w:rPr>
        <w:t>încurajarea</w:t>
      </w:r>
      <w:proofErr w:type="gramEnd"/>
      <w:r>
        <w:rPr>
          <w:rFonts w:ascii="Trebuchet MS" w:eastAsia="Trebuchet MS" w:hAnsi="Trebuchet MS" w:cs="Trebuchet MS"/>
          <w:sz w:val="22"/>
          <w:szCs w:val="22"/>
        </w:rPr>
        <w:t xml:space="preserve"> fiscalizării.</w:t>
      </w:r>
    </w:p>
    <w:p w14:paraId="0F156661" w14:textId="77777777" w:rsidR="00555772" w:rsidRDefault="00555772">
      <w:pPr>
        <w:ind w:left="0" w:hanging="2"/>
        <w:rPr>
          <w:rFonts w:ascii="Arial" w:eastAsia="Arial" w:hAnsi="Arial" w:cs="Arial"/>
          <w:sz w:val="22"/>
          <w:szCs w:val="22"/>
        </w:rPr>
      </w:pPr>
    </w:p>
    <w:p w14:paraId="43055C79" w14:textId="77777777" w:rsidR="00555772" w:rsidRDefault="007943D5">
      <w:pPr>
        <w:numPr>
          <w:ilvl w:val="1"/>
          <w:numId w:val="43"/>
        </w:numPr>
        <w:tabs>
          <w:tab w:val="left" w:pos="308"/>
        </w:tabs>
        <w:ind w:hanging="2"/>
        <w:rPr>
          <w:rFonts w:ascii="Trebuchet MS" w:eastAsia="Trebuchet MS" w:hAnsi="Trebuchet MS" w:cs="Trebuchet MS"/>
          <w:sz w:val="22"/>
          <w:szCs w:val="22"/>
        </w:rPr>
      </w:pPr>
      <w:r>
        <w:rPr>
          <w:rFonts w:ascii="Trebuchet MS" w:eastAsia="Trebuchet MS" w:hAnsi="Trebuchet MS" w:cs="Trebuchet MS"/>
          <w:b/>
          <w:sz w:val="22"/>
          <w:szCs w:val="22"/>
        </w:rPr>
        <w:t>Trimiteri la alte acte legislative</w:t>
      </w:r>
    </w:p>
    <w:p w14:paraId="3FB96181" w14:textId="77777777" w:rsidR="00555772" w:rsidRDefault="00555772">
      <w:pPr>
        <w:ind w:left="0" w:hanging="2"/>
        <w:rPr>
          <w:rFonts w:ascii="Trebuchet MS" w:eastAsia="Trebuchet MS" w:hAnsi="Trebuchet MS" w:cs="Trebuchet MS"/>
          <w:sz w:val="22"/>
          <w:szCs w:val="22"/>
        </w:rPr>
      </w:pPr>
    </w:p>
    <w:p w14:paraId="45DE59A5" w14:textId="77777777" w:rsidR="00555772" w:rsidRDefault="007943D5">
      <w:pPr>
        <w:numPr>
          <w:ilvl w:val="2"/>
          <w:numId w:val="43"/>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indiferent de tipul de proiect: Reg. (UE) Nr. 1303/2013; Reg. (UE) Nr. 1305/2013; Reg. (UE) Nr. 1407/2014; Hotărârea 226/2015</w:t>
      </w:r>
    </w:p>
    <w:p w14:paraId="7E21E93A" w14:textId="77777777" w:rsidR="00555772" w:rsidRDefault="00555772">
      <w:pPr>
        <w:ind w:left="0" w:hanging="2"/>
        <w:rPr>
          <w:rFonts w:ascii="Arial" w:eastAsia="Arial" w:hAnsi="Arial" w:cs="Arial"/>
          <w:sz w:val="22"/>
          <w:szCs w:val="22"/>
        </w:rPr>
      </w:pPr>
    </w:p>
    <w:p w14:paraId="75FD518D" w14:textId="77777777" w:rsidR="00555772" w:rsidRDefault="00D837D0">
      <w:pPr>
        <w:numPr>
          <w:ilvl w:val="2"/>
          <w:numId w:val="43"/>
        </w:numPr>
        <w:tabs>
          <w:tab w:val="left" w:pos="548"/>
        </w:tabs>
        <w:spacing w:line="237" w:lineRule="auto"/>
        <w:ind w:right="226" w:hanging="2"/>
        <w:rPr>
          <w:rFonts w:ascii="Arial" w:eastAsia="Arial" w:hAnsi="Arial" w:cs="Arial"/>
          <w:sz w:val="22"/>
          <w:szCs w:val="22"/>
        </w:rPr>
      </w:pPr>
      <w:sdt>
        <w:sdtPr>
          <w:tag w:val="goog_rdk_215"/>
          <w:id w:val="-762678996"/>
        </w:sdtPr>
        <w:sdtContent>
          <w:r w:rsidR="007943D5">
            <w:rPr>
              <w:rFonts w:ascii="Arial" w:eastAsia="Arial" w:hAnsi="Arial" w:cs="Arial"/>
              <w:sz w:val="22"/>
              <w:szCs w:val="22"/>
            </w:rPr>
            <w:t>Legea Nr.36/1991; Legea Nr. 566/2004; Legea Nr. 1/2005; Ordonanța Nr. 37/2005; Legea Nr.338/2005; Ordinul Nr.171/2006; Regulamentul Nr. 1435/2003</w:t>
          </w:r>
        </w:sdtContent>
      </w:sdt>
    </w:p>
    <w:p w14:paraId="122E7541" w14:textId="77777777" w:rsidR="00555772" w:rsidRDefault="00555772">
      <w:pPr>
        <w:ind w:left="0" w:hanging="2"/>
        <w:rPr>
          <w:rFonts w:ascii="Times New Roman" w:eastAsia="Times New Roman" w:hAnsi="Times New Roman" w:cs="Times New Roman"/>
        </w:rPr>
      </w:pPr>
    </w:p>
    <w:p w14:paraId="1B54E8CD" w14:textId="77777777" w:rsidR="00555772" w:rsidRDefault="007943D5">
      <w:pPr>
        <w:numPr>
          <w:ilvl w:val="0"/>
          <w:numId w:val="45"/>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Beneficiari</w:t>
      </w:r>
    </w:p>
    <w:p w14:paraId="2373BE11" w14:textId="77777777" w:rsidR="00555772" w:rsidRDefault="00555772">
      <w:pPr>
        <w:ind w:left="0" w:hanging="2"/>
        <w:rPr>
          <w:rFonts w:ascii="Trebuchet MS" w:eastAsia="Trebuchet MS" w:hAnsi="Trebuchet MS" w:cs="Trebuchet MS"/>
          <w:sz w:val="22"/>
          <w:szCs w:val="22"/>
        </w:rPr>
      </w:pPr>
    </w:p>
    <w:p w14:paraId="2A4F517E" w14:textId="77777777" w:rsidR="00555772" w:rsidRDefault="00D837D0">
      <w:pPr>
        <w:ind w:left="0" w:hanging="2"/>
        <w:rPr>
          <w:rFonts w:ascii="Trebuchet MS" w:eastAsia="Trebuchet MS" w:hAnsi="Trebuchet MS" w:cs="Trebuchet MS"/>
          <w:color w:val="00B050"/>
          <w:sz w:val="22"/>
          <w:szCs w:val="22"/>
        </w:rPr>
      </w:pPr>
      <w:sdt>
        <w:sdtPr>
          <w:tag w:val="goog_rdk_216"/>
          <w:id w:val="-207258557"/>
        </w:sdtPr>
        <w:sdtContent>
          <w:r w:rsidR="007943D5">
            <w:rPr>
              <w:rFonts w:ascii="Arial" w:eastAsia="Arial" w:hAnsi="Arial" w:cs="Arial"/>
              <w:color w:val="00B050"/>
              <w:sz w:val="22"/>
              <w:szCs w:val="22"/>
            </w:rPr>
            <w:t>Direcți</w:t>
          </w:r>
        </w:sdtContent>
      </w:sdt>
    </w:p>
    <w:p w14:paraId="3FF614E8" w14:textId="77777777" w:rsidR="00555772" w:rsidRDefault="00555772">
      <w:pPr>
        <w:ind w:left="0" w:hanging="2"/>
        <w:rPr>
          <w:rFonts w:ascii="Trebuchet MS" w:eastAsia="Trebuchet MS" w:hAnsi="Trebuchet MS" w:cs="Trebuchet MS"/>
          <w:sz w:val="22"/>
          <w:szCs w:val="22"/>
        </w:rPr>
      </w:pPr>
    </w:p>
    <w:p w14:paraId="5E8CE2B8" w14:textId="77777777" w:rsidR="00555772" w:rsidRDefault="007943D5">
      <w:pPr>
        <w:spacing w:line="238" w:lineRule="auto"/>
        <w:ind w:left="0" w:right="226" w:hanging="2"/>
        <w:jc w:val="both"/>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PARTENERIATELE constituite în baza unui ACORD DE COOPERARE din cel puţin un partener din categoriile de mai jos și cel puțin un fermier sau un grup de producători/ o cooperativă care își desfășoară activitatea în sectorul agricol/ forestier.</w:t>
      </w:r>
    </w:p>
    <w:p w14:paraId="5DE28FE6" w14:textId="77777777" w:rsidR="00555772" w:rsidRDefault="00555772">
      <w:pPr>
        <w:ind w:left="0" w:hanging="2"/>
        <w:rPr>
          <w:rFonts w:ascii="Trebuchet MS" w:eastAsia="Trebuchet MS" w:hAnsi="Trebuchet MS" w:cs="Trebuchet MS"/>
          <w:sz w:val="22"/>
          <w:szCs w:val="22"/>
        </w:rPr>
      </w:pPr>
    </w:p>
    <w:p w14:paraId="57B74956" w14:textId="77777777" w:rsidR="00555772" w:rsidRDefault="007943D5">
      <w:pPr>
        <w:numPr>
          <w:ilvl w:val="1"/>
          <w:numId w:val="45"/>
        </w:numPr>
        <w:tabs>
          <w:tab w:val="left" w:pos="548"/>
        </w:tabs>
        <w:ind w:hanging="2"/>
        <w:rPr>
          <w:rFonts w:ascii="Arial" w:eastAsia="Arial" w:hAnsi="Arial" w:cs="Arial"/>
          <w:sz w:val="22"/>
          <w:szCs w:val="22"/>
        </w:rPr>
      </w:pPr>
      <w:r>
        <w:rPr>
          <w:rFonts w:ascii="Trebuchet MS" w:eastAsia="Trebuchet MS" w:hAnsi="Trebuchet MS" w:cs="Trebuchet MS"/>
          <w:sz w:val="22"/>
          <w:szCs w:val="22"/>
        </w:rPr>
        <w:t>societate civilă</w:t>
      </w:r>
    </w:p>
    <w:p w14:paraId="2D855FD4" w14:textId="77777777" w:rsidR="00555772" w:rsidRDefault="00555772">
      <w:pPr>
        <w:ind w:left="0" w:hanging="2"/>
        <w:rPr>
          <w:rFonts w:ascii="Arial" w:eastAsia="Arial" w:hAnsi="Arial" w:cs="Arial"/>
          <w:sz w:val="22"/>
          <w:szCs w:val="22"/>
        </w:rPr>
      </w:pPr>
    </w:p>
    <w:p w14:paraId="70BA1DF5" w14:textId="77777777" w:rsidR="00555772" w:rsidRDefault="007943D5">
      <w:pPr>
        <w:numPr>
          <w:ilvl w:val="1"/>
          <w:numId w:val="45"/>
        </w:numPr>
        <w:tabs>
          <w:tab w:val="left" w:pos="548"/>
        </w:tabs>
        <w:ind w:hanging="2"/>
        <w:rPr>
          <w:rFonts w:ascii="Arial" w:eastAsia="Arial" w:hAnsi="Arial" w:cs="Arial"/>
          <w:sz w:val="22"/>
          <w:szCs w:val="22"/>
        </w:rPr>
      </w:pPr>
      <w:r>
        <w:rPr>
          <w:rFonts w:ascii="Trebuchet MS" w:eastAsia="Trebuchet MS" w:hAnsi="Trebuchet MS" w:cs="Trebuchet MS"/>
          <w:sz w:val="22"/>
          <w:szCs w:val="22"/>
        </w:rPr>
        <w:t>entități private</w:t>
      </w:r>
    </w:p>
    <w:p w14:paraId="2F1C26F5" w14:textId="77777777" w:rsidR="00555772" w:rsidRDefault="00555772">
      <w:pPr>
        <w:ind w:left="0" w:hanging="2"/>
        <w:rPr>
          <w:rFonts w:ascii="Arial" w:eastAsia="Arial" w:hAnsi="Arial" w:cs="Arial"/>
          <w:sz w:val="22"/>
          <w:szCs w:val="22"/>
        </w:rPr>
      </w:pPr>
    </w:p>
    <w:p w14:paraId="660F4EA8" w14:textId="77777777" w:rsidR="00555772" w:rsidRDefault="007943D5">
      <w:pPr>
        <w:numPr>
          <w:ilvl w:val="1"/>
          <w:numId w:val="45"/>
        </w:numPr>
        <w:tabs>
          <w:tab w:val="left" w:pos="548"/>
        </w:tabs>
        <w:ind w:hanging="2"/>
        <w:rPr>
          <w:rFonts w:ascii="Arial" w:eastAsia="Arial" w:hAnsi="Arial" w:cs="Arial"/>
          <w:sz w:val="22"/>
          <w:szCs w:val="22"/>
        </w:rPr>
      </w:pPr>
      <w:r>
        <w:rPr>
          <w:rFonts w:ascii="Trebuchet MS" w:eastAsia="Trebuchet MS" w:hAnsi="Trebuchet MS" w:cs="Trebuchet MS"/>
          <w:sz w:val="22"/>
          <w:szCs w:val="22"/>
        </w:rPr>
        <w:t>entități publice</w:t>
      </w:r>
    </w:p>
    <w:p w14:paraId="74497212" w14:textId="77777777" w:rsidR="00555772" w:rsidRDefault="00D837D0">
      <w:pPr>
        <w:spacing w:line="239" w:lineRule="auto"/>
        <w:ind w:left="0" w:hanging="2"/>
        <w:rPr>
          <w:rFonts w:ascii="Trebuchet MS" w:eastAsia="Trebuchet MS" w:hAnsi="Trebuchet MS" w:cs="Trebuchet MS"/>
          <w:color w:val="00B050"/>
          <w:sz w:val="22"/>
          <w:szCs w:val="22"/>
        </w:rPr>
      </w:pPr>
      <w:sdt>
        <w:sdtPr>
          <w:tag w:val="goog_rdk_217"/>
          <w:id w:val="1944646597"/>
        </w:sdtPr>
        <w:sdtContent>
          <w:r w:rsidR="007943D5">
            <w:rPr>
              <w:rFonts w:ascii="Arial" w:eastAsia="Arial" w:hAnsi="Arial" w:cs="Arial"/>
              <w:color w:val="00B050"/>
              <w:sz w:val="22"/>
              <w:szCs w:val="22"/>
            </w:rPr>
            <w:t>Indirecți</w:t>
          </w:r>
        </w:sdtContent>
      </w:sdt>
    </w:p>
    <w:p w14:paraId="40AA2416" w14:textId="77777777" w:rsidR="00555772" w:rsidRDefault="00555772">
      <w:pPr>
        <w:ind w:left="0" w:hanging="2"/>
        <w:rPr>
          <w:rFonts w:ascii="Times New Roman" w:eastAsia="Times New Roman" w:hAnsi="Times New Roman" w:cs="Times New Roman"/>
        </w:rPr>
      </w:pPr>
    </w:p>
    <w:p w14:paraId="5A372A18" w14:textId="77777777" w:rsidR="00555772" w:rsidRDefault="007943D5">
      <w:pPr>
        <w:numPr>
          <w:ilvl w:val="2"/>
          <w:numId w:val="47"/>
        </w:numPr>
        <w:tabs>
          <w:tab w:val="left" w:pos="56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reprezentanti ai verigilor din lanturile valorice subscrise sectorului agricol beneficiari ai masurilor M6/2A, M7/3A, M8/6A;</w:t>
      </w:r>
    </w:p>
    <w:p w14:paraId="1156CD36" w14:textId="77777777" w:rsidR="00555772" w:rsidRDefault="00555772">
      <w:pPr>
        <w:ind w:left="0" w:hanging="2"/>
        <w:rPr>
          <w:rFonts w:ascii="Arial" w:eastAsia="Arial" w:hAnsi="Arial" w:cs="Arial"/>
          <w:sz w:val="22"/>
          <w:szCs w:val="22"/>
        </w:rPr>
      </w:pPr>
    </w:p>
    <w:p w14:paraId="4A0B5913" w14:textId="77777777" w:rsidR="00555772" w:rsidRDefault="007943D5">
      <w:pPr>
        <w:numPr>
          <w:ilvl w:val="2"/>
          <w:numId w:val="47"/>
        </w:numPr>
        <w:tabs>
          <w:tab w:val="left" w:pos="56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reprezentanti</w:t>
      </w:r>
      <w:proofErr w:type="gramEnd"/>
      <w:r>
        <w:rPr>
          <w:rFonts w:ascii="Trebuchet MS" w:eastAsia="Trebuchet MS" w:hAnsi="Trebuchet MS" w:cs="Trebuchet MS"/>
          <w:sz w:val="22"/>
          <w:szCs w:val="22"/>
        </w:rPr>
        <w:t xml:space="preserve"> ai verigilor din lanturile valorice subscrise sectorului forestier beneficiari ai masurilor M6/2A, M7/3A, M8/6A.</w:t>
      </w:r>
    </w:p>
    <w:p w14:paraId="3064FA2E" w14:textId="77777777" w:rsidR="00555772" w:rsidRDefault="00555772">
      <w:pPr>
        <w:ind w:left="0" w:hanging="2"/>
        <w:rPr>
          <w:rFonts w:ascii="Arial" w:eastAsia="Arial" w:hAnsi="Arial" w:cs="Arial"/>
          <w:sz w:val="22"/>
          <w:szCs w:val="22"/>
        </w:rPr>
      </w:pPr>
    </w:p>
    <w:p w14:paraId="2CDE8D1B" w14:textId="77777777" w:rsidR="00555772" w:rsidRDefault="007943D5">
      <w:pPr>
        <w:numPr>
          <w:ilvl w:val="0"/>
          <w:numId w:val="47"/>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Tip de sprijin</w:t>
      </w:r>
    </w:p>
    <w:p w14:paraId="70D808D7" w14:textId="77777777" w:rsidR="00555772" w:rsidRDefault="00555772">
      <w:pPr>
        <w:ind w:left="0" w:hanging="2"/>
        <w:rPr>
          <w:rFonts w:ascii="Trebuchet MS" w:eastAsia="Trebuchet MS" w:hAnsi="Trebuchet MS" w:cs="Trebuchet MS"/>
          <w:sz w:val="22"/>
          <w:szCs w:val="22"/>
        </w:rPr>
      </w:pPr>
    </w:p>
    <w:p w14:paraId="2AD81D9D" w14:textId="77777777" w:rsidR="00555772" w:rsidRDefault="007943D5">
      <w:pPr>
        <w:numPr>
          <w:ilvl w:val="1"/>
          <w:numId w:val="47"/>
        </w:numPr>
        <w:tabs>
          <w:tab w:val="left" w:pos="548"/>
        </w:tabs>
        <w:ind w:hanging="2"/>
        <w:rPr>
          <w:rFonts w:ascii="Arial" w:eastAsia="Arial" w:hAnsi="Arial" w:cs="Arial"/>
          <w:sz w:val="22"/>
          <w:szCs w:val="22"/>
        </w:rPr>
      </w:pPr>
      <w:r>
        <w:rPr>
          <w:rFonts w:ascii="Trebuchet MS" w:eastAsia="Trebuchet MS" w:hAnsi="Trebuchet MS" w:cs="Trebuchet MS"/>
          <w:sz w:val="22"/>
          <w:szCs w:val="22"/>
        </w:rPr>
        <w:t>rambursarea costurilor eligibile suportate și plătite efectiv;</w:t>
      </w:r>
    </w:p>
    <w:p w14:paraId="3FF4CD1A" w14:textId="77777777" w:rsidR="00555772" w:rsidRDefault="00555772">
      <w:pPr>
        <w:ind w:left="0" w:hanging="2"/>
        <w:rPr>
          <w:rFonts w:ascii="Arial" w:eastAsia="Arial" w:hAnsi="Arial" w:cs="Arial"/>
          <w:sz w:val="22"/>
          <w:szCs w:val="22"/>
        </w:rPr>
      </w:pPr>
    </w:p>
    <w:p w14:paraId="2D6D39B6" w14:textId="77777777" w:rsidR="00555772" w:rsidRDefault="007943D5">
      <w:pPr>
        <w:numPr>
          <w:ilvl w:val="1"/>
          <w:numId w:val="47"/>
        </w:numPr>
        <w:tabs>
          <w:tab w:val="left" w:pos="54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plăți</w:t>
      </w:r>
      <w:proofErr w:type="gramEnd"/>
      <w:r>
        <w:rPr>
          <w:rFonts w:ascii="Trebuchet MS" w:eastAsia="Trebuchet MS" w:hAnsi="Trebuchet MS" w:cs="Trebuchet MS"/>
          <w:sz w:val="22"/>
          <w:szCs w:val="22"/>
        </w:rPr>
        <w:t xml:space="preserve"> în avans, cu condiția constituirii unei garanții bancare sau a unei garanții echivalente corespunzătoare procentului de 100% din valoarea avansului, în conformitate cu art. 45 (4) și art. 63 ale Reg. (UE) Nr. 1305/2013, numai în cazul proiectelor de investiții.</w:t>
      </w:r>
    </w:p>
    <w:p w14:paraId="524BB7BC" w14:textId="77777777" w:rsidR="00555772" w:rsidRDefault="00555772">
      <w:pPr>
        <w:ind w:left="0" w:hanging="2"/>
        <w:rPr>
          <w:rFonts w:ascii="Arial" w:eastAsia="Arial" w:hAnsi="Arial" w:cs="Arial"/>
          <w:sz w:val="22"/>
          <w:szCs w:val="22"/>
        </w:rPr>
      </w:pPr>
    </w:p>
    <w:p w14:paraId="3DD47F1D" w14:textId="77777777" w:rsidR="00555772" w:rsidRDefault="00D837D0">
      <w:pPr>
        <w:numPr>
          <w:ilvl w:val="0"/>
          <w:numId w:val="47"/>
        </w:numPr>
        <w:tabs>
          <w:tab w:val="left" w:pos="268"/>
        </w:tabs>
        <w:ind w:hanging="2"/>
        <w:rPr>
          <w:rFonts w:ascii="Trebuchet MS" w:eastAsia="Trebuchet MS" w:hAnsi="Trebuchet MS" w:cs="Trebuchet MS"/>
          <w:sz w:val="22"/>
          <w:szCs w:val="22"/>
        </w:rPr>
        <w:sectPr w:rsidR="00555772">
          <w:type w:val="continuous"/>
          <w:pgSz w:w="11900" w:h="16838"/>
          <w:pgMar w:top="1440" w:right="1440" w:bottom="1122" w:left="1412" w:header="0" w:footer="0" w:gutter="0"/>
          <w:cols w:space="720"/>
        </w:sectPr>
      </w:pPr>
      <w:sdt>
        <w:sdtPr>
          <w:tag w:val="goog_rdk_218"/>
          <w:id w:val="1156876624"/>
        </w:sdtPr>
        <w:sdtContent>
          <w:r w:rsidR="007943D5">
            <w:rPr>
              <w:rFonts w:ascii="Arial" w:eastAsia="Arial" w:hAnsi="Arial" w:cs="Arial"/>
              <w:b/>
              <w:sz w:val="22"/>
              <w:szCs w:val="22"/>
            </w:rPr>
            <w:t>Tipuri de acțiuni</w:t>
          </w:r>
        </w:sdtContent>
      </w:sdt>
    </w:p>
    <w:bookmarkStart w:id="137" w:name="bookmark=id.3o7alnk" w:colFirst="0" w:colLast="0"/>
    <w:bookmarkEnd w:id="137"/>
    <w:p w14:paraId="1C1D50E2"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55520" behindDoc="1" locked="0" layoutInCell="1" hidden="0" allowOverlap="1" wp14:anchorId="5320EF9D" wp14:editId="31953646">
                <wp:simplePos x="0" y="0"/>
                <wp:positionH relativeFrom="page">
                  <wp:posOffset>839470</wp:posOffset>
                </wp:positionH>
                <wp:positionV relativeFrom="page">
                  <wp:posOffset>913764</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78"/>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56544" behindDoc="1" locked="0" layoutInCell="1" hidden="0" allowOverlap="1" wp14:anchorId="444FE5E9" wp14:editId="4833E440">
                <wp:simplePos x="0" y="0"/>
                <wp:positionH relativeFrom="page">
                  <wp:posOffset>839470</wp:posOffset>
                </wp:positionH>
                <wp:positionV relativeFrom="page">
                  <wp:posOffset>914400</wp:posOffset>
                </wp:positionV>
                <wp:extent cx="0" cy="8806815"/>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06815"/>
                <wp:effectExtent b="0" l="0" r="0" t="0"/>
                <wp:wrapNone/>
                <wp:docPr id="5" name="image5.png"/>
                <a:graphic>
                  <a:graphicData uri="http://schemas.openxmlformats.org/drawingml/2006/picture">
                    <pic:pic>
                      <pic:nvPicPr>
                        <pic:cNvPr id="0" name="image5.png"/>
                        <pic:cNvPicPr preferRelativeResize="0"/>
                      </pic:nvPicPr>
                      <pic:blipFill>
                        <a:blip r:embed="rId79"/>
                        <a:srcRect/>
                        <a:stretch>
                          <a:fillRect/>
                        </a:stretch>
                      </pic:blipFill>
                      <pic:spPr>
                        <a:xfrm>
                          <a:off x="0" y="0"/>
                          <a:ext cx="0" cy="880681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57568" behindDoc="1" locked="0" layoutInCell="1" hidden="0" allowOverlap="1" wp14:anchorId="09C84578" wp14:editId="631DB461">
                <wp:simplePos x="0" y="0"/>
                <wp:positionH relativeFrom="page">
                  <wp:posOffset>6566535</wp:posOffset>
                </wp:positionH>
                <wp:positionV relativeFrom="page">
                  <wp:posOffset>914400</wp:posOffset>
                </wp:positionV>
                <wp:extent cx="0" cy="8806815"/>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06815"/>
                <wp:effectExtent b="0" l="0" r="0" t="0"/>
                <wp:wrapNone/>
                <wp:docPr id="2" name="image2.png"/>
                <a:graphic>
                  <a:graphicData uri="http://schemas.openxmlformats.org/drawingml/2006/picture">
                    <pic:pic>
                      <pic:nvPicPr>
                        <pic:cNvPr id="0" name="image2.png"/>
                        <pic:cNvPicPr preferRelativeResize="0"/>
                      </pic:nvPicPr>
                      <pic:blipFill>
                        <a:blip r:embed="rId80"/>
                        <a:srcRect/>
                        <a:stretch>
                          <a:fillRect/>
                        </a:stretch>
                      </pic:blipFill>
                      <pic:spPr>
                        <a:xfrm>
                          <a:off x="0" y="0"/>
                          <a:ext cx="0" cy="8806815"/>
                        </a:xfrm>
                        <a:prstGeom prst="rect"/>
                        <a:ln/>
                      </pic:spPr>
                    </pic:pic>
                  </a:graphicData>
                </a:graphic>
              </wp:anchor>
            </w:drawing>
          </mc:Fallback>
        </mc:AlternateContent>
      </w:r>
    </w:p>
    <w:p w14:paraId="2BB49D4F" w14:textId="77777777" w:rsidR="00555772" w:rsidRDefault="007943D5">
      <w:pPr>
        <w:ind w:left="0" w:hanging="2"/>
        <w:rPr>
          <w:rFonts w:ascii="Trebuchet MS" w:eastAsia="Trebuchet MS" w:hAnsi="Trebuchet MS" w:cs="Trebuchet MS"/>
          <w:color w:val="00B050"/>
          <w:sz w:val="22"/>
          <w:szCs w:val="22"/>
        </w:rPr>
        <w:sectPr w:rsidR="00555772">
          <w:pgSz w:w="11900" w:h="16838"/>
          <w:pgMar w:top="1440" w:right="1440" w:bottom="988" w:left="1342" w:header="0" w:footer="0" w:gutter="0"/>
          <w:cols w:space="720"/>
        </w:sectPr>
      </w:pPr>
      <w:r>
        <w:rPr>
          <w:rFonts w:ascii="Trebuchet MS" w:eastAsia="Trebuchet MS" w:hAnsi="Trebuchet MS" w:cs="Trebuchet MS"/>
          <w:color w:val="00B050"/>
          <w:sz w:val="22"/>
          <w:szCs w:val="22"/>
        </w:rPr>
        <w:t>Eligibile</w:t>
      </w:r>
    </w:p>
    <w:p w14:paraId="4B03A3CF" w14:textId="77777777" w:rsidR="00555772" w:rsidRDefault="00555772">
      <w:pPr>
        <w:ind w:left="0" w:hanging="2"/>
        <w:rPr>
          <w:rFonts w:ascii="Times New Roman" w:eastAsia="Times New Roman" w:hAnsi="Times New Roman" w:cs="Times New Roman"/>
        </w:rPr>
      </w:pPr>
    </w:p>
    <w:p w14:paraId="65B01A4F" w14:textId="77777777" w:rsidR="00555772" w:rsidRDefault="007943D5">
      <w:pPr>
        <w:ind w:left="0" w:hanging="2"/>
        <w:rPr>
          <w:rFonts w:ascii="Arial" w:eastAsia="Arial" w:hAnsi="Arial" w:cs="Arial"/>
          <w:sz w:val="22"/>
          <w:szCs w:val="22"/>
        </w:rPr>
      </w:pPr>
      <w:r>
        <w:rPr>
          <w:rFonts w:ascii="Arial" w:eastAsia="Arial" w:hAnsi="Arial" w:cs="Arial"/>
          <w:sz w:val="22"/>
          <w:szCs w:val="22"/>
        </w:rPr>
        <w:t xml:space="preserve">•   </w:t>
      </w:r>
      <w:proofErr w:type="gramStart"/>
      <w:r>
        <w:rPr>
          <w:rFonts w:ascii="Trebuchet MS" w:eastAsia="Trebuchet MS" w:hAnsi="Trebuchet MS" w:cs="Trebuchet MS"/>
          <w:sz w:val="22"/>
          <w:szCs w:val="22"/>
        </w:rPr>
        <w:t>formarea</w:t>
      </w:r>
      <w:proofErr w:type="gramEnd"/>
      <w:r>
        <w:rPr>
          <w:rFonts w:ascii="Trebuchet MS" w:eastAsia="Trebuchet MS" w:hAnsi="Trebuchet MS" w:cs="Trebuchet MS"/>
          <w:sz w:val="22"/>
          <w:szCs w:val="22"/>
        </w:rPr>
        <w:t xml:space="preserve"> membrilor grupului de inițiativă;</w:t>
      </w:r>
    </w:p>
    <w:p w14:paraId="2FEE27EF" w14:textId="77777777" w:rsidR="00555772" w:rsidRDefault="00555772">
      <w:pPr>
        <w:ind w:left="0" w:hanging="2"/>
        <w:rPr>
          <w:rFonts w:ascii="Arial" w:eastAsia="Arial" w:hAnsi="Arial" w:cs="Arial"/>
          <w:sz w:val="22"/>
          <w:szCs w:val="22"/>
        </w:rPr>
      </w:pPr>
    </w:p>
    <w:p w14:paraId="5E7ED07E"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elaborarea studiilor de piaţă;</w:t>
      </w:r>
    </w:p>
    <w:p w14:paraId="4211555A" w14:textId="77777777" w:rsidR="00555772" w:rsidRDefault="00555772">
      <w:pPr>
        <w:ind w:left="0" w:hanging="2"/>
        <w:rPr>
          <w:rFonts w:ascii="Arial" w:eastAsia="Arial" w:hAnsi="Arial" w:cs="Arial"/>
          <w:sz w:val="22"/>
          <w:szCs w:val="22"/>
        </w:rPr>
      </w:pPr>
    </w:p>
    <w:p w14:paraId="2E0446E5"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sprijin în elaborarea documentelor constitutive;</w:t>
      </w:r>
    </w:p>
    <w:p w14:paraId="752099ED" w14:textId="77777777" w:rsidR="00555772" w:rsidRDefault="00555772">
      <w:pPr>
        <w:ind w:left="0" w:hanging="2"/>
        <w:rPr>
          <w:rFonts w:ascii="Arial" w:eastAsia="Arial" w:hAnsi="Arial" w:cs="Arial"/>
          <w:sz w:val="22"/>
          <w:szCs w:val="22"/>
        </w:rPr>
      </w:pPr>
    </w:p>
    <w:p w14:paraId="7EBE1806" w14:textId="77777777" w:rsidR="00555772" w:rsidRDefault="007943D5">
      <w:pPr>
        <w:numPr>
          <w:ilvl w:val="0"/>
          <w:numId w:val="140"/>
        </w:numPr>
        <w:tabs>
          <w:tab w:val="left" w:pos="61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asistență privind punerea în aplicare a planului de afaceri, diversificarea produselor și serviciilor, în crearea de noi parteneriate cu alte entități similare care să contribuie la formarea unei rețele;</w:t>
      </w:r>
    </w:p>
    <w:p w14:paraId="5DAC92FE" w14:textId="77777777" w:rsidR="00555772" w:rsidRDefault="00555772">
      <w:pPr>
        <w:ind w:left="0" w:hanging="2"/>
        <w:rPr>
          <w:rFonts w:ascii="Arial" w:eastAsia="Arial" w:hAnsi="Arial" w:cs="Arial"/>
          <w:sz w:val="22"/>
          <w:szCs w:val="22"/>
        </w:rPr>
      </w:pPr>
    </w:p>
    <w:p w14:paraId="408FFB02"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organizare vizite de studiu;</w:t>
      </w:r>
    </w:p>
    <w:p w14:paraId="6E9D424E" w14:textId="77777777" w:rsidR="00555772" w:rsidRDefault="00555772">
      <w:pPr>
        <w:ind w:left="0" w:hanging="2"/>
        <w:rPr>
          <w:rFonts w:ascii="Arial" w:eastAsia="Arial" w:hAnsi="Arial" w:cs="Arial"/>
          <w:sz w:val="22"/>
          <w:szCs w:val="22"/>
        </w:rPr>
      </w:pPr>
    </w:p>
    <w:p w14:paraId="2205AE96"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creșterea capacității pentru furnizarea de servicii specifice;</w:t>
      </w:r>
    </w:p>
    <w:p w14:paraId="4F077AE5" w14:textId="77777777" w:rsidR="00555772" w:rsidRDefault="00555772">
      <w:pPr>
        <w:ind w:left="0" w:hanging="2"/>
        <w:rPr>
          <w:rFonts w:ascii="Arial" w:eastAsia="Arial" w:hAnsi="Arial" w:cs="Arial"/>
          <w:sz w:val="22"/>
          <w:szCs w:val="22"/>
        </w:rPr>
      </w:pPr>
    </w:p>
    <w:p w14:paraId="6D028B30" w14:textId="77777777" w:rsidR="00555772" w:rsidRDefault="007943D5">
      <w:pPr>
        <w:numPr>
          <w:ilvl w:val="0"/>
          <w:numId w:val="140"/>
        </w:numPr>
        <w:tabs>
          <w:tab w:val="left" w:pos="618"/>
        </w:tabs>
        <w:spacing w:line="237" w:lineRule="auto"/>
        <w:ind w:right="946" w:hanging="2"/>
        <w:rPr>
          <w:rFonts w:ascii="Arial" w:eastAsia="Arial" w:hAnsi="Arial" w:cs="Arial"/>
          <w:sz w:val="22"/>
          <w:szCs w:val="22"/>
        </w:rPr>
      </w:pPr>
      <w:r>
        <w:rPr>
          <w:rFonts w:ascii="Trebuchet MS" w:eastAsia="Trebuchet MS" w:hAnsi="Trebuchet MS" w:cs="Trebuchet MS"/>
          <w:sz w:val="22"/>
          <w:szCs w:val="22"/>
        </w:rPr>
        <w:t>asistență şi consultanţă tehnică, financiară, juridică, în selecție personal, în management resurse umane, în managementul de afaceri;</w:t>
      </w:r>
    </w:p>
    <w:p w14:paraId="15A2B523" w14:textId="77777777" w:rsidR="00555772" w:rsidRDefault="00555772">
      <w:pPr>
        <w:ind w:left="0" w:hanging="2"/>
        <w:rPr>
          <w:rFonts w:ascii="Arial" w:eastAsia="Arial" w:hAnsi="Arial" w:cs="Arial"/>
          <w:sz w:val="22"/>
          <w:szCs w:val="22"/>
        </w:rPr>
      </w:pPr>
    </w:p>
    <w:p w14:paraId="1E0BCD91" w14:textId="77777777" w:rsidR="00555772" w:rsidRDefault="007943D5">
      <w:pPr>
        <w:numPr>
          <w:ilvl w:val="0"/>
          <w:numId w:val="140"/>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elaborarea de materiale de informare şi de promovare relevante structurilor asociative;</w:t>
      </w:r>
    </w:p>
    <w:p w14:paraId="45DA02F3" w14:textId="77777777" w:rsidR="00555772" w:rsidRDefault="00555772">
      <w:pPr>
        <w:ind w:left="0" w:hanging="2"/>
        <w:rPr>
          <w:rFonts w:ascii="Arial" w:eastAsia="Arial" w:hAnsi="Arial" w:cs="Arial"/>
          <w:sz w:val="22"/>
          <w:szCs w:val="22"/>
        </w:rPr>
      </w:pPr>
    </w:p>
    <w:p w14:paraId="57B004DC"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organizarea de evenimente de informare şi promovare;</w:t>
      </w:r>
    </w:p>
    <w:p w14:paraId="16B74AEF" w14:textId="77777777" w:rsidR="00555772" w:rsidRDefault="00555772">
      <w:pPr>
        <w:ind w:left="0" w:hanging="2"/>
        <w:rPr>
          <w:rFonts w:ascii="Arial" w:eastAsia="Arial" w:hAnsi="Arial" w:cs="Arial"/>
          <w:sz w:val="22"/>
          <w:szCs w:val="22"/>
        </w:rPr>
      </w:pPr>
    </w:p>
    <w:p w14:paraId="10C27297"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organizarea de sesiuni de instruire;</w:t>
      </w:r>
    </w:p>
    <w:p w14:paraId="0EB2D470" w14:textId="77777777" w:rsidR="00555772" w:rsidRDefault="00555772">
      <w:pPr>
        <w:ind w:left="0" w:hanging="2"/>
        <w:rPr>
          <w:rFonts w:ascii="Arial" w:eastAsia="Arial" w:hAnsi="Arial" w:cs="Arial"/>
          <w:sz w:val="22"/>
          <w:szCs w:val="22"/>
        </w:rPr>
      </w:pPr>
    </w:p>
    <w:p w14:paraId="7D8C8E65" w14:textId="77777777" w:rsidR="00555772" w:rsidRDefault="007943D5">
      <w:pPr>
        <w:numPr>
          <w:ilvl w:val="0"/>
          <w:numId w:val="140"/>
        </w:numPr>
        <w:tabs>
          <w:tab w:val="left" w:pos="618"/>
        </w:tabs>
        <w:ind w:hanging="2"/>
        <w:rPr>
          <w:rFonts w:ascii="Arial" w:eastAsia="Arial" w:hAnsi="Arial" w:cs="Arial"/>
          <w:sz w:val="22"/>
          <w:szCs w:val="22"/>
        </w:rPr>
      </w:pPr>
      <w:r>
        <w:rPr>
          <w:rFonts w:ascii="Trebuchet MS" w:eastAsia="Trebuchet MS" w:hAnsi="Trebuchet MS" w:cs="Trebuchet MS"/>
          <w:sz w:val="22"/>
          <w:szCs w:val="22"/>
        </w:rPr>
        <w:t>creare de mărci;</w:t>
      </w:r>
    </w:p>
    <w:p w14:paraId="143FC45C" w14:textId="77777777" w:rsidR="00555772" w:rsidRDefault="00555772">
      <w:pPr>
        <w:ind w:left="0" w:hanging="2"/>
        <w:rPr>
          <w:rFonts w:ascii="Arial" w:eastAsia="Arial" w:hAnsi="Arial" w:cs="Arial"/>
          <w:sz w:val="22"/>
          <w:szCs w:val="22"/>
        </w:rPr>
      </w:pPr>
    </w:p>
    <w:p w14:paraId="6D5CC713" w14:textId="77777777" w:rsidR="00555772" w:rsidRDefault="00D837D0">
      <w:pPr>
        <w:numPr>
          <w:ilvl w:val="0"/>
          <w:numId w:val="140"/>
        </w:numPr>
        <w:tabs>
          <w:tab w:val="left" w:pos="618"/>
        </w:tabs>
        <w:ind w:hanging="2"/>
        <w:rPr>
          <w:rFonts w:ascii="Arial" w:eastAsia="Arial" w:hAnsi="Arial" w:cs="Arial"/>
          <w:sz w:val="22"/>
          <w:szCs w:val="22"/>
        </w:rPr>
      </w:pPr>
      <w:sdt>
        <w:sdtPr>
          <w:tag w:val="goog_rdk_219"/>
          <w:id w:val="612637779"/>
        </w:sdtPr>
        <w:sdtContent>
          <w:proofErr w:type="gramStart"/>
          <w:r w:rsidR="007943D5">
            <w:rPr>
              <w:rFonts w:ascii="Arial" w:eastAsia="Arial" w:hAnsi="Arial" w:cs="Arial"/>
              <w:sz w:val="22"/>
              <w:szCs w:val="22"/>
            </w:rPr>
            <w:t>monitorizarea</w:t>
          </w:r>
          <w:proofErr w:type="gramEnd"/>
          <w:r w:rsidR="007943D5">
            <w:rPr>
              <w:rFonts w:ascii="Arial" w:eastAsia="Arial" w:hAnsi="Arial" w:cs="Arial"/>
              <w:sz w:val="22"/>
              <w:szCs w:val="22"/>
            </w:rPr>
            <w:t xml:space="preserve"> și raportarea.</w:t>
          </w:r>
        </w:sdtContent>
      </w:sdt>
    </w:p>
    <w:p w14:paraId="1B4E12F3" w14:textId="77777777" w:rsidR="00555772" w:rsidRDefault="00555772">
      <w:pPr>
        <w:ind w:left="0" w:hanging="2"/>
        <w:rPr>
          <w:rFonts w:ascii="Times New Roman" w:eastAsia="Times New Roman" w:hAnsi="Times New Roman" w:cs="Times New Roman"/>
        </w:rPr>
      </w:pPr>
    </w:p>
    <w:p w14:paraId="1D39AF40"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4904DBDA" w14:textId="77777777" w:rsidR="00555772" w:rsidRDefault="00555772">
      <w:pPr>
        <w:ind w:left="0" w:hanging="2"/>
        <w:rPr>
          <w:rFonts w:ascii="Times New Roman" w:eastAsia="Times New Roman" w:hAnsi="Times New Roman" w:cs="Times New Roman"/>
        </w:rPr>
      </w:pPr>
    </w:p>
    <w:p w14:paraId="5A731D79" w14:textId="77777777" w:rsidR="00555772" w:rsidRDefault="007943D5">
      <w:pPr>
        <w:numPr>
          <w:ilvl w:val="2"/>
          <w:numId w:val="142"/>
        </w:numPr>
        <w:tabs>
          <w:tab w:val="left" w:pos="618"/>
        </w:tabs>
        <w:ind w:hanging="2"/>
        <w:rPr>
          <w:rFonts w:ascii="Arial" w:eastAsia="Arial" w:hAnsi="Arial" w:cs="Arial"/>
          <w:sz w:val="22"/>
          <w:szCs w:val="22"/>
        </w:rPr>
      </w:pPr>
      <w:proofErr w:type="gramStart"/>
      <w:r>
        <w:rPr>
          <w:rFonts w:ascii="Trebuchet MS" w:eastAsia="Trebuchet MS" w:hAnsi="Trebuchet MS" w:cs="Trebuchet MS"/>
          <w:sz w:val="22"/>
          <w:szCs w:val="22"/>
        </w:rPr>
        <w:t>lista</w:t>
      </w:r>
      <w:proofErr w:type="gramEnd"/>
      <w:r>
        <w:rPr>
          <w:rFonts w:ascii="Trebuchet MS" w:eastAsia="Trebuchet MS" w:hAnsi="Trebuchet MS" w:cs="Trebuchet MS"/>
          <w:sz w:val="22"/>
          <w:szCs w:val="22"/>
        </w:rPr>
        <w:t xml:space="preserve"> investiţiilor şi costurilor neeligibile indicate la cap. 8.1 din PNDR aferente</w:t>
      </w:r>
    </w:p>
    <w:p w14:paraId="0D3E9EA6" w14:textId="77777777" w:rsidR="00555772" w:rsidRDefault="00555772">
      <w:pPr>
        <w:ind w:left="0" w:hanging="2"/>
        <w:rPr>
          <w:rFonts w:ascii="Arial" w:eastAsia="Arial" w:hAnsi="Arial" w:cs="Arial"/>
          <w:sz w:val="22"/>
          <w:szCs w:val="22"/>
        </w:rPr>
      </w:pPr>
    </w:p>
    <w:p w14:paraId="36590B2A"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LEADER, completate cu prevederile HG 226/2015</w:t>
      </w:r>
    </w:p>
    <w:p w14:paraId="110E2154" w14:textId="77777777" w:rsidR="00555772" w:rsidRDefault="00555772">
      <w:pPr>
        <w:ind w:left="0" w:hanging="2"/>
        <w:rPr>
          <w:rFonts w:ascii="Arial" w:eastAsia="Arial" w:hAnsi="Arial" w:cs="Arial"/>
          <w:sz w:val="22"/>
          <w:szCs w:val="22"/>
        </w:rPr>
      </w:pPr>
    </w:p>
    <w:p w14:paraId="66214989" w14:textId="77777777" w:rsidR="00555772" w:rsidRDefault="00D837D0">
      <w:pPr>
        <w:numPr>
          <w:ilvl w:val="1"/>
          <w:numId w:val="142"/>
        </w:numPr>
        <w:tabs>
          <w:tab w:val="left" w:pos="378"/>
        </w:tabs>
        <w:ind w:hanging="2"/>
        <w:rPr>
          <w:rFonts w:ascii="Trebuchet MS" w:eastAsia="Trebuchet MS" w:hAnsi="Trebuchet MS" w:cs="Trebuchet MS"/>
          <w:sz w:val="22"/>
          <w:szCs w:val="22"/>
        </w:rPr>
      </w:pPr>
      <w:sdt>
        <w:sdtPr>
          <w:tag w:val="goog_rdk_220"/>
          <w:id w:val="-83536675"/>
        </w:sdtPr>
        <w:sdtContent>
          <w:r w:rsidR="007943D5">
            <w:rPr>
              <w:rFonts w:ascii="Arial" w:eastAsia="Arial" w:hAnsi="Arial" w:cs="Arial"/>
              <w:b/>
              <w:sz w:val="22"/>
              <w:szCs w:val="22"/>
            </w:rPr>
            <w:t>Condiții de eligibilitate</w:t>
          </w:r>
        </w:sdtContent>
      </w:sdt>
    </w:p>
    <w:p w14:paraId="260F0B8D" w14:textId="77777777" w:rsidR="00555772" w:rsidRDefault="00555772">
      <w:pPr>
        <w:ind w:left="0" w:hanging="2"/>
        <w:rPr>
          <w:rFonts w:ascii="Trebuchet MS" w:eastAsia="Trebuchet MS" w:hAnsi="Trebuchet MS" w:cs="Trebuchet MS"/>
          <w:sz w:val="22"/>
          <w:szCs w:val="22"/>
        </w:rPr>
      </w:pPr>
    </w:p>
    <w:p w14:paraId="2A3AE096" w14:textId="77777777" w:rsidR="00555772" w:rsidRDefault="007943D5">
      <w:pPr>
        <w:numPr>
          <w:ilvl w:val="2"/>
          <w:numId w:val="142"/>
        </w:numPr>
        <w:tabs>
          <w:tab w:val="left" w:pos="61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2FC6B575" w14:textId="77777777" w:rsidR="00555772" w:rsidRDefault="00555772">
      <w:pPr>
        <w:ind w:left="0" w:hanging="2"/>
        <w:rPr>
          <w:rFonts w:ascii="Arial" w:eastAsia="Arial" w:hAnsi="Arial" w:cs="Arial"/>
          <w:sz w:val="22"/>
          <w:szCs w:val="22"/>
        </w:rPr>
      </w:pPr>
    </w:p>
    <w:p w14:paraId="752C109C" w14:textId="77777777" w:rsidR="00555772" w:rsidRDefault="007943D5">
      <w:pPr>
        <w:numPr>
          <w:ilvl w:val="2"/>
          <w:numId w:val="142"/>
        </w:numPr>
        <w:tabs>
          <w:tab w:val="left" w:pos="618"/>
        </w:tabs>
        <w:ind w:hanging="2"/>
        <w:rPr>
          <w:rFonts w:ascii="Arial" w:eastAsia="Arial" w:hAnsi="Arial" w:cs="Arial"/>
          <w:sz w:val="22"/>
          <w:szCs w:val="22"/>
        </w:rPr>
      </w:pPr>
      <w:proofErr w:type="gramStart"/>
      <w:r>
        <w:rPr>
          <w:rFonts w:ascii="Trebuchet MS" w:eastAsia="Trebuchet MS" w:hAnsi="Trebuchet MS" w:cs="Trebuchet MS"/>
          <w:sz w:val="22"/>
          <w:szCs w:val="22"/>
        </w:rPr>
        <w:t>investiția</w:t>
      </w:r>
      <w:proofErr w:type="gramEnd"/>
      <w:r>
        <w:rPr>
          <w:rFonts w:ascii="Trebuchet MS" w:eastAsia="Trebuchet MS" w:hAnsi="Trebuchet MS" w:cs="Trebuchet MS"/>
          <w:sz w:val="22"/>
          <w:szCs w:val="22"/>
        </w:rPr>
        <w:t xml:space="preserve"> să se realizeze în spațiul rural şi pe teritoriul acoperit de SDL.</w:t>
      </w:r>
    </w:p>
    <w:p w14:paraId="368618F9" w14:textId="77777777" w:rsidR="00555772" w:rsidRDefault="00555772">
      <w:pPr>
        <w:ind w:left="0" w:hanging="2"/>
        <w:rPr>
          <w:rFonts w:ascii="Arial" w:eastAsia="Arial" w:hAnsi="Arial" w:cs="Arial"/>
          <w:sz w:val="22"/>
          <w:szCs w:val="22"/>
        </w:rPr>
      </w:pPr>
    </w:p>
    <w:p w14:paraId="5178DC4D" w14:textId="77777777" w:rsidR="00555772" w:rsidRDefault="00D837D0">
      <w:pPr>
        <w:numPr>
          <w:ilvl w:val="0"/>
          <w:numId w:val="141"/>
        </w:numPr>
        <w:tabs>
          <w:tab w:val="left" w:pos="338"/>
        </w:tabs>
        <w:ind w:hanging="2"/>
        <w:rPr>
          <w:rFonts w:ascii="Trebuchet MS" w:eastAsia="Trebuchet MS" w:hAnsi="Trebuchet MS" w:cs="Trebuchet MS"/>
          <w:sz w:val="22"/>
          <w:szCs w:val="22"/>
        </w:rPr>
      </w:pPr>
      <w:sdt>
        <w:sdtPr>
          <w:tag w:val="goog_rdk_221"/>
          <w:id w:val="-451319101"/>
        </w:sdtPr>
        <w:sdtContent>
          <w:r w:rsidR="007943D5">
            <w:rPr>
              <w:rFonts w:ascii="Arial" w:eastAsia="Arial" w:hAnsi="Arial" w:cs="Arial"/>
              <w:b/>
              <w:sz w:val="22"/>
              <w:szCs w:val="22"/>
            </w:rPr>
            <w:t>Criterii de selecție</w:t>
          </w:r>
        </w:sdtContent>
      </w:sdt>
    </w:p>
    <w:p w14:paraId="24A859A1" w14:textId="77777777" w:rsidR="00555772" w:rsidRDefault="00555772">
      <w:pPr>
        <w:ind w:left="0" w:hanging="2"/>
        <w:rPr>
          <w:rFonts w:ascii="Trebuchet MS" w:eastAsia="Trebuchet MS" w:hAnsi="Trebuchet MS" w:cs="Trebuchet MS"/>
          <w:sz w:val="22"/>
          <w:szCs w:val="22"/>
        </w:rPr>
      </w:pPr>
    </w:p>
    <w:p w14:paraId="69833F4A" w14:textId="77777777" w:rsidR="00555772" w:rsidRDefault="007943D5">
      <w:pPr>
        <w:numPr>
          <w:ilvl w:val="2"/>
          <w:numId w:val="141"/>
        </w:numPr>
        <w:tabs>
          <w:tab w:val="left" w:pos="618"/>
        </w:tabs>
        <w:ind w:hanging="2"/>
        <w:rPr>
          <w:rFonts w:ascii="Arial" w:eastAsia="Arial" w:hAnsi="Arial" w:cs="Arial"/>
          <w:sz w:val="22"/>
          <w:szCs w:val="22"/>
        </w:rPr>
      </w:pPr>
      <w:r>
        <w:rPr>
          <w:rFonts w:ascii="Trebuchet MS" w:eastAsia="Trebuchet MS" w:hAnsi="Trebuchet MS" w:cs="Trebuchet MS"/>
          <w:sz w:val="22"/>
          <w:szCs w:val="22"/>
        </w:rPr>
        <w:t>principiul selecției proiectelor care integrează aspecte legate de mediu şi climă;</w:t>
      </w:r>
    </w:p>
    <w:p w14:paraId="6B1FF6DC" w14:textId="77777777" w:rsidR="00555772" w:rsidRDefault="00555772">
      <w:pPr>
        <w:ind w:left="0" w:hanging="2"/>
        <w:rPr>
          <w:rFonts w:ascii="Arial" w:eastAsia="Arial" w:hAnsi="Arial" w:cs="Arial"/>
          <w:sz w:val="22"/>
          <w:szCs w:val="22"/>
        </w:rPr>
      </w:pPr>
    </w:p>
    <w:p w14:paraId="444E553A" w14:textId="77777777" w:rsidR="00555772" w:rsidRDefault="007943D5">
      <w:pPr>
        <w:numPr>
          <w:ilvl w:val="2"/>
          <w:numId w:val="141"/>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care promovează inovare sau transfer de noi procese sau tehnologii;</w:t>
      </w:r>
    </w:p>
    <w:p w14:paraId="0C285CED" w14:textId="77777777" w:rsidR="00555772" w:rsidRDefault="00555772">
      <w:pPr>
        <w:ind w:left="0" w:hanging="2"/>
        <w:rPr>
          <w:rFonts w:ascii="Arial" w:eastAsia="Arial" w:hAnsi="Arial" w:cs="Arial"/>
          <w:sz w:val="22"/>
          <w:szCs w:val="22"/>
        </w:rPr>
      </w:pPr>
    </w:p>
    <w:p w14:paraId="0381B530" w14:textId="77777777" w:rsidR="00555772" w:rsidRDefault="007943D5">
      <w:pPr>
        <w:numPr>
          <w:ilvl w:val="2"/>
          <w:numId w:val="141"/>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 vor puncta suplimentar proiectele care susţin crearea și promovarea de lanțuri scurte;</w:t>
      </w:r>
    </w:p>
    <w:p w14:paraId="221091AF" w14:textId="77777777" w:rsidR="00555772" w:rsidRDefault="00555772">
      <w:pPr>
        <w:ind w:left="0" w:hanging="2"/>
        <w:rPr>
          <w:rFonts w:ascii="Arial" w:eastAsia="Arial" w:hAnsi="Arial" w:cs="Arial"/>
          <w:sz w:val="22"/>
          <w:szCs w:val="22"/>
        </w:rPr>
      </w:pPr>
    </w:p>
    <w:p w14:paraId="70B1B698" w14:textId="77777777" w:rsidR="00555772" w:rsidRDefault="007943D5">
      <w:pPr>
        <w:numPr>
          <w:ilvl w:val="2"/>
          <w:numId w:val="141"/>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 vor puncta suplimentar proiectele care își asumă ca membrii să fie entități din cel puțin 3 UAT de pe teritoriul GAL;</w:t>
      </w:r>
    </w:p>
    <w:p w14:paraId="6CB6E51E" w14:textId="77777777" w:rsidR="00555772" w:rsidRDefault="00555772">
      <w:pPr>
        <w:ind w:left="0" w:hanging="2"/>
        <w:rPr>
          <w:rFonts w:ascii="Arial" w:eastAsia="Arial" w:hAnsi="Arial" w:cs="Arial"/>
          <w:sz w:val="22"/>
          <w:szCs w:val="22"/>
        </w:rPr>
      </w:pPr>
    </w:p>
    <w:p w14:paraId="3F80B280" w14:textId="77777777" w:rsidR="00555772" w:rsidRDefault="00D837D0">
      <w:pPr>
        <w:numPr>
          <w:ilvl w:val="2"/>
          <w:numId w:val="141"/>
        </w:numPr>
        <w:tabs>
          <w:tab w:val="left" w:pos="618"/>
        </w:tabs>
        <w:ind w:hanging="2"/>
        <w:rPr>
          <w:rFonts w:ascii="Arial" w:eastAsia="Arial" w:hAnsi="Arial" w:cs="Arial"/>
          <w:sz w:val="22"/>
          <w:szCs w:val="22"/>
        </w:rPr>
      </w:pPr>
      <w:sdt>
        <w:sdtPr>
          <w:tag w:val="goog_rdk_222"/>
          <w:id w:val="231050218"/>
        </w:sdtPr>
        <w:sdtContent>
          <w:proofErr w:type="gramStart"/>
          <w:r w:rsidR="007943D5">
            <w:rPr>
              <w:rFonts w:ascii="Arial" w:eastAsia="Arial" w:hAnsi="Arial" w:cs="Arial"/>
              <w:sz w:val="22"/>
              <w:szCs w:val="22"/>
            </w:rPr>
            <w:t>obiectul</w:t>
          </w:r>
          <w:proofErr w:type="gramEnd"/>
          <w:r w:rsidR="007943D5">
            <w:rPr>
              <w:rFonts w:ascii="Arial" w:eastAsia="Arial" w:hAnsi="Arial" w:cs="Arial"/>
              <w:sz w:val="22"/>
              <w:szCs w:val="22"/>
            </w:rPr>
            <w:t xml:space="preserve"> structurii asociative este reprezentat de procesare și/sau marketing.</w:t>
          </w:r>
        </w:sdtContent>
      </w:sdt>
    </w:p>
    <w:p w14:paraId="474CA30E" w14:textId="77777777" w:rsidR="00555772" w:rsidRDefault="00555772">
      <w:pPr>
        <w:ind w:left="0" w:hanging="2"/>
        <w:rPr>
          <w:rFonts w:ascii="Arial" w:eastAsia="Arial" w:hAnsi="Arial" w:cs="Arial"/>
          <w:sz w:val="22"/>
          <w:szCs w:val="22"/>
        </w:rPr>
      </w:pPr>
    </w:p>
    <w:p w14:paraId="62181FA8" w14:textId="77777777" w:rsidR="00555772" w:rsidRDefault="00D837D0">
      <w:pPr>
        <w:numPr>
          <w:ilvl w:val="0"/>
          <w:numId w:val="141"/>
        </w:numPr>
        <w:tabs>
          <w:tab w:val="left" w:pos="338"/>
        </w:tabs>
        <w:ind w:hanging="2"/>
        <w:rPr>
          <w:rFonts w:ascii="Trebuchet MS" w:eastAsia="Trebuchet MS" w:hAnsi="Trebuchet MS" w:cs="Trebuchet MS"/>
          <w:sz w:val="22"/>
          <w:szCs w:val="22"/>
        </w:rPr>
      </w:pPr>
      <w:sdt>
        <w:sdtPr>
          <w:tag w:val="goog_rdk_223"/>
          <w:id w:val="-112589295"/>
        </w:sdtPr>
        <w:sdtContent>
          <w:r w:rsidR="007943D5">
            <w:rPr>
              <w:rFonts w:ascii="Arial" w:eastAsia="Arial" w:hAnsi="Arial" w:cs="Arial"/>
              <w:b/>
              <w:sz w:val="22"/>
              <w:szCs w:val="22"/>
            </w:rPr>
            <w:t>Sume (aplicabile) și rata sprijinului</w:t>
          </w:r>
        </w:sdtContent>
      </w:sdt>
    </w:p>
    <w:p w14:paraId="52836C7D" w14:textId="77777777" w:rsidR="00555772" w:rsidRDefault="00555772">
      <w:pPr>
        <w:ind w:left="0" w:hanging="2"/>
        <w:rPr>
          <w:rFonts w:ascii="Times New Roman" w:eastAsia="Times New Roman" w:hAnsi="Times New Roman" w:cs="Times New Roman"/>
        </w:rPr>
      </w:pPr>
    </w:p>
    <w:p w14:paraId="16E5C5F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color w:val="00B050"/>
          <w:sz w:val="22"/>
          <w:szCs w:val="22"/>
        </w:rPr>
        <w:t xml:space="preserve">Valoare </w:t>
      </w:r>
      <w:proofErr w:type="gramStart"/>
      <w:r>
        <w:rPr>
          <w:rFonts w:ascii="Trebuchet MS" w:eastAsia="Trebuchet MS" w:hAnsi="Trebuchet MS" w:cs="Trebuchet MS"/>
          <w:color w:val="00B050"/>
          <w:sz w:val="22"/>
          <w:szCs w:val="22"/>
        </w:rPr>
        <w:t xml:space="preserve">sprijin  </w:t>
      </w:r>
      <w:r>
        <w:rPr>
          <w:rFonts w:ascii="Trebuchet MS" w:eastAsia="Trebuchet MS" w:hAnsi="Trebuchet MS" w:cs="Trebuchet MS"/>
          <w:sz w:val="22"/>
          <w:szCs w:val="22"/>
        </w:rPr>
        <w:t>maxim</w:t>
      </w:r>
      <w:proofErr w:type="gramEnd"/>
      <w:r>
        <w:rPr>
          <w:rFonts w:ascii="Trebuchet MS" w:eastAsia="Trebuchet MS" w:hAnsi="Trebuchet MS" w:cs="Trebuchet MS"/>
          <w:sz w:val="22"/>
          <w:szCs w:val="22"/>
        </w:rPr>
        <w:t xml:space="preserve">  80.511,22 euro, în limita alocării financiare</w:t>
      </w:r>
    </w:p>
    <w:p w14:paraId="07E74974"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4EF9A2A2" w14:textId="77777777" w:rsidR="00555772" w:rsidRDefault="00555772">
      <w:pPr>
        <w:ind w:left="0" w:hanging="2"/>
        <w:rPr>
          <w:rFonts w:ascii="Times New Roman" w:eastAsia="Times New Roman" w:hAnsi="Times New Roman" w:cs="Times New Roman"/>
        </w:rPr>
      </w:pPr>
    </w:p>
    <w:p w14:paraId="59E1033B" w14:textId="77777777" w:rsidR="00555772" w:rsidRDefault="007943D5">
      <w:pPr>
        <w:numPr>
          <w:ilvl w:val="1"/>
          <w:numId w:val="134"/>
        </w:numPr>
        <w:tabs>
          <w:tab w:val="left" w:pos="607"/>
        </w:tabs>
        <w:spacing w:line="251" w:lineRule="auto"/>
        <w:ind w:right="6566" w:hanging="2"/>
        <w:rPr>
          <w:rFonts w:ascii="Arial" w:eastAsia="Arial" w:hAnsi="Arial" w:cs="Arial"/>
          <w:sz w:val="21"/>
          <w:szCs w:val="21"/>
        </w:rPr>
      </w:pPr>
      <w:r>
        <w:rPr>
          <w:rFonts w:ascii="Trebuchet MS" w:eastAsia="Trebuchet MS" w:hAnsi="Trebuchet MS" w:cs="Trebuchet MS"/>
          <w:sz w:val="21"/>
          <w:szCs w:val="21"/>
        </w:rPr>
        <w:t xml:space="preserve">100% nerambursabil </w:t>
      </w:r>
      <w:r>
        <w:rPr>
          <w:rFonts w:ascii="Trebuchet MS" w:eastAsia="Trebuchet MS" w:hAnsi="Trebuchet MS" w:cs="Trebuchet MS"/>
          <w:color w:val="00B050"/>
          <w:sz w:val="21"/>
          <w:szCs w:val="21"/>
        </w:rPr>
        <w:t>Justificare</w:t>
      </w:r>
    </w:p>
    <w:p w14:paraId="2845DB3B" w14:textId="77777777" w:rsidR="00555772" w:rsidRDefault="00555772">
      <w:pPr>
        <w:ind w:left="0" w:hanging="2"/>
        <w:rPr>
          <w:rFonts w:ascii="Arial" w:eastAsia="Arial" w:hAnsi="Arial" w:cs="Arial"/>
          <w:sz w:val="21"/>
          <w:szCs w:val="21"/>
        </w:rPr>
      </w:pPr>
    </w:p>
    <w:p w14:paraId="1AF83662" w14:textId="77777777" w:rsidR="00555772" w:rsidRDefault="00D837D0">
      <w:pPr>
        <w:numPr>
          <w:ilvl w:val="1"/>
          <w:numId w:val="134"/>
        </w:numPr>
        <w:tabs>
          <w:tab w:val="left" w:pos="618"/>
        </w:tabs>
        <w:spacing w:line="237" w:lineRule="auto"/>
        <w:ind w:right="226" w:hanging="2"/>
        <w:rPr>
          <w:rFonts w:ascii="Arial" w:eastAsia="Arial" w:hAnsi="Arial" w:cs="Arial"/>
          <w:sz w:val="22"/>
          <w:szCs w:val="22"/>
        </w:rPr>
      </w:pPr>
      <w:sdt>
        <w:sdtPr>
          <w:tag w:val="goog_rdk_224"/>
          <w:id w:val="168690228"/>
        </w:sdtPr>
        <w:sdtContent>
          <w:r w:rsidR="007943D5">
            <w:rPr>
              <w:rFonts w:ascii="Arial" w:eastAsia="Arial" w:hAnsi="Arial" w:cs="Arial"/>
              <w:sz w:val="22"/>
              <w:szCs w:val="22"/>
            </w:rPr>
            <w:t>deși operațiunile pot fi asimilate reg 1305/2013, art 35, alin 2 nu sunt trasate limite maxime admise în reg 1305/2013, anexa II</w:t>
          </w:r>
        </w:sdtContent>
      </w:sdt>
    </w:p>
    <w:p w14:paraId="3F4B202C" w14:textId="77777777" w:rsidR="00555772" w:rsidRDefault="00555772">
      <w:pPr>
        <w:ind w:left="0" w:hanging="2"/>
        <w:rPr>
          <w:rFonts w:ascii="Arial" w:eastAsia="Arial" w:hAnsi="Arial" w:cs="Arial"/>
          <w:sz w:val="22"/>
          <w:szCs w:val="22"/>
        </w:rPr>
      </w:pPr>
    </w:p>
    <w:p w14:paraId="401E1844" w14:textId="77777777" w:rsidR="00555772" w:rsidRDefault="007943D5">
      <w:pPr>
        <w:numPr>
          <w:ilvl w:val="1"/>
          <w:numId w:val="134"/>
        </w:numPr>
        <w:tabs>
          <w:tab w:val="left" w:pos="618"/>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A6A6A6"/>
          <w:sz w:val="22"/>
          <w:szCs w:val="22"/>
        </w:rPr>
        <w:t>(conform reg 1407/2013)</w:t>
      </w:r>
    </w:p>
    <w:p w14:paraId="5D95D233" w14:textId="77777777" w:rsidR="00555772" w:rsidRDefault="00555772">
      <w:pPr>
        <w:ind w:left="0" w:hanging="2"/>
        <w:rPr>
          <w:rFonts w:ascii="Arial" w:eastAsia="Arial" w:hAnsi="Arial" w:cs="Arial"/>
          <w:sz w:val="22"/>
          <w:szCs w:val="22"/>
        </w:rPr>
      </w:pPr>
    </w:p>
    <w:p w14:paraId="57ADE523" w14:textId="77777777" w:rsidR="00555772" w:rsidRDefault="007943D5">
      <w:pPr>
        <w:numPr>
          <w:ilvl w:val="0"/>
          <w:numId w:val="134"/>
        </w:numPr>
        <w:tabs>
          <w:tab w:val="left" w:pos="378"/>
        </w:tabs>
        <w:ind w:hanging="2"/>
        <w:rPr>
          <w:rFonts w:ascii="Trebuchet MS" w:eastAsia="Trebuchet MS" w:hAnsi="Trebuchet MS" w:cs="Trebuchet MS"/>
          <w:sz w:val="22"/>
          <w:szCs w:val="22"/>
        </w:rPr>
      </w:pPr>
      <w:r>
        <w:rPr>
          <w:rFonts w:ascii="Trebuchet MS" w:eastAsia="Trebuchet MS" w:hAnsi="Trebuchet MS" w:cs="Trebuchet MS"/>
          <w:b/>
          <w:sz w:val="22"/>
          <w:szCs w:val="22"/>
        </w:rPr>
        <w:t>Indicatori de monitorizare</w:t>
      </w:r>
    </w:p>
    <w:p w14:paraId="453C5E29" w14:textId="77777777" w:rsidR="00555772" w:rsidRDefault="00555772">
      <w:pPr>
        <w:ind w:left="0" w:hanging="2"/>
        <w:rPr>
          <w:rFonts w:ascii="Times New Roman" w:eastAsia="Times New Roman" w:hAnsi="Times New Roman" w:cs="Times New Roman"/>
        </w:rPr>
      </w:pPr>
    </w:p>
    <w:p w14:paraId="37F51AB2"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510DE34C" w14:textId="77777777" w:rsidR="00555772" w:rsidRDefault="00555772">
      <w:pPr>
        <w:ind w:left="0" w:hanging="2"/>
        <w:rPr>
          <w:rFonts w:ascii="Times New Roman" w:eastAsia="Times New Roman" w:hAnsi="Times New Roman" w:cs="Times New Roman"/>
        </w:rPr>
      </w:pPr>
    </w:p>
    <w:p w14:paraId="1CD5C323" w14:textId="77777777" w:rsidR="00555772" w:rsidRDefault="007943D5">
      <w:pPr>
        <w:numPr>
          <w:ilvl w:val="0"/>
          <w:numId w:val="133"/>
        </w:numPr>
        <w:tabs>
          <w:tab w:val="left" w:pos="618"/>
        </w:tabs>
        <w:ind w:hanging="2"/>
        <w:rPr>
          <w:rFonts w:ascii="Arial" w:eastAsia="Arial" w:hAnsi="Arial" w:cs="Arial"/>
          <w:sz w:val="22"/>
          <w:szCs w:val="22"/>
        </w:rPr>
      </w:pPr>
      <w:r>
        <w:rPr>
          <w:rFonts w:ascii="Trebuchet MS" w:eastAsia="Trebuchet MS" w:hAnsi="Trebuchet MS" w:cs="Trebuchet MS"/>
          <w:sz w:val="22"/>
          <w:szCs w:val="22"/>
        </w:rPr>
        <w:t>cheltuială publică totală: 80.512 euro</w:t>
      </w:r>
    </w:p>
    <w:p w14:paraId="4FABD81A" w14:textId="77777777" w:rsidR="00555772" w:rsidRDefault="00555772">
      <w:pPr>
        <w:ind w:left="0" w:hanging="2"/>
        <w:rPr>
          <w:rFonts w:ascii="Arial" w:eastAsia="Arial" w:hAnsi="Arial" w:cs="Arial"/>
          <w:sz w:val="22"/>
          <w:szCs w:val="22"/>
        </w:rPr>
      </w:pPr>
    </w:p>
    <w:p w14:paraId="0E8E34BD" w14:textId="77777777" w:rsidR="00555772" w:rsidRDefault="007943D5">
      <w:pPr>
        <w:numPr>
          <w:ilvl w:val="0"/>
          <w:numId w:val="133"/>
        </w:numPr>
        <w:tabs>
          <w:tab w:val="left" w:pos="61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numărul de exploatații agricole care primesc sprijin pentru participarea la sistemele de calitate, la piețele locale și la circuitele de aprovizionare scurte, precum și la grupuri/organizații de producători: 1</w:t>
      </w:r>
    </w:p>
    <w:p w14:paraId="008A0198" w14:textId="77777777" w:rsidR="00555772" w:rsidRDefault="00555772">
      <w:pPr>
        <w:ind w:left="0" w:hanging="2"/>
        <w:rPr>
          <w:rFonts w:ascii="Times New Roman" w:eastAsia="Times New Roman" w:hAnsi="Times New Roman" w:cs="Times New Roman"/>
        </w:rPr>
      </w:pPr>
    </w:p>
    <w:p w14:paraId="496BC9E8" w14:textId="77777777" w:rsidR="00555772" w:rsidRDefault="00D837D0">
      <w:pPr>
        <w:ind w:left="0" w:hanging="2"/>
        <w:rPr>
          <w:rFonts w:ascii="Trebuchet MS" w:eastAsia="Trebuchet MS" w:hAnsi="Trebuchet MS" w:cs="Trebuchet MS"/>
          <w:color w:val="00B050"/>
          <w:sz w:val="22"/>
          <w:szCs w:val="22"/>
        </w:rPr>
      </w:pPr>
      <w:sdt>
        <w:sdtPr>
          <w:tag w:val="goog_rdk_225"/>
          <w:id w:val="-760610869"/>
        </w:sdtPr>
        <w:sdtContent>
          <w:r w:rsidR="007943D5">
            <w:rPr>
              <w:rFonts w:ascii="Arial" w:eastAsia="Arial" w:hAnsi="Arial" w:cs="Arial"/>
              <w:color w:val="00B050"/>
              <w:sz w:val="22"/>
              <w:szCs w:val="22"/>
            </w:rPr>
            <w:t>Indicatori locali (funcție de tipul proiectului)</w:t>
          </w:r>
        </w:sdtContent>
      </w:sdt>
    </w:p>
    <w:p w14:paraId="472DB122" w14:textId="77777777" w:rsidR="00555772" w:rsidRDefault="00555772">
      <w:pPr>
        <w:ind w:left="0" w:hanging="2"/>
        <w:rPr>
          <w:rFonts w:ascii="Times New Roman" w:eastAsia="Times New Roman" w:hAnsi="Times New Roman" w:cs="Times New Roman"/>
        </w:rPr>
      </w:pPr>
    </w:p>
    <w:p w14:paraId="3EF14137" w14:textId="77777777" w:rsidR="00555772" w:rsidRDefault="007943D5">
      <w:pPr>
        <w:numPr>
          <w:ilvl w:val="0"/>
          <w:numId w:val="136"/>
        </w:numPr>
        <w:tabs>
          <w:tab w:val="left" w:pos="618"/>
        </w:tabs>
        <w:ind w:hanging="2"/>
        <w:rPr>
          <w:rFonts w:ascii="Arial" w:eastAsia="Arial" w:hAnsi="Arial" w:cs="Arial"/>
          <w:sz w:val="22"/>
          <w:szCs w:val="22"/>
        </w:rPr>
      </w:pPr>
      <w:r>
        <w:rPr>
          <w:rFonts w:ascii="Trebuchet MS" w:eastAsia="Trebuchet MS" w:hAnsi="Trebuchet MS" w:cs="Trebuchet MS"/>
          <w:sz w:val="22"/>
          <w:szCs w:val="22"/>
        </w:rPr>
        <w:t>număr locuri de muncă create: 0</w:t>
      </w:r>
    </w:p>
    <w:p w14:paraId="485FA8FB" w14:textId="77777777" w:rsidR="00555772" w:rsidRDefault="007943D5">
      <w:pPr>
        <w:numPr>
          <w:ilvl w:val="0"/>
          <w:numId w:val="136"/>
        </w:numPr>
        <w:tabs>
          <w:tab w:val="left" w:pos="520"/>
        </w:tabs>
        <w:ind w:hanging="2"/>
        <w:rPr>
          <w:rFonts w:ascii="Arial" w:eastAsia="Arial" w:hAnsi="Arial" w:cs="Arial"/>
          <w:sz w:val="22"/>
          <w:szCs w:val="22"/>
        </w:rPr>
      </w:pPr>
      <w:r>
        <w:rPr>
          <w:rFonts w:ascii="Trebuchet MS" w:eastAsia="Trebuchet MS" w:hAnsi="Trebuchet MS" w:cs="Trebuchet MS"/>
          <w:sz w:val="22"/>
          <w:szCs w:val="22"/>
        </w:rPr>
        <w:t>număr structuri asociative formate: 1</w:t>
      </w:r>
    </w:p>
    <w:p w14:paraId="18E28266" w14:textId="77777777" w:rsidR="00555772" w:rsidRDefault="00555772">
      <w:pPr>
        <w:tabs>
          <w:tab w:val="left" w:pos="618"/>
        </w:tabs>
        <w:ind w:left="0" w:hanging="2"/>
        <w:rPr>
          <w:rFonts w:ascii="Arial" w:eastAsia="Arial" w:hAnsi="Arial" w:cs="Arial"/>
          <w:sz w:val="22"/>
          <w:szCs w:val="22"/>
        </w:rPr>
      </w:pPr>
    </w:p>
    <w:p w14:paraId="44B13508" w14:textId="77777777" w:rsidR="00555772" w:rsidRDefault="007943D5">
      <w:pPr>
        <w:ind w:left="0" w:hanging="2"/>
        <w:rPr>
          <w:rFonts w:ascii="Times New Roman" w:eastAsia="Times New Roman" w:hAnsi="Times New Roman" w:cs="Times New Roman"/>
        </w:rPr>
        <w:sectPr w:rsidR="00555772">
          <w:type w:val="continuous"/>
          <w:pgSz w:w="11900" w:h="16838"/>
          <w:pgMar w:top="1440" w:right="1440" w:bottom="988" w:left="1342" w:header="0" w:footer="0" w:gutter="0"/>
          <w:cols w:space="720"/>
        </w:sectPr>
      </w:pPr>
      <w:r>
        <w:rPr>
          <w:noProof/>
          <w:lang w:val="en-GB" w:eastAsia="en-GB"/>
        </w:rPr>
        <mc:AlternateContent>
          <mc:Choice Requires="wps">
            <w:drawing>
              <wp:anchor distT="0" distB="0" distL="0" distR="0" simplePos="0" relativeHeight="251758592" behindDoc="1" locked="0" layoutInCell="1" hidden="0" allowOverlap="1" wp14:anchorId="059DD864" wp14:editId="13831E11">
                <wp:simplePos x="0" y="0"/>
                <wp:positionH relativeFrom="column">
                  <wp:posOffset>0</wp:posOffset>
                </wp:positionH>
                <wp:positionV relativeFrom="paragraph">
                  <wp:posOffset>228600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228600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81"/>
                        <a:srcRect/>
                        <a:stretch>
                          <a:fillRect/>
                        </a:stretch>
                      </pic:blipFill>
                      <pic:spPr>
                        <a:xfrm>
                          <a:off x="0" y="0"/>
                          <a:ext cx="0" cy="12700"/>
                        </a:xfrm>
                        <a:prstGeom prst="rect"/>
                        <a:ln/>
                      </pic:spPr>
                    </pic:pic>
                  </a:graphicData>
                </a:graphic>
              </wp:anchor>
            </w:drawing>
          </mc:Fallback>
        </mc:AlternateContent>
      </w:r>
    </w:p>
    <w:bookmarkStart w:id="138" w:name="bookmark=id.23ckvvd" w:colFirst="0" w:colLast="0"/>
    <w:bookmarkEnd w:id="138"/>
    <w:p w14:paraId="5D4C53AA"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59616" behindDoc="1" locked="0" layoutInCell="1" hidden="0" allowOverlap="1" wp14:anchorId="28252C52" wp14:editId="35221DD5">
                <wp:simplePos x="0" y="0"/>
                <wp:positionH relativeFrom="page">
                  <wp:posOffset>839470</wp:posOffset>
                </wp:positionH>
                <wp:positionV relativeFrom="page">
                  <wp:posOffset>914400</wp:posOffset>
                </wp:positionV>
                <wp:extent cx="0" cy="231140"/>
                <wp:effectExtent l="0" t="0" r="0" b="0"/>
                <wp:wrapNone/>
                <wp:docPr id="10" name="Straight Arrow Connector 10"/>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231140"/>
                <wp:effectExtent b="0" l="0" r="0" t="0"/>
                <wp:wrapNone/>
                <wp:docPr id="10" name="image10.png"/>
                <a:graphic>
                  <a:graphicData uri="http://schemas.openxmlformats.org/drawingml/2006/picture">
                    <pic:pic>
                      <pic:nvPicPr>
                        <pic:cNvPr id="0" name="image10.png"/>
                        <pic:cNvPicPr preferRelativeResize="0"/>
                      </pic:nvPicPr>
                      <pic:blipFill>
                        <a:blip r:embed="rId82"/>
                        <a:srcRect/>
                        <a:stretch>
                          <a:fillRect/>
                        </a:stretch>
                      </pic:blipFill>
                      <pic:spPr>
                        <a:xfrm>
                          <a:off x="0" y="0"/>
                          <a:ext cx="0" cy="231140"/>
                        </a:xfrm>
                        <a:prstGeom prst="rect"/>
                        <a:ln/>
                      </pic:spPr>
                    </pic:pic>
                  </a:graphicData>
                </a:graphic>
              </wp:anchor>
            </w:drawing>
          </mc:Fallback>
        </mc:AlternateContent>
      </w:r>
      <w:bookmarkStart w:id="139" w:name="bookmark=id.ihv636" w:colFirst="0" w:colLast="0"/>
      <w:bookmarkEnd w:id="139"/>
      <w:r>
        <w:rPr>
          <w:noProof/>
          <w:lang w:val="en-GB" w:eastAsia="en-GB"/>
        </w:rPr>
        <mc:AlternateContent>
          <mc:Choice Requires="wps">
            <w:drawing>
              <wp:anchor distT="0" distB="0" distL="0" distR="0" simplePos="0" relativeHeight="251760640" behindDoc="1" locked="0" layoutInCell="1" hidden="0" allowOverlap="1" wp14:anchorId="78DF3843" wp14:editId="267E51E9">
                <wp:simplePos x="0" y="0"/>
                <wp:positionH relativeFrom="page">
                  <wp:posOffset>839470</wp:posOffset>
                </wp:positionH>
                <wp:positionV relativeFrom="page">
                  <wp:posOffset>913764</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83"/>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61664" behindDoc="1" locked="0" layoutInCell="1" hidden="0" allowOverlap="1" wp14:anchorId="57191CF4" wp14:editId="79789727">
                <wp:simplePos x="0" y="0"/>
                <wp:positionH relativeFrom="page">
                  <wp:posOffset>839470</wp:posOffset>
                </wp:positionH>
                <wp:positionV relativeFrom="page">
                  <wp:posOffset>914400</wp:posOffset>
                </wp:positionV>
                <wp:extent cx="0" cy="8727440"/>
                <wp:effectExtent l="0" t="0" r="0" b="0"/>
                <wp:wrapNone/>
                <wp:docPr id="32" name="Straight Arrow Connector 32"/>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27440"/>
                <wp:effectExtent b="0" l="0" r="0" t="0"/>
                <wp:wrapNone/>
                <wp:docPr id="32" name="image32.png"/>
                <a:graphic>
                  <a:graphicData uri="http://schemas.openxmlformats.org/drawingml/2006/picture">
                    <pic:pic>
                      <pic:nvPicPr>
                        <pic:cNvPr id="0" name="image32.png"/>
                        <pic:cNvPicPr preferRelativeResize="0"/>
                      </pic:nvPicPr>
                      <pic:blipFill>
                        <a:blip r:embed="rId84"/>
                        <a:srcRect/>
                        <a:stretch>
                          <a:fillRect/>
                        </a:stretch>
                      </pic:blipFill>
                      <pic:spPr>
                        <a:xfrm>
                          <a:off x="0" y="0"/>
                          <a:ext cx="0" cy="872744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62688" behindDoc="1" locked="0" layoutInCell="1" hidden="0" allowOverlap="1" wp14:anchorId="224B9D32" wp14:editId="49DA3B8A">
                <wp:simplePos x="0" y="0"/>
                <wp:positionH relativeFrom="page">
                  <wp:posOffset>839470</wp:posOffset>
                </wp:positionH>
                <wp:positionV relativeFrom="page">
                  <wp:posOffset>9629140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9629140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85"/>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63712" behindDoc="1" locked="0" layoutInCell="1" hidden="0" allowOverlap="1" wp14:anchorId="542AF5B2" wp14:editId="0F20A255">
                <wp:simplePos x="0" y="0"/>
                <wp:positionH relativeFrom="page">
                  <wp:posOffset>6566535</wp:posOffset>
                </wp:positionH>
                <wp:positionV relativeFrom="page">
                  <wp:posOffset>914400</wp:posOffset>
                </wp:positionV>
                <wp:extent cx="0" cy="8727440"/>
                <wp:effectExtent l="0" t="0" r="0" b="0"/>
                <wp:wrapNone/>
                <wp:docPr id="40" name="Straight Arrow Connector 4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27440"/>
                <wp:effectExtent b="0" l="0" r="0" t="0"/>
                <wp:wrapNone/>
                <wp:docPr id="40" name="image40.png"/>
                <a:graphic>
                  <a:graphicData uri="http://schemas.openxmlformats.org/drawingml/2006/picture">
                    <pic:pic>
                      <pic:nvPicPr>
                        <pic:cNvPr id="0" name="image40.png"/>
                        <pic:cNvPicPr preferRelativeResize="0"/>
                      </pic:nvPicPr>
                      <pic:blipFill>
                        <a:blip r:embed="rId86"/>
                        <a:srcRect/>
                        <a:stretch>
                          <a:fillRect/>
                        </a:stretch>
                      </pic:blipFill>
                      <pic:spPr>
                        <a:xfrm>
                          <a:off x="0" y="0"/>
                          <a:ext cx="0" cy="8727440"/>
                        </a:xfrm>
                        <a:prstGeom prst="rect"/>
                        <a:ln/>
                      </pic:spPr>
                    </pic:pic>
                  </a:graphicData>
                </a:graphic>
              </wp:anchor>
            </w:drawing>
          </mc:Fallback>
        </mc:AlternateContent>
      </w:r>
    </w:p>
    <w:p w14:paraId="54327FD7" w14:textId="77777777" w:rsidR="00555772" w:rsidRDefault="007943D5">
      <w:pPr>
        <w:spacing w:before="23" w:after="55"/>
        <w:ind w:left="0" w:hanging="2"/>
        <w:jc w:val="center"/>
        <w:rPr>
          <w:rFonts w:ascii="Trebuchet MS" w:eastAsia="Trebuchet MS" w:hAnsi="Trebuchet MS" w:cs="Trebuchet MS"/>
          <w:color w:val="E36C0A"/>
          <w:sz w:val="22"/>
          <w:szCs w:val="22"/>
        </w:rPr>
      </w:pPr>
      <w:r>
        <w:rPr>
          <w:rFonts w:ascii="Trebuchet MS" w:eastAsia="Trebuchet MS" w:hAnsi="Trebuchet MS" w:cs="Trebuchet MS"/>
          <w:b/>
          <w:color w:val="E36C0A"/>
          <w:sz w:val="22"/>
          <w:szCs w:val="22"/>
        </w:rPr>
        <w:t>Fișa Măsurii</w:t>
      </w:r>
    </w:p>
    <w:p w14:paraId="305F4834" w14:textId="77777777" w:rsidR="00555772" w:rsidRDefault="007943D5">
      <w:pPr>
        <w:spacing w:before="23" w:after="55"/>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r>
        <w:rPr>
          <w:rFonts w:ascii="Trebuchet MS" w:eastAsia="Trebuchet MS" w:hAnsi="Trebuchet MS" w:cs="Trebuchet MS"/>
          <w:b/>
          <w:sz w:val="22"/>
          <w:szCs w:val="22"/>
        </w:rPr>
        <w:t>Adresarea verigilor problematice din segmentul de producție a lanțurilor valorice subscrise produselor agricole și de origine animală și non-animală</w:t>
      </w:r>
    </w:p>
    <w:p w14:paraId="5261B85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M6/2A</w:t>
      </w:r>
    </w:p>
    <w:p w14:paraId="09EA16C9" w14:textId="77777777" w:rsidR="00555772" w:rsidRDefault="00555772">
      <w:pPr>
        <w:ind w:left="0" w:hanging="2"/>
        <w:rPr>
          <w:rFonts w:ascii="Times New Roman" w:eastAsia="Times New Roman" w:hAnsi="Times New Roman" w:cs="Times New Roman"/>
        </w:rPr>
      </w:pPr>
    </w:p>
    <w:p w14:paraId="7478D86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p>
    <w:p w14:paraId="5B141C19" w14:textId="77777777" w:rsidR="00555772" w:rsidRDefault="00555772">
      <w:pPr>
        <w:ind w:left="0" w:hanging="2"/>
        <w:rPr>
          <w:rFonts w:ascii="Times New Roman" w:eastAsia="Times New Roman" w:hAnsi="Times New Roman" w:cs="Times New Roman"/>
        </w:rPr>
      </w:pPr>
    </w:p>
    <w:p w14:paraId="2D86DC00" w14:textId="77777777" w:rsidR="00555772" w:rsidRDefault="00D837D0">
      <w:pPr>
        <w:numPr>
          <w:ilvl w:val="0"/>
          <w:numId w:val="135"/>
        </w:numPr>
        <w:tabs>
          <w:tab w:val="left" w:pos="500"/>
        </w:tabs>
        <w:ind w:hanging="2"/>
        <w:rPr>
          <w:rFonts w:ascii="Quattrocento Sans" w:eastAsia="Quattrocento Sans" w:hAnsi="Quattrocento Sans" w:cs="Quattrocento Sans"/>
          <w:sz w:val="22"/>
          <w:szCs w:val="22"/>
        </w:rPr>
      </w:pPr>
      <w:sdt>
        <w:sdtPr>
          <w:tag w:val="goog_rdk_226"/>
          <w:id w:val="2093583852"/>
        </w:sdtPr>
        <w:sdtContent>
          <w:r w:rsidR="007943D5">
            <w:rPr>
              <w:rFonts w:ascii="Arial" w:eastAsia="Arial" w:hAnsi="Arial" w:cs="Arial"/>
              <w:sz w:val="22"/>
              <w:szCs w:val="22"/>
            </w:rPr>
            <w:t>Investiții</w:t>
          </w:r>
        </w:sdtContent>
      </w:sdt>
    </w:p>
    <w:p w14:paraId="29B2BB93" w14:textId="77777777" w:rsidR="00555772" w:rsidRDefault="00555772">
      <w:pPr>
        <w:ind w:left="0" w:hanging="2"/>
        <w:rPr>
          <w:rFonts w:ascii="Quattrocento Sans" w:eastAsia="Quattrocento Sans" w:hAnsi="Quattrocento Sans" w:cs="Quattrocento Sans"/>
          <w:sz w:val="22"/>
          <w:szCs w:val="22"/>
        </w:rPr>
      </w:pPr>
    </w:p>
    <w:p w14:paraId="48D2CC7F" w14:textId="77777777" w:rsidR="00555772" w:rsidRDefault="00D837D0">
      <w:pPr>
        <w:ind w:left="0" w:hanging="2"/>
        <w:rPr>
          <w:rFonts w:ascii="Trebuchet MS" w:eastAsia="Trebuchet MS" w:hAnsi="Trebuchet MS" w:cs="Trebuchet MS"/>
          <w:sz w:val="22"/>
          <w:szCs w:val="22"/>
        </w:rPr>
      </w:pPr>
      <w:sdt>
        <w:sdtPr>
          <w:tag w:val="goog_rdk_227"/>
          <w:id w:val="-80835832"/>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Servicii</w:t>
      </w:r>
    </w:p>
    <w:p w14:paraId="59FBF2A9" w14:textId="77777777" w:rsidR="00555772" w:rsidRDefault="00555772">
      <w:pPr>
        <w:ind w:left="0" w:hanging="2"/>
        <w:rPr>
          <w:rFonts w:ascii="Times New Roman" w:eastAsia="Times New Roman" w:hAnsi="Times New Roman" w:cs="Times New Roman"/>
        </w:rPr>
      </w:pPr>
    </w:p>
    <w:p w14:paraId="31992506" w14:textId="77777777" w:rsidR="00555772" w:rsidRDefault="00D837D0">
      <w:pPr>
        <w:ind w:left="0" w:hanging="2"/>
        <w:rPr>
          <w:rFonts w:ascii="Trebuchet MS" w:eastAsia="Trebuchet MS" w:hAnsi="Trebuchet MS" w:cs="Trebuchet MS"/>
          <w:sz w:val="22"/>
          <w:szCs w:val="22"/>
        </w:rPr>
      </w:pPr>
      <w:sdt>
        <w:sdtPr>
          <w:tag w:val="goog_rdk_228"/>
          <w:id w:val="455373352"/>
        </w:sdtPr>
        <w:sdtContent>
          <w:r w:rsidR="007943D5">
            <w:rPr>
              <w:rFonts w:ascii="Arial Unicode MS" w:eastAsia="Arial Unicode MS" w:hAnsi="Arial Unicode MS" w:cs="Arial Unicode MS"/>
              <w:sz w:val="22"/>
              <w:szCs w:val="22"/>
            </w:rPr>
            <w:t xml:space="preserve">☐ </w:t>
          </w:r>
        </w:sdtContent>
      </w:sdt>
      <w:r w:rsidR="007943D5">
        <w:rPr>
          <w:rFonts w:ascii="Trebuchet MS" w:eastAsia="Trebuchet MS" w:hAnsi="Trebuchet MS" w:cs="Trebuchet MS"/>
          <w:sz w:val="22"/>
          <w:szCs w:val="22"/>
        </w:rPr>
        <w:t>Forfetar</w:t>
      </w:r>
    </w:p>
    <w:p w14:paraId="5B2E12AC" w14:textId="77777777" w:rsidR="00555772" w:rsidRDefault="00555772">
      <w:pPr>
        <w:ind w:left="0" w:hanging="2"/>
        <w:rPr>
          <w:rFonts w:ascii="Times New Roman" w:eastAsia="Times New Roman" w:hAnsi="Times New Roman" w:cs="Times New Roman"/>
        </w:rPr>
      </w:pPr>
    </w:p>
    <w:p w14:paraId="118F32DE" w14:textId="77777777" w:rsidR="00555772" w:rsidRDefault="007943D5">
      <w:pPr>
        <w:numPr>
          <w:ilvl w:val="0"/>
          <w:numId w:val="138"/>
        </w:numPr>
        <w:tabs>
          <w:tab w:val="left" w:pos="280"/>
        </w:tabs>
        <w:ind w:hanging="2"/>
        <w:rPr>
          <w:rFonts w:ascii="Trebuchet MS" w:eastAsia="Trebuchet MS" w:hAnsi="Trebuchet MS" w:cs="Trebuchet MS"/>
          <w:sz w:val="22"/>
          <w:szCs w:val="22"/>
        </w:rPr>
      </w:pPr>
      <w:r>
        <w:rPr>
          <w:rFonts w:ascii="Trebuchet MS" w:eastAsia="Trebuchet MS" w:hAnsi="Trebuchet MS" w:cs="Trebuchet MS"/>
          <w:b/>
          <w:sz w:val="22"/>
          <w:szCs w:val="22"/>
        </w:rPr>
        <w:t>Descrierea generală a măsurii:</w:t>
      </w:r>
    </w:p>
    <w:p w14:paraId="3D9F3515" w14:textId="77777777" w:rsidR="00555772" w:rsidRDefault="00555772">
      <w:pPr>
        <w:ind w:left="0" w:hanging="2"/>
        <w:rPr>
          <w:rFonts w:ascii="Trebuchet MS" w:eastAsia="Trebuchet MS" w:hAnsi="Trebuchet MS" w:cs="Trebuchet MS"/>
          <w:sz w:val="22"/>
          <w:szCs w:val="22"/>
        </w:rPr>
      </w:pPr>
    </w:p>
    <w:p w14:paraId="1FC43694"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456E9E56" w14:textId="77777777" w:rsidR="00555772" w:rsidRDefault="00555772">
      <w:pPr>
        <w:ind w:left="0" w:hanging="2"/>
        <w:rPr>
          <w:rFonts w:ascii="Trebuchet MS" w:eastAsia="Trebuchet MS" w:hAnsi="Trebuchet MS" w:cs="Trebuchet MS"/>
          <w:sz w:val="22"/>
          <w:szCs w:val="22"/>
        </w:rPr>
      </w:pPr>
    </w:p>
    <w:p w14:paraId="3FBD298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Produse de Origine Animală</w:t>
      </w:r>
    </w:p>
    <w:p w14:paraId="56EEE32D" w14:textId="77777777" w:rsidR="00555772" w:rsidRDefault="00555772">
      <w:pPr>
        <w:ind w:left="0" w:hanging="2"/>
        <w:rPr>
          <w:rFonts w:ascii="Times New Roman" w:eastAsia="Times New Roman" w:hAnsi="Times New Roman" w:cs="Times New Roman"/>
        </w:rPr>
      </w:pPr>
    </w:p>
    <w:p w14:paraId="258E2BF6" w14:textId="77777777" w:rsidR="00555772" w:rsidRDefault="00D837D0">
      <w:pPr>
        <w:numPr>
          <w:ilvl w:val="0"/>
          <w:numId w:val="137"/>
        </w:numPr>
        <w:tabs>
          <w:tab w:val="left" w:pos="520"/>
        </w:tabs>
        <w:ind w:hanging="2"/>
        <w:rPr>
          <w:rFonts w:ascii="Arial" w:eastAsia="Arial" w:hAnsi="Arial" w:cs="Arial"/>
          <w:sz w:val="22"/>
          <w:szCs w:val="22"/>
        </w:rPr>
      </w:pPr>
      <w:sdt>
        <w:sdtPr>
          <w:tag w:val="goog_rdk_229"/>
          <w:id w:val="-933350856"/>
        </w:sdtPr>
        <w:sdtContent>
          <w:r w:rsidR="007943D5">
            <w:rPr>
              <w:rFonts w:ascii="Arial" w:eastAsia="Arial" w:hAnsi="Arial" w:cs="Arial"/>
              <w:sz w:val="22"/>
              <w:szCs w:val="22"/>
            </w:rPr>
            <w:t>sectorul dominant pe raza teritoriului este reprezentat de creșterea animalelor;</w:t>
          </w:r>
        </w:sdtContent>
      </w:sdt>
    </w:p>
    <w:p w14:paraId="5A394472" w14:textId="77777777" w:rsidR="00555772" w:rsidRDefault="00555772">
      <w:pPr>
        <w:ind w:left="0" w:hanging="2"/>
        <w:rPr>
          <w:rFonts w:ascii="Arial" w:eastAsia="Arial" w:hAnsi="Arial" w:cs="Arial"/>
          <w:sz w:val="22"/>
          <w:szCs w:val="22"/>
        </w:rPr>
      </w:pPr>
    </w:p>
    <w:p w14:paraId="6203BF93" w14:textId="77777777" w:rsidR="00555772" w:rsidRDefault="007943D5">
      <w:pPr>
        <w:numPr>
          <w:ilvl w:val="0"/>
          <w:numId w:val="137"/>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deținem suprafețe extinse de pășuni și fânețe, dar a căror productivitate este scăzută datorită calității solului, supraîncărcării, împăduririi, respectiv lipsei lucrărilor de întreţinere și ameliorare – îngreunate substanțial de pantele pronunțate;</w:t>
      </w:r>
    </w:p>
    <w:p w14:paraId="44D95566" w14:textId="77777777" w:rsidR="00555772" w:rsidRDefault="00555772">
      <w:pPr>
        <w:ind w:left="0" w:hanging="2"/>
        <w:rPr>
          <w:rFonts w:ascii="Arial" w:eastAsia="Arial" w:hAnsi="Arial" w:cs="Arial"/>
          <w:sz w:val="22"/>
          <w:szCs w:val="22"/>
        </w:rPr>
      </w:pPr>
    </w:p>
    <w:p w14:paraId="60AE1294" w14:textId="77777777" w:rsidR="00555772" w:rsidRDefault="007943D5">
      <w:pPr>
        <w:numPr>
          <w:ilvl w:val="0"/>
          <w:numId w:val="137"/>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deținem efective mari de bovine și ovine, dar a căror productivitate este scăzută datorită calității inferioare a furajelor locale, a calității inferioare a materialului genetic, respectiv a lipsei preocupării pentru bunăstarea animalelor;</w:t>
      </w:r>
    </w:p>
    <w:p w14:paraId="110BA085" w14:textId="77777777" w:rsidR="00555772" w:rsidRDefault="00555772">
      <w:pPr>
        <w:ind w:left="0" w:hanging="2"/>
        <w:rPr>
          <w:rFonts w:ascii="Arial" w:eastAsia="Arial" w:hAnsi="Arial" w:cs="Arial"/>
          <w:sz w:val="22"/>
          <w:szCs w:val="22"/>
        </w:rPr>
      </w:pPr>
    </w:p>
    <w:p w14:paraId="0619BF40" w14:textId="77777777" w:rsidR="00555772" w:rsidRDefault="007943D5">
      <w:pPr>
        <w:numPr>
          <w:ilvl w:val="0"/>
          <w:numId w:val="137"/>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pe lanțul valoric aferent filierei laptelui, verigile problematice din segmentul de producție sunt reprezentate de management ape, management pășuni, management deșeuri, cultivare furaj, bunăstare animale, înmulțire animale, vindecare animale;</w:t>
      </w:r>
    </w:p>
    <w:p w14:paraId="24CA9ED1" w14:textId="77777777" w:rsidR="00555772" w:rsidRDefault="00555772">
      <w:pPr>
        <w:ind w:left="0" w:hanging="2"/>
        <w:rPr>
          <w:rFonts w:ascii="Arial" w:eastAsia="Arial" w:hAnsi="Arial" w:cs="Arial"/>
          <w:sz w:val="22"/>
          <w:szCs w:val="22"/>
        </w:rPr>
      </w:pPr>
    </w:p>
    <w:p w14:paraId="0C3B83FB" w14:textId="77777777" w:rsidR="00555772" w:rsidRDefault="007943D5">
      <w:pPr>
        <w:numPr>
          <w:ilvl w:val="0"/>
          <w:numId w:val="137"/>
        </w:numPr>
        <w:tabs>
          <w:tab w:val="left" w:pos="520"/>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pe</w:t>
      </w:r>
      <w:proofErr w:type="gramEnd"/>
      <w:r>
        <w:rPr>
          <w:rFonts w:ascii="Trebuchet MS" w:eastAsia="Trebuchet MS" w:hAnsi="Trebuchet MS" w:cs="Trebuchet MS"/>
          <w:sz w:val="22"/>
          <w:szCs w:val="22"/>
        </w:rPr>
        <w:t xml:space="preserve"> lanțul valoric aferent filierei cărnii, verigile problematice din segmentul de producție sunt reprezentate de management apel, management pășuni, management deșeuri, cultivare furaje, bunăstare animale, înmulțire animale, vindecare animale.</w:t>
      </w:r>
    </w:p>
    <w:p w14:paraId="6242F5AB" w14:textId="77777777" w:rsidR="00555772" w:rsidRDefault="00555772">
      <w:pPr>
        <w:ind w:left="0" w:hanging="2"/>
        <w:rPr>
          <w:rFonts w:ascii="Times New Roman" w:eastAsia="Times New Roman" w:hAnsi="Times New Roman" w:cs="Times New Roman"/>
        </w:rPr>
      </w:pPr>
    </w:p>
    <w:p w14:paraId="3DD797E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Produse de Origine Non-Animală</w:t>
      </w:r>
    </w:p>
    <w:p w14:paraId="12EA8F1F" w14:textId="77777777" w:rsidR="00555772" w:rsidRDefault="00555772">
      <w:pPr>
        <w:ind w:left="0" w:hanging="2"/>
        <w:rPr>
          <w:rFonts w:ascii="Times New Roman" w:eastAsia="Times New Roman" w:hAnsi="Times New Roman" w:cs="Times New Roman"/>
        </w:rPr>
      </w:pPr>
    </w:p>
    <w:p w14:paraId="4B815FD1" w14:textId="77777777" w:rsidR="00555772" w:rsidRDefault="007943D5">
      <w:pPr>
        <w:numPr>
          <w:ilvl w:val="0"/>
          <w:numId w:val="13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sectoarele secundare dar complementare pe raza teritoriului sunt reprezentate de cultivarea vegetalelor, exploatarea forestieră și flora spontană;</w:t>
      </w:r>
    </w:p>
    <w:p w14:paraId="3D45C0AC" w14:textId="77777777" w:rsidR="00555772" w:rsidRDefault="00555772">
      <w:pPr>
        <w:ind w:left="0" w:hanging="2"/>
        <w:rPr>
          <w:rFonts w:ascii="Arial" w:eastAsia="Arial" w:hAnsi="Arial" w:cs="Arial"/>
          <w:sz w:val="22"/>
          <w:szCs w:val="22"/>
        </w:rPr>
      </w:pPr>
    </w:p>
    <w:p w14:paraId="37FD67F8" w14:textId="77777777" w:rsidR="00555772" w:rsidRDefault="007943D5">
      <w:pPr>
        <w:numPr>
          <w:ilvl w:val="0"/>
          <w:numId w:val="139"/>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deținem suprafețe extinse de teren arabil, dar a căror productivitate este scăzută datorită condițiilor climatice, calității solului, respectiv a lipsei strategiilor de compensare (ex spații protejate, sisteme irigare);</w:t>
      </w:r>
    </w:p>
    <w:p w14:paraId="0F8A54A3" w14:textId="77777777" w:rsidR="00555772" w:rsidRDefault="00555772">
      <w:pPr>
        <w:ind w:left="0" w:hanging="2"/>
        <w:rPr>
          <w:rFonts w:ascii="Arial" w:eastAsia="Arial" w:hAnsi="Arial" w:cs="Arial"/>
          <w:sz w:val="22"/>
          <w:szCs w:val="22"/>
        </w:rPr>
      </w:pPr>
    </w:p>
    <w:p w14:paraId="48DDA5E4" w14:textId="77777777" w:rsidR="00555772" w:rsidRDefault="007943D5">
      <w:pPr>
        <w:numPr>
          <w:ilvl w:val="0"/>
          <w:numId w:val="139"/>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pe lanțul valoric cultivare vegetale, verigile problematice din segmentul de producție sunt reprezentate de plantare semințe, plantare răsaduri, fertilizare, pesticizare, erbicidare;</w:t>
      </w:r>
    </w:p>
    <w:p w14:paraId="7A31E9E6" w14:textId="77777777" w:rsidR="00555772" w:rsidRDefault="00555772">
      <w:pPr>
        <w:ind w:left="0" w:hanging="2"/>
        <w:rPr>
          <w:rFonts w:ascii="Arial" w:eastAsia="Arial" w:hAnsi="Arial" w:cs="Arial"/>
          <w:sz w:val="22"/>
          <w:szCs w:val="22"/>
        </w:rPr>
      </w:pPr>
    </w:p>
    <w:p w14:paraId="67E72718" w14:textId="77777777" w:rsidR="00555772" w:rsidRDefault="00D837D0">
      <w:pPr>
        <w:numPr>
          <w:ilvl w:val="0"/>
          <w:numId w:val="139"/>
        </w:numPr>
        <w:tabs>
          <w:tab w:val="left" w:pos="520"/>
        </w:tabs>
        <w:spacing w:line="237" w:lineRule="auto"/>
        <w:ind w:right="226" w:hanging="2"/>
        <w:rPr>
          <w:rFonts w:ascii="Arial" w:eastAsia="Arial" w:hAnsi="Arial" w:cs="Arial"/>
          <w:sz w:val="22"/>
          <w:szCs w:val="22"/>
        </w:rPr>
      </w:pPr>
      <w:sdt>
        <w:sdtPr>
          <w:tag w:val="goog_rdk_230"/>
          <w:id w:val="-417632477"/>
        </w:sdtPr>
        <w:sdtContent>
          <w:r w:rsidR="007943D5">
            <w:rPr>
              <w:rFonts w:ascii="Arial" w:eastAsia="Arial" w:hAnsi="Arial" w:cs="Arial"/>
              <w:sz w:val="22"/>
              <w:szCs w:val="22"/>
            </w:rPr>
            <w:t>pe lanțul valoric cultivare vegetale, verigile absente din segmentul de procesare și comercializare sunt reprezentate de management deșeuri, irigare, protejare</w:t>
          </w:r>
        </w:sdtContent>
      </w:sdt>
    </w:p>
    <w:p w14:paraId="29D3BE61" w14:textId="77777777" w:rsidR="00555772" w:rsidRDefault="00555772">
      <w:pPr>
        <w:ind w:left="0" w:hanging="2"/>
        <w:rPr>
          <w:rFonts w:ascii="Arial" w:eastAsia="Arial" w:hAnsi="Arial" w:cs="Arial"/>
          <w:sz w:val="22"/>
          <w:szCs w:val="22"/>
        </w:rPr>
      </w:pPr>
    </w:p>
    <w:p w14:paraId="3B3B4FFA" w14:textId="77777777" w:rsidR="00555772" w:rsidRDefault="007943D5">
      <w:pPr>
        <w:numPr>
          <w:ilvl w:val="0"/>
          <w:numId w:val="139"/>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lastRenderedPageBreak/>
        <w:t>deținem suprafețe extinse de fond forestier, dar a căror productivitate este scăzută datorită managementului deficitar (ex utilaje cu randament scăzut dar cu impact masiv asupra mediului, exploatare excesivă, exploatare ilicită);</w:t>
      </w:r>
    </w:p>
    <w:p w14:paraId="6D780142" w14:textId="77777777" w:rsidR="00555772" w:rsidRDefault="00555772">
      <w:pPr>
        <w:ind w:left="0" w:hanging="2"/>
        <w:rPr>
          <w:rFonts w:ascii="Arial" w:eastAsia="Arial" w:hAnsi="Arial" w:cs="Arial"/>
          <w:sz w:val="22"/>
          <w:szCs w:val="22"/>
        </w:rPr>
      </w:pPr>
    </w:p>
    <w:p w14:paraId="2FD54035" w14:textId="77777777" w:rsidR="00555772" w:rsidRDefault="007943D5">
      <w:pPr>
        <w:numPr>
          <w:ilvl w:val="0"/>
          <w:numId w:val="139"/>
        </w:numPr>
        <w:tabs>
          <w:tab w:val="left" w:pos="520"/>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pe</w:t>
      </w:r>
      <w:proofErr w:type="gramEnd"/>
      <w:r>
        <w:rPr>
          <w:rFonts w:ascii="Trebuchet MS" w:eastAsia="Trebuchet MS" w:hAnsi="Trebuchet MS" w:cs="Trebuchet MS"/>
          <w:sz w:val="22"/>
          <w:szCs w:val="22"/>
        </w:rPr>
        <w:t xml:space="preserve"> lanțul valoric exploatare forestieră, verigile problematice din segmentul de producție sunt reprezentate de certificare management forestier.</w:t>
      </w:r>
    </w:p>
    <w:p w14:paraId="230CF537" w14:textId="77777777" w:rsidR="00555772" w:rsidRDefault="00555772">
      <w:pPr>
        <w:ind w:left="0" w:hanging="2"/>
        <w:rPr>
          <w:rFonts w:ascii="Times New Roman" w:eastAsia="Times New Roman" w:hAnsi="Times New Roman" w:cs="Times New Roman"/>
        </w:rPr>
      </w:pPr>
    </w:p>
    <w:p w14:paraId="43280F27" w14:textId="77777777" w:rsidR="00555772" w:rsidRDefault="00D837D0">
      <w:pPr>
        <w:ind w:left="0" w:hanging="2"/>
        <w:rPr>
          <w:rFonts w:ascii="Trebuchet MS" w:eastAsia="Trebuchet MS" w:hAnsi="Trebuchet MS" w:cs="Trebuchet MS"/>
          <w:color w:val="00B050"/>
          <w:sz w:val="22"/>
          <w:szCs w:val="22"/>
        </w:rPr>
      </w:pPr>
      <w:sdt>
        <w:sdtPr>
          <w:tag w:val="goog_rdk_231"/>
          <w:id w:val="-305775129"/>
        </w:sdtPr>
        <w:sdtContent>
          <w:r w:rsidR="007943D5">
            <w:rPr>
              <w:rFonts w:ascii="Arial" w:eastAsia="Arial" w:hAnsi="Arial" w:cs="Arial"/>
              <w:color w:val="00B050"/>
              <w:sz w:val="22"/>
              <w:szCs w:val="22"/>
            </w:rPr>
            <w:t>Contribuție:</w:t>
          </w:r>
        </w:sdtContent>
      </w:sdt>
    </w:p>
    <w:p w14:paraId="72DA32A4" w14:textId="77777777" w:rsidR="00555772" w:rsidRDefault="00555772">
      <w:pPr>
        <w:ind w:left="0" w:hanging="2"/>
        <w:rPr>
          <w:rFonts w:ascii="Times New Roman" w:eastAsia="Times New Roman" w:hAnsi="Times New Roman" w:cs="Times New Roman"/>
        </w:rPr>
      </w:pPr>
    </w:p>
    <w:p w14:paraId="37D5B7DD" w14:textId="77777777" w:rsidR="00555772" w:rsidRDefault="007943D5">
      <w:pPr>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 xml:space="preserve">Priorități locale </w:t>
      </w:r>
      <w:sdt>
        <w:sdtPr>
          <w:tag w:val="goog_rdk_232"/>
          <w:id w:val="413754564"/>
        </w:sdtPr>
        <w:sdtContent>
          <w:r>
            <w:rPr>
              <w:rFonts w:ascii="Arial" w:eastAsia="Arial" w:hAnsi="Arial" w:cs="Arial"/>
              <w:color w:val="A6A6A6"/>
              <w:sz w:val="22"/>
              <w:szCs w:val="22"/>
            </w:rPr>
            <w:t>(conform analizei diagnostice și analizei SWOT)</w:t>
          </w:r>
        </w:sdtContent>
      </w:sdt>
    </w:p>
    <w:p w14:paraId="1CFB5D8C" w14:textId="77777777" w:rsidR="00555772" w:rsidRDefault="00555772">
      <w:pPr>
        <w:ind w:left="0" w:hanging="2"/>
        <w:rPr>
          <w:rFonts w:ascii="Times New Roman" w:eastAsia="Times New Roman" w:hAnsi="Times New Roman" w:cs="Times New Roman"/>
        </w:rPr>
      </w:pPr>
    </w:p>
    <w:p w14:paraId="7240898A" w14:textId="77777777" w:rsidR="00555772" w:rsidRDefault="007943D5">
      <w:pPr>
        <w:numPr>
          <w:ilvl w:val="0"/>
          <w:numId w:val="130"/>
        </w:numPr>
        <w:tabs>
          <w:tab w:val="left" w:pos="509"/>
        </w:tabs>
        <w:spacing w:line="287" w:lineRule="auto"/>
        <w:ind w:right="1606" w:hanging="2"/>
        <w:rPr>
          <w:rFonts w:ascii="Arial" w:eastAsia="Arial" w:hAnsi="Arial" w:cs="Arial"/>
          <w:sz w:val="22"/>
          <w:szCs w:val="22"/>
        </w:rPr>
      </w:pPr>
      <w:r>
        <w:rPr>
          <w:rFonts w:ascii="Trebuchet MS" w:eastAsia="Trebuchet MS" w:hAnsi="Trebuchet MS" w:cs="Trebuchet MS"/>
          <w:sz w:val="22"/>
          <w:szCs w:val="22"/>
        </w:rPr>
        <w:t xml:space="preserve">stimularea dezvoltării economice şi creșterea competitivității rurale </w:t>
      </w:r>
      <w:r>
        <w:rPr>
          <w:rFonts w:ascii="Trebuchet MS" w:eastAsia="Trebuchet MS" w:hAnsi="Trebuchet MS" w:cs="Trebuchet MS"/>
          <w:color w:val="00B050"/>
          <w:sz w:val="22"/>
          <w:szCs w:val="22"/>
        </w:rPr>
        <w:t xml:space="preserve">Obiective locale </w:t>
      </w:r>
      <w:sdt>
        <w:sdtPr>
          <w:tag w:val="goog_rdk_233"/>
          <w:id w:val="-61565364"/>
        </w:sdtPr>
        <w:sdtContent>
          <w:r>
            <w:rPr>
              <w:rFonts w:ascii="Arial" w:eastAsia="Arial" w:hAnsi="Arial" w:cs="Arial"/>
              <w:color w:val="A6A6A6"/>
              <w:sz w:val="22"/>
              <w:szCs w:val="22"/>
            </w:rPr>
            <w:t>(conform analizei diagnostice și analizei SWOT)</w:t>
          </w:r>
        </w:sdtContent>
      </w:sdt>
    </w:p>
    <w:p w14:paraId="30E9707D" w14:textId="77777777" w:rsidR="00555772" w:rsidRDefault="00555772">
      <w:pPr>
        <w:ind w:left="0" w:hanging="2"/>
        <w:rPr>
          <w:rFonts w:ascii="Arial" w:eastAsia="Arial" w:hAnsi="Arial" w:cs="Arial"/>
          <w:sz w:val="22"/>
          <w:szCs w:val="22"/>
        </w:rPr>
      </w:pPr>
    </w:p>
    <w:p w14:paraId="068D40E8" w14:textId="77777777" w:rsidR="00555772" w:rsidRDefault="007943D5">
      <w:pPr>
        <w:numPr>
          <w:ilvl w:val="0"/>
          <w:numId w:val="130"/>
        </w:numPr>
        <w:tabs>
          <w:tab w:val="left" w:pos="520"/>
        </w:tabs>
        <w:ind w:hanging="2"/>
        <w:rPr>
          <w:rFonts w:ascii="Arial" w:eastAsia="Arial" w:hAnsi="Arial" w:cs="Arial"/>
          <w:sz w:val="22"/>
          <w:szCs w:val="22"/>
        </w:rPr>
      </w:pPr>
      <w:r>
        <w:rPr>
          <w:rFonts w:ascii="Trebuchet MS" w:eastAsia="Trebuchet MS" w:hAnsi="Trebuchet MS" w:cs="Trebuchet MS"/>
          <w:sz w:val="22"/>
          <w:szCs w:val="22"/>
        </w:rPr>
        <w:t>gestionarea corespunzătoare și durabilă a pădurilor;</w:t>
      </w:r>
    </w:p>
    <w:p w14:paraId="73FFC16B" w14:textId="77777777" w:rsidR="00555772" w:rsidRDefault="00555772">
      <w:pPr>
        <w:pBdr>
          <w:top w:val="nil"/>
          <w:left w:val="nil"/>
          <w:bottom w:val="nil"/>
          <w:right w:val="nil"/>
          <w:between w:val="nil"/>
        </w:pBdr>
        <w:spacing w:after="160" w:line="256" w:lineRule="auto"/>
        <w:ind w:left="0" w:hanging="2"/>
        <w:rPr>
          <w:rFonts w:ascii="Arial" w:eastAsia="Arial" w:hAnsi="Arial" w:cs="Arial"/>
          <w:color w:val="000000"/>
          <w:sz w:val="22"/>
          <w:szCs w:val="22"/>
        </w:rPr>
      </w:pPr>
    </w:p>
    <w:p w14:paraId="35AC2E77" w14:textId="77777777" w:rsidR="00555772" w:rsidRDefault="00555772">
      <w:pPr>
        <w:tabs>
          <w:tab w:val="left" w:pos="520"/>
        </w:tabs>
        <w:ind w:left="0" w:hanging="2"/>
        <w:rPr>
          <w:rFonts w:ascii="Arial" w:eastAsia="Arial" w:hAnsi="Arial" w:cs="Arial"/>
          <w:sz w:val="22"/>
          <w:szCs w:val="22"/>
        </w:rPr>
      </w:pPr>
    </w:p>
    <w:p w14:paraId="297F6A2B" w14:textId="77777777" w:rsidR="00555772" w:rsidRDefault="00555772">
      <w:pPr>
        <w:ind w:left="0" w:hanging="2"/>
        <w:rPr>
          <w:rFonts w:ascii="Arial" w:eastAsia="Arial" w:hAnsi="Arial" w:cs="Arial"/>
          <w:sz w:val="22"/>
          <w:szCs w:val="22"/>
        </w:rPr>
      </w:pPr>
    </w:p>
    <w:p w14:paraId="1818AC6B" w14:textId="77777777" w:rsidR="00555772" w:rsidRDefault="007943D5">
      <w:pPr>
        <w:numPr>
          <w:ilvl w:val="0"/>
          <w:numId w:val="130"/>
        </w:numPr>
        <w:tabs>
          <w:tab w:val="left" w:pos="520"/>
        </w:tabs>
        <w:ind w:hanging="2"/>
        <w:rPr>
          <w:rFonts w:ascii="Arial" w:eastAsia="Arial" w:hAnsi="Arial" w:cs="Arial"/>
          <w:sz w:val="22"/>
          <w:szCs w:val="22"/>
        </w:rPr>
      </w:pPr>
      <w:r>
        <w:rPr>
          <w:noProof/>
          <w:lang w:val="en-GB" w:eastAsia="en-GB"/>
        </w:rPr>
        <mc:AlternateContent>
          <mc:Choice Requires="wps">
            <w:drawing>
              <wp:anchor distT="0" distB="0" distL="0" distR="0" simplePos="0" relativeHeight="251764736" behindDoc="1" locked="0" layoutInCell="1" hidden="0" allowOverlap="1" wp14:anchorId="7200433C" wp14:editId="0F204305">
                <wp:simplePos x="0" y="0"/>
                <wp:positionH relativeFrom="page">
                  <wp:posOffset>839470</wp:posOffset>
                </wp:positionH>
                <wp:positionV relativeFrom="page">
                  <wp:posOffset>908050</wp:posOffset>
                </wp:positionV>
                <wp:extent cx="5715" cy="12700"/>
                <wp:effectExtent l="0" t="0" r="0" b="0"/>
                <wp:wrapNone/>
                <wp:docPr id="37" name="Straight Arrow Connector 37"/>
                <wp:cNvGraphicFramePr/>
                <a:graphic xmlns:a="http://schemas.openxmlformats.org/drawingml/2006/main">
                  <a:graphicData uri="http://schemas.microsoft.com/office/word/2010/wordprocessingShape">
                    <wps:wsp>
                      <wps:cNvCnPr/>
                      <wps:spPr>
                        <a:xfrm>
                          <a:off x="2393885" y="3777143"/>
                          <a:ext cx="5904230" cy="5715"/>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908050</wp:posOffset>
                </wp:positionV>
                <wp:extent cx="5715" cy="12700"/>
                <wp:effectExtent b="0" l="0" r="0" t="0"/>
                <wp:wrapNone/>
                <wp:docPr id="37" name="image37.png"/>
                <a:graphic>
                  <a:graphicData uri="http://schemas.openxmlformats.org/drawingml/2006/picture">
                    <pic:pic>
                      <pic:nvPicPr>
                        <pic:cNvPr id="0" name="image37.png"/>
                        <pic:cNvPicPr preferRelativeResize="0"/>
                      </pic:nvPicPr>
                      <pic:blipFill>
                        <a:blip r:embed="rId87"/>
                        <a:srcRect/>
                        <a:stretch>
                          <a:fillRect/>
                        </a:stretch>
                      </pic:blipFill>
                      <pic:spPr>
                        <a:xfrm>
                          <a:off x="0" y="0"/>
                          <a:ext cx="5715"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65760" behindDoc="1" locked="0" layoutInCell="1" hidden="0" allowOverlap="1" wp14:anchorId="63B7D1C8" wp14:editId="1DF7E3FD">
                <wp:simplePos x="0" y="0"/>
                <wp:positionH relativeFrom="page">
                  <wp:posOffset>6737350</wp:posOffset>
                </wp:positionH>
                <wp:positionV relativeFrom="page">
                  <wp:posOffset>920114</wp:posOffset>
                </wp:positionV>
                <wp:extent cx="0" cy="8969375"/>
                <wp:effectExtent l="0" t="0" r="0" b="0"/>
                <wp:wrapNone/>
                <wp:docPr id="38" name="Straight Arrow Connector 38"/>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6737350</wp:posOffset>
                </wp:positionH>
                <wp:positionV relativeFrom="page">
                  <wp:posOffset>920114</wp:posOffset>
                </wp:positionV>
                <wp:extent cx="0" cy="8969375"/>
                <wp:effectExtent b="0" l="0" r="0" t="0"/>
                <wp:wrapNone/>
                <wp:docPr id="38" name="image38.png"/>
                <a:graphic>
                  <a:graphicData uri="http://schemas.openxmlformats.org/drawingml/2006/picture">
                    <pic:pic>
                      <pic:nvPicPr>
                        <pic:cNvPr id="0" name="image38.png"/>
                        <pic:cNvPicPr preferRelativeResize="0"/>
                      </pic:nvPicPr>
                      <pic:blipFill>
                        <a:blip r:embed="rId88"/>
                        <a:srcRect/>
                        <a:stretch>
                          <a:fillRect/>
                        </a:stretch>
                      </pic:blipFill>
                      <pic:spPr>
                        <a:xfrm>
                          <a:off x="0" y="0"/>
                          <a:ext cx="0" cy="8969375"/>
                        </a:xfrm>
                        <a:prstGeom prst="rect"/>
                        <a:ln/>
                      </pic:spPr>
                    </pic:pic>
                  </a:graphicData>
                </a:graphic>
              </wp:anchor>
            </w:drawing>
          </mc:Fallback>
        </mc:AlternateContent>
      </w:r>
      <w:r>
        <w:rPr>
          <w:rFonts w:ascii="Trebuchet MS" w:eastAsia="Trebuchet MS" w:hAnsi="Trebuchet MS" w:cs="Trebuchet MS"/>
          <w:sz w:val="22"/>
          <w:szCs w:val="22"/>
        </w:rPr>
        <w:t>gestionarea corespunzătoare și durabilă a terenurilor arabile;</w:t>
      </w:r>
    </w:p>
    <w:p w14:paraId="059B5293" w14:textId="77777777" w:rsidR="00555772" w:rsidRDefault="00555772">
      <w:pPr>
        <w:ind w:left="0" w:hanging="2"/>
        <w:rPr>
          <w:rFonts w:ascii="Arial" w:eastAsia="Arial" w:hAnsi="Arial" w:cs="Arial"/>
          <w:sz w:val="22"/>
          <w:szCs w:val="22"/>
        </w:rPr>
      </w:pPr>
    </w:p>
    <w:p w14:paraId="32BB92BE" w14:textId="77777777" w:rsidR="00555772" w:rsidRDefault="007943D5">
      <w:pPr>
        <w:numPr>
          <w:ilvl w:val="0"/>
          <w:numId w:val="130"/>
        </w:numPr>
        <w:tabs>
          <w:tab w:val="left" w:pos="520"/>
        </w:tabs>
        <w:ind w:hanging="2"/>
        <w:rPr>
          <w:rFonts w:ascii="Arial" w:eastAsia="Arial" w:hAnsi="Arial" w:cs="Arial"/>
          <w:sz w:val="22"/>
          <w:szCs w:val="22"/>
        </w:rPr>
      </w:pPr>
      <w:r>
        <w:rPr>
          <w:rFonts w:ascii="Trebuchet MS" w:eastAsia="Trebuchet MS" w:hAnsi="Trebuchet MS" w:cs="Trebuchet MS"/>
          <w:sz w:val="22"/>
          <w:szCs w:val="22"/>
        </w:rPr>
        <w:t>gestionarea corespunzătoare și durabilă a pășunilor și fânețelor;</w:t>
      </w:r>
    </w:p>
    <w:p w14:paraId="60F9457C" w14:textId="77777777" w:rsidR="00555772" w:rsidRDefault="00555772">
      <w:pPr>
        <w:ind w:left="0" w:hanging="2"/>
        <w:rPr>
          <w:rFonts w:ascii="Arial" w:eastAsia="Arial" w:hAnsi="Arial" w:cs="Arial"/>
          <w:sz w:val="22"/>
          <w:szCs w:val="22"/>
        </w:rPr>
      </w:pPr>
    </w:p>
    <w:p w14:paraId="55EB844E" w14:textId="77777777" w:rsidR="00555772" w:rsidRDefault="007943D5">
      <w:pPr>
        <w:numPr>
          <w:ilvl w:val="0"/>
          <w:numId w:val="130"/>
        </w:numPr>
        <w:tabs>
          <w:tab w:val="left" w:pos="520"/>
        </w:tabs>
        <w:ind w:hanging="2"/>
        <w:rPr>
          <w:rFonts w:ascii="Arial" w:eastAsia="Arial" w:hAnsi="Arial" w:cs="Arial"/>
          <w:sz w:val="22"/>
          <w:szCs w:val="22"/>
        </w:rPr>
      </w:pPr>
      <w:r>
        <w:rPr>
          <w:rFonts w:ascii="Trebuchet MS" w:eastAsia="Trebuchet MS" w:hAnsi="Trebuchet MS" w:cs="Trebuchet MS"/>
          <w:sz w:val="22"/>
          <w:szCs w:val="22"/>
        </w:rPr>
        <w:t>gestionarea corespunzătoare și durabilă a animalelor;</w:t>
      </w:r>
    </w:p>
    <w:p w14:paraId="473F9182" w14:textId="77777777" w:rsidR="00555772" w:rsidRDefault="00555772">
      <w:pPr>
        <w:ind w:left="0" w:hanging="2"/>
        <w:rPr>
          <w:rFonts w:ascii="Arial" w:eastAsia="Arial" w:hAnsi="Arial" w:cs="Arial"/>
          <w:sz w:val="22"/>
          <w:szCs w:val="22"/>
        </w:rPr>
      </w:pPr>
    </w:p>
    <w:p w14:paraId="6CBDF4A7" w14:textId="77777777" w:rsidR="00555772" w:rsidRDefault="007943D5">
      <w:pPr>
        <w:numPr>
          <w:ilvl w:val="0"/>
          <w:numId w:val="130"/>
        </w:numPr>
        <w:tabs>
          <w:tab w:val="left" w:pos="520"/>
        </w:tabs>
        <w:ind w:hanging="2"/>
        <w:rPr>
          <w:rFonts w:ascii="Arial" w:eastAsia="Arial" w:hAnsi="Arial" w:cs="Arial"/>
          <w:sz w:val="22"/>
          <w:szCs w:val="22"/>
        </w:rPr>
      </w:pPr>
      <w:r>
        <w:rPr>
          <w:rFonts w:ascii="Trebuchet MS" w:eastAsia="Trebuchet MS" w:hAnsi="Trebuchet MS" w:cs="Trebuchet MS"/>
          <w:sz w:val="22"/>
          <w:szCs w:val="22"/>
        </w:rPr>
        <w:t>diversificarea produselor primare de origine animală și non-animală;</w:t>
      </w:r>
      <w:bookmarkStart w:id="140" w:name="bookmark=id.32hioqz" w:colFirst="0" w:colLast="0"/>
      <w:bookmarkEnd w:id="140"/>
    </w:p>
    <w:p w14:paraId="4E5F8EFF"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66784" behindDoc="1" locked="0" layoutInCell="1" hidden="0" allowOverlap="1" wp14:anchorId="49F21DD4" wp14:editId="686F1B57">
                <wp:simplePos x="0" y="0"/>
                <wp:positionH relativeFrom="page">
                  <wp:posOffset>839470</wp:posOffset>
                </wp:positionH>
                <wp:positionV relativeFrom="page">
                  <wp:posOffset>914400</wp:posOffset>
                </wp:positionV>
                <wp:extent cx="0" cy="8754745"/>
                <wp:effectExtent l="0" t="0" r="0" b="0"/>
                <wp:wrapNone/>
                <wp:docPr id="35" name="Straight Arrow Connector 3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4745"/>
                <wp:effectExtent b="0" l="0" r="0" t="0"/>
                <wp:wrapNone/>
                <wp:docPr id="35" name="image35.png"/>
                <a:graphic>
                  <a:graphicData uri="http://schemas.openxmlformats.org/drawingml/2006/picture">
                    <pic:pic>
                      <pic:nvPicPr>
                        <pic:cNvPr id="0" name="image35.png"/>
                        <pic:cNvPicPr preferRelativeResize="0"/>
                      </pic:nvPicPr>
                      <pic:blipFill>
                        <a:blip r:embed="rId89"/>
                        <a:srcRect/>
                        <a:stretch>
                          <a:fillRect/>
                        </a:stretch>
                      </pic:blipFill>
                      <pic:spPr>
                        <a:xfrm>
                          <a:off x="0" y="0"/>
                          <a:ext cx="0" cy="8754745"/>
                        </a:xfrm>
                        <a:prstGeom prst="rect"/>
                        <a:ln/>
                      </pic:spPr>
                    </pic:pic>
                  </a:graphicData>
                </a:graphic>
              </wp:anchor>
            </w:drawing>
          </mc:Fallback>
        </mc:AlternateContent>
      </w:r>
    </w:p>
    <w:p w14:paraId="42FDAEDE" w14:textId="77777777" w:rsidR="00555772" w:rsidRDefault="007943D5">
      <w:pPr>
        <w:numPr>
          <w:ilvl w:val="0"/>
          <w:numId w:val="129"/>
        </w:numPr>
        <w:tabs>
          <w:tab w:val="left" w:pos="548"/>
        </w:tabs>
        <w:ind w:hanging="2"/>
        <w:rPr>
          <w:rFonts w:ascii="Arial" w:eastAsia="Arial" w:hAnsi="Arial" w:cs="Arial"/>
          <w:sz w:val="22"/>
          <w:szCs w:val="22"/>
        </w:rPr>
      </w:pPr>
      <w:r>
        <w:rPr>
          <w:rFonts w:ascii="Trebuchet MS" w:eastAsia="Trebuchet MS" w:hAnsi="Trebuchet MS" w:cs="Trebuchet MS"/>
          <w:sz w:val="22"/>
          <w:szCs w:val="22"/>
        </w:rPr>
        <w:t>creșterea cantității produselor primare de origine animală și non-animală;</w:t>
      </w:r>
    </w:p>
    <w:p w14:paraId="192A5983" w14:textId="77777777" w:rsidR="00555772" w:rsidRDefault="00555772">
      <w:pPr>
        <w:ind w:left="0" w:hanging="2"/>
        <w:rPr>
          <w:rFonts w:ascii="Arial" w:eastAsia="Arial" w:hAnsi="Arial" w:cs="Arial"/>
          <w:sz w:val="22"/>
          <w:szCs w:val="22"/>
        </w:rPr>
      </w:pPr>
    </w:p>
    <w:p w14:paraId="08B8A86C" w14:textId="77777777" w:rsidR="00555772" w:rsidRDefault="007943D5">
      <w:pPr>
        <w:numPr>
          <w:ilvl w:val="0"/>
          <w:numId w:val="129"/>
        </w:numPr>
        <w:tabs>
          <w:tab w:val="left" w:pos="548"/>
        </w:tabs>
        <w:ind w:hanging="2"/>
        <w:rPr>
          <w:rFonts w:ascii="Arial" w:eastAsia="Arial" w:hAnsi="Arial" w:cs="Arial"/>
          <w:sz w:val="22"/>
          <w:szCs w:val="22"/>
        </w:rPr>
      </w:pPr>
      <w:r>
        <w:rPr>
          <w:rFonts w:ascii="Trebuchet MS" w:eastAsia="Trebuchet MS" w:hAnsi="Trebuchet MS" w:cs="Trebuchet MS"/>
          <w:sz w:val="22"/>
          <w:szCs w:val="22"/>
        </w:rPr>
        <w:t>creșterea calității produselor primare de origine animală și non-animală;</w:t>
      </w:r>
    </w:p>
    <w:p w14:paraId="2F21E2B2" w14:textId="77777777" w:rsidR="00555772" w:rsidRDefault="00555772">
      <w:pPr>
        <w:ind w:left="0" w:hanging="2"/>
        <w:rPr>
          <w:rFonts w:ascii="Arial" w:eastAsia="Arial" w:hAnsi="Arial" w:cs="Arial"/>
          <w:sz w:val="22"/>
          <w:szCs w:val="22"/>
        </w:rPr>
      </w:pPr>
    </w:p>
    <w:p w14:paraId="420287A1" w14:textId="77777777" w:rsidR="00555772" w:rsidRDefault="007943D5">
      <w:pPr>
        <w:numPr>
          <w:ilvl w:val="0"/>
          <w:numId w:val="129"/>
        </w:numPr>
        <w:tabs>
          <w:tab w:val="left" w:pos="548"/>
        </w:tabs>
        <w:ind w:hanging="2"/>
        <w:rPr>
          <w:rFonts w:ascii="Arial" w:eastAsia="Arial" w:hAnsi="Arial" w:cs="Arial"/>
          <w:sz w:val="22"/>
          <w:szCs w:val="22"/>
        </w:rPr>
      </w:pPr>
      <w:r>
        <w:rPr>
          <w:rFonts w:ascii="Trebuchet MS" w:eastAsia="Trebuchet MS" w:hAnsi="Trebuchet MS" w:cs="Trebuchet MS"/>
          <w:sz w:val="22"/>
          <w:szCs w:val="22"/>
        </w:rPr>
        <w:t>accesibilizarea produselor primare de origine non-animală, în extrasezon;</w:t>
      </w:r>
    </w:p>
    <w:p w14:paraId="7619F178" w14:textId="77777777" w:rsidR="00555772" w:rsidRDefault="00555772">
      <w:pPr>
        <w:ind w:left="0" w:hanging="2"/>
        <w:rPr>
          <w:rFonts w:ascii="Arial" w:eastAsia="Arial" w:hAnsi="Arial" w:cs="Arial"/>
          <w:sz w:val="22"/>
          <w:szCs w:val="22"/>
        </w:rPr>
      </w:pPr>
    </w:p>
    <w:p w14:paraId="5C517B75" w14:textId="77777777" w:rsidR="00555772" w:rsidRDefault="007943D5">
      <w:pPr>
        <w:numPr>
          <w:ilvl w:val="0"/>
          <w:numId w:val="129"/>
        </w:numPr>
        <w:tabs>
          <w:tab w:val="left" w:pos="548"/>
        </w:tabs>
        <w:spacing w:line="237" w:lineRule="auto"/>
        <w:ind w:right="986" w:hanging="2"/>
        <w:rPr>
          <w:rFonts w:ascii="Arial" w:eastAsia="Arial" w:hAnsi="Arial" w:cs="Arial"/>
          <w:sz w:val="22"/>
          <w:szCs w:val="22"/>
        </w:rPr>
      </w:pPr>
      <w:proofErr w:type="gramStart"/>
      <w:r>
        <w:rPr>
          <w:rFonts w:ascii="Trebuchet MS" w:eastAsia="Trebuchet MS" w:hAnsi="Trebuchet MS" w:cs="Trebuchet MS"/>
          <w:sz w:val="22"/>
          <w:szCs w:val="22"/>
        </w:rPr>
        <w:t>practicarea</w:t>
      </w:r>
      <w:proofErr w:type="gramEnd"/>
      <w:r>
        <w:rPr>
          <w:rFonts w:ascii="Trebuchet MS" w:eastAsia="Trebuchet MS" w:hAnsi="Trebuchet MS" w:cs="Trebuchet MS"/>
          <w:sz w:val="22"/>
          <w:szCs w:val="22"/>
        </w:rPr>
        <w:t xml:space="preserve"> unei agriculturi care să favorizeze biodiversitatea și să conserve mediul.</w:t>
      </w:r>
    </w:p>
    <w:p w14:paraId="3CFA22E0" w14:textId="77777777" w:rsidR="00555772" w:rsidRDefault="007943D5">
      <w:pPr>
        <w:pBdr>
          <w:top w:val="nil"/>
          <w:left w:val="nil"/>
          <w:bottom w:val="nil"/>
          <w:right w:val="nil"/>
          <w:between w:val="nil"/>
        </w:pBdr>
        <w:spacing w:before="23"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A6A6A6"/>
          <w:sz w:val="22"/>
          <w:szCs w:val="22"/>
        </w:rPr>
        <w:t>(conform reg ue 1305/2013, art 4)</w:t>
      </w:r>
    </w:p>
    <w:p w14:paraId="6318D060" w14:textId="77777777" w:rsidR="00555772" w:rsidRDefault="007943D5">
      <w:pPr>
        <w:widowControl w:val="0"/>
        <w:numPr>
          <w:ilvl w:val="0"/>
          <w:numId w:val="157"/>
        </w:numPr>
        <w:pBdr>
          <w:top w:val="nil"/>
          <w:left w:val="nil"/>
          <w:bottom w:val="nil"/>
          <w:right w:val="nil"/>
          <w:between w:val="nil"/>
        </w:pBdr>
        <w:tabs>
          <w:tab w:val="left" w:pos="512"/>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favorizarea competitivității agriculturii</w:t>
      </w:r>
    </w:p>
    <w:p w14:paraId="49FEED62"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A6A6A6"/>
          <w:sz w:val="22"/>
          <w:szCs w:val="22"/>
        </w:rPr>
        <w:t>(conform reg ue 1305/2013, art 5)</w:t>
      </w:r>
    </w:p>
    <w:p w14:paraId="53E5A1C4" w14:textId="77777777" w:rsidR="00555772" w:rsidRDefault="007943D5">
      <w:pPr>
        <w:widowControl w:val="0"/>
        <w:numPr>
          <w:ilvl w:val="0"/>
          <w:numId w:val="157"/>
        </w:numPr>
        <w:pBdr>
          <w:top w:val="nil"/>
          <w:left w:val="nil"/>
          <w:bottom w:val="nil"/>
          <w:right w:val="nil"/>
          <w:between w:val="nil"/>
        </w:pBdr>
        <w:tabs>
          <w:tab w:val="left" w:pos="512"/>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2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creșterea viabilității exploatațiilor și a competitivității tuturor tipurilor de agricultură în toate regiunile și promovarea tehnologiilor agricole inovatoare și a gestionării durabile a pădurilor</w:t>
      </w:r>
    </w:p>
    <w:p w14:paraId="2B7BBBE3" w14:textId="77777777" w:rsidR="00555772" w:rsidRDefault="00D837D0">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sdt>
        <w:sdtPr>
          <w:tag w:val="goog_rdk_234"/>
          <w:id w:val="1268816962"/>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A6A6A6"/>
          <w:sz w:val="22"/>
          <w:szCs w:val="22"/>
        </w:rPr>
        <w:t>(reg ue 1305/2013, art 5)</w:t>
      </w:r>
    </w:p>
    <w:p w14:paraId="44E3CB95" w14:textId="77777777" w:rsidR="00555772" w:rsidRDefault="007943D5">
      <w:pPr>
        <w:widowControl w:val="0"/>
        <w:numPr>
          <w:ilvl w:val="0"/>
          <w:numId w:val="157"/>
        </w:numPr>
        <w:pBdr>
          <w:top w:val="nil"/>
          <w:left w:val="nil"/>
          <w:bottom w:val="nil"/>
          <w:right w:val="nil"/>
          <w:between w:val="nil"/>
        </w:pBdr>
        <w:tabs>
          <w:tab w:val="left" w:pos="512"/>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îmbunătățirea performanței economice a tuturor exploatațiilor agricole și facilitarea restructurării și modernizării exploatațiilor, în special în vederea creșterii participării pe piață și a orientării spre piață, precum și a diversificării activităților agricole</w:t>
      </w:r>
    </w:p>
    <w:p w14:paraId="7205DDFB"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Obiective</w:t>
      </w:r>
      <w:r>
        <w:rPr>
          <w:rFonts w:ascii="Trebuchet MS" w:eastAsia="Trebuchet MS" w:hAnsi="Trebuchet MS" w:cs="Trebuchet MS"/>
          <w:color w:val="000000"/>
          <w:sz w:val="22"/>
          <w:szCs w:val="22"/>
        </w:rPr>
        <w:t xml:space="preserve"> </w:t>
      </w:r>
      <w:r>
        <w:rPr>
          <w:rFonts w:ascii="Trebuchet MS" w:eastAsia="Trebuchet MS" w:hAnsi="Trebuchet MS" w:cs="Trebuchet MS"/>
          <w:color w:val="A6A6A6"/>
          <w:sz w:val="22"/>
          <w:szCs w:val="22"/>
        </w:rPr>
        <w:t>(conform reg ue 1305/2013, titlu III, art 17, alin 1)</w:t>
      </w:r>
    </w:p>
    <w:p w14:paraId="6621D1A1" w14:textId="77777777" w:rsidR="00555772" w:rsidRDefault="007943D5">
      <w:pPr>
        <w:widowControl w:val="0"/>
        <w:numPr>
          <w:ilvl w:val="0"/>
          <w:numId w:val="157"/>
        </w:numPr>
        <w:pBdr>
          <w:top w:val="nil"/>
          <w:left w:val="nil"/>
          <w:bottom w:val="nil"/>
          <w:right w:val="nil"/>
          <w:between w:val="nil"/>
        </w:pBdr>
        <w:tabs>
          <w:tab w:val="left" w:pos="512"/>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t xml:space="preserve">lit 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ameliorează nivelul global de performanță și de durabilitate al exploatației agricole</w:t>
      </w:r>
    </w:p>
    <w:p w14:paraId="3A73F99C" w14:textId="77777777" w:rsidR="00555772" w:rsidRDefault="007943D5">
      <w:pPr>
        <w:widowControl w:val="0"/>
        <w:numPr>
          <w:ilvl w:val="0"/>
          <w:numId w:val="157"/>
        </w:numPr>
        <w:pBdr>
          <w:top w:val="nil"/>
          <w:left w:val="nil"/>
          <w:bottom w:val="nil"/>
          <w:right w:val="nil"/>
          <w:between w:val="nil"/>
        </w:pBdr>
        <w:tabs>
          <w:tab w:val="left" w:pos="512"/>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t xml:space="preserve">lit c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vizează infrastructura necesară pentru dezvoltarea, modernizarea sau adaptarea agriculturii și a silviculturii, inclusiv accesul la suprafețele agricole și forestiere, consolidarea și ameliorarea terenurilor, și furnizarea și economisirea energiei și a ape</w:t>
      </w:r>
    </w:p>
    <w:p w14:paraId="0E3BB3A3"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A6A6A6"/>
          <w:sz w:val="22"/>
          <w:szCs w:val="22"/>
        </w:rPr>
        <w:t>(conform reg ue 1305/2013, art 5)</w:t>
      </w:r>
    </w:p>
    <w:p w14:paraId="23671F27" w14:textId="77777777" w:rsidR="00555772" w:rsidRDefault="007943D5">
      <w:pPr>
        <w:widowControl w:val="0"/>
        <w:numPr>
          <w:ilvl w:val="0"/>
          <w:numId w:val="154"/>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mediu şi climă</w:t>
      </w:r>
    </w:p>
    <w:p w14:paraId="4622D1B7" w14:textId="77777777" w:rsidR="00555772" w:rsidRDefault="007943D5">
      <w:pPr>
        <w:widowControl w:val="0"/>
        <w:numPr>
          <w:ilvl w:val="0"/>
          <w:numId w:val="154"/>
        </w:numPr>
        <w:pBdr>
          <w:top w:val="nil"/>
          <w:left w:val="nil"/>
          <w:bottom w:val="nil"/>
          <w:right w:val="nil"/>
          <w:between w:val="nil"/>
        </w:pBdr>
        <w:tabs>
          <w:tab w:val="left" w:pos="540"/>
        </w:tabs>
        <w:spacing w:after="55"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inovare</w:t>
      </w:r>
    </w:p>
    <w:p w14:paraId="40D43C50" w14:textId="77777777" w:rsidR="00555772" w:rsidRDefault="00555772">
      <w:pPr>
        <w:ind w:left="0" w:hanging="2"/>
        <w:rPr>
          <w:rFonts w:ascii="Times New Roman" w:eastAsia="Times New Roman" w:hAnsi="Times New Roman" w:cs="Times New Roman"/>
        </w:rPr>
      </w:pPr>
    </w:p>
    <w:p w14:paraId="291A92F2"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Complementaritate cu alte măsuri din SDL:</w:t>
      </w:r>
    </w:p>
    <w:p w14:paraId="7B840522" w14:textId="77777777" w:rsidR="00555772" w:rsidRDefault="00555772">
      <w:pPr>
        <w:ind w:left="0" w:hanging="2"/>
        <w:rPr>
          <w:rFonts w:ascii="Times New Roman" w:eastAsia="Times New Roman" w:hAnsi="Times New Roman" w:cs="Times New Roman"/>
        </w:rPr>
      </w:pPr>
    </w:p>
    <w:p w14:paraId="12C5E489" w14:textId="77777777" w:rsidR="00555772" w:rsidRDefault="007943D5">
      <w:pPr>
        <w:spacing w:line="238" w:lineRule="auto"/>
        <w:ind w:left="0" w:right="226" w:hanging="2"/>
        <w:jc w:val="both"/>
        <w:rPr>
          <w:rFonts w:ascii="Trebuchet MS" w:eastAsia="Trebuchet MS" w:hAnsi="Trebuchet MS" w:cs="Trebuchet MS"/>
          <w:sz w:val="22"/>
          <w:szCs w:val="22"/>
        </w:rPr>
      </w:pPr>
      <w:proofErr w:type="gramStart"/>
      <w:r>
        <w:rPr>
          <w:rFonts w:ascii="Trebuchet MS" w:eastAsia="Trebuchet MS" w:hAnsi="Trebuchet MS" w:cs="Trebuchet MS"/>
          <w:sz w:val="22"/>
          <w:szCs w:val="22"/>
        </w:rPr>
        <w:t>beneficiarii</w:t>
      </w:r>
      <w:proofErr w:type="gramEnd"/>
      <w:r>
        <w:rPr>
          <w:rFonts w:ascii="Trebuchet MS" w:eastAsia="Trebuchet MS" w:hAnsi="Trebuchet MS" w:cs="Trebuchet MS"/>
          <w:sz w:val="22"/>
          <w:szCs w:val="22"/>
        </w:rPr>
        <w:t xml:space="preserve"> indirecți ai M4 se numără printre beneficiarii direcți ai acestei măsuri (ex: fermierii care beneficiază de informații cu privire la modalitățile de gestionare a bălegarului și purinului pot să acceseze ulterior fonduri pe construirea de platforme colectoare a bălegarului și de bazine colectoare a purinului)</w:t>
      </w:r>
    </w:p>
    <w:p w14:paraId="4CDD26EC" w14:textId="77777777" w:rsidR="00555772" w:rsidRDefault="00555772">
      <w:pPr>
        <w:ind w:left="0" w:hanging="2"/>
        <w:rPr>
          <w:rFonts w:ascii="Times New Roman" w:eastAsia="Times New Roman" w:hAnsi="Times New Roman" w:cs="Times New Roman"/>
        </w:rPr>
      </w:pPr>
    </w:p>
    <w:p w14:paraId="5B2B0CB1"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1D92BDCA" w14:textId="77777777" w:rsidR="00555772" w:rsidRDefault="00555772">
      <w:pPr>
        <w:ind w:left="0" w:hanging="2"/>
        <w:rPr>
          <w:rFonts w:ascii="Times New Roman" w:eastAsia="Times New Roman" w:hAnsi="Times New Roman" w:cs="Times New Roman"/>
        </w:rPr>
      </w:pPr>
    </w:p>
    <w:p w14:paraId="2187BFE8" w14:textId="77777777" w:rsidR="00555772" w:rsidRDefault="007943D5">
      <w:pPr>
        <w:numPr>
          <w:ilvl w:val="2"/>
          <w:numId w:val="132"/>
        </w:numPr>
        <w:tabs>
          <w:tab w:val="left" w:pos="548"/>
        </w:tabs>
        <w:ind w:hanging="2"/>
        <w:rPr>
          <w:rFonts w:ascii="Arial" w:eastAsia="Arial" w:hAnsi="Arial" w:cs="Arial"/>
          <w:sz w:val="22"/>
          <w:szCs w:val="22"/>
        </w:rPr>
      </w:pPr>
      <w:r>
        <w:rPr>
          <w:rFonts w:ascii="Trebuchet MS" w:eastAsia="Trebuchet MS" w:hAnsi="Trebuchet MS" w:cs="Trebuchet MS"/>
          <w:sz w:val="22"/>
          <w:szCs w:val="22"/>
        </w:rPr>
        <w:t>nu este cazul</w:t>
      </w:r>
    </w:p>
    <w:p w14:paraId="6FD9F2BB" w14:textId="77777777" w:rsidR="00555772" w:rsidRDefault="00555772">
      <w:pPr>
        <w:ind w:left="0" w:hanging="2"/>
        <w:rPr>
          <w:rFonts w:ascii="Arial" w:eastAsia="Arial" w:hAnsi="Arial" w:cs="Arial"/>
          <w:sz w:val="22"/>
          <w:szCs w:val="22"/>
        </w:rPr>
      </w:pPr>
    </w:p>
    <w:p w14:paraId="1741ECC4" w14:textId="77777777" w:rsidR="00555772" w:rsidRDefault="007943D5">
      <w:pPr>
        <w:numPr>
          <w:ilvl w:val="1"/>
          <w:numId w:val="132"/>
        </w:numPr>
        <w:tabs>
          <w:tab w:val="left" w:pos="308"/>
        </w:tabs>
        <w:ind w:hanging="2"/>
        <w:rPr>
          <w:rFonts w:ascii="Trebuchet MS" w:eastAsia="Trebuchet MS" w:hAnsi="Trebuchet MS" w:cs="Trebuchet MS"/>
          <w:sz w:val="22"/>
          <w:szCs w:val="22"/>
        </w:rPr>
      </w:pPr>
      <w:r>
        <w:rPr>
          <w:rFonts w:ascii="Trebuchet MS" w:eastAsia="Trebuchet MS" w:hAnsi="Trebuchet MS" w:cs="Trebuchet MS"/>
          <w:b/>
          <w:sz w:val="22"/>
          <w:szCs w:val="22"/>
        </w:rPr>
        <w:t>Valoarea adăugată a măsurii</w:t>
      </w:r>
    </w:p>
    <w:p w14:paraId="5724E65B" w14:textId="77777777" w:rsidR="00555772" w:rsidRDefault="00555772">
      <w:pPr>
        <w:ind w:left="0" w:hanging="2"/>
        <w:rPr>
          <w:rFonts w:ascii="Trebuchet MS" w:eastAsia="Trebuchet MS" w:hAnsi="Trebuchet MS" w:cs="Trebuchet MS"/>
          <w:sz w:val="22"/>
          <w:szCs w:val="22"/>
        </w:rPr>
      </w:pPr>
    </w:p>
    <w:p w14:paraId="3DA61204" w14:textId="77777777" w:rsidR="00555772" w:rsidRDefault="007943D5">
      <w:pPr>
        <w:numPr>
          <w:ilvl w:val="2"/>
          <w:numId w:val="132"/>
        </w:numPr>
        <w:tabs>
          <w:tab w:val="left" w:pos="5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 xml:space="preserve">Competitivitatea pe segmentul producție, fie că vorbim de produse agricole de origine animală sau non-animală,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compromisă dacă lanțul valoric conține verigi problematice. În acest sens, adresarea acestor verigi problematice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propulsa sectorul agricol de pe raza teritoriului.</w:t>
      </w:r>
    </w:p>
    <w:p w14:paraId="270DFEF1" w14:textId="77777777" w:rsidR="00555772" w:rsidRDefault="00555772">
      <w:pPr>
        <w:ind w:left="0" w:hanging="2"/>
        <w:rPr>
          <w:rFonts w:ascii="Arial" w:eastAsia="Arial" w:hAnsi="Arial" w:cs="Arial"/>
          <w:sz w:val="22"/>
          <w:szCs w:val="22"/>
        </w:rPr>
      </w:pPr>
    </w:p>
    <w:p w14:paraId="5EFA3512" w14:textId="77777777" w:rsidR="00555772" w:rsidRDefault="007943D5">
      <w:pPr>
        <w:numPr>
          <w:ilvl w:val="0"/>
          <w:numId w:val="131"/>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Trimiteri la alte acte legislative</w:t>
      </w:r>
    </w:p>
    <w:p w14:paraId="3FD2E55B" w14:textId="77777777" w:rsidR="00555772" w:rsidRDefault="00555772">
      <w:pPr>
        <w:ind w:left="0" w:hanging="2"/>
        <w:rPr>
          <w:rFonts w:ascii="Trebuchet MS" w:eastAsia="Trebuchet MS" w:hAnsi="Trebuchet MS" w:cs="Trebuchet MS"/>
          <w:sz w:val="22"/>
          <w:szCs w:val="22"/>
        </w:rPr>
      </w:pPr>
    </w:p>
    <w:p w14:paraId="18B5AA87" w14:textId="77777777" w:rsidR="00555772" w:rsidRDefault="007943D5">
      <w:pPr>
        <w:numPr>
          <w:ilvl w:val="2"/>
          <w:numId w:val="131"/>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indiferent de tipul de proiect: Reg. (UE) Nr. 1303/2013; Reg. (UE) Nr. 1305/2013; Reg. (UE) Nr. 1407/2014; Hotărârea 226/2015</w:t>
      </w:r>
    </w:p>
    <w:p w14:paraId="0C5BC80D" w14:textId="77777777" w:rsidR="00555772" w:rsidRDefault="00555772">
      <w:pPr>
        <w:ind w:left="0" w:hanging="2"/>
        <w:rPr>
          <w:rFonts w:ascii="Arial" w:eastAsia="Arial" w:hAnsi="Arial" w:cs="Arial"/>
          <w:sz w:val="22"/>
          <w:szCs w:val="22"/>
        </w:rPr>
      </w:pPr>
    </w:p>
    <w:p w14:paraId="38164761" w14:textId="77777777" w:rsidR="00555772" w:rsidRDefault="007943D5">
      <w:pPr>
        <w:numPr>
          <w:ilvl w:val="2"/>
          <w:numId w:val="131"/>
        </w:numPr>
        <w:tabs>
          <w:tab w:val="left" w:pos="548"/>
        </w:tabs>
        <w:spacing w:line="237" w:lineRule="auto"/>
        <w:ind w:right="386" w:hanging="2"/>
        <w:rPr>
          <w:rFonts w:ascii="Arial" w:eastAsia="Arial" w:hAnsi="Arial" w:cs="Arial"/>
          <w:sz w:val="22"/>
          <w:szCs w:val="22"/>
        </w:rPr>
      </w:pPr>
      <w:r>
        <w:rPr>
          <w:rFonts w:ascii="Trebuchet MS" w:eastAsia="Trebuchet MS" w:hAnsi="Trebuchet MS" w:cs="Trebuchet MS"/>
          <w:sz w:val="22"/>
          <w:szCs w:val="22"/>
        </w:rPr>
        <w:t>pentru proiecte focusate pe gestionarea corespunzătoare și durabilă a pășunilor și fânețelor: hotărâre 1064/2013, ordonanță 34/2013, ordonanță 15/2015</w:t>
      </w:r>
    </w:p>
    <w:p w14:paraId="49BD37F8" w14:textId="77777777" w:rsidR="00555772" w:rsidRDefault="00555772">
      <w:pPr>
        <w:ind w:left="0" w:hanging="2"/>
        <w:rPr>
          <w:rFonts w:ascii="Arial" w:eastAsia="Arial" w:hAnsi="Arial" w:cs="Arial"/>
          <w:sz w:val="22"/>
          <w:szCs w:val="22"/>
        </w:rPr>
      </w:pPr>
    </w:p>
    <w:p w14:paraId="7B18F5DD" w14:textId="77777777" w:rsidR="00555772" w:rsidRDefault="007943D5">
      <w:pPr>
        <w:numPr>
          <w:ilvl w:val="2"/>
          <w:numId w:val="131"/>
        </w:numPr>
        <w:tabs>
          <w:tab w:val="left" w:pos="548"/>
        </w:tabs>
        <w:spacing w:line="238" w:lineRule="auto"/>
        <w:ind w:right="346" w:hanging="2"/>
        <w:jc w:val="both"/>
        <w:rPr>
          <w:rFonts w:ascii="Arial" w:eastAsia="Arial" w:hAnsi="Arial" w:cs="Arial"/>
          <w:sz w:val="22"/>
          <w:szCs w:val="22"/>
        </w:rPr>
      </w:pPr>
      <w:r>
        <w:rPr>
          <w:rFonts w:ascii="Trebuchet MS" w:eastAsia="Trebuchet MS" w:hAnsi="Trebuchet MS" w:cs="Trebuchet MS"/>
          <w:sz w:val="22"/>
          <w:szCs w:val="22"/>
        </w:rPr>
        <w:t>pentru proiecte focusate pe gestionarea corespunzătoare și durabilă a animalelor: lege 205/2004, ordin 13/2008, ordin 20/2012, ordin 30/2010, ordin 42/2010, ordin 57/2012, ordin 63/2012, ordin 72/2005, ordin 75/2005, ordin 83/2006, ordin</w:t>
      </w:r>
    </w:p>
    <w:p w14:paraId="079D1826" w14:textId="77777777" w:rsidR="00555772" w:rsidRDefault="00555772">
      <w:pPr>
        <w:ind w:left="0" w:hanging="2"/>
        <w:rPr>
          <w:rFonts w:ascii="Arial" w:eastAsia="Arial" w:hAnsi="Arial" w:cs="Arial"/>
          <w:sz w:val="22"/>
          <w:szCs w:val="22"/>
        </w:rPr>
      </w:pPr>
    </w:p>
    <w:p w14:paraId="30B41CD5" w14:textId="77777777" w:rsidR="00555772" w:rsidRDefault="007943D5">
      <w:pPr>
        <w:spacing w:line="239"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136/2006, ordonanță 47/2005</w:t>
      </w:r>
    </w:p>
    <w:p w14:paraId="08C2E59C" w14:textId="77777777" w:rsidR="00555772" w:rsidRDefault="00555772">
      <w:pPr>
        <w:ind w:left="0" w:hanging="2"/>
        <w:rPr>
          <w:rFonts w:ascii="Arial" w:eastAsia="Arial" w:hAnsi="Arial" w:cs="Arial"/>
          <w:sz w:val="22"/>
          <w:szCs w:val="22"/>
        </w:rPr>
      </w:pPr>
    </w:p>
    <w:p w14:paraId="37EF3710" w14:textId="77777777" w:rsidR="00555772" w:rsidRDefault="00D837D0">
      <w:pPr>
        <w:numPr>
          <w:ilvl w:val="2"/>
          <w:numId w:val="131"/>
        </w:numPr>
        <w:tabs>
          <w:tab w:val="left" w:pos="548"/>
        </w:tabs>
        <w:ind w:hanging="2"/>
        <w:rPr>
          <w:rFonts w:ascii="Arial" w:eastAsia="Arial" w:hAnsi="Arial" w:cs="Arial"/>
          <w:sz w:val="22"/>
          <w:szCs w:val="22"/>
        </w:rPr>
      </w:pPr>
      <w:sdt>
        <w:sdtPr>
          <w:tag w:val="goog_rdk_235"/>
          <w:id w:val="-507142828"/>
        </w:sdtPr>
        <w:sdtContent>
          <w:r w:rsidR="007943D5">
            <w:rPr>
              <w:rFonts w:ascii="Arial" w:eastAsia="Arial" w:hAnsi="Arial" w:cs="Arial"/>
              <w:sz w:val="22"/>
              <w:szCs w:val="22"/>
            </w:rPr>
            <w:t>proiecte focusate pe semințe: lege 266/2002</w:t>
          </w:r>
        </w:sdtContent>
      </w:sdt>
    </w:p>
    <w:p w14:paraId="6F202CCA" w14:textId="77777777" w:rsidR="00555772" w:rsidRDefault="00555772">
      <w:pPr>
        <w:ind w:left="0" w:hanging="2"/>
        <w:rPr>
          <w:rFonts w:ascii="Arial" w:eastAsia="Arial" w:hAnsi="Arial" w:cs="Arial"/>
          <w:sz w:val="22"/>
          <w:szCs w:val="22"/>
        </w:rPr>
      </w:pPr>
    </w:p>
    <w:p w14:paraId="40632244" w14:textId="77777777" w:rsidR="00555772" w:rsidRDefault="007943D5">
      <w:pPr>
        <w:ind w:left="0" w:hanging="2"/>
        <w:rPr>
          <w:rFonts w:ascii="Times New Roman" w:eastAsia="Times New Roman" w:hAnsi="Times New Roman" w:cs="Times New Roman"/>
        </w:rPr>
        <w:sectPr w:rsidR="00555772">
          <w:pgSz w:w="11900" w:h="16838"/>
          <w:pgMar w:top="1440" w:right="1440" w:bottom="1070" w:left="1412" w:header="0" w:footer="0" w:gutter="0"/>
          <w:cols w:space="720"/>
        </w:sectPr>
      </w:pPr>
      <w:r>
        <w:rPr>
          <w:noProof/>
          <w:lang w:val="en-GB" w:eastAsia="en-GB"/>
        </w:rPr>
        <mc:AlternateContent>
          <mc:Choice Requires="wps">
            <w:drawing>
              <wp:anchor distT="0" distB="0" distL="0" distR="0" simplePos="0" relativeHeight="251767808" behindDoc="1" locked="0" layoutInCell="1" hidden="0" allowOverlap="1" wp14:anchorId="0978C3D5" wp14:editId="78FD7314">
                <wp:simplePos x="0" y="0"/>
                <wp:positionH relativeFrom="column">
                  <wp:posOffset>-50799</wp:posOffset>
                </wp:positionH>
                <wp:positionV relativeFrom="paragraph">
                  <wp:posOffset>0</wp:posOffset>
                </wp:positionV>
                <wp:extent cx="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-50799</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0"/>
                        <a:srcRect/>
                        <a:stretch>
                          <a:fillRect/>
                        </a:stretch>
                      </pic:blipFill>
                      <pic:spPr>
                        <a:xfrm>
                          <a:off x="0" y="0"/>
                          <a:ext cx="0" cy="12700"/>
                        </a:xfrm>
                        <a:prstGeom prst="rect"/>
                        <a:ln/>
                      </pic:spPr>
                    </pic:pic>
                  </a:graphicData>
                </a:graphic>
              </wp:anchor>
            </w:drawing>
          </mc:Fallback>
        </mc:AlternateContent>
      </w:r>
    </w:p>
    <w:bookmarkStart w:id="141" w:name="bookmark=id.1hmsyys" w:colFirst="0" w:colLast="0"/>
    <w:bookmarkEnd w:id="141"/>
    <w:p w14:paraId="36265F4C"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68832" behindDoc="1" locked="0" layoutInCell="1" hidden="0" allowOverlap="1" wp14:anchorId="2E34C904" wp14:editId="3A1076F2">
                <wp:simplePos x="0" y="0"/>
                <wp:positionH relativeFrom="page">
                  <wp:posOffset>839470</wp:posOffset>
                </wp:positionH>
                <wp:positionV relativeFrom="page">
                  <wp:posOffset>913764</wp:posOffset>
                </wp:positionV>
                <wp:extent cx="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1"/>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69856" behindDoc="1" locked="0" layoutInCell="1" hidden="0" allowOverlap="1" wp14:anchorId="24AFE93F" wp14:editId="0B93ECBB">
                <wp:simplePos x="0" y="0"/>
                <wp:positionH relativeFrom="page">
                  <wp:posOffset>839470</wp:posOffset>
                </wp:positionH>
                <wp:positionV relativeFrom="page">
                  <wp:posOffset>914400</wp:posOffset>
                </wp:positionV>
                <wp:extent cx="0" cy="8724265"/>
                <wp:effectExtent l="0" t="0" r="0" b="0"/>
                <wp:wrapNone/>
                <wp:docPr id="34" name="Straight Arrow Connector 34"/>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24265"/>
                <wp:effectExtent b="0" l="0" r="0" t="0"/>
                <wp:wrapNone/>
                <wp:docPr id="34" name="image34.png"/>
                <a:graphic>
                  <a:graphicData uri="http://schemas.openxmlformats.org/drawingml/2006/picture">
                    <pic:pic>
                      <pic:nvPicPr>
                        <pic:cNvPr id="0" name="image34.png"/>
                        <pic:cNvPicPr preferRelativeResize="0"/>
                      </pic:nvPicPr>
                      <pic:blipFill>
                        <a:blip r:embed="rId92"/>
                        <a:srcRect/>
                        <a:stretch>
                          <a:fillRect/>
                        </a:stretch>
                      </pic:blipFill>
                      <pic:spPr>
                        <a:xfrm>
                          <a:off x="0" y="0"/>
                          <a:ext cx="0" cy="872426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70880" behindDoc="1" locked="0" layoutInCell="1" hidden="0" allowOverlap="1" wp14:anchorId="44ED896A" wp14:editId="67BD8C49">
                <wp:simplePos x="0" y="0"/>
                <wp:positionH relativeFrom="page">
                  <wp:posOffset>839470</wp:posOffset>
                </wp:positionH>
                <wp:positionV relativeFrom="page">
                  <wp:posOffset>9625965</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9625965</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3"/>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71904" behindDoc="1" locked="0" layoutInCell="1" hidden="0" allowOverlap="1" wp14:anchorId="6DBBB21F" wp14:editId="54AD34CA">
                <wp:simplePos x="0" y="0"/>
                <wp:positionH relativeFrom="page">
                  <wp:posOffset>6566535</wp:posOffset>
                </wp:positionH>
                <wp:positionV relativeFrom="page">
                  <wp:posOffset>914400</wp:posOffset>
                </wp:positionV>
                <wp:extent cx="0" cy="8724265"/>
                <wp:effectExtent l="0" t="0" r="0" b="0"/>
                <wp:wrapNone/>
                <wp:docPr id="21" name="Straight Arrow Connector 2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24265"/>
                <wp:effectExtent b="0" l="0" r="0" t="0"/>
                <wp:wrapNone/>
                <wp:docPr id="21" name="image21.png"/>
                <a:graphic>
                  <a:graphicData uri="http://schemas.openxmlformats.org/drawingml/2006/picture">
                    <pic:pic>
                      <pic:nvPicPr>
                        <pic:cNvPr id="0" name="image21.png"/>
                        <pic:cNvPicPr preferRelativeResize="0"/>
                      </pic:nvPicPr>
                      <pic:blipFill>
                        <a:blip r:embed="rId94"/>
                        <a:srcRect/>
                        <a:stretch>
                          <a:fillRect/>
                        </a:stretch>
                      </pic:blipFill>
                      <pic:spPr>
                        <a:xfrm>
                          <a:off x="0" y="0"/>
                          <a:ext cx="0" cy="8724265"/>
                        </a:xfrm>
                        <a:prstGeom prst="rect"/>
                        <a:ln/>
                      </pic:spPr>
                    </pic:pic>
                  </a:graphicData>
                </a:graphic>
              </wp:anchor>
            </w:drawing>
          </mc:Fallback>
        </mc:AlternateContent>
      </w:r>
    </w:p>
    <w:p w14:paraId="7922C338" w14:textId="77777777" w:rsidR="00555772" w:rsidRDefault="007943D5">
      <w:pPr>
        <w:numPr>
          <w:ilvl w:val="2"/>
          <w:numId w:val="131"/>
        </w:numPr>
        <w:tabs>
          <w:tab w:val="left" w:pos="548"/>
        </w:tabs>
        <w:spacing w:line="237" w:lineRule="auto"/>
        <w:ind w:right="566" w:hanging="2"/>
        <w:rPr>
          <w:rFonts w:ascii="Arial" w:eastAsia="Arial" w:hAnsi="Arial" w:cs="Arial"/>
          <w:sz w:val="22"/>
          <w:szCs w:val="22"/>
        </w:rPr>
      </w:pPr>
      <w:r>
        <w:rPr>
          <w:rFonts w:ascii="Trebuchet MS" w:eastAsia="Trebuchet MS" w:hAnsi="Trebuchet MS" w:cs="Trebuchet MS"/>
          <w:sz w:val="22"/>
          <w:szCs w:val="22"/>
        </w:rPr>
        <w:t>proiecte focusate pe soiuri tradiționale și/sau amenințate de eroziune genetică: ordin 335/2009, ordin 123/2010</w:t>
      </w:r>
    </w:p>
    <w:p w14:paraId="45A828AA" w14:textId="77777777" w:rsidR="00555772" w:rsidRDefault="00555772">
      <w:pPr>
        <w:ind w:left="0" w:hanging="2"/>
        <w:rPr>
          <w:rFonts w:ascii="Arial" w:eastAsia="Arial" w:hAnsi="Arial" w:cs="Arial"/>
          <w:sz w:val="22"/>
          <w:szCs w:val="22"/>
        </w:rPr>
      </w:pPr>
    </w:p>
    <w:p w14:paraId="5F2CDC32" w14:textId="77777777" w:rsidR="00555772" w:rsidRDefault="007943D5">
      <w:pPr>
        <w:numPr>
          <w:ilvl w:val="2"/>
          <w:numId w:val="131"/>
        </w:numPr>
        <w:tabs>
          <w:tab w:val="left" w:pos="548"/>
        </w:tabs>
        <w:ind w:hanging="2"/>
        <w:rPr>
          <w:rFonts w:ascii="Arial" w:eastAsia="Arial" w:hAnsi="Arial" w:cs="Arial"/>
          <w:sz w:val="22"/>
          <w:szCs w:val="22"/>
        </w:rPr>
      </w:pPr>
      <w:r>
        <w:rPr>
          <w:rFonts w:ascii="Trebuchet MS" w:eastAsia="Trebuchet MS" w:hAnsi="Trebuchet MS" w:cs="Trebuchet MS"/>
          <w:sz w:val="22"/>
          <w:szCs w:val="22"/>
        </w:rPr>
        <w:t>proiecte focusate pe floră spontană: lege 491/2003, lege 30/2006, ordin 410/2008</w:t>
      </w:r>
    </w:p>
    <w:p w14:paraId="57084D38" w14:textId="77777777" w:rsidR="00555772" w:rsidRDefault="007943D5">
      <w:pPr>
        <w:numPr>
          <w:ilvl w:val="1"/>
          <w:numId w:val="121"/>
        </w:numPr>
        <w:tabs>
          <w:tab w:val="left" w:pos="548"/>
        </w:tabs>
        <w:spacing w:line="237" w:lineRule="auto"/>
        <w:ind w:right="546" w:hanging="2"/>
        <w:rPr>
          <w:rFonts w:ascii="Arial" w:eastAsia="Arial" w:hAnsi="Arial" w:cs="Arial"/>
          <w:sz w:val="22"/>
          <w:szCs w:val="22"/>
        </w:rPr>
      </w:pPr>
      <w:r>
        <w:rPr>
          <w:rFonts w:ascii="Trebuchet MS" w:eastAsia="Trebuchet MS" w:hAnsi="Trebuchet MS" w:cs="Trebuchet MS"/>
          <w:sz w:val="22"/>
          <w:szCs w:val="22"/>
        </w:rPr>
        <w:t>proiecte focusate pe fond forestier: lege 289/2002, lege 46/2008, lege 76/2013, lege 133/2015</w:t>
      </w:r>
    </w:p>
    <w:p w14:paraId="74873C20" w14:textId="77777777" w:rsidR="00555772" w:rsidRDefault="00555772">
      <w:pPr>
        <w:ind w:left="0" w:hanging="2"/>
        <w:rPr>
          <w:rFonts w:ascii="Arial" w:eastAsia="Arial" w:hAnsi="Arial" w:cs="Arial"/>
          <w:sz w:val="22"/>
          <w:szCs w:val="22"/>
        </w:rPr>
      </w:pPr>
    </w:p>
    <w:p w14:paraId="031A8F37" w14:textId="77777777" w:rsidR="00555772" w:rsidRDefault="007943D5">
      <w:pPr>
        <w:numPr>
          <w:ilvl w:val="0"/>
          <w:numId w:val="121"/>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Beneficiari</w:t>
      </w:r>
    </w:p>
    <w:p w14:paraId="2CF4E090" w14:textId="77777777" w:rsidR="00555772" w:rsidRDefault="00555772">
      <w:pPr>
        <w:ind w:left="0" w:hanging="2"/>
        <w:rPr>
          <w:rFonts w:ascii="Trebuchet MS" w:eastAsia="Trebuchet MS" w:hAnsi="Trebuchet MS" w:cs="Trebuchet MS"/>
          <w:sz w:val="22"/>
          <w:szCs w:val="22"/>
        </w:rPr>
      </w:pPr>
    </w:p>
    <w:p w14:paraId="4957B4E7" w14:textId="77777777" w:rsidR="00555772" w:rsidRDefault="00D837D0">
      <w:pPr>
        <w:ind w:left="0" w:hanging="2"/>
        <w:rPr>
          <w:rFonts w:ascii="Trebuchet MS" w:eastAsia="Trebuchet MS" w:hAnsi="Trebuchet MS" w:cs="Trebuchet MS"/>
          <w:color w:val="00B050"/>
          <w:sz w:val="22"/>
          <w:szCs w:val="22"/>
        </w:rPr>
      </w:pPr>
      <w:sdt>
        <w:sdtPr>
          <w:tag w:val="goog_rdk_236"/>
          <w:id w:val="251333866"/>
        </w:sdtPr>
        <w:sdtContent>
          <w:r w:rsidR="007943D5">
            <w:rPr>
              <w:rFonts w:ascii="Arial" w:eastAsia="Arial" w:hAnsi="Arial" w:cs="Arial"/>
              <w:color w:val="00B050"/>
              <w:sz w:val="22"/>
              <w:szCs w:val="22"/>
            </w:rPr>
            <w:t>Direcți</w:t>
          </w:r>
        </w:sdtContent>
      </w:sdt>
    </w:p>
    <w:p w14:paraId="44C3E26D" w14:textId="77777777" w:rsidR="00555772" w:rsidRDefault="00555772">
      <w:pPr>
        <w:ind w:left="0" w:hanging="2"/>
        <w:rPr>
          <w:rFonts w:ascii="Trebuchet MS" w:eastAsia="Trebuchet MS" w:hAnsi="Trebuchet MS" w:cs="Trebuchet MS"/>
          <w:sz w:val="22"/>
          <w:szCs w:val="22"/>
        </w:rPr>
      </w:pPr>
    </w:p>
    <w:p w14:paraId="29D247A4" w14:textId="77777777" w:rsidR="00555772" w:rsidRDefault="007943D5">
      <w:pPr>
        <w:numPr>
          <w:ilvl w:val="1"/>
          <w:numId w:val="121"/>
        </w:numPr>
        <w:tabs>
          <w:tab w:val="left" w:pos="548"/>
        </w:tabs>
        <w:ind w:hanging="2"/>
        <w:rPr>
          <w:rFonts w:ascii="Arial" w:eastAsia="Arial" w:hAnsi="Arial" w:cs="Arial"/>
          <w:sz w:val="22"/>
          <w:szCs w:val="22"/>
        </w:rPr>
      </w:pPr>
      <w:r>
        <w:rPr>
          <w:rFonts w:ascii="Trebuchet MS" w:eastAsia="Trebuchet MS" w:hAnsi="Trebuchet MS" w:cs="Trebuchet MS"/>
          <w:sz w:val="22"/>
          <w:szCs w:val="22"/>
        </w:rPr>
        <w:t>fermieri</w:t>
      </w:r>
    </w:p>
    <w:p w14:paraId="03132278" w14:textId="77777777" w:rsidR="00555772" w:rsidRDefault="00555772">
      <w:pPr>
        <w:ind w:left="0" w:hanging="2"/>
        <w:rPr>
          <w:rFonts w:ascii="Arial" w:eastAsia="Arial" w:hAnsi="Arial" w:cs="Arial"/>
          <w:sz w:val="22"/>
          <w:szCs w:val="22"/>
        </w:rPr>
      </w:pPr>
    </w:p>
    <w:p w14:paraId="101DF870" w14:textId="77777777" w:rsidR="00555772" w:rsidRDefault="007943D5">
      <w:pPr>
        <w:numPr>
          <w:ilvl w:val="1"/>
          <w:numId w:val="121"/>
        </w:numPr>
        <w:tabs>
          <w:tab w:val="left" w:pos="548"/>
        </w:tabs>
        <w:ind w:hanging="2"/>
        <w:rPr>
          <w:rFonts w:ascii="Arial" w:eastAsia="Arial" w:hAnsi="Arial" w:cs="Arial"/>
          <w:sz w:val="22"/>
          <w:szCs w:val="22"/>
        </w:rPr>
      </w:pPr>
      <w:r>
        <w:rPr>
          <w:rFonts w:ascii="Trebuchet MS" w:eastAsia="Trebuchet MS" w:hAnsi="Trebuchet MS" w:cs="Trebuchet MS"/>
          <w:sz w:val="22"/>
          <w:szCs w:val="22"/>
        </w:rPr>
        <w:t>grupuri de fermieri</w:t>
      </w:r>
    </w:p>
    <w:p w14:paraId="68D0A5EC" w14:textId="77777777" w:rsidR="00555772" w:rsidRDefault="00D837D0">
      <w:pPr>
        <w:spacing w:line="239" w:lineRule="auto"/>
        <w:ind w:left="0" w:hanging="2"/>
        <w:rPr>
          <w:rFonts w:ascii="Trebuchet MS" w:eastAsia="Trebuchet MS" w:hAnsi="Trebuchet MS" w:cs="Trebuchet MS"/>
          <w:color w:val="00B050"/>
          <w:sz w:val="22"/>
          <w:szCs w:val="22"/>
        </w:rPr>
      </w:pPr>
      <w:sdt>
        <w:sdtPr>
          <w:tag w:val="goog_rdk_237"/>
          <w:id w:val="-1312939258"/>
        </w:sdtPr>
        <w:sdtContent>
          <w:r w:rsidR="007943D5">
            <w:rPr>
              <w:rFonts w:ascii="Arial" w:eastAsia="Arial" w:hAnsi="Arial" w:cs="Arial"/>
              <w:color w:val="00B050"/>
              <w:sz w:val="22"/>
              <w:szCs w:val="22"/>
            </w:rPr>
            <w:t>Indirecți</w:t>
          </w:r>
        </w:sdtContent>
      </w:sdt>
    </w:p>
    <w:p w14:paraId="277A3949" w14:textId="77777777" w:rsidR="00555772" w:rsidRDefault="00555772">
      <w:pPr>
        <w:ind w:left="0" w:hanging="2"/>
        <w:rPr>
          <w:rFonts w:ascii="Times New Roman" w:eastAsia="Times New Roman" w:hAnsi="Times New Roman" w:cs="Times New Roman"/>
        </w:rPr>
      </w:pPr>
    </w:p>
    <w:p w14:paraId="16F4643D" w14:textId="77777777" w:rsidR="00555772" w:rsidRDefault="007943D5">
      <w:pPr>
        <w:numPr>
          <w:ilvl w:val="2"/>
          <w:numId w:val="120"/>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reprezentanți ai sectorului turism, prin accesibilizarea de produse primare locale pentru unități de cazare și structuri de alimentație</w:t>
      </w:r>
    </w:p>
    <w:p w14:paraId="38B62CE9" w14:textId="77777777" w:rsidR="00555772" w:rsidRDefault="00555772">
      <w:pPr>
        <w:ind w:left="0" w:hanging="2"/>
        <w:rPr>
          <w:rFonts w:ascii="Arial" w:eastAsia="Arial" w:hAnsi="Arial" w:cs="Arial"/>
          <w:sz w:val="22"/>
          <w:szCs w:val="22"/>
        </w:rPr>
      </w:pPr>
    </w:p>
    <w:p w14:paraId="3FE5BBB0" w14:textId="77777777" w:rsidR="00555772" w:rsidRDefault="007943D5">
      <w:pPr>
        <w:numPr>
          <w:ilvl w:val="0"/>
          <w:numId w:val="120"/>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Tip de sprijin</w:t>
      </w:r>
    </w:p>
    <w:p w14:paraId="6B5E2EFE" w14:textId="77777777" w:rsidR="00555772" w:rsidRDefault="00555772">
      <w:pPr>
        <w:ind w:left="0" w:hanging="2"/>
        <w:rPr>
          <w:rFonts w:ascii="Trebuchet MS" w:eastAsia="Trebuchet MS" w:hAnsi="Trebuchet MS" w:cs="Trebuchet MS"/>
          <w:sz w:val="22"/>
          <w:szCs w:val="22"/>
        </w:rPr>
      </w:pPr>
    </w:p>
    <w:p w14:paraId="173DC13C" w14:textId="77777777" w:rsidR="00555772" w:rsidRDefault="007943D5">
      <w:pPr>
        <w:numPr>
          <w:ilvl w:val="2"/>
          <w:numId w:val="120"/>
        </w:numPr>
        <w:tabs>
          <w:tab w:val="left" w:pos="548"/>
        </w:tabs>
        <w:ind w:hanging="2"/>
        <w:rPr>
          <w:rFonts w:ascii="Arial" w:eastAsia="Arial" w:hAnsi="Arial" w:cs="Arial"/>
          <w:sz w:val="22"/>
          <w:szCs w:val="22"/>
        </w:rPr>
      </w:pPr>
      <w:r>
        <w:rPr>
          <w:rFonts w:ascii="Trebuchet MS" w:eastAsia="Trebuchet MS" w:hAnsi="Trebuchet MS" w:cs="Trebuchet MS"/>
          <w:sz w:val="22"/>
          <w:szCs w:val="22"/>
        </w:rPr>
        <w:t>rambursarea costurilor eligibile suportate și plătite efectiv</w:t>
      </w:r>
    </w:p>
    <w:p w14:paraId="372AD11F" w14:textId="77777777" w:rsidR="00555772" w:rsidRDefault="00555772">
      <w:pPr>
        <w:ind w:left="0" w:hanging="2"/>
        <w:rPr>
          <w:rFonts w:ascii="Arial" w:eastAsia="Arial" w:hAnsi="Arial" w:cs="Arial"/>
          <w:sz w:val="22"/>
          <w:szCs w:val="22"/>
        </w:rPr>
      </w:pPr>
    </w:p>
    <w:p w14:paraId="00A56031" w14:textId="77777777" w:rsidR="00555772" w:rsidRDefault="007943D5">
      <w:pPr>
        <w:numPr>
          <w:ilvl w:val="2"/>
          <w:numId w:val="120"/>
        </w:numPr>
        <w:tabs>
          <w:tab w:val="left" w:pos="54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plăți</w:t>
      </w:r>
      <w:proofErr w:type="gramEnd"/>
      <w:r>
        <w:rPr>
          <w:rFonts w:ascii="Trebuchet MS" w:eastAsia="Trebuchet MS" w:hAnsi="Trebuchet MS" w:cs="Trebuchet MS"/>
          <w:sz w:val="22"/>
          <w:szCs w:val="22"/>
        </w:rPr>
        <w:t xml:space="preserve"> în avans, cu condiția constituirii unei garanții bancare sau a unei garanții echivalente corespunzătoare procentului de 100% din valoarea avansului, în conformitate cu art. 45 (4) și art. 63 ale Reg. (UE) Nr. 1305/2013, numai în cazul proiectelor de investiții</w:t>
      </w:r>
    </w:p>
    <w:p w14:paraId="6367E7AE" w14:textId="77777777" w:rsidR="00555772" w:rsidRDefault="00555772">
      <w:pPr>
        <w:ind w:left="0" w:hanging="2"/>
        <w:rPr>
          <w:rFonts w:ascii="Arial" w:eastAsia="Arial" w:hAnsi="Arial" w:cs="Arial"/>
          <w:sz w:val="22"/>
          <w:szCs w:val="22"/>
        </w:rPr>
      </w:pPr>
    </w:p>
    <w:p w14:paraId="242FDAAD" w14:textId="77777777" w:rsidR="00555772" w:rsidRDefault="00D837D0">
      <w:pPr>
        <w:numPr>
          <w:ilvl w:val="1"/>
          <w:numId w:val="120"/>
        </w:numPr>
        <w:tabs>
          <w:tab w:val="left" w:pos="308"/>
        </w:tabs>
        <w:ind w:hanging="2"/>
        <w:rPr>
          <w:rFonts w:ascii="Trebuchet MS" w:eastAsia="Trebuchet MS" w:hAnsi="Trebuchet MS" w:cs="Trebuchet MS"/>
          <w:sz w:val="22"/>
          <w:szCs w:val="22"/>
        </w:rPr>
      </w:pPr>
      <w:sdt>
        <w:sdtPr>
          <w:tag w:val="goog_rdk_238"/>
          <w:id w:val="-494716966"/>
        </w:sdtPr>
        <w:sdtContent>
          <w:r w:rsidR="007943D5">
            <w:rPr>
              <w:rFonts w:ascii="Arial" w:eastAsia="Arial" w:hAnsi="Arial" w:cs="Arial"/>
              <w:b/>
              <w:sz w:val="22"/>
              <w:szCs w:val="22"/>
            </w:rPr>
            <w:t>Tipuri de acțiuni</w:t>
          </w:r>
        </w:sdtContent>
      </w:sdt>
    </w:p>
    <w:p w14:paraId="5AE4E355" w14:textId="77777777" w:rsidR="00555772" w:rsidRDefault="00555772">
      <w:pPr>
        <w:ind w:left="0" w:hanging="2"/>
        <w:rPr>
          <w:rFonts w:ascii="Times New Roman" w:eastAsia="Times New Roman" w:hAnsi="Times New Roman" w:cs="Times New Roman"/>
        </w:rPr>
      </w:pPr>
    </w:p>
    <w:p w14:paraId="19F20E78"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Eligibile</w:t>
      </w:r>
    </w:p>
    <w:p w14:paraId="7621DC38" w14:textId="77777777" w:rsidR="00555772" w:rsidRDefault="00555772">
      <w:pPr>
        <w:ind w:left="0" w:hanging="2"/>
        <w:rPr>
          <w:rFonts w:ascii="Times New Roman" w:eastAsia="Times New Roman" w:hAnsi="Times New Roman" w:cs="Times New Roman"/>
        </w:rPr>
      </w:pPr>
    </w:p>
    <w:p w14:paraId="0C0A4D4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Produse de Origine Animalăinvestiții corporale:</w:t>
      </w:r>
    </w:p>
    <w:p w14:paraId="0242624D" w14:textId="77777777" w:rsidR="00555772" w:rsidRDefault="00555772">
      <w:pPr>
        <w:ind w:left="0" w:hanging="2"/>
        <w:rPr>
          <w:rFonts w:ascii="Times New Roman" w:eastAsia="Times New Roman" w:hAnsi="Times New Roman" w:cs="Times New Roman"/>
        </w:rPr>
      </w:pPr>
    </w:p>
    <w:p w14:paraId="47C1D37A" w14:textId="77777777" w:rsidR="00555772" w:rsidRDefault="007943D5">
      <w:pPr>
        <w:numPr>
          <w:ilvl w:val="0"/>
          <w:numId w:val="123"/>
        </w:numPr>
        <w:tabs>
          <w:tab w:val="left" w:pos="448"/>
        </w:tabs>
        <w:spacing w:line="239" w:lineRule="auto"/>
        <w:ind w:right="426" w:hanging="2"/>
        <w:rPr>
          <w:rFonts w:ascii="Arial" w:eastAsia="Arial" w:hAnsi="Arial" w:cs="Arial"/>
          <w:sz w:val="22"/>
          <w:szCs w:val="22"/>
        </w:rPr>
      </w:pPr>
      <w:r>
        <w:rPr>
          <w:rFonts w:ascii="Trebuchet MS" w:eastAsia="Trebuchet MS" w:hAnsi="Trebuchet MS" w:cs="Trebuchet MS"/>
          <w:sz w:val="22"/>
          <w:szCs w:val="22"/>
        </w:rPr>
        <w:t>înființarea, extinderea şi/sau modernizarea fermelor zootehnice (înființare parc utilaje, împrejmuire și fragmentare pășuni (pentru utilizare rațională a pajiștilor), creare zone tampon pășuni eco, creare zone tampon cursuri apă, forajare apă adăpători pășuni, achiziție vehicule transport animale, construire puncte montă, construire zone carantină, construire / modernizare / reabilitare / amenajare şi dotare adăposturi, construire / modernizare / reabilitare / amenajare şi dotare facilități de stocare a apei la nivel de fermă (doar ca și componentă secundară), construire / modernizare / reabilitare / amenajare şi dotare unități producere și sisteme utilizare energie din resurse regenerabile (doar ca și componentă secundară), construire platforme deșeuri animale, construire platforme leșuri animale, etc)</w:t>
      </w:r>
    </w:p>
    <w:p w14:paraId="71DACF4E" w14:textId="77777777" w:rsidR="00555772" w:rsidRDefault="00555772">
      <w:pPr>
        <w:ind w:left="0" w:hanging="2"/>
        <w:rPr>
          <w:rFonts w:ascii="Arial" w:eastAsia="Arial" w:hAnsi="Arial" w:cs="Arial"/>
          <w:sz w:val="22"/>
          <w:szCs w:val="22"/>
        </w:rPr>
      </w:pPr>
    </w:p>
    <w:p w14:paraId="724FC7F6" w14:textId="77777777" w:rsidR="00555772" w:rsidRDefault="00D837D0">
      <w:pPr>
        <w:numPr>
          <w:ilvl w:val="1"/>
          <w:numId w:val="123"/>
        </w:numPr>
        <w:tabs>
          <w:tab w:val="left" w:pos="548"/>
        </w:tabs>
        <w:spacing w:line="237" w:lineRule="auto"/>
        <w:ind w:right="326" w:hanging="2"/>
        <w:rPr>
          <w:rFonts w:ascii="Arial" w:eastAsia="Arial" w:hAnsi="Arial" w:cs="Arial"/>
          <w:sz w:val="22"/>
          <w:szCs w:val="22"/>
        </w:rPr>
      </w:pPr>
      <w:sdt>
        <w:sdtPr>
          <w:tag w:val="goog_rdk_239"/>
          <w:id w:val="-332925229"/>
        </w:sdtPr>
        <w:sdtContent>
          <w:r w:rsidR="007943D5">
            <w:rPr>
              <w:rFonts w:ascii="Arial" w:eastAsia="Arial" w:hAnsi="Arial" w:cs="Arial"/>
              <w:sz w:val="22"/>
              <w:szCs w:val="22"/>
            </w:rPr>
            <w:t>investiții necorporale: achiziționarea sau dezvoltarea de software și achiziționarea de brevete, licențe</w:t>
          </w:r>
        </w:sdtContent>
      </w:sdt>
    </w:p>
    <w:p w14:paraId="79B72678" w14:textId="77777777" w:rsidR="00555772" w:rsidRDefault="00555772">
      <w:pPr>
        <w:ind w:left="0" w:hanging="2"/>
        <w:rPr>
          <w:rFonts w:ascii="Times New Roman" w:eastAsia="Times New Roman" w:hAnsi="Times New Roman" w:cs="Times New Roman"/>
        </w:rPr>
      </w:pPr>
    </w:p>
    <w:p w14:paraId="024BBE6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Produse de Origine Non-Animală</w:t>
      </w:r>
    </w:p>
    <w:p w14:paraId="2ED47C84" w14:textId="77777777" w:rsidR="00555772" w:rsidRDefault="00555772">
      <w:pPr>
        <w:ind w:left="0" w:hanging="2"/>
        <w:rPr>
          <w:rFonts w:ascii="Times New Roman" w:eastAsia="Times New Roman" w:hAnsi="Times New Roman" w:cs="Times New Roman"/>
        </w:rPr>
      </w:pPr>
    </w:p>
    <w:p w14:paraId="28B99A8A" w14:textId="77777777" w:rsidR="00555772" w:rsidRDefault="007943D5">
      <w:pPr>
        <w:numPr>
          <w:ilvl w:val="0"/>
          <w:numId w:val="122"/>
        </w:numPr>
        <w:tabs>
          <w:tab w:val="left" w:pos="548"/>
        </w:tabs>
        <w:spacing w:line="239" w:lineRule="auto"/>
        <w:ind w:right="226" w:hanging="2"/>
        <w:rPr>
          <w:rFonts w:ascii="Arial" w:eastAsia="Arial" w:hAnsi="Arial" w:cs="Arial"/>
          <w:sz w:val="22"/>
          <w:szCs w:val="22"/>
        </w:rPr>
      </w:pPr>
      <w:r>
        <w:rPr>
          <w:rFonts w:ascii="Trebuchet MS" w:eastAsia="Trebuchet MS" w:hAnsi="Trebuchet MS" w:cs="Trebuchet MS"/>
          <w:sz w:val="22"/>
          <w:szCs w:val="22"/>
        </w:rPr>
        <w:t xml:space="preserve">investiții în înființarea, extinderea şi/sau modernizarea fermelor vegetale, inclusiv capacități de stocare, condiționare, sortare, ambalare a producției vegetale pentru creșterea valorii adăugate a produselor (ex: achiziție utilaje curățare terenuri agricole care nu mai sunt exploatate pentru producţie, pentru a preveni sau elimina pârloaga, </w:t>
      </w:r>
      <w:r>
        <w:rPr>
          <w:rFonts w:ascii="Trebuchet MS" w:eastAsia="Trebuchet MS" w:hAnsi="Trebuchet MS" w:cs="Trebuchet MS"/>
          <w:sz w:val="22"/>
          <w:szCs w:val="22"/>
        </w:rPr>
        <w:lastRenderedPageBreak/>
        <w:t>achiziție utilaje distribuție îngrăşăminte chimice/organice, pentru dozarea cât mai constantă şi distribuirea cât mai uniform, creare zone tampon culturi eco, construire platforme compostare deșeuri vegetale, plantare perdele agroforestiere etc)</w:t>
      </w:r>
    </w:p>
    <w:p w14:paraId="736A6EA8"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55240AA8" w14:textId="77777777" w:rsidR="00555772" w:rsidRDefault="007943D5">
      <w:pPr>
        <w:numPr>
          <w:ilvl w:val="0"/>
          <w:numId w:val="125"/>
        </w:numPr>
        <w:tabs>
          <w:tab w:val="left" w:pos="54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lista</w:t>
      </w:r>
      <w:proofErr w:type="gramEnd"/>
      <w:r>
        <w:rPr>
          <w:rFonts w:ascii="Trebuchet MS" w:eastAsia="Trebuchet MS" w:hAnsi="Trebuchet MS" w:cs="Trebuchet MS"/>
          <w:sz w:val="22"/>
          <w:szCs w:val="22"/>
        </w:rPr>
        <w:t xml:space="preserve"> investiţiilor şi costurilor neeligibile indicate la cap. 8.1 din PNDR aferente LEADER, completate cu prevederile HG 226/2015</w:t>
      </w:r>
    </w:p>
    <w:p w14:paraId="62B9B0F6"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Produse de Origine Animală</w:t>
      </w:r>
    </w:p>
    <w:p w14:paraId="08C6B6B8" w14:textId="77777777" w:rsidR="00555772" w:rsidRDefault="00D837D0">
      <w:pPr>
        <w:numPr>
          <w:ilvl w:val="0"/>
          <w:numId w:val="124"/>
        </w:numPr>
        <w:tabs>
          <w:tab w:val="left" w:pos="488"/>
        </w:tabs>
        <w:ind w:hanging="2"/>
        <w:rPr>
          <w:rFonts w:ascii="Arial" w:eastAsia="Arial" w:hAnsi="Arial" w:cs="Arial"/>
          <w:sz w:val="22"/>
          <w:szCs w:val="22"/>
        </w:rPr>
      </w:pPr>
      <w:sdt>
        <w:sdtPr>
          <w:tag w:val="goog_rdk_240"/>
          <w:id w:val="1756402108"/>
        </w:sdtPr>
        <w:sdtContent>
          <w:r w:rsidR="007943D5">
            <w:rPr>
              <w:rFonts w:ascii="Arial" w:eastAsia="Arial" w:hAnsi="Arial" w:cs="Arial"/>
              <w:sz w:val="22"/>
              <w:szCs w:val="22"/>
            </w:rPr>
            <w:t>achiziție animale</w:t>
          </w:r>
        </w:sdtContent>
      </w:sdt>
    </w:p>
    <w:p w14:paraId="4A5C7328" w14:textId="77777777" w:rsidR="00555772" w:rsidRDefault="007943D5">
      <w:pPr>
        <w:tabs>
          <w:tab w:val="left" w:pos="488"/>
        </w:tabs>
        <w:ind w:left="0" w:hanging="2"/>
        <w:rPr>
          <w:rFonts w:ascii="Trebuchet MS" w:eastAsia="Trebuchet MS" w:hAnsi="Trebuchet MS" w:cs="Trebuchet MS"/>
          <w:sz w:val="22"/>
          <w:szCs w:val="22"/>
        </w:rPr>
      </w:pPr>
      <w:r>
        <w:rPr>
          <w:rFonts w:ascii="Trebuchet MS" w:eastAsia="Trebuchet MS" w:hAnsi="Trebuchet MS" w:cs="Trebuchet MS"/>
          <w:color w:val="00B050"/>
          <w:sz w:val="22"/>
          <w:szCs w:val="22"/>
        </w:rPr>
        <w:t>Produse de Origine Non-Animală</w:t>
      </w:r>
    </w:p>
    <w:p w14:paraId="57BA95DA" w14:textId="77777777" w:rsidR="00555772" w:rsidRDefault="00D837D0">
      <w:pPr>
        <w:numPr>
          <w:ilvl w:val="1"/>
          <w:numId w:val="111"/>
        </w:numPr>
        <w:tabs>
          <w:tab w:val="left" w:pos="548"/>
        </w:tabs>
        <w:ind w:hanging="2"/>
        <w:rPr>
          <w:rFonts w:ascii="Arial" w:eastAsia="Arial" w:hAnsi="Arial" w:cs="Arial"/>
          <w:sz w:val="22"/>
          <w:szCs w:val="22"/>
        </w:rPr>
      </w:pPr>
      <w:sdt>
        <w:sdtPr>
          <w:tag w:val="goog_rdk_241"/>
          <w:id w:val="955442819"/>
        </w:sdtPr>
        <w:sdtContent>
          <w:r w:rsidR="007943D5">
            <w:rPr>
              <w:rFonts w:ascii="Arial" w:eastAsia="Arial" w:hAnsi="Arial" w:cs="Arial"/>
              <w:sz w:val="22"/>
              <w:szCs w:val="22"/>
            </w:rPr>
            <w:t>achiziție plante anuale</w:t>
          </w:r>
        </w:sdtContent>
      </w:sdt>
    </w:p>
    <w:p w14:paraId="2C13C19C" w14:textId="77777777" w:rsidR="00555772" w:rsidRDefault="00555772">
      <w:pPr>
        <w:ind w:left="0" w:hanging="2"/>
        <w:rPr>
          <w:rFonts w:ascii="Arial" w:eastAsia="Arial" w:hAnsi="Arial" w:cs="Arial"/>
          <w:sz w:val="22"/>
          <w:szCs w:val="22"/>
        </w:rPr>
      </w:pPr>
    </w:p>
    <w:p w14:paraId="0CF7495A" w14:textId="77777777" w:rsidR="00555772" w:rsidRDefault="007943D5">
      <w:pPr>
        <w:numPr>
          <w:ilvl w:val="1"/>
          <w:numId w:val="111"/>
        </w:numPr>
        <w:tabs>
          <w:tab w:val="left" w:pos="488"/>
        </w:tabs>
        <w:ind w:hanging="2"/>
        <w:rPr>
          <w:rFonts w:ascii="Arial" w:eastAsia="Arial" w:hAnsi="Arial" w:cs="Arial"/>
          <w:sz w:val="22"/>
          <w:szCs w:val="22"/>
        </w:rPr>
      </w:pPr>
      <w:r>
        <w:rPr>
          <w:rFonts w:ascii="Trebuchet MS" w:eastAsia="Trebuchet MS" w:hAnsi="Trebuchet MS" w:cs="Trebuchet MS"/>
          <w:sz w:val="22"/>
          <w:szCs w:val="22"/>
        </w:rPr>
        <w:t>plantare specii invazive</w:t>
      </w:r>
    </w:p>
    <w:p w14:paraId="05C5C6B5" w14:textId="77777777" w:rsidR="00555772" w:rsidRDefault="00555772">
      <w:pPr>
        <w:tabs>
          <w:tab w:val="left" w:pos="548"/>
        </w:tabs>
        <w:ind w:left="0" w:hanging="2"/>
        <w:rPr>
          <w:rFonts w:ascii="Arial" w:eastAsia="Arial" w:hAnsi="Arial" w:cs="Arial"/>
          <w:sz w:val="22"/>
          <w:szCs w:val="22"/>
        </w:rPr>
      </w:pPr>
    </w:p>
    <w:p w14:paraId="0F64CC66" w14:textId="77777777" w:rsidR="00555772" w:rsidRDefault="00555772">
      <w:pPr>
        <w:ind w:left="0" w:hanging="2"/>
        <w:rPr>
          <w:rFonts w:ascii="Arial" w:eastAsia="Arial" w:hAnsi="Arial" w:cs="Arial"/>
          <w:sz w:val="22"/>
          <w:szCs w:val="22"/>
        </w:rPr>
        <w:sectPr w:rsidR="00555772">
          <w:pgSz w:w="11900" w:h="16838"/>
          <w:pgMar w:top="1440" w:right="1440" w:bottom="1440" w:left="1412" w:header="0" w:footer="0" w:gutter="0"/>
          <w:cols w:space="720"/>
        </w:sectPr>
      </w:pPr>
    </w:p>
    <w:bookmarkStart w:id="142" w:name="bookmark=id.41mghml" w:colFirst="0" w:colLast="0"/>
    <w:bookmarkEnd w:id="142"/>
    <w:p w14:paraId="290212D6"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72928" behindDoc="1" locked="0" layoutInCell="1" hidden="0" allowOverlap="1" wp14:anchorId="13CF0805" wp14:editId="08736B1B">
                <wp:simplePos x="0" y="0"/>
                <wp:positionH relativeFrom="page">
                  <wp:posOffset>6566535</wp:posOffset>
                </wp:positionH>
                <wp:positionV relativeFrom="page">
                  <wp:posOffset>914400</wp:posOffset>
                </wp:positionV>
                <wp:extent cx="5715" cy="8990330"/>
                <wp:effectExtent l="0" t="0" r="0" b="0"/>
                <wp:wrapNone/>
                <wp:docPr id="22" name="Straight Arrow Connector 22"/>
                <wp:cNvGraphicFramePr/>
                <a:graphic xmlns:a="http://schemas.openxmlformats.org/drawingml/2006/main">
                  <a:graphicData uri="http://schemas.microsoft.com/office/word/2010/wordprocessingShape">
                    <wps:wsp>
                      <wps:cNvCnPr/>
                      <wps:spPr>
                        <a:xfrm>
                          <a:off x="5343143" y="0"/>
                          <a:ext cx="5715"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5715" cy="8990330"/>
                <wp:effectExtent b="0" l="0" r="0" t="0"/>
                <wp:wrapNone/>
                <wp:docPr id="22" name="image22.png"/>
                <a:graphic>
                  <a:graphicData uri="http://schemas.openxmlformats.org/drawingml/2006/picture">
                    <pic:pic>
                      <pic:nvPicPr>
                        <pic:cNvPr id="0" name="image22.png"/>
                        <pic:cNvPicPr preferRelativeResize="0"/>
                      </pic:nvPicPr>
                      <pic:blipFill>
                        <a:blip r:embed="rId95"/>
                        <a:srcRect/>
                        <a:stretch>
                          <a:fillRect/>
                        </a:stretch>
                      </pic:blipFill>
                      <pic:spPr>
                        <a:xfrm>
                          <a:off x="0" y="0"/>
                          <a:ext cx="5715" cy="899033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73952" behindDoc="1" locked="0" layoutInCell="1" hidden="0" allowOverlap="1" wp14:anchorId="4EE0A2A1" wp14:editId="1ACBE0B1">
                <wp:simplePos x="0" y="0"/>
                <wp:positionH relativeFrom="page">
                  <wp:posOffset>839470</wp:posOffset>
                </wp:positionH>
                <wp:positionV relativeFrom="page">
                  <wp:posOffset>913764</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6"/>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74976" behindDoc="1" locked="0" layoutInCell="1" hidden="0" allowOverlap="1" wp14:anchorId="1A77B6DA" wp14:editId="7DAE86C8">
                <wp:simplePos x="0" y="0"/>
                <wp:positionH relativeFrom="page">
                  <wp:posOffset>839470</wp:posOffset>
                </wp:positionH>
                <wp:positionV relativeFrom="page">
                  <wp:posOffset>914400</wp:posOffset>
                </wp:positionV>
                <wp:extent cx="0" cy="8791575"/>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1575"/>
                <wp:effectExtent b="0" l="0" r="0" t="0"/>
                <wp:wrapNone/>
                <wp:docPr id="30" name="image30.png"/>
                <a:graphic>
                  <a:graphicData uri="http://schemas.openxmlformats.org/drawingml/2006/picture">
                    <pic:pic>
                      <pic:nvPicPr>
                        <pic:cNvPr id="0" name="image30.png"/>
                        <pic:cNvPicPr preferRelativeResize="0"/>
                      </pic:nvPicPr>
                      <pic:blipFill>
                        <a:blip r:embed="rId97"/>
                        <a:srcRect/>
                        <a:stretch>
                          <a:fillRect/>
                        </a:stretch>
                      </pic:blipFill>
                      <pic:spPr>
                        <a:xfrm>
                          <a:off x="0" y="0"/>
                          <a:ext cx="0" cy="8791575"/>
                        </a:xfrm>
                        <a:prstGeom prst="rect"/>
                        <a:ln/>
                      </pic:spPr>
                    </pic:pic>
                  </a:graphicData>
                </a:graphic>
              </wp:anchor>
            </w:drawing>
          </mc:Fallback>
        </mc:AlternateContent>
      </w:r>
    </w:p>
    <w:p w14:paraId="4F9974E8" w14:textId="77777777" w:rsidR="00555772" w:rsidRDefault="00D837D0">
      <w:pPr>
        <w:numPr>
          <w:ilvl w:val="0"/>
          <w:numId w:val="111"/>
        </w:numPr>
        <w:tabs>
          <w:tab w:val="left" w:pos="268"/>
        </w:tabs>
        <w:ind w:hanging="2"/>
        <w:rPr>
          <w:rFonts w:ascii="Trebuchet MS" w:eastAsia="Trebuchet MS" w:hAnsi="Trebuchet MS" w:cs="Trebuchet MS"/>
          <w:sz w:val="22"/>
          <w:szCs w:val="22"/>
        </w:rPr>
      </w:pPr>
      <w:sdt>
        <w:sdtPr>
          <w:tag w:val="goog_rdk_242"/>
          <w:id w:val="-1387175737"/>
        </w:sdtPr>
        <w:sdtContent>
          <w:r w:rsidR="007943D5">
            <w:rPr>
              <w:rFonts w:ascii="Arial" w:eastAsia="Arial" w:hAnsi="Arial" w:cs="Arial"/>
              <w:b/>
              <w:sz w:val="22"/>
              <w:szCs w:val="22"/>
            </w:rPr>
            <w:t>Condiții de eligibilitate</w:t>
          </w:r>
        </w:sdtContent>
      </w:sdt>
    </w:p>
    <w:p w14:paraId="4D26C7F7" w14:textId="77777777" w:rsidR="00555772" w:rsidRDefault="007943D5">
      <w:pPr>
        <w:numPr>
          <w:ilvl w:val="2"/>
          <w:numId w:val="114"/>
        </w:numPr>
        <w:tabs>
          <w:tab w:val="left" w:pos="61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63D226D8" w14:textId="77777777" w:rsidR="00555772" w:rsidRDefault="00555772">
      <w:pPr>
        <w:ind w:left="0" w:hanging="2"/>
        <w:rPr>
          <w:rFonts w:ascii="Arial" w:eastAsia="Arial" w:hAnsi="Arial" w:cs="Arial"/>
          <w:sz w:val="22"/>
          <w:szCs w:val="22"/>
        </w:rPr>
      </w:pPr>
    </w:p>
    <w:p w14:paraId="10291DB0" w14:textId="77777777" w:rsidR="00555772" w:rsidRDefault="007943D5">
      <w:pPr>
        <w:numPr>
          <w:ilvl w:val="2"/>
          <w:numId w:val="114"/>
        </w:numPr>
        <w:tabs>
          <w:tab w:val="left" w:pos="618"/>
        </w:tabs>
        <w:ind w:hanging="2"/>
        <w:rPr>
          <w:rFonts w:ascii="Arial" w:eastAsia="Arial" w:hAnsi="Arial" w:cs="Arial"/>
          <w:sz w:val="22"/>
          <w:szCs w:val="22"/>
        </w:rPr>
      </w:pPr>
      <w:r>
        <w:rPr>
          <w:rFonts w:ascii="Trebuchet MS" w:eastAsia="Trebuchet MS" w:hAnsi="Trebuchet MS" w:cs="Trebuchet MS"/>
          <w:sz w:val="22"/>
          <w:szCs w:val="22"/>
        </w:rPr>
        <w:t>investiția trebuie să se realizeze pe teritoriul acoperit de GAL</w:t>
      </w:r>
    </w:p>
    <w:p w14:paraId="1464AE06" w14:textId="77777777" w:rsidR="00555772" w:rsidRDefault="00555772">
      <w:pPr>
        <w:ind w:left="0" w:hanging="2"/>
        <w:rPr>
          <w:rFonts w:ascii="Arial" w:eastAsia="Arial" w:hAnsi="Arial" w:cs="Arial"/>
          <w:sz w:val="22"/>
          <w:szCs w:val="22"/>
        </w:rPr>
      </w:pPr>
    </w:p>
    <w:p w14:paraId="7574E1C9" w14:textId="77777777" w:rsidR="00555772" w:rsidRDefault="007943D5">
      <w:pPr>
        <w:numPr>
          <w:ilvl w:val="2"/>
          <w:numId w:val="114"/>
        </w:numPr>
        <w:tabs>
          <w:tab w:val="left" w:pos="618"/>
        </w:tabs>
        <w:ind w:hanging="2"/>
        <w:rPr>
          <w:rFonts w:ascii="Arial" w:eastAsia="Arial" w:hAnsi="Arial" w:cs="Arial"/>
          <w:sz w:val="22"/>
          <w:szCs w:val="22"/>
        </w:rPr>
      </w:pPr>
      <w:r>
        <w:rPr>
          <w:rFonts w:ascii="Trebuchet MS" w:eastAsia="Trebuchet MS" w:hAnsi="Trebuchet MS" w:cs="Trebuchet MS"/>
          <w:sz w:val="22"/>
          <w:szCs w:val="22"/>
        </w:rPr>
        <w:t>ferme având dimensiunea economică până la 500.000 SO</w:t>
      </w:r>
    </w:p>
    <w:p w14:paraId="2006D269" w14:textId="77777777" w:rsidR="00555772" w:rsidRDefault="00555772">
      <w:pPr>
        <w:ind w:left="0" w:hanging="2"/>
        <w:rPr>
          <w:rFonts w:ascii="Arial" w:eastAsia="Arial" w:hAnsi="Arial" w:cs="Arial"/>
          <w:sz w:val="22"/>
          <w:szCs w:val="22"/>
        </w:rPr>
      </w:pPr>
    </w:p>
    <w:p w14:paraId="40C2B952" w14:textId="77777777" w:rsidR="00555772" w:rsidRDefault="00D837D0">
      <w:pPr>
        <w:numPr>
          <w:ilvl w:val="0"/>
          <w:numId w:val="114"/>
        </w:numPr>
        <w:tabs>
          <w:tab w:val="left" w:pos="338"/>
        </w:tabs>
        <w:ind w:hanging="2"/>
        <w:rPr>
          <w:rFonts w:ascii="Trebuchet MS" w:eastAsia="Trebuchet MS" w:hAnsi="Trebuchet MS" w:cs="Trebuchet MS"/>
          <w:sz w:val="22"/>
          <w:szCs w:val="22"/>
        </w:rPr>
      </w:pPr>
      <w:sdt>
        <w:sdtPr>
          <w:tag w:val="goog_rdk_243"/>
          <w:id w:val="276306477"/>
        </w:sdtPr>
        <w:sdtContent>
          <w:r w:rsidR="007943D5">
            <w:rPr>
              <w:rFonts w:ascii="Arial" w:eastAsia="Arial" w:hAnsi="Arial" w:cs="Arial"/>
              <w:b/>
              <w:sz w:val="22"/>
              <w:szCs w:val="22"/>
            </w:rPr>
            <w:t>Criterii de selecție</w:t>
          </w:r>
        </w:sdtContent>
      </w:sdt>
    </w:p>
    <w:p w14:paraId="094C5AF4" w14:textId="77777777" w:rsidR="00555772" w:rsidRDefault="00555772">
      <w:pPr>
        <w:ind w:left="0" w:hanging="2"/>
        <w:rPr>
          <w:rFonts w:ascii="Trebuchet MS" w:eastAsia="Trebuchet MS" w:hAnsi="Trebuchet MS" w:cs="Trebuchet MS"/>
          <w:sz w:val="22"/>
          <w:szCs w:val="22"/>
        </w:rPr>
      </w:pPr>
    </w:p>
    <w:p w14:paraId="514A0626" w14:textId="77777777" w:rsidR="00555772" w:rsidRDefault="007943D5">
      <w:pPr>
        <w:numPr>
          <w:ilvl w:val="2"/>
          <w:numId w:val="114"/>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care integrează aspecte legate de mediu şi climă (ex: conservarea pajiștilor cu înaltă valoare naturală etc)</w:t>
      </w:r>
    </w:p>
    <w:p w14:paraId="1FDAD2E6" w14:textId="77777777" w:rsidR="00555772" w:rsidRDefault="00555772">
      <w:pPr>
        <w:ind w:left="0" w:hanging="2"/>
        <w:rPr>
          <w:rFonts w:ascii="Arial" w:eastAsia="Arial" w:hAnsi="Arial" w:cs="Arial"/>
          <w:sz w:val="22"/>
          <w:szCs w:val="22"/>
        </w:rPr>
      </w:pPr>
    </w:p>
    <w:p w14:paraId="28D97508" w14:textId="77777777" w:rsidR="00555772" w:rsidRDefault="007943D5">
      <w:pPr>
        <w:numPr>
          <w:ilvl w:val="2"/>
          <w:numId w:val="114"/>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care promovează inovare sau transfer de noi procese sau tehnologii</w:t>
      </w:r>
    </w:p>
    <w:p w14:paraId="396B8594" w14:textId="77777777" w:rsidR="00555772" w:rsidRDefault="00555772">
      <w:pPr>
        <w:ind w:left="0" w:hanging="2"/>
        <w:rPr>
          <w:rFonts w:ascii="Arial" w:eastAsia="Arial" w:hAnsi="Arial" w:cs="Arial"/>
          <w:sz w:val="22"/>
          <w:szCs w:val="22"/>
        </w:rPr>
      </w:pPr>
    </w:p>
    <w:p w14:paraId="6CF05827" w14:textId="77777777" w:rsidR="00555772" w:rsidRDefault="007943D5">
      <w:pPr>
        <w:numPr>
          <w:ilvl w:val="2"/>
          <w:numId w:val="114"/>
        </w:numPr>
        <w:tabs>
          <w:tab w:val="left" w:pos="618"/>
        </w:tabs>
        <w:ind w:hanging="2"/>
        <w:rPr>
          <w:rFonts w:ascii="Arial" w:eastAsia="Arial" w:hAnsi="Arial" w:cs="Arial"/>
          <w:sz w:val="22"/>
          <w:szCs w:val="22"/>
        </w:rPr>
      </w:pPr>
      <w:r>
        <w:rPr>
          <w:rFonts w:ascii="Trebuchet MS" w:eastAsia="Trebuchet MS" w:hAnsi="Trebuchet MS" w:cs="Trebuchet MS"/>
          <w:sz w:val="22"/>
          <w:szCs w:val="22"/>
        </w:rPr>
        <w:t>se punctează suplimentar solicitanții care dețin rase locale în pericol de abandon</w:t>
      </w:r>
    </w:p>
    <w:p w14:paraId="5B72C4C1" w14:textId="77777777" w:rsidR="00555772" w:rsidRDefault="00555772">
      <w:pPr>
        <w:ind w:left="0" w:hanging="2"/>
        <w:rPr>
          <w:rFonts w:ascii="Arial" w:eastAsia="Arial" w:hAnsi="Arial" w:cs="Arial"/>
          <w:sz w:val="22"/>
          <w:szCs w:val="22"/>
        </w:rPr>
      </w:pPr>
    </w:p>
    <w:p w14:paraId="5CF3123A" w14:textId="77777777" w:rsidR="00555772" w:rsidRDefault="007943D5">
      <w:pPr>
        <w:numPr>
          <w:ilvl w:val="2"/>
          <w:numId w:val="114"/>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 punctează suplimentar proiectele al căror beneficiari își iau angajament pentru conservarea raselor locale de animale</w:t>
      </w:r>
    </w:p>
    <w:p w14:paraId="740F2D68" w14:textId="77777777" w:rsidR="00555772" w:rsidRDefault="00555772">
      <w:pPr>
        <w:ind w:left="0" w:hanging="2"/>
        <w:rPr>
          <w:rFonts w:ascii="Arial" w:eastAsia="Arial" w:hAnsi="Arial" w:cs="Arial"/>
          <w:sz w:val="22"/>
          <w:szCs w:val="22"/>
        </w:rPr>
      </w:pPr>
    </w:p>
    <w:p w14:paraId="054DF608" w14:textId="77777777" w:rsidR="00555772" w:rsidRDefault="007943D5">
      <w:pPr>
        <w:numPr>
          <w:ilvl w:val="2"/>
          <w:numId w:val="114"/>
        </w:numPr>
        <w:tabs>
          <w:tab w:val="left" w:pos="618"/>
        </w:tabs>
        <w:ind w:hanging="2"/>
        <w:rPr>
          <w:rFonts w:ascii="Arial" w:eastAsia="Arial" w:hAnsi="Arial" w:cs="Arial"/>
          <w:sz w:val="22"/>
          <w:szCs w:val="22"/>
        </w:rPr>
      </w:pPr>
      <w:r>
        <w:rPr>
          <w:rFonts w:ascii="Trebuchet MS" w:eastAsia="Trebuchet MS" w:hAnsi="Trebuchet MS" w:cs="Trebuchet MS"/>
          <w:sz w:val="22"/>
          <w:szCs w:val="22"/>
        </w:rPr>
        <w:t>se punctează suplimentar proiectele al căror beneficiari au sub 40 de ani</w:t>
      </w:r>
    </w:p>
    <w:p w14:paraId="1AE43F24" w14:textId="77777777" w:rsidR="00555772" w:rsidRDefault="00555772">
      <w:pPr>
        <w:ind w:left="0" w:hanging="2"/>
        <w:rPr>
          <w:rFonts w:ascii="Arial" w:eastAsia="Arial" w:hAnsi="Arial" w:cs="Arial"/>
          <w:sz w:val="22"/>
          <w:szCs w:val="22"/>
        </w:rPr>
      </w:pPr>
    </w:p>
    <w:p w14:paraId="4156FE54" w14:textId="77777777" w:rsidR="00555772" w:rsidRDefault="007943D5">
      <w:pPr>
        <w:numPr>
          <w:ilvl w:val="2"/>
          <w:numId w:val="114"/>
        </w:numPr>
        <w:tabs>
          <w:tab w:val="left" w:pos="618"/>
        </w:tabs>
        <w:ind w:hanging="2"/>
        <w:rPr>
          <w:rFonts w:ascii="Arial" w:eastAsia="Arial" w:hAnsi="Arial" w:cs="Arial"/>
          <w:sz w:val="22"/>
          <w:szCs w:val="22"/>
        </w:rPr>
      </w:pPr>
      <w:r>
        <w:rPr>
          <w:rFonts w:ascii="Trebuchet MS" w:eastAsia="Trebuchet MS" w:hAnsi="Trebuchet MS" w:cs="Trebuchet MS"/>
          <w:sz w:val="22"/>
          <w:szCs w:val="22"/>
        </w:rPr>
        <w:t>principiul multifuncționalității agriculturii</w:t>
      </w:r>
    </w:p>
    <w:p w14:paraId="4167A379" w14:textId="77777777" w:rsidR="00555772" w:rsidRDefault="00555772">
      <w:pPr>
        <w:ind w:left="0" w:hanging="2"/>
        <w:rPr>
          <w:rFonts w:ascii="Arial" w:eastAsia="Arial" w:hAnsi="Arial" w:cs="Arial"/>
          <w:sz w:val="22"/>
          <w:szCs w:val="22"/>
        </w:rPr>
      </w:pPr>
    </w:p>
    <w:p w14:paraId="3FF73352" w14:textId="77777777" w:rsidR="00555772" w:rsidRDefault="007943D5">
      <w:pPr>
        <w:numPr>
          <w:ilvl w:val="1"/>
          <w:numId w:val="114"/>
        </w:numPr>
        <w:tabs>
          <w:tab w:val="left" w:pos="55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 vor prioritiza proiectele care prevăd aprovizionarea structurilor turistice din teritoriul GAL</w:t>
      </w:r>
    </w:p>
    <w:p w14:paraId="0978ACE1" w14:textId="77777777" w:rsidR="00555772" w:rsidRDefault="00555772">
      <w:pPr>
        <w:ind w:left="0" w:hanging="2"/>
        <w:rPr>
          <w:rFonts w:ascii="Arial" w:eastAsia="Arial" w:hAnsi="Arial" w:cs="Arial"/>
          <w:sz w:val="22"/>
          <w:szCs w:val="22"/>
        </w:rPr>
      </w:pPr>
    </w:p>
    <w:p w14:paraId="758CF047" w14:textId="77777777" w:rsidR="00555772" w:rsidRDefault="007943D5">
      <w:pPr>
        <w:numPr>
          <w:ilvl w:val="1"/>
          <w:numId w:val="114"/>
        </w:numPr>
        <w:tabs>
          <w:tab w:val="left" w:pos="55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 punctează suplimentar solicitanții care au beneficiat de instruire/informare în cadrul M4/1A</w:t>
      </w:r>
    </w:p>
    <w:p w14:paraId="3AEACB01" w14:textId="77777777" w:rsidR="00555772" w:rsidRDefault="00555772">
      <w:pPr>
        <w:ind w:left="0" w:hanging="2"/>
        <w:rPr>
          <w:rFonts w:ascii="Arial" w:eastAsia="Arial" w:hAnsi="Arial" w:cs="Arial"/>
          <w:sz w:val="22"/>
          <w:szCs w:val="22"/>
        </w:rPr>
      </w:pPr>
    </w:p>
    <w:p w14:paraId="5C7ABEE7" w14:textId="77777777" w:rsidR="00555772" w:rsidRDefault="007943D5">
      <w:pPr>
        <w:numPr>
          <w:ilvl w:val="1"/>
          <w:numId w:val="114"/>
        </w:numPr>
        <w:tabs>
          <w:tab w:val="left" w:pos="558"/>
        </w:tabs>
        <w:ind w:hanging="2"/>
        <w:rPr>
          <w:rFonts w:ascii="Arial" w:eastAsia="Arial" w:hAnsi="Arial" w:cs="Arial"/>
          <w:sz w:val="22"/>
          <w:szCs w:val="22"/>
        </w:rPr>
      </w:pPr>
      <w:r>
        <w:rPr>
          <w:rFonts w:ascii="Trebuchet MS" w:eastAsia="Trebuchet MS" w:hAnsi="Trebuchet MS" w:cs="Trebuchet MS"/>
          <w:sz w:val="22"/>
          <w:szCs w:val="22"/>
        </w:rPr>
        <w:t>se punctează suplimentar solicitanții care au format o structură asociativă în cadrul</w:t>
      </w:r>
    </w:p>
    <w:p w14:paraId="6BFA8014" w14:textId="77777777" w:rsidR="00555772" w:rsidRDefault="00555772">
      <w:pPr>
        <w:ind w:left="0" w:hanging="2"/>
        <w:rPr>
          <w:rFonts w:ascii="Arial" w:eastAsia="Arial" w:hAnsi="Arial" w:cs="Arial"/>
          <w:sz w:val="22"/>
          <w:szCs w:val="22"/>
        </w:rPr>
      </w:pPr>
    </w:p>
    <w:p w14:paraId="04106925"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M5/3A.</w:t>
      </w:r>
    </w:p>
    <w:p w14:paraId="049E56E2" w14:textId="77777777" w:rsidR="00555772" w:rsidRDefault="00555772">
      <w:pPr>
        <w:ind w:left="0" w:hanging="2"/>
        <w:rPr>
          <w:rFonts w:ascii="Times New Roman" w:eastAsia="Times New Roman" w:hAnsi="Times New Roman" w:cs="Times New Roman"/>
        </w:rPr>
      </w:pPr>
    </w:p>
    <w:p w14:paraId="4977D68C" w14:textId="77777777" w:rsidR="00555772" w:rsidRDefault="00D837D0">
      <w:pPr>
        <w:numPr>
          <w:ilvl w:val="0"/>
          <w:numId w:val="113"/>
        </w:numPr>
        <w:tabs>
          <w:tab w:val="left" w:pos="378"/>
        </w:tabs>
        <w:ind w:hanging="2"/>
        <w:rPr>
          <w:rFonts w:ascii="Trebuchet MS" w:eastAsia="Trebuchet MS" w:hAnsi="Trebuchet MS" w:cs="Trebuchet MS"/>
          <w:sz w:val="22"/>
          <w:szCs w:val="22"/>
        </w:rPr>
      </w:pPr>
      <w:sdt>
        <w:sdtPr>
          <w:tag w:val="goog_rdk_244"/>
          <w:id w:val="1968707263"/>
        </w:sdtPr>
        <w:sdtContent>
          <w:r w:rsidR="007943D5">
            <w:rPr>
              <w:rFonts w:ascii="Arial" w:eastAsia="Arial" w:hAnsi="Arial" w:cs="Arial"/>
              <w:b/>
              <w:sz w:val="22"/>
              <w:szCs w:val="22"/>
            </w:rPr>
            <w:t>Sume (aplicabile) și rata sprijinului</w:t>
          </w:r>
        </w:sdtContent>
      </w:sdt>
    </w:p>
    <w:p w14:paraId="156E866A" w14:textId="77777777" w:rsidR="00555772" w:rsidRDefault="00555772">
      <w:pPr>
        <w:ind w:left="0" w:hanging="2"/>
        <w:rPr>
          <w:rFonts w:ascii="Times New Roman" w:eastAsia="Times New Roman" w:hAnsi="Times New Roman" w:cs="Times New Roman"/>
        </w:rPr>
      </w:pPr>
    </w:p>
    <w:p w14:paraId="4C2743E9"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Valoare sprijin</w:t>
      </w:r>
    </w:p>
    <w:p w14:paraId="19650C5A" w14:textId="77777777" w:rsidR="00555772" w:rsidRDefault="00555772">
      <w:pPr>
        <w:ind w:left="0" w:hanging="2"/>
        <w:rPr>
          <w:rFonts w:ascii="Times New Roman" w:eastAsia="Times New Roman" w:hAnsi="Times New Roman" w:cs="Times New Roman"/>
        </w:rPr>
      </w:pPr>
    </w:p>
    <w:p w14:paraId="54978FD7" w14:textId="77777777" w:rsidR="00555772" w:rsidRDefault="007943D5">
      <w:pPr>
        <w:numPr>
          <w:ilvl w:val="0"/>
          <w:numId w:val="116"/>
        </w:numPr>
        <w:tabs>
          <w:tab w:val="left" w:pos="618"/>
        </w:tabs>
        <w:ind w:hanging="2"/>
        <w:rPr>
          <w:rFonts w:ascii="Arial" w:eastAsia="Arial" w:hAnsi="Arial" w:cs="Arial"/>
          <w:sz w:val="22"/>
          <w:szCs w:val="22"/>
        </w:rPr>
      </w:pPr>
      <w:r>
        <w:rPr>
          <w:rFonts w:ascii="Trebuchet MS" w:eastAsia="Trebuchet MS" w:hAnsi="Trebuchet MS" w:cs="Trebuchet MS"/>
          <w:sz w:val="22"/>
          <w:szCs w:val="22"/>
        </w:rPr>
        <w:t>maxim  209.133,70 euro în limita alocării financiare totale a măsurii</w:t>
      </w:r>
    </w:p>
    <w:p w14:paraId="55761F51" w14:textId="77777777" w:rsidR="00555772" w:rsidRDefault="00555772">
      <w:pPr>
        <w:ind w:left="0" w:hanging="2"/>
        <w:rPr>
          <w:rFonts w:ascii="Arial" w:eastAsia="Arial" w:hAnsi="Arial" w:cs="Arial"/>
          <w:sz w:val="22"/>
          <w:szCs w:val="22"/>
        </w:rPr>
      </w:pPr>
    </w:p>
    <w:p w14:paraId="2F9C5C11" w14:textId="77777777" w:rsidR="00555772" w:rsidRDefault="007943D5">
      <w:pPr>
        <w:spacing w:line="237"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1C84B266" w14:textId="77777777" w:rsidR="00555772" w:rsidRDefault="00555772">
      <w:pPr>
        <w:ind w:left="0" w:hanging="2"/>
        <w:rPr>
          <w:rFonts w:ascii="Arial" w:eastAsia="Arial" w:hAnsi="Arial" w:cs="Arial"/>
          <w:sz w:val="22"/>
          <w:szCs w:val="22"/>
        </w:rPr>
      </w:pPr>
    </w:p>
    <w:p w14:paraId="29BCABB4" w14:textId="77777777" w:rsidR="00555772" w:rsidRDefault="007943D5">
      <w:pPr>
        <w:numPr>
          <w:ilvl w:val="0"/>
          <w:numId w:val="116"/>
        </w:numPr>
        <w:tabs>
          <w:tab w:val="left" w:pos="618"/>
        </w:tabs>
        <w:ind w:hanging="2"/>
        <w:rPr>
          <w:rFonts w:ascii="Arial" w:eastAsia="Arial" w:hAnsi="Arial" w:cs="Arial"/>
          <w:sz w:val="22"/>
          <w:szCs w:val="22"/>
        </w:rPr>
      </w:pPr>
      <w:r>
        <w:rPr>
          <w:rFonts w:ascii="Trebuchet MS" w:eastAsia="Trebuchet MS" w:hAnsi="Trebuchet MS" w:cs="Trebuchet MS"/>
          <w:sz w:val="22"/>
          <w:szCs w:val="22"/>
        </w:rPr>
        <w:t>50% nerambursabil</w:t>
      </w:r>
    </w:p>
    <w:p w14:paraId="4613D828" w14:textId="77777777" w:rsidR="00555772" w:rsidRDefault="00555772">
      <w:pPr>
        <w:ind w:left="0" w:hanging="2"/>
        <w:rPr>
          <w:rFonts w:ascii="Times New Roman" w:eastAsia="Times New Roman" w:hAnsi="Times New Roman" w:cs="Times New Roman"/>
        </w:rPr>
      </w:pPr>
    </w:p>
    <w:p w14:paraId="0258401D" w14:textId="77777777" w:rsidR="00555772" w:rsidRDefault="007943D5">
      <w:pPr>
        <w:spacing w:line="238" w:lineRule="auto"/>
        <w:ind w:left="0" w:right="226" w:hanging="2"/>
        <w:jc w:val="both"/>
        <w:rPr>
          <w:rFonts w:ascii="Trebuchet MS" w:eastAsia="Trebuchet MS" w:hAnsi="Trebuchet MS" w:cs="Trebuchet MS"/>
          <w:sz w:val="22"/>
          <w:szCs w:val="22"/>
        </w:rPr>
      </w:pPr>
      <w:r>
        <w:rPr>
          <w:rFonts w:ascii="Trebuchet MS" w:eastAsia="Trebuchet MS" w:hAnsi="Trebuchet MS" w:cs="Trebuchet MS"/>
          <w:sz w:val="22"/>
          <w:szCs w:val="22"/>
        </w:rPr>
        <w:t>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14:paraId="0EA05A40" w14:textId="77777777" w:rsidR="00555772" w:rsidRDefault="00555772">
      <w:pPr>
        <w:ind w:left="0" w:hanging="2"/>
        <w:rPr>
          <w:rFonts w:ascii="Times New Roman" w:eastAsia="Times New Roman" w:hAnsi="Times New Roman" w:cs="Times New Roman"/>
        </w:rPr>
      </w:pPr>
    </w:p>
    <w:p w14:paraId="38B30831" w14:textId="77777777" w:rsidR="00555772" w:rsidRDefault="007943D5">
      <w:pPr>
        <w:numPr>
          <w:ilvl w:val="0"/>
          <w:numId w:val="115"/>
        </w:numPr>
        <w:tabs>
          <w:tab w:val="left" w:pos="61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14:paraId="474E2075" w14:textId="77777777" w:rsidR="00555772" w:rsidRDefault="00555772">
      <w:pPr>
        <w:ind w:left="0" w:hanging="2"/>
        <w:rPr>
          <w:rFonts w:ascii="Arial" w:eastAsia="Arial" w:hAnsi="Arial" w:cs="Arial"/>
          <w:sz w:val="22"/>
          <w:szCs w:val="22"/>
        </w:rPr>
      </w:pPr>
    </w:p>
    <w:p w14:paraId="1B400E7C" w14:textId="77777777" w:rsidR="00555772" w:rsidRDefault="00D837D0">
      <w:pPr>
        <w:numPr>
          <w:ilvl w:val="0"/>
          <w:numId w:val="115"/>
        </w:numPr>
        <w:tabs>
          <w:tab w:val="left" w:pos="618"/>
        </w:tabs>
        <w:ind w:hanging="2"/>
        <w:rPr>
          <w:rFonts w:ascii="Arial" w:eastAsia="Arial" w:hAnsi="Arial" w:cs="Arial"/>
          <w:sz w:val="22"/>
          <w:szCs w:val="22"/>
        </w:rPr>
      </w:pPr>
      <w:sdt>
        <w:sdtPr>
          <w:tag w:val="goog_rdk_245"/>
          <w:id w:val="-353881586"/>
        </w:sdtPr>
        <w:sdtContent>
          <w:r w:rsidR="007943D5">
            <w:rPr>
              <w:rFonts w:ascii="Arial" w:eastAsia="Arial" w:hAnsi="Arial" w:cs="Arial"/>
              <w:sz w:val="22"/>
              <w:szCs w:val="22"/>
            </w:rPr>
            <w:t>operațiunilor sprijinite în cadrul PEI</w:t>
          </w:r>
        </w:sdtContent>
      </w:sdt>
    </w:p>
    <w:p w14:paraId="037866B2" w14:textId="77777777" w:rsidR="00555772" w:rsidRDefault="00555772">
      <w:pPr>
        <w:ind w:left="0" w:hanging="2"/>
        <w:rPr>
          <w:rFonts w:ascii="Arial" w:eastAsia="Arial" w:hAnsi="Arial" w:cs="Arial"/>
          <w:sz w:val="22"/>
          <w:szCs w:val="22"/>
        </w:rPr>
      </w:pPr>
    </w:p>
    <w:p w14:paraId="3D085E41" w14:textId="77777777" w:rsidR="00555772" w:rsidRDefault="007943D5">
      <w:pPr>
        <w:numPr>
          <w:ilvl w:val="0"/>
          <w:numId w:val="115"/>
        </w:numPr>
        <w:tabs>
          <w:tab w:val="left" w:pos="618"/>
        </w:tabs>
        <w:ind w:hanging="2"/>
        <w:rPr>
          <w:rFonts w:ascii="Arial" w:eastAsia="Arial" w:hAnsi="Arial" w:cs="Arial"/>
          <w:sz w:val="22"/>
          <w:szCs w:val="22"/>
        </w:rPr>
      </w:pPr>
      <w:proofErr w:type="gramStart"/>
      <w:r>
        <w:rPr>
          <w:rFonts w:ascii="Trebuchet MS" w:eastAsia="Trebuchet MS" w:hAnsi="Trebuchet MS" w:cs="Trebuchet MS"/>
          <w:sz w:val="22"/>
          <w:szCs w:val="22"/>
        </w:rPr>
        <w:t>investițiilor</w:t>
      </w:r>
      <w:proofErr w:type="gramEnd"/>
      <w:r>
        <w:rPr>
          <w:rFonts w:ascii="Trebuchet MS" w:eastAsia="Trebuchet MS" w:hAnsi="Trebuchet MS" w:cs="Trebuchet MS"/>
          <w:sz w:val="22"/>
          <w:szCs w:val="22"/>
        </w:rPr>
        <w:t xml:space="preserve"> legate de operațiunile prevăzute la art. 28 (Agromediu) și art. 29</w:t>
      </w:r>
    </w:p>
    <w:p w14:paraId="0514C82C" w14:textId="77777777" w:rsidR="00555772" w:rsidRDefault="00555772">
      <w:pPr>
        <w:ind w:left="0" w:hanging="2"/>
        <w:rPr>
          <w:rFonts w:ascii="Arial" w:eastAsia="Arial" w:hAnsi="Arial" w:cs="Arial"/>
          <w:sz w:val="22"/>
          <w:szCs w:val="22"/>
        </w:rPr>
      </w:pPr>
    </w:p>
    <w:p w14:paraId="094FEA53"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w:t>
      </w:r>
      <w:proofErr w:type="gramStart"/>
      <w:r>
        <w:rPr>
          <w:rFonts w:ascii="Trebuchet MS" w:eastAsia="Trebuchet MS" w:hAnsi="Trebuchet MS" w:cs="Trebuchet MS"/>
          <w:sz w:val="22"/>
          <w:szCs w:val="22"/>
        </w:rPr>
        <w:t>agricultura</w:t>
      </w:r>
      <w:proofErr w:type="gramEnd"/>
      <w:r>
        <w:rPr>
          <w:rFonts w:ascii="Trebuchet MS" w:eastAsia="Trebuchet MS" w:hAnsi="Trebuchet MS" w:cs="Trebuchet MS"/>
          <w:sz w:val="22"/>
          <w:szCs w:val="22"/>
        </w:rPr>
        <w:t xml:space="preserve"> ecologică) din R(UE) Nr. 1305/2013</w:t>
      </w:r>
    </w:p>
    <w:p w14:paraId="59DD1751" w14:textId="77777777" w:rsidR="00555772" w:rsidRDefault="00555772">
      <w:pPr>
        <w:ind w:left="0" w:hanging="2"/>
        <w:rPr>
          <w:rFonts w:ascii="Arial" w:eastAsia="Arial" w:hAnsi="Arial" w:cs="Arial"/>
          <w:sz w:val="22"/>
          <w:szCs w:val="22"/>
        </w:rPr>
      </w:pPr>
    </w:p>
    <w:p w14:paraId="11D45BDD" w14:textId="77777777" w:rsidR="00555772" w:rsidRDefault="007943D5">
      <w:pPr>
        <w:numPr>
          <w:ilvl w:val="0"/>
          <w:numId w:val="115"/>
        </w:numPr>
        <w:tabs>
          <w:tab w:val="left" w:pos="61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investiții</w:t>
      </w:r>
      <w:proofErr w:type="gramEnd"/>
      <w:r>
        <w:rPr>
          <w:rFonts w:ascii="Trebuchet MS" w:eastAsia="Trebuchet MS" w:hAnsi="Trebuchet MS" w:cs="Trebuchet MS"/>
          <w:sz w:val="22"/>
          <w:szCs w:val="22"/>
        </w:rPr>
        <w:t xml:space="preserve"> în zone care se confruntă cu constrângeri naturale și cu alte constrângeri specifice, menționate la art. 32 R(UE) Nr. 1305/2013</w:t>
      </w:r>
    </w:p>
    <w:p w14:paraId="1AD4F42B" w14:textId="77777777" w:rsidR="00555772" w:rsidRDefault="007943D5">
      <w:pPr>
        <w:numPr>
          <w:ilvl w:val="1"/>
          <w:numId w:val="104"/>
        </w:numPr>
        <w:tabs>
          <w:tab w:val="left" w:pos="618"/>
        </w:tabs>
        <w:spacing w:line="251" w:lineRule="auto"/>
        <w:ind w:right="606" w:hanging="2"/>
        <w:rPr>
          <w:rFonts w:ascii="Arial" w:eastAsia="Arial" w:hAnsi="Arial" w:cs="Arial"/>
          <w:sz w:val="21"/>
          <w:szCs w:val="21"/>
        </w:rPr>
      </w:pPr>
      <w:r>
        <w:rPr>
          <w:rFonts w:ascii="Trebuchet MS" w:eastAsia="Trebuchet MS" w:hAnsi="Trebuchet MS" w:cs="Trebuchet MS"/>
          <w:sz w:val="21"/>
          <w:szCs w:val="21"/>
        </w:rPr>
        <w:t>operațiunile de ameliorare a nivelului global de performanță și durabilitate al exploatațiilor agricole pot fi asimilate reg 1305/2013, art 17, alin 1, lit a, motiv pentru care se respectă limitele maxime admise în reg 1305/2013, anexa II</w:t>
      </w:r>
    </w:p>
    <w:p w14:paraId="76A7E903" w14:textId="77777777" w:rsidR="00555772" w:rsidRDefault="00555772">
      <w:pPr>
        <w:ind w:left="0" w:hanging="2"/>
        <w:rPr>
          <w:rFonts w:ascii="Arial" w:eastAsia="Arial" w:hAnsi="Arial" w:cs="Arial"/>
          <w:sz w:val="21"/>
          <w:szCs w:val="21"/>
        </w:rPr>
      </w:pPr>
    </w:p>
    <w:p w14:paraId="22A31EAA" w14:textId="77777777" w:rsidR="00555772" w:rsidRDefault="007943D5">
      <w:pPr>
        <w:numPr>
          <w:ilvl w:val="1"/>
          <w:numId w:val="104"/>
        </w:numPr>
        <w:tabs>
          <w:tab w:val="left" w:pos="618"/>
        </w:tabs>
        <w:spacing w:line="239" w:lineRule="auto"/>
        <w:ind w:right="406" w:hanging="2"/>
        <w:rPr>
          <w:rFonts w:ascii="Arial" w:eastAsia="Arial" w:hAnsi="Arial" w:cs="Arial"/>
          <w:sz w:val="22"/>
          <w:szCs w:val="22"/>
        </w:rPr>
      </w:pPr>
      <w:r>
        <w:rPr>
          <w:rFonts w:ascii="Trebuchet MS" w:eastAsia="Trebuchet MS" w:hAnsi="Trebuchet MS" w:cs="Trebuchet MS"/>
          <w:sz w:val="22"/>
          <w:szCs w:val="22"/>
        </w:rPr>
        <w:t>operațiunile pe infrastructura necesară pentru dezvoltarea, modernizarea sau adaptarea agriculturii și silviculturii pot fi asimilate reg 1305/2013, art 17, alin 1, lit c, motiv pentru care se respectă limitele maxime admise în reg 1305/2013, anexa II</w:t>
      </w:r>
    </w:p>
    <w:p w14:paraId="66DC1BEC" w14:textId="77777777" w:rsidR="00555772" w:rsidRDefault="00555772">
      <w:pPr>
        <w:ind w:left="0" w:hanging="2"/>
        <w:rPr>
          <w:rFonts w:ascii="Arial" w:eastAsia="Arial" w:hAnsi="Arial" w:cs="Arial"/>
          <w:sz w:val="22"/>
          <w:szCs w:val="22"/>
        </w:rPr>
      </w:pPr>
    </w:p>
    <w:p w14:paraId="25282778" w14:textId="77777777" w:rsidR="00555772" w:rsidRDefault="007943D5">
      <w:pPr>
        <w:numPr>
          <w:ilvl w:val="1"/>
          <w:numId w:val="104"/>
        </w:numPr>
        <w:tabs>
          <w:tab w:val="left" w:pos="618"/>
        </w:tabs>
        <w:ind w:hanging="2"/>
        <w:rPr>
          <w:rFonts w:ascii="Arial" w:eastAsia="Arial" w:hAnsi="Arial" w:cs="Arial"/>
          <w:sz w:val="22"/>
          <w:szCs w:val="22"/>
        </w:rPr>
      </w:pPr>
      <w:r>
        <w:rPr>
          <w:rFonts w:ascii="Trebuchet MS" w:eastAsia="Trebuchet MS" w:hAnsi="Trebuchet MS" w:cs="Trebuchet MS"/>
          <w:sz w:val="22"/>
          <w:szCs w:val="22"/>
        </w:rPr>
        <w:t>se vor aplica regulile de ajutor de stat în vigoare</w:t>
      </w:r>
    </w:p>
    <w:p w14:paraId="107EEE4E" w14:textId="77777777" w:rsidR="00555772" w:rsidRDefault="00555772">
      <w:pPr>
        <w:ind w:left="0" w:hanging="2"/>
        <w:rPr>
          <w:rFonts w:ascii="Arial" w:eastAsia="Arial" w:hAnsi="Arial" w:cs="Arial"/>
          <w:sz w:val="22"/>
          <w:szCs w:val="22"/>
        </w:rPr>
      </w:pPr>
    </w:p>
    <w:p w14:paraId="7088D34A" w14:textId="77777777" w:rsidR="00555772" w:rsidRDefault="007943D5">
      <w:pPr>
        <w:numPr>
          <w:ilvl w:val="0"/>
          <w:numId w:val="104"/>
        </w:numPr>
        <w:tabs>
          <w:tab w:val="left" w:pos="378"/>
        </w:tabs>
        <w:ind w:hanging="2"/>
        <w:rPr>
          <w:rFonts w:ascii="Trebuchet MS" w:eastAsia="Trebuchet MS" w:hAnsi="Trebuchet MS" w:cs="Trebuchet MS"/>
          <w:sz w:val="22"/>
          <w:szCs w:val="22"/>
        </w:rPr>
      </w:pPr>
      <w:r>
        <w:rPr>
          <w:rFonts w:ascii="Trebuchet MS" w:eastAsia="Trebuchet MS" w:hAnsi="Trebuchet MS" w:cs="Trebuchet MS"/>
          <w:b/>
          <w:sz w:val="22"/>
          <w:szCs w:val="22"/>
        </w:rPr>
        <w:t>Indicatori de monitorizare</w:t>
      </w:r>
    </w:p>
    <w:p w14:paraId="4C1EBD7C" w14:textId="77777777" w:rsidR="00555772" w:rsidRDefault="00555772">
      <w:pPr>
        <w:ind w:left="0" w:hanging="2"/>
        <w:rPr>
          <w:rFonts w:ascii="Times New Roman" w:eastAsia="Times New Roman" w:hAnsi="Times New Roman" w:cs="Times New Roman"/>
        </w:rPr>
      </w:pPr>
    </w:p>
    <w:p w14:paraId="525824C6"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1A879AE5" w14:textId="77777777" w:rsidR="00555772" w:rsidRDefault="00555772">
      <w:pPr>
        <w:ind w:left="0" w:hanging="2"/>
        <w:rPr>
          <w:rFonts w:ascii="Times New Roman" w:eastAsia="Times New Roman" w:hAnsi="Times New Roman" w:cs="Times New Roman"/>
        </w:rPr>
      </w:pPr>
    </w:p>
    <w:p w14:paraId="5F4E0A4C" w14:textId="77777777" w:rsidR="00555772" w:rsidRDefault="007943D5">
      <w:pPr>
        <w:numPr>
          <w:ilvl w:val="0"/>
          <w:numId w:val="103"/>
        </w:numPr>
        <w:tabs>
          <w:tab w:val="left" w:pos="618"/>
        </w:tabs>
        <w:ind w:hanging="2"/>
        <w:rPr>
          <w:rFonts w:ascii="Arial" w:eastAsia="Arial" w:hAnsi="Arial" w:cs="Arial"/>
          <w:sz w:val="22"/>
          <w:szCs w:val="22"/>
        </w:rPr>
      </w:pPr>
      <w:r>
        <w:rPr>
          <w:rFonts w:ascii="Trebuchet MS" w:eastAsia="Trebuchet MS" w:hAnsi="Trebuchet MS" w:cs="Trebuchet MS"/>
          <w:sz w:val="22"/>
          <w:szCs w:val="22"/>
        </w:rPr>
        <w:t>cheltuială publică totală: 80.511,81 euro</w:t>
      </w:r>
    </w:p>
    <w:p w14:paraId="4FEDEDE9" w14:textId="77777777" w:rsidR="00555772" w:rsidRDefault="00555772">
      <w:pPr>
        <w:ind w:left="0" w:hanging="2"/>
        <w:rPr>
          <w:rFonts w:ascii="Arial" w:eastAsia="Arial" w:hAnsi="Arial" w:cs="Arial"/>
          <w:sz w:val="22"/>
          <w:szCs w:val="22"/>
        </w:rPr>
      </w:pPr>
    </w:p>
    <w:p w14:paraId="75CCD77D" w14:textId="77777777" w:rsidR="00555772" w:rsidRDefault="007943D5">
      <w:pPr>
        <w:numPr>
          <w:ilvl w:val="0"/>
          <w:numId w:val="103"/>
        </w:numPr>
        <w:tabs>
          <w:tab w:val="left" w:pos="607"/>
        </w:tabs>
        <w:spacing w:line="257" w:lineRule="auto"/>
        <w:ind w:right="4346" w:hanging="2"/>
        <w:rPr>
          <w:rFonts w:ascii="Arial" w:eastAsia="Arial" w:hAnsi="Arial" w:cs="Arial"/>
          <w:sz w:val="21"/>
          <w:szCs w:val="21"/>
        </w:rPr>
      </w:pPr>
      <w:r>
        <w:rPr>
          <w:rFonts w:ascii="Trebuchet MS" w:eastAsia="Trebuchet MS" w:hAnsi="Trebuchet MS" w:cs="Trebuchet MS"/>
          <w:sz w:val="21"/>
          <w:szCs w:val="21"/>
        </w:rPr>
        <w:t xml:space="preserve">numărul de beneficiari sprijiniț 3 </w:t>
      </w:r>
    </w:p>
    <w:p w14:paraId="4E73BA10" w14:textId="77777777" w:rsidR="00555772" w:rsidRDefault="00D837D0">
      <w:pPr>
        <w:tabs>
          <w:tab w:val="left" w:pos="607"/>
        </w:tabs>
        <w:spacing w:line="257" w:lineRule="auto"/>
        <w:ind w:left="0" w:right="4346" w:hanging="2"/>
        <w:rPr>
          <w:rFonts w:ascii="Arial" w:eastAsia="Arial" w:hAnsi="Arial" w:cs="Arial"/>
          <w:sz w:val="21"/>
          <w:szCs w:val="21"/>
        </w:rPr>
      </w:pPr>
      <w:sdt>
        <w:sdtPr>
          <w:tag w:val="goog_rdk_246"/>
          <w:id w:val="-1799058548"/>
        </w:sdtPr>
        <w:sdtContent>
          <w:r w:rsidR="007943D5">
            <w:rPr>
              <w:rFonts w:ascii="Arial" w:eastAsia="Arial" w:hAnsi="Arial" w:cs="Arial"/>
              <w:color w:val="00B050"/>
              <w:sz w:val="21"/>
              <w:szCs w:val="21"/>
            </w:rPr>
            <w:t>Indicatori locali (funcție de tipul proiectului)</w:t>
          </w:r>
        </w:sdtContent>
      </w:sdt>
      <w:bookmarkStart w:id="143" w:name="bookmark=id.2grqrue" w:colFirst="0" w:colLast="0"/>
      <w:bookmarkEnd w:id="143"/>
    </w:p>
    <w:p w14:paraId="48B5E821"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76000" behindDoc="1" locked="0" layoutInCell="1" hidden="0" allowOverlap="1" wp14:anchorId="2B75B2B3" wp14:editId="5D55433C">
                <wp:simplePos x="0" y="0"/>
                <wp:positionH relativeFrom="page">
                  <wp:posOffset>839470</wp:posOffset>
                </wp:positionH>
                <wp:positionV relativeFrom="page">
                  <wp:posOffset>913764</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8"/>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77024" behindDoc="1" locked="0" layoutInCell="1" hidden="0" allowOverlap="1" wp14:anchorId="2B013635" wp14:editId="688947D3">
                <wp:simplePos x="0" y="0"/>
                <wp:positionH relativeFrom="page">
                  <wp:posOffset>839470</wp:posOffset>
                </wp:positionH>
                <wp:positionV relativeFrom="page">
                  <wp:posOffset>914400</wp:posOffset>
                </wp:positionV>
                <wp:extent cx="0" cy="231140"/>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231140"/>
                <wp:effectExtent b="0" l="0" r="0" t="0"/>
                <wp:wrapNone/>
                <wp:docPr id="28" name="image28.png"/>
                <a:graphic>
                  <a:graphicData uri="http://schemas.openxmlformats.org/drawingml/2006/picture">
                    <pic:pic>
                      <pic:nvPicPr>
                        <pic:cNvPr id="0" name="image28.png"/>
                        <pic:cNvPicPr preferRelativeResize="0"/>
                      </pic:nvPicPr>
                      <pic:blipFill>
                        <a:blip r:embed="rId99"/>
                        <a:srcRect/>
                        <a:stretch>
                          <a:fillRect/>
                        </a:stretch>
                      </pic:blipFill>
                      <pic:spPr>
                        <a:xfrm>
                          <a:off x="0" y="0"/>
                          <a:ext cx="0" cy="23114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78048" behindDoc="1" locked="0" layoutInCell="1" hidden="0" allowOverlap="1" wp14:anchorId="759548CF" wp14:editId="7B172143">
                <wp:simplePos x="0" y="0"/>
                <wp:positionH relativeFrom="page">
                  <wp:posOffset>6566535</wp:posOffset>
                </wp:positionH>
                <wp:positionV relativeFrom="page">
                  <wp:posOffset>914400</wp:posOffset>
                </wp:positionV>
                <wp:extent cx="0" cy="231140"/>
                <wp:effectExtent l="0" t="0" r="0" b="0"/>
                <wp:wrapNone/>
                <wp:docPr id="25" name="Straight Arrow Connector 25"/>
                <wp:cNvGraphicFramePr/>
                <a:graphic xmlns:a="http://schemas.openxmlformats.org/drawingml/2006/main">
                  <a:graphicData uri="http://schemas.microsoft.com/office/word/2010/wordprocessingShape">
                    <wps:wsp>
                      <wps:cNvCnPr/>
                      <wps:spPr>
                        <a:xfrm>
                          <a:off x="5346000" y="3664430"/>
                          <a:ext cx="0" cy="23114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231140"/>
                <wp:effectExtent b="0" l="0" r="0" t="0"/>
                <wp:wrapNone/>
                <wp:docPr id="25" name="image25.png"/>
                <a:graphic>
                  <a:graphicData uri="http://schemas.openxmlformats.org/drawingml/2006/picture">
                    <pic:pic>
                      <pic:nvPicPr>
                        <pic:cNvPr id="0" name="image25.png"/>
                        <pic:cNvPicPr preferRelativeResize="0"/>
                      </pic:nvPicPr>
                      <pic:blipFill>
                        <a:blip r:embed="rId100"/>
                        <a:srcRect/>
                        <a:stretch>
                          <a:fillRect/>
                        </a:stretch>
                      </pic:blipFill>
                      <pic:spPr>
                        <a:xfrm>
                          <a:off x="0" y="0"/>
                          <a:ext cx="0" cy="231140"/>
                        </a:xfrm>
                        <a:prstGeom prst="rect"/>
                        <a:ln/>
                      </pic:spPr>
                    </pic:pic>
                  </a:graphicData>
                </a:graphic>
              </wp:anchor>
            </w:drawing>
          </mc:Fallback>
        </mc:AlternateContent>
      </w:r>
    </w:p>
    <w:p w14:paraId="05971E8C" w14:textId="77777777" w:rsidR="00555772" w:rsidRDefault="007943D5">
      <w:pPr>
        <w:numPr>
          <w:ilvl w:val="0"/>
          <w:numId w:val="106"/>
        </w:numPr>
        <w:tabs>
          <w:tab w:val="left" w:pos="520"/>
        </w:tabs>
        <w:ind w:hanging="2"/>
        <w:rPr>
          <w:rFonts w:ascii="Arial" w:eastAsia="Arial" w:hAnsi="Arial" w:cs="Arial"/>
          <w:sz w:val="22"/>
          <w:szCs w:val="22"/>
        </w:rPr>
      </w:pPr>
      <w:r>
        <w:rPr>
          <w:rFonts w:ascii="Trebuchet MS" w:eastAsia="Trebuchet MS" w:hAnsi="Trebuchet MS" w:cs="Trebuchet MS"/>
          <w:sz w:val="22"/>
          <w:szCs w:val="22"/>
        </w:rPr>
        <w:t>număr de locuri de muncă create: 0</w:t>
      </w:r>
    </w:p>
    <w:bookmarkStart w:id="144" w:name="bookmark=id.vx1227" w:colFirst="0" w:colLast="0"/>
    <w:bookmarkEnd w:id="144"/>
    <w:p w14:paraId="117B8B32"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79072" behindDoc="1" locked="0" layoutInCell="1" hidden="0" allowOverlap="1" wp14:anchorId="4163EF1E" wp14:editId="31D91B67">
                <wp:simplePos x="0" y="0"/>
                <wp:positionH relativeFrom="column">
                  <wp:posOffset>-63499</wp:posOffset>
                </wp:positionH>
                <wp:positionV relativeFrom="paragraph">
                  <wp:posOffset>38100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101"/>
                        <a:srcRect/>
                        <a:stretch>
                          <a:fillRect/>
                        </a:stretch>
                      </pic:blipFill>
                      <pic:spPr>
                        <a:xfrm>
                          <a:off x="0" y="0"/>
                          <a:ext cx="0" cy="12700"/>
                        </a:xfrm>
                        <a:prstGeom prst="rect"/>
                        <a:ln/>
                      </pic:spPr>
                    </pic:pic>
                  </a:graphicData>
                </a:graphic>
              </wp:anchor>
            </w:drawing>
          </mc:Fallback>
        </mc:AlternateContent>
      </w:r>
    </w:p>
    <w:p w14:paraId="4B97C8B1"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80096" behindDoc="1" locked="0" layoutInCell="1" hidden="0" allowOverlap="1" wp14:anchorId="70FD1F86" wp14:editId="39AF411B">
                <wp:simplePos x="0" y="0"/>
                <wp:positionH relativeFrom="page">
                  <wp:posOffset>839470</wp:posOffset>
                </wp:positionH>
                <wp:positionV relativeFrom="page">
                  <wp:posOffset>914400</wp:posOffset>
                </wp:positionV>
                <wp:extent cx="0" cy="8809355"/>
                <wp:effectExtent l="0" t="0" r="0" b="0"/>
                <wp:wrapNone/>
                <wp:docPr id="24" name="Straight Arrow Connector 24"/>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09355"/>
                <wp:effectExtent b="0" l="0" r="0" t="0"/>
                <wp:wrapNone/>
                <wp:docPr id="24" name="image24.png"/>
                <a:graphic>
                  <a:graphicData uri="http://schemas.openxmlformats.org/drawingml/2006/picture">
                    <pic:pic>
                      <pic:nvPicPr>
                        <pic:cNvPr id="0" name="image24.png"/>
                        <pic:cNvPicPr preferRelativeResize="0"/>
                      </pic:nvPicPr>
                      <pic:blipFill>
                        <a:blip r:embed="rId102"/>
                        <a:srcRect/>
                        <a:stretch>
                          <a:fillRect/>
                        </a:stretch>
                      </pic:blipFill>
                      <pic:spPr>
                        <a:xfrm>
                          <a:off x="0" y="0"/>
                          <a:ext cx="0" cy="8809355"/>
                        </a:xfrm>
                        <a:prstGeom prst="rect"/>
                        <a:ln/>
                      </pic:spPr>
                    </pic:pic>
                  </a:graphicData>
                </a:graphic>
              </wp:anchor>
            </w:drawing>
          </mc:Fallback>
        </mc:AlternateContent>
      </w:r>
      <w:bookmarkStart w:id="145" w:name="bookmark=id.3fwokq0" w:colFirst="0" w:colLast="0"/>
      <w:bookmarkEnd w:id="145"/>
      <w:r>
        <w:rPr>
          <w:noProof/>
          <w:lang w:val="en-GB" w:eastAsia="en-GB"/>
        </w:rPr>
        <mc:AlternateContent>
          <mc:Choice Requires="wps">
            <w:drawing>
              <wp:anchor distT="0" distB="0" distL="0" distR="0" simplePos="0" relativeHeight="251781120" behindDoc="1" locked="0" layoutInCell="1" hidden="0" allowOverlap="1" wp14:anchorId="1361722B" wp14:editId="1C65886E">
                <wp:simplePos x="0" y="0"/>
                <wp:positionH relativeFrom="page">
                  <wp:posOffset>839470</wp:posOffset>
                </wp:positionH>
                <wp:positionV relativeFrom="page">
                  <wp:posOffset>914400</wp:posOffset>
                </wp:positionV>
                <wp:extent cx="0" cy="8788400"/>
                <wp:effectExtent l="0" t="0" r="0" b="0"/>
                <wp:wrapNone/>
                <wp:docPr id="93" name="Straight Arrow Connector 9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88400"/>
                <wp:effectExtent b="0" l="0" r="0" t="0"/>
                <wp:wrapNone/>
                <wp:docPr id="93" name="image99.png"/>
                <a:graphic>
                  <a:graphicData uri="http://schemas.openxmlformats.org/drawingml/2006/picture">
                    <pic:pic>
                      <pic:nvPicPr>
                        <pic:cNvPr id="0" name="image99.png"/>
                        <pic:cNvPicPr preferRelativeResize="0"/>
                      </pic:nvPicPr>
                      <pic:blipFill>
                        <a:blip r:embed="rId103"/>
                        <a:srcRect/>
                        <a:stretch>
                          <a:fillRect/>
                        </a:stretch>
                      </pic:blipFill>
                      <pic:spPr>
                        <a:xfrm>
                          <a:off x="0" y="0"/>
                          <a:ext cx="0" cy="8788400"/>
                        </a:xfrm>
                        <a:prstGeom prst="rect"/>
                        <a:ln/>
                      </pic:spPr>
                    </pic:pic>
                  </a:graphicData>
                </a:graphic>
              </wp:anchor>
            </w:drawing>
          </mc:Fallback>
        </mc:AlternateContent>
      </w:r>
    </w:p>
    <w:p w14:paraId="18FB0BBD" w14:textId="77777777" w:rsidR="00555772" w:rsidRDefault="007943D5">
      <w:pPr>
        <w:spacing w:line="312" w:lineRule="auto"/>
        <w:ind w:left="0" w:right="66" w:hanging="2"/>
        <w:jc w:val="center"/>
        <w:rPr>
          <w:rFonts w:ascii="Trebuchet MS" w:eastAsia="Trebuchet MS" w:hAnsi="Trebuchet MS" w:cs="Trebuchet MS"/>
          <w:color w:val="E36C0A"/>
          <w:sz w:val="22"/>
          <w:szCs w:val="22"/>
        </w:rPr>
      </w:pPr>
      <w:r>
        <w:rPr>
          <w:rFonts w:ascii="Trebuchet MS" w:eastAsia="Trebuchet MS" w:hAnsi="Trebuchet MS" w:cs="Trebuchet MS"/>
          <w:strike/>
          <w:color w:val="E36C0A"/>
          <w:sz w:val="22"/>
          <w:szCs w:val="22"/>
        </w:rPr>
        <w:t xml:space="preserve">--------------------------------------------------------------------------------------------------------------- </w:t>
      </w:r>
      <w:r>
        <w:rPr>
          <w:rFonts w:ascii="Trebuchet MS" w:eastAsia="Trebuchet MS" w:hAnsi="Trebuchet MS" w:cs="Trebuchet MS"/>
          <w:b/>
          <w:strike/>
          <w:color w:val="E36C0A"/>
          <w:sz w:val="22"/>
          <w:szCs w:val="22"/>
        </w:rPr>
        <w:t xml:space="preserve">Fișa </w:t>
      </w:r>
      <w:proofErr w:type="gramStart"/>
      <w:r>
        <w:rPr>
          <w:rFonts w:ascii="Trebuchet MS" w:eastAsia="Trebuchet MS" w:hAnsi="Trebuchet MS" w:cs="Trebuchet MS"/>
          <w:b/>
          <w:strike/>
          <w:color w:val="E36C0A"/>
          <w:sz w:val="22"/>
          <w:szCs w:val="22"/>
        </w:rPr>
        <w:t>Măsurii  -</w:t>
      </w:r>
      <w:proofErr w:type="gramEnd"/>
      <w:r>
        <w:rPr>
          <w:rFonts w:ascii="Trebuchet MS" w:eastAsia="Trebuchet MS" w:hAnsi="Trebuchet MS" w:cs="Trebuchet MS"/>
          <w:b/>
          <w:strike/>
          <w:color w:val="E36C0A"/>
          <w:sz w:val="22"/>
          <w:szCs w:val="22"/>
        </w:rPr>
        <w:t xml:space="preserve"> </w:t>
      </w:r>
      <w:r>
        <w:rPr>
          <w:rFonts w:ascii="Trebuchet MS" w:eastAsia="Trebuchet MS" w:hAnsi="Trebuchet MS" w:cs="Trebuchet MS"/>
          <w:b/>
          <w:color w:val="E36C0A"/>
          <w:sz w:val="22"/>
          <w:szCs w:val="22"/>
        </w:rPr>
        <w:t>masura eliminata din SDL</w:t>
      </w:r>
      <w:r>
        <w:rPr>
          <w:noProof/>
          <w:lang w:val="en-GB" w:eastAsia="en-GB"/>
        </w:rPr>
        <mc:AlternateContent>
          <mc:Choice Requires="wps">
            <w:drawing>
              <wp:anchor distT="0" distB="0" distL="0" distR="0" simplePos="0" relativeHeight="251782144" behindDoc="1" locked="0" layoutInCell="1" hidden="0" allowOverlap="1" wp14:anchorId="7E2FAF43" wp14:editId="06638C3D">
                <wp:simplePos x="0" y="0"/>
                <wp:positionH relativeFrom="column">
                  <wp:posOffset>5651500</wp:posOffset>
                </wp:positionH>
                <wp:positionV relativeFrom="paragraph">
                  <wp:posOffset>190500</wp:posOffset>
                </wp:positionV>
                <wp:extent cx="5715" cy="955040"/>
                <wp:effectExtent l="0" t="0" r="0" b="0"/>
                <wp:wrapNone/>
                <wp:docPr id="94" name="Straight Arrow Connector 94"/>
                <wp:cNvGraphicFramePr/>
                <a:graphic xmlns:a="http://schemas.openxmlformats.org/drawingml/2006/main">
                  <a:graphicData uri="http://schemas.microsoft.com/office/word/2010/wordprocessingShape">
                    <wps:wsp>
                      <wps:cNvCnPr/>
                      <wps:spPr>
                        <a:xfrm>
                          <a:off x="5343143" y="3302480"/>
                          <a:ext cx="5715" cy="95504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5651500</wp:posOffset>
                </wp:positionH>
                <wp:positionV relativeFrom="paragraph">
                  <wp:posOffset>190500</wp:posOffset>
                </wp:positionV>
                <wp:extent cx="5715" cy="955040"/>
                <wp:effectExtent b="0" l="0" r="0" t="0"/>
                <wp:wrapNone/>
                <wp:docPr id="94" name="image101.png"/>
                <a:graphic>
                  <a:graphicData uri="http://schemas.openxmlformats.org/drawingml/2006/picture">
                    <pic:pic>
                      <pic:nvPicPr>
                        <pic:cNvPr id="0" name="image101.png"/>
                        <pic:cNvPicPr preferRelativeResize="0"/>
                      </pic:nvPicPr>
                      <pic:blipFill>
                        <a:blip r:embed="rId104"/>
                        <a:srcRect/>
                        <a:stretch>
                          <a:fillRect/>
                        </a:stretch>
                      </pic:blipFill>
                      <pic:spPr>
                        <a:xfrm>
                          <a:off x="0" y="0"/>
                          <a:ext cx="5715" cy="955040"/>
                        </a:xfrm>
                        <a:prstGeom prst="rect"/>
                        <a:ln/>
                      </pic:spPr>
                    </pic:pic>
                  </a:graphicData>
                </a:graphic>
              </wp:anchor>
            </w:drawing>
          </mc:Fallback>
        </mc:AlternateContent>
      </w:r>
    </w:p>
    <w:p w14:paraId="71FE188A"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83168" behindDoc="1" locked="0" layoutInCell="1" hidden="0" allowOverlap="1" wp14:anchorId="3407AD0B" wp14:editId="25865145">
                <wp:simplePos x="0" y="0"/>
                <wp:positionH relativeFrom="column">
                  <wp:posOffset>-63499</wp:posOffset>
                </wp:positionH>
                <wp:positionV relativeFrom="paragraph">
                  <wp:posOffset>-215899</wp:posOffset>
                </wp:positionV>
                <wp:extent cx="0" cy="12700"/>
                <wp:effectExtent l="0" t="0" r="0" b="0"/>
                <wp:wrapNone/>
                <wp:docPr id="91" name="Straight Arrow Connector 91"/>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91" name="image97.png"/>
                <a:graphic>
                  <a:graphicData uri="http://schemas.openxmlformats.org/drawingml/2006/picture">
                    <pic:pic>
                      <pic:nvPicPr>
                        <pic:cNvPr id="0" name="image97.png"/>
                        <pic:cNvPicPr preferRelativeResize="0"/>
                      </pic:nvPicPr>
                      <pic:blipFill>
                        <a:blip r:embed="rId105"/>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84192" behindDoc="1" locked="0" layoutInCell="1" hidden="0" allowOverlap="1" wp14:anchorId="2CE8887A" wp14:editId="6FC883F0">
                <wp:simplePos x="0" y="0"/>
                <wp:positionH relativeFrom="column">
                  <wp:posOffset>-63499</wp:posOffset>
                </wp:positionH>
                <wp:positionV relativeFrom="paragraph">
                  <wp:posOffset>-215899</wp:posOffset>
                </wp:positionV>
                <wp:extent cx="0" cy="758190"/>
                <wp:effectExtent l="0" t="0" r="0" b="0"/>
                <wp:wrapNone/>
                <wp:docPr id="92" name="Straight Arrow Connector 92"/>
                <wp:cNvGraphicFramePr/>
                <a:graphic xmlns:a="http://schemas.openxmlformats.org/drawingml/2006/main">
                  <a:graphicData uri="http://schemas.microsoft.com/office/word/2010/wordprocessingShape">
                    <wps:wsp>
                      <wps:cNvCnPr/>
                      <wps:spPr>
                        <a:xfrm>
                          <a:off x="5346000" y="3400905"/>
                          <a:ext cx="0" cy="75819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758190"/>
                <wp:effectExtent b="0" l="0" r="0" t="0"/>
                <wp:wrapNone/>
                <wp:docPr id="92" name="image98.png"/>
                <a:graphic>
                  <a:graphicData uri="http://schemas.openxmlformats.org/drawingml/2006/picture">
                    <pic:pic>
                      <pic:nvPicPr>
                        <pic:cNvPr id="0" name="image98.png"/>
                        <pic:cNvPicPr preferRelativeResize="0"/>
                      </pic:nvPicPr>
                      <pic:blipFill>
                        <a:blip r:embed="rId106"/>
                        <a:srcRect/>
                        <a:stretch>
                          <a:fillRect/>
                        </a:stretch>
                      </pic:blipFill>
                      <pic:spPr>
                        <a:xfrm>
                          <a:off x="0" y="0"/>
                          <a:ext cx="0" cy="758190"/>
                        </a:xfrm>
                        <a:prstGeom prst="rect"/>
                        <a:ln/>
                      </pic:spPr>
                    </pic:pic>
                  </a:graphicData>
                </a:graphic>
              </wp:anchor>
            </w:drawing>
          </mc:Fallback>
        </mc:AlternateContent>
      </w:r>
    </w:p>
    <w:p w14:paraId="3C005FE4" w14:textId="77777777" w:rsidR="00555772" w:rsidRDefault="007943D5">
      <w:pPr>
        <w:spacing w:line="238" w:lineRule="auto"/>
        <w:ind w:left="0" w:right="226" w:hanging="2"/>
        <w:jc w:val="both"/>
        <w:rPr>
          <w:rFonts w:ascii="Trebuchet MS" w:eastAsia="Trebuchet MS" w:hAnsi="Trebuchet MS" w:cs="Trebuchet MS"/>
          <w:sz w:val="22"/>
          <w:szCs w:val="22"/>
        </w:rPr>
      </w:pPr>
      <w:r>
        <w:rPr>
          <w:rFonts w:ascii="Trebuchet MS" w:eastAsia="Trebuchet MS" w:hAnsi="Trebuchet MS" w:cs="Trebuchet MS"/>
          <w:strike/>
          <w:sz w:val="22"/>
          <w:szCs w:val="22"/>
        </w:rPr>
        <w:t xml:space="preserve">Denumirea măsurii: </w:t>
      </w:r>
      <w:sdt>
        <w:sdtPr>
          <w:tag w:val="goog_rdk_247"/>
          <w:id w:val="-739015441"/>
        </w:sdtPr>
        <w:sdtContent>
          <w:r>
            <w:rPr>
              <w:rFonts w:ascii="Arial" w:eastAsia="Arial" w:hAnsi="Arial" w:cs="Arial"/>
              <w:b/>
              <w:strike/>
              <w:sz w:val="22"/>
              <w:szCs w:val="22"/>
            </w:rPr>
            <w:t>Adresarea verigilor problematice din segmentul de procesare și</w:t>
          </w:r>
        </w:sdtContent>
      </w:sdt>
      <w:r>
        <w:rPr>
          <w:rFonts w:ascii="Trebuchet MS" w:eastAsia="Trebuchet MS" w:hAnsi="Trebuchet MS" w:cs="Trebuchet MS"/>
          <w:strike/>
          <w:sz w:val="22"/>
          <w:szCs w:val="22"/>
        </w:rPr>
        <w:t xml:space="preserve"> </w:t>
      </w:r>
      <w:r>
        <w:rPr>
          <w:rFonts w:ascii="Trebuchet MS" w:eastAsia="Trebuchet MS" w:hAnsi="Trebuchet MS" w:cs="Trebuchet MS"/>
          <w:b/>
          <w:strike/>
          <w:sz w:val="22"/>
          <w:szCs w:val="22"/>
        </w:rPr>
        <w:t>comercializare a lanțurilor valorice subscrise produselor agricole și alimentare de origine animală și non-animală</w:t>
      </w:r>
    </w:p>
    <w:p w14:paraId="756B8E1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trike/>
          <w:sz w:val="22"/>
          <w:szCs w:val="22"/>
        </w:rPr>
        <w:t xml:space="preserve">Codul măsurii: </w:t>
      </w:r>
      <w:r>
        <w:rPr>
          <w:rFonts w:ascii="Trebuchet MS" w:eastAsia="Trebuchet MS" w:hAnsi="Trebuchet MS" w:cs="Trebuchet MS"/>
          <w:b/>
          <w:strike/>
          <w:sz w:val="22"/>
          <w:szCs w:val="22"/>
        </w:rPr>
        <w:t>M7/3A</w:t>
      </w:r>
    </w:p>
    <w:p w14:paraId="3A37B1AC" w14:textId="77777777" w:rsidR="00555772" w:rsidRDefault="007943D5">
      <w:pPr>
        <w:spacing w:line="312" w:lineRule="auto"/>
        <w:ind w:left="0" w:right="66" w:hanging="2"/>
        <w:rPr>
          <w:rFonts w:ascii="Trebuchet MS" w:eastAsia="Trebuchet MS" w:hAnsi="Trebuchet MS" w:cs="Trebuchet MS"/>
          <w:color w:val="E36C0A"/>
          <w:sz w:val="22"/>
          <w:szCs w:val="22"/>
        </w:rPr>
      </w:pPr>
      <w:r>
        <w:rPr>
          <w:noProof/>
          <w:lang w:val="en-GB" w:eastAsia="en-GB"/>
        </w:rPr>
        <mc:AlternateContent>
          <mc:Choice Requires="wps">
            <w:drawing>
              <wp:anchor distT="0" distB="0" distL="0" distR="0" simplePos="0" relativeHeight="251785216" behindDoc="1" locked="0" layoutInCell="1" hidden="0" allowOverlap="1" wp14:anchorId="7A7A834C" wp14:editId="490BF737">
                <wp:simplePos x="0" y="0"/>
                <wp:positionH relativeFrom="column">
                  <wp:posOffset>-76199</wp:posOffset>
                </wp:positionH>
                <wp:positionV relativeFrom="paragraph">
                  <wp:posOffset>63500</wp:posOffset>
                </wp:positionV>
                <wp:extent cx="0" cy="12700"/>
                <wp:effectExtent l="0" t="0" r="0" b="0"/>
                <wp:wrapNone/>
                <wp:docPr id="99" name="Straight Arrow Connector 99"/>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-76199</wp:posOffset>
                </wp:positionH>
                <wp:positionV relativeFrom="paragraph">
                  <wp:posOffset>63500</wp:posOffset>
                </wp:positionV>
                <wp:extent cx="0" cy="12700"/>
                <wp:effectExtent b="0" l="0" r="0" t="0"/>
                <wp:wrapNone/>
                <wp:docPr id="99" name="image106.png"/>
                <a:graphic>
                  <a:graphicData uri="http://schemas.openxmlformats.org/drawingml/2006/picture">
                    <pic:pic>
                      <pic:nvPicPr>
                        <pic:cNvPr id="0" name="image106.png"/>
                        <pic:cNvPicPr preferRelativeResize="0"/>
                      </pic:nvPicPr>
                      <pic:blipFill>
                        <a:blip r:embed="rId107"/>
                        <a:srcRect/>
                        <a:stretch>
                          <a:fillRect/>
                        </a:stretch>
                      </pic:blipFill>
                      <pic:spPr>
                        <a:xfrm>
                          <a:off x="0" y="0"/>
                          <a:ext cx="0" cy="12700"/>
                        </a:xfrm>
                        <a:prstGeom prst="rect"/>
                        <a:ln/>
                      </pic:spPr>
                    </pic:pic>
                  </a:graphicData>
                </a:graphic>
              </wp:anchor>
            </w:drawing>
          </mc:Fallback>
        </mc:AlternateContent>
      </w:r>
    </w:p>
    <w:p w14:paraId="05A7E3BD"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4D86B61"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4D9C3809"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7D1E9C44"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A5DC53B"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A642AE6"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0FCE7174"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7DE335F2"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09977B5"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6A9218B8"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01CB2D01"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6A8A30E3"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52827724"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72218887"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0B7F84D4"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36176E24"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3BE92C9A"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7B60DB65"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4DCDAE85"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66AD15D5"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92B6D57"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320E57BB"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6B487274"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555BBDF5"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3B93368C"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9A06AD5"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3A2F3C47"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412853E6"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43276BCE"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5A5FA217"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21DA278C"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492BDB82"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3290E62A"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7BDAAE39"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0F5AC02A"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278ABDB0" w14:textId="77777777" w:rsidR="00555772" w:rsidRDefault="00555772">
      <w:pPr>
        <w:spacing w:line="312" w:lineRule="auto"/>
        <w:ind w:left="0" w:right="66" w:hanging="2"/>
        <w:jc w:val="center"/>
        <w:rPr>
          <w:rFonts w:ascii="Trebuchet MS" w:eastAsia="Trebuchet MS" w:hAnsi="Trebuchet MS" w:cs="Trebuchet MS"/>
          <w:color w:val="E36C0A"/>
          <w:sz w:val="22"/>
          <w:szCs w:val="22"/>
        </w:rPr>
      </w:pPr>
    </w:p>
    <w:p w14:paraId="109BC5C8" w14:textId="77777777" w:rsidR="00555772" w:rsidRDefault="007943D5">
      <w:pPr>
        <w:spacing w:line="312" w:lineRule="auto"/>
        <w:ind w:left="0" w:right="66" w:hanging="2"/>
        <w:jc w:val="center"/>
        <w:rPr>
          <w:rFonts w:ascii="Trebuchet MS" w:eastAsia="Trebuchet MS" w:hAnsi="Trebuchet MS" w:cs="Trebuchet MS"/>
          <w:color w:val="E36C0A"/>
          <w:sz w:val="22"/>
          <w:szCs w:val="22"/>
        </w:rPr>
      </w:pPr>
      <w:r>
        <w:rPr>
          <w:noProof/>
          <w:lang w:val="en-GB" w:eastAsia="en-GB"/>
        </w:rPr>
        <mc:AlternateContent>
          <mc:Choice Requires="wps">
            <w:drawing>
              <wp:anchor distT="0" distB="0" distL="0" distR="0" simplePos="0" relativeHeight="251786240" behindDoc="1" locked="0" layoutInCell="1" hidden="0" allowOverlap="1" wp14:anchorId="6B17D584" wp14:editId="0C670F4F">
                <wp:simplePos x="0" y="0"/>
                <wp:positionH relativeFrom="page">
                  <wp:posOffset>6680200</wp:posOffset>
                </wp:positionH>
                <wp:positionV relativeFrom="page">
                  <wp:posOffset>914400</wp:posOffset>
                </wp:positionV>
                <wp:extent cx="0" cy="8961120"/>
                <wp:effectExtent l="0" t="0" r="0" b="0"/>
                <wp:wrapNone/>
                <wp:docPr id="100" name="Straight Arrow Connector 10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6680200</wp:posOffset>
                </wp:positionH>
                <wp:positionV relativeFrom="page">
                  <wp:posOffset>914400</wp:posOffset>
                </wp:positionV>
                <wp:extent cx="0" cy="8961120"/>
                <wp:effectExtent b="0" l="0" r="0" t="0"/>
                <wp:wrapNone/>
                <wp:docPr id="100" name="image107.png"/>
                <a:graphic>
                  <a:graphicData uri="http://schemas.openxmlformats.org/drawingml/2006/picture">
                    <pic:pic>
                      <pic:nvPicPr>
                        <pic:cNvPr id="0" name="image107.png"/>
                        <pic:cNvPicPr preferRelativeResize="0"/>
                      </pic:nvPicPr>
                      <pic:blipFill>
                        <a:blip r:embed="rId108"/>
                        <a:srcRect/>
                        <a:stretch>
                          <a:fillRect/>
                        </a:stretch>
                      </pic:blipFill>
                      <pic:spPr>
                        <a:xfrm>
                          <a:off x="0" y="0"/>
                          <a:ext cx="0" cy="8961120"/>
                        </a:xfrm>
                        <a:prstGeom prst="rect"/>
                        <a:ln/>
                      </pic:spPr>
                    </pic:pic>
                  </a:graphicData>
                </a:graphic>
              </wp:anchor>
            </w:drawing>
          </mc:Fallback>
        </mc:AlternateContent>
      </w:r>
      <w:r>
        <w:rPr>
          <w:rFonts w:ascii="Trebuchet MS" w:eastAsia="Trebuchet MS" w:hAnsi="Trebuchet MS" w:cs="Trebuchet MS"/>
          <w:color w:val="E36C0A"/>
          <w:sz w:val="22"/>
          <w:szCs w:val="22"/>
        </w:rPr>
        <w:t xml:space="preserve">--------------------------------------------------------------------------------------------------------------- </w:t>
      </w:r>
      <w:r>
        <w:rPr>
          <w:rFonts w:ascii="Trebuchet MS" w:eastAsia="Trebuchet MS" w:hAnsi="Trebuchet MS" w:cs="Trebuchet MS"/>
          <w:b/>
          <w:color w:val="E36C0A"/>
          <w:sz w:val="22"/>
          <w:szCs w:val="22"/>
        </w:rPr>
        <w:t>Fișa Măsurii</w:t>
      </w:r>
    </w:p>
    <w:p w14:paraId="42FF5004"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87264" behindDoc="1" locked="0" layoutInCell="1" hidden="0" allowOverlap="1" wp14:anchorId="68C301F8" wp14:editId="1C2F70BF">
                <wp:simplePos x="0" y="0"/>
                <wp:positionH relativeFrom="column">
                  <wp:posOffset>-63499</wp:posOffset>
                </wp:positionH>
                <wp:positionV relativeFrom="paragraph">
                  <wp:posOffset>-215899</wp:posOffset>
                </wp:positionV>
                <wp:extent cx="0" cy="12700"/>
                <wp:effectExtent l="0" t="0" r="0" b="0"/>
                <wp:wrapNone/>
                <wp:docPr id="97" name="Straight Arrow Connector 97"/>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97" name="image104.png"/>
                <a:graphic>
                  <a:graphicData uri="http://schemas.openxmlformats.org/drawingml/2006/picture">
                    <pic:pic>
                      <pic:nvPicPr>
                        <pic:cNvPr id="0" name="image104.png"/>
                        <pic:cNvPicPr preferRelativeResize="0"/>
                      </pic:nvPicPr>
                      <pic:blipFill>
                        <a:blip r:embed="rId109"/>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88288" behindDoc="1" locked="0" layoutInCell="1" hidden="0" allowOverlap="1" wp14:anchorId="63050735" wp14:editId="52F26275">
                <wp:simplePos x="0" y="0"/>
                <wp:positionH relativeFrom="column">
                  <wp:posOffset>-63499</wp:posOffset>
                </wp:positionH>
                <wp:positionV relativeFrom="paragraph">
                  <wp:posOffset>-215899</wp:posOffset>
                </wp:positionV>
                <wp:extent cx="0" cy="828040"/>
                <wp:effectExtent l="0" t="0" r="0" b="0"/>
                <wp:wrapNone/>
                <wp:docPr id="98" name="Straight Arrow Connector 98"/>
                <wp:cNvGraphicFramePr/>
                <a:graphic xmlns:a="http://schemas.openxmlformats.org/drawingml/2006/main">
                  <a:graphicData uri="http://schemas.microsoft.com/office/word/2010/wordprocessingShape">
                    <wps:wsp>
                      <wps:cNvCnPr/>
                      <wps:spPr>
                        <a:xfrm>
                          <a:off x="5346000" y="3365980"/>
                          <a:ext cx="0" cy="82804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828040"/>
                <wp:effectExtent b="0" l="0" r="0" t="0"/>
                <wp:wrapNone/>
                <wp:docPr id="98" name="image105.png"/>
                <a:graphic>
                  <a:graphicData uri="http://schemas.openxmlformats.org/drawingml/2006/picture">
                    <pic:pic>
                      <pic:nvPicPr>
                        <pic:cNvPr id="0" name="image105.png"/>
                        <pic:cNvPicPr preferRelativeResize="0"/>
                      </pic:nvPicPr>
                      <pic:blipFill>
                        <a:blip r:embed="rId110"/>
                        <a:srcRect/>
                        <a:stretch>
                          <a:fillRect/>
                        </a:stretch>
                      </pic:blipFill>
                      <pic:spPr>
                        <a:xfrm>
                          <a:off x="0" y="0"/>
                          <a:ext cx="0" cy="82804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89312" behindDoc="1" locked="0" layoutInCell="1" hidden="0" allowOverlap="1" wp14:anchorId="37B7F30D" wp14:editId="26F41DAE">
                <wp:simplePos x="0" y="0"/>
                <wp:positionH relativeFrom="column">
                  <wp:posOffset>5651500</wp:posOffset>
                </wp:positionH>
                <wp:positionV relativeFrom="paragraph">
                  <wp:posOffset>-215899</wp:posOffset>
                </wp:positionV>
                <wp:extent cx="0" cy="828040"/>
                <wp:effectExtent l="0" t="0" r="0" b="0"/>
                <wp:wrapNone/>
                <wp:docPr id="95" name="Straight Arrow Connector 95"/>
                <wp:cNvGraphicFramePr/>
                <a:graphic xmlns:a="http://schemas.openxmlformats.org/drawingml/2006/main">
                  <a:graphicData uri="http://schemas.microsoft.com/office/word/2010/wordprocessingShape">
                    <wps:wsp>
                      <wps:cNvCnPr/>
                      <wps:spPr>
                        <a:xfrm>
                          <a:off x="5346000" y="3365980"/>
                          <a:ext cx="0" cy="82804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828040"/>
                <wp:effectExtent b="0" l="0" r="0" t="0"/>
                <wp:wrapNone/>
                <wp:docPr id="95" name="image102.png"/>
                <a:graphic>
                  <a:graphicData uri="http://schemas.openxmlformats.org/drawingml/2006/picture">
                    <pic:pic>
                      <pic:nvPicPr>
                        <pic:cNvPr id="0" name="image102.png"/>
                        <pic:cNvPicPr preferRelativeResize="0"/>
                      </pic:nvPicPr>
                      <pic:blipFill>
                        <a:blip r:embed="rId111"/>
                        <a:srcRect/>
                        <a:stretch>
                          <a:fillRect/>
                        </a:stretch>
                      </pic:blipFill>
                      <pic:spPr>
                        <a:xfrm>
                          <a:off x="0" y="0"/>
                          <a:ext cx="0" cy="828040"/>
                        </a:xfrm>
                        <a:prstGeom prst="rect"/>
                        <a:ln/>
                      </pic:spPr>
                    </pic:pic>
                  </a:graphicData>
                </a:graphic>
              </wp:anchor>
            </w:drawing>
          </mc:Fallback>
        </mc:AlternateContent>
      </w:r>
    </w:p>
    <w:p w14:paraId="57AD726F" w14:textId="77777777" w:rsidR="00555772" w:rsidRDefault="007943D5">
      <w:pPr>
        <w:spacing w:line="236"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r>
        <w:rPr>
          <w:rFonts w:ascii="Trebuchet MS" w:eastAsia="Trebuchet MS" w:hAnsi="Trebuchet MS" w:cs="Trebuchet MS"/>
          <w:b/>
          <w:sz w:val="22"/>
          <w:szCs w:val="22"/>
        </w:rPr>
        <w:t>Non-Agricol</w:t>
      </w:r>
    </w:p>
    <w:p w14:paraId="340BE304" w14:textId="77777777" w:rsidR="00555772" w:rsidRDefault="00555772">
      <w:pPr>
        <w:ind w:left="0" w:hanging="2"/>
        <w:rPr>
          <w:rFonts w:ascii="Times New Roman" w:eastAsia="Times New Roman" w:hAnsi="Times New Roman" w:cs="Times New Roman"/>
        </w:rPr>
      </w:pPr>
    </w:p>
    <w:p w14:paraId="4710F05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M8/6A</w:t>
      </w:r>
    </w:p>
    <w:p w14:paraId="6FE1E671" w14:textId="77777777" w:rsidR="00555772" w:rsidRDefault="00555772">
      <w:pPr>
        <w:ind w:left="0" w:hanging="2"/>
        <w:rPr>
          <w:rFonts w:ascii="Times New Roman" w:eastAsia="Times New Roman" w:hAnsi="Times New Roman" w:cs="Times New Roman"/>
        </w:rPr>
      </w:pPr>
    </w:p>
    <w:p w14:paraId="485261E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bookmarkStart w:id="146" w:name="bookmark=id.1v1yuxt" w:colFirst="0" w:colLast="0"/>
      <w:bookmarkEnd w:id="146"/>
    </w:p>
    <w:p w14:paraId="1B82C7A4"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790336" behindDoc="1" locked="0" layoutInCell="1" hidden="0" allowOverlap="1" wp14:anchorId="7E235B86" wp14:editId="2D7B102D">
                <wp:simplePos x="0" y="0"/>
                <wp:positionH relativeFrom="page">
                  <wp:posOffset>839470</wp:posOffset>
                </wp:positionH>
                <wp:positionV relativeFrom="page">
                  <wp:posOffset>914400</wp:posOffset>
                </wp:positionV>
                <wp:extent cx="0" cy="8786495"/>
                <wp:effectExtent l="0" t="0" r="0" b="0"/>
                <wp:wrapNone/>
                <wp:docPr id="96" name="Straight Arrow Connector 96"/>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86495"/>
                <wp:effectExtent b="0" l="0" r="0" t="0"/>
                <wp:wrapNone/>
                <wp:docPr id="96" name="image103.png"/>
                <a:graphic>
                  <a:graphicData uri="http://schemas.openxmlformats.org/drawingml/2006/picture">
                    <pic:pic>
                      <pic:nvPicPr>
                        <pic:cNvPr id="0" name="image103.png"/>
                        <pic:cNvPicPr preferRelativeResize="0"/>
                      </pic:nvPicPr>
                      <pic:blipFill>
                        <a:blip r:embed="rId112"/>
                        <a:srcRect/>
                        <a:stretch>
                          <a:fillRect/>
                        </a:stretch>
                      </pic:blipFill>
                      <pic:spPr>
                        <a:xfrm>
                          <a:off x="0" y="0"/>
                          <a:ext cx="0" cy="8786495"/>
                        </a:xfrm>
                        <a:prstGeom prst="rect"/>
                        <a:ln/>
                      </pic:spPr>
                    </pic:pic>
                  </a:graphicData>
                </a:graphic>
              </wp:anchor>
            </w:drawing>
          </mc:Fallback>
        </mc:AlternateContent>
      </w:r>
    </w:p>
    <w:p w14:paraId="0331A790" w14:textId="77777777" w:rsidR="00555772" w:rsidRDefault="00D837D0">
      <w:pPr>
        <w:numPr>
          <w:ilvl w:val="0"/>
          <w:numId w:val="105"/>
        </w:numPr>
        <w:tabs>
          <w:tab w:val="left" w:pos="528"/>
        </w:tabs>
        <w:ind w:hanging="2"/>
        <w:rPr>
          <w:rFonts w:ascii="Quattrocento Sans" w:eastAsia="Quattrocento Sans" w:hAnsi="Quattrocento Sans" w:cs="Quattrocento Sans"/>
          <w:sz w:val="22"/>
          <w:szCs w:val="22"/>
        </w:rPr>
      </w:pPr>
      <w:sdt>
        <w:sdtPr>
          <w:tag w:val="goog_rdk_248"/>
          <w:id w:val="469257254"/>
        </w:sdtPr>
        <w:sdtContent>
          <w:r w:rsidR="007943D5">
            <w:rPr>
              <w:rFonts w:ascii="Arial" w:eastAsia="Arial" w:hAnsi="Arial" w:cs="Arial"/>
              <w:sz w:val="22"/>
              <w:szCs w:val="22"/>
            </w:rPr>
            <w:t>Investiții</w:t>
          </w:r>
        </w:sdtContent>
      </w:sdt>
    </w:p>
    <w:p w14:paraId="22F5EFA5" w14:textId="77777777" w:rsidR="00555772" w:rsidRDefault="00555772">
      <w:pPr>
        <w:ind w:left="0" w:hanging="2"/>
        <w:rPr>
          <w:rFonts w:ascii="Quattrocento Sans" w:eastAsia="Quattrocento Sans" w:hAnsi="Quattrocento Sans" w:cs="Quattrocento Sans"/>
          <w:sz w:val="22"/>
          <w:szCs w:val="22"/>
        </w:rPr>
      </w:pPr>
    </w:p>
    <w:p w14:paraId="4FF7467D" w14:textId="77777777" w:rsidR="00555772" w:rsidRDefault="007943D5">
      <w:pPr>
        <w:numPr>
          <w:ilvl w:val="0"/>
          <w:numId w:val="105"/>
        </w:numPr>
        <w:tabs>
          <w:tab w:val="left" w:pos="528"/>
        </w:tabs>
        <w:ind w:hanging="2"/>
        <w:rPr>
          <w:rFonts w:ascii="Quattrocento Sans" w:eastAsia="Quattrocento Sans" w:hAnsi="Quattrocento Sans" w:cs="Quattrocento Sans"/>
          <w:sz w:val="22"/>
          <w:szCs w:val="22"/>
        </w:rPr>
      </w:pPr>
      <w:r>
        <w:rPr>
          <w:rFonts w:ascii="Trebuchet MS" w:eastAsia="Trebuchet MS" w:hAnsi="Trebuchet MS" w:cs="Trebuchet MS"/>
          <w:sz w:val="22"/>
          <w:szCs w:val="22"/>
        </w:rPr>
        <w:t>Servicii</w:t>
      </w:r>
    </w:p>
    <w:p w14:paraId="5C580712" w14:textId="77777777" w:rsidR="00555772" w:rsidRDefault="00555772">
      <w:pPr>
        <w:ind w:left="0" w:hanging="2"/>
        <w:rPr>
          <w:rFonts w:ascii="Times New Roman" w:eastAsia="Times New Roman" w:hAnsi="Times New Roman" w:cs="Times New Roman"/>
        </w:rPr>
      </w:pPr>
    </w:p>
    <w:p w14:paraId="38141954" w14:textId="77777777" w:rsidR="00555772" w:rsidRDefault="007943D5">
      <w:pPr>
        <w:numPr>
          <w:ilvl w:val="1"/>
          <w:numId w:val="107"/>
        </w:numPr>
        <w:tabs>
          <w:tab w:val="left" w:pos="528"/>
        </w:tabs>
        <w:ind w:hanging="2"/>
        <w:rPr>
          <w:rFonts w:ascii="Quattrocento Sans" w:eastAsia="Quattrocento Sans" w:hAnsi="Quattrocento Sans" w:cs="Quattrocento Sans"/>
          <w:sz w:val="22"/>
          <w:szCs w:val="22"/>
        </w:rPr>
      </w:pPr>
      <w:r>
        <w:rPr>
          <w:rFonts w:ascii="Trebuchet MS" w:eastAsia="Trebuchet MS" w:hAnsi="Trebuchet MS" w:cs="Trebuchet MS"/>
          <w:sz w:val="22"/>
          <w:szCs w:val="22"/>
        </w:rPr>
        <w:t>Forfetar</w:t>
      </w:r>
    </w:p>
    <w:p w14:paraId="761C728B" w14:textId="77777777" w:rsidR="00555772" w:rsidRDefault="00555772">
      <w:pPr>
        <w:ind w:left="0" w:hanging="2"/>
        <w:rPr>
          <w:rFonts w:ascii="Quattrocento Sans" w:eastAsia="Quattrocento Sans" w:hAnsi="Quattrocento Sans" w:cs="Quattrocento Sans"/>
          <w:sz w:val="22"/>
          <w:szCs w:val="22"/>
        </w:rPr>
      </w:pPr>
    </w:p>
    <w:p w14:paraId="3C634631" w14:textId="77777777" w:rsidR="00555772" w:rsidRDefault="007943D5">
      <w:pPr>
        <w:numPr>
          <w:ilvl w:val="0"/>
          <w:numId w:val="107"/>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Descrierea generală a măsurii:</w:t>
      </w:r>
    </w:p>
    <w:p w14:paraId="47889DD7" w14:textId="77777777" w:rsidR="00555772" w:rsidRDefault="00555772">
      <w:pPr>
        <w:ind w:left="0" w:hanging="2"/>
        <w:rPr>
          <w:rFonts w:ascii="Trebuchet MS" w:eastAsia="Trebuchet MS" w:hAnsi="Trebuchet MS" w:cs="Trebuchet MS"/>
          <w:sz w:val="22"/>
          <w:szCs w:val="22"/>
        </w:rPr>
      </w:pPr>
    </w:p>
    <w:p w14:paraId="5F1C2B5A"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56B80B43" w14:textId="77777777" w:rsidR="00555772" w:rsidRDefault="00555772">
      <w:pPr>
        <w:ind w:left="0" w:hanging="2"/>
        <w:rPr>
          <w:rFonts w:ascii="Trebuchet MS" w:eastAsia="Trebuchet MS" w:hAnsi="Trebuchet MS" w:cs="Trebuchet MS"/>
          <w:sz w:val="22"/>
          <w:szCs w:val="22"/>
        </w:rPr>
      </w:pPr>
    </w:p>
    <w:p w14:paraId="6D94F4EF" w14:textId="77777777" w:rsidR="00555772" w:rsidRDefault="007943D5">
      <w:pPr>
        <w:numPr>
          <w:ilvl w:val="2"/>
          <w:numId w:val="107"/>
        </w:numPr>
        <w:tabs>
          <w:tab w:val="left" w:pos="7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sectoarele non-agricole dominante sunt reprezentate de exploatarea forestieră și flora spontană</w:t>
      </w:r>
    </w:p>
    <w:p w14:paraId="06856EBD" w14:textId="77777777" w:rsidR="00555772" w:rsidRDefault="00555772">
      <w:pPr>
        <w:ind w:left="0" w:hanging="2"/>
        <w:rPr>
          <w:rFonts w:ascii="Arial" w:eastAsia="Arial" w:hAnsi="Arial" w:cs="Arial"/>
          <w:sz w:val="22"/>
          <w:szCs w:val="22"/>
        </w:rPr>
      </w:pPr>
    </w:p>
    <w:p w14:paraId="47F5EA27" w14:textId="77777777" w:rsidR="00555772" w:rsidRDefault="007943D5">
      <w:pPr>
        <w:numPr>
          <w:ilvl w:val="2"/>
          <w:numId w:val="107"/>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lastRenderedPageBreak/>
        <w:t>număr mare de gospodării individuale și de societăți agricole, dar a căror viabilitate este scăzută, inclusiv datorită faptului că nu se procesează nici un subprodus: piele bovine (ex în articole încălțăminte), lână ovine (ex în articole îmbrăcăminte), pene păsări (ex în masă plastică)</w:t>
      </w:r>
    </w:p>
    <w:p w14:paraId="4024BB6D" w14:textId="77777777" w:rsidR="00555772" w:rsidRDefault="00555772">
      <w:pPr>
        <w:ind w:left="0" w:hanging="2"/>
        <w:rPr>
          <w:rFonts w:ascii="Arial" w:eastAsia="Arial" w:hAnsi="Arial" w:cs="Arial"/>
          <w:sz w:val="22"/>
          <w:szCs w:val="22"/>
        </w:rPr>
      </w:pPr>
    </w:p>
    <w:p w14:paraId="5C371598" w14:textId="77777777" w:rsidR="00555772" w:rsidRDefault="007943D5">
      <w:pPr>
        <w:numPr>
          <w:ilvl w:val="2"/>
          <w:numId w:val="107"/>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pe lanțul valoric exploatare forestieră, verigile absente din segmentul de procesare și comercializare sunt reprezentate de prelucrare primară, prelucrare secundară, valorificare deșeuri, branding, marketing</w:t>
      </w:r>
    </w:p>
    <w:p w14:paraId="48444F9F" w14:textId="77777777" w:rsidR="00555772" w:rsidRDefault="00555772">
      <w:pPr>
        <w:ind w:left="0" w:hanging="2"/>
        <w:rPr>
          <w:rFonts w:ascii="Arial" w:eastAsia="Arial" w:hAnsi="Arial" w:cs="Arial"/>
          <w:sz w:val="22"/>
          <w:szCs w:val="22"/>
        </w:rPr>
      </w:pPr>
    </w:p>
    <w:p w14:paraId="7FAF53B6" w14:textId="77777777" w:rsidR="00555772" w:rsidRDefault="007943D5">
      <w:pPr>
        <w:numPr>
          <w:ilvl w:val="2"/>
          <w:numId w:val="107"/>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pe lanțul valoric floră spontană, verigile problematice din segmentul de procesare și comercializare sunt reprezentate de colectare, răcire, procesare primară</w:t>
      </w:r>
    </w:p>
    <w:p w14:paraId="042B5BDD" w14:textId="77777777" w:rsidR="00555772" w:rsidRDefault="00555772">
      <w:pPr>
        <w:ind w:left="0" w:hanging="2"/>
        <w:rPr>
          <w:rFonts w:ascii="Arial" w:eastAsia="Arial" w:hAnsi="Arial" w:cs="Arial"/>
          <w:sz w:val="22"/>
          <w:szCs w:val="22"/>
        </w:rPr>
      </w:pPr>
    </w:p>
    <w:p w14:paraId="0E6FF2BF" w14:textId="77777777" w:rsidR="00555772" w:rsidRDefault="007943D5">
      <w:pPr>
        <w:numPr>
          <w:ilvl w:val="2"/>
          <w:numId w:val="107"/>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pe lanțul valoric floră spontană, verigile absente din segmentul de procesare și comercializare sunt reprezentate de procesare secundară, depozitare, ambalare, etichetare, branding, marketing</w:t>
      </w:r>
    </w:p>
    <w:p w14:paraId="77C04B78" w14:textId="77777777" w:rsidR="00555772" w:rsidRDefault="00555772">
      <w:pPr>
        <w:ind w:left="0" w:hanging="2"/>
        <w:rPr>
          <w:rFonts w:ascii="Arial" w:eastAsia="Arial" w:hAnsi="Arial" w:cs="Arial"/>
          <w:sz w:val="22"/>
          <w:szCs w:val="22"/>
        </w:rPr>
      </w:pPr>
    </w:p>
    <w:p w14:paraId="271C42BE" w14:textId="77777777" w:rsidR="00555772" w:rsidRDefault="007943D5">
      <w:pPr>
        <w:numPr>
          <w:ilvl w:val="2"/>
          <w:numId w:val="107"/>
        </w:numPr>
        <w:tabs>
          <w:tab w:val="left" w:pos="748"/>
        </w:tabs>
        <w:ind w:hanging="2"/>
        <w:rPr>
          <w:rFonts w:ascii="Arial" w:eastAsia="Arial" w:hAnsi="Arial" w:cs="Arial"/>
          <w:sz w:val="22"/>
          <w:szCs w:val="22"/>
        </w:rPr>
      </w:pPr>
      <w:r>
        <w:rPr>
          <w:rFonts w:ascii="Trebuchet MS" w:eastAsia="Trebuchet MS" w:hAnsi="Trebuchet MS" w:cs="Trebuchet MS"/>
          <w:sz w:val="22"/>
          <w:szCs w:val="22"/>
        </w:rPr>
        <w:t>potențial mare de dezvoltare turistică</w:t>
      </w:r>
    </w:p>
    <w:p w14:paraId="02392827" w14:textId="77777777" w:rsidR="00555772" w:rsidRDefault="00555772">
      <w:pPr>
        <w:ind w:left="0" w:hanging="2"/>
        <w:rPr>
          <w:rFonts w:ascii="Arial" w:eastAsia="Arial" w:hAnsi="Arial" w:cs="Arial"/>
          <w:sz w:val="22"/>
          <w:szCs w:val="22"/>
        </w:rPr>
      </w:pPr>
    </w:p>
    <w:p w14:paraId="65C60B53" w14:textId="77777777" w:rsidR="00555772" w:rsidRDefault="007943D5">
      <w:pPr>
        <w:numPr>
          <w:ilvl w:val="2"/>
          <w:numId w:val="107"/>
        </w:numPr>
        <w:tabs>
          <w:tab w:val="left" w:pos="748"/>
        </w:tabs>
        <w:ind w:hanging="2"/>
        <w:rPr>
          <w:rFonts w:ascii="Arial" w:eastAsia="Arial" w:hAnsi="Arial" w:cs="Arial"/>
          <w:sz w:val="22"/>
          <w:szCs w:val="22"/>
        </w:rPr>
      </w:pPr>
      <w:r>
        <w:rPr>
          <w:rFonts w:ascii="Trebuchet MS" w:eastAsia="Trebuchet MS" w:hAnsi="Trebuchet MS" w:cs="Trebuchet MS"/>
          <w:sz w:val="22"/>
          <w:szCs w:val="22"/>
        </w:rPr>
        <w:t>număr redus de turiști</w:t>
      </w:r>
    </w:p>
    <w:p w14:paraId="79AD60F8" w14:textId="77777777" w:rsidR="00555772" w:rsidRDefault="00555772">
      <w:pPr>
        <w:ind w:left="0" w:hanging="2"/>
        <w:rPr>
          <w:rFonts w:ascii="Arial" w:eastAsia="Arial" w:hAnsi="Arial" w:cs="Arial"/>
          <w:sz w:val="22"/>
          <w:szCs w:val="22"/>
        </w:rPr>
      </w:pPr>
    </w:p>
    <w:p w14:paraId="0B6DF791" w14:textId="77777777" w:rsidR="00555772" w:rsidRDefault="007943D5">
      <w:pPr>
        <w:numPr>
          <w:ilvl w:val="2"/>
          <w:numId w:val="107"/>
        </w:numPr>
        <w:tabs>
          <w:tab w:val="left" w:pos="748"/>
        </w:tabs>
        <w:ind w:hanging="2"/>
        <w:rPr>
          <w:rFonts w:ascii="Arial" w:eastAsia="Arial" w:hAnsi="Arial" w:cs="Arial"/>
          <w:sz w:val="22"/>
          <w:szCs w:val="22"/>
        </w:rPr>
      </w:pPr>
      <w:r>
        <w:rPr>
          <w:rFonts w:ascii="Trebuchet MS" w:eastAsia="Trebuchet MS" w:hAnsi="Trebuchet MS" w:cs="Trebuchet MS"/>
          <w:sz w:val="22"/>
          <w:szCs w:val="22"/>
        </w:rPr>
        <w:t>număr redus de înnoptări</w:t>
      </w:r>
    </w:p>
    <w:p w14:paraId="14BF37B1" w14:textId="77777777" w:rsidR="00555772" w:rsidRDefault="00555772">
      <w:pPr>
        <w:ind w:left="0" w:hanging="2"/>
        <w:rPr>
          <w:rFonts w:ascii="Arial" w:eastAsia="Arial" w:hAnsi="Arial" w:cs="Arial"/>
          <w:sz w:val="22"/>
          <w:szCs w:val="22"/>
        </w:rPr>
      </w:pPr>
    </w:p>
    <w:p w14:paraId="06C835C1" w14:textId="77777777" w:rsidR="00555772" w:rsidRDefault="007943D5">
      <w:pPr>
        <w:numPr>
          <w:ilvl w:val="2"/>
          <w:numId w:val="107"/>
        </w:numPr>
        <w:tabs>
          <w:tab w:val="left" w:pos="748"/>
        </w:tabs>
        <w:ind w:hanging="2"/>
        <w:rPr>
          <w:rFonts w:ascii="Arial" w:eastAsia="Arial" w:hAnsi="Arial" w:cs="Arial"/>
          <w:sz w:val="22"/>
          <w:szCs w:val="22"/>
        </w:rPr>
      </w:pPr>
      <w:r>
        <w:rPr>
          <w:rFonts w:ascii="Trebuchet MS" w:eastAsia="Trebuchet MS" w:hAnsi="Trebuchet MS" w:cs="Trebuchet MS"/>
          <w:sz w:val="22"/>
          <w:szCs w:val="22"/>
        </w:rPr>
        <w:t>sezonalitate accentuată</w:t>
      </w:r>
    </w:p>
    <w:p w14:paraId="49C2E649" w14:textId="77777777" w:rsidR="00555772" w:rsidRDefault="00555772">
      <w:pPr>
        <w:ind w:left="0" w:hanging="2"/>
        <w:rPr>
          <w:rFonts w:ascii="Arial" w:eastAsia="Arial" w:hAnsi="Arial" w:cs="Arial"/>
          <w:sz w:val="22"/>
          <w:szCs w:val="22"/>
        </w:rPr>
      </w:pPr>
    </w:p>
    <w:p w14:paraId="550948B3" w14:textId="77777777" w:rsidR="00555772" w:rsidRDefault="00D837D0">
      <w:pPr>
        <w:numPr>
          <w:ilvl w:val="2"/>
          <w:numId w:val="107"/>
        </w:numPr>
        <w:tabs>
          <w:tab w:val="left" w:pos="748"/>
        </w:tabs>
        <w:ind w:hanging="2"/>
        <w:rPr>
          <w:rFonts w:ascii="Arial" w:eastAsia="Arial" w:hAnsi="Arial" w:cs="Arial"/>
          <w:sz w:val="22"/>
          <w:szCs w:val="22"/>
        </w:rPr>
      </w:pPr>
      <w:sdt>
        <w:sdtPr>
          <w:tag w:val="goog_rdk_249"/>
          <w:id w:val="-1291209673"/>
        </w:sdtPr>
        <w:sdtContent>
          <w:r w:rsidR="007943D5">
            <w:rPr>
              <w:rFonts w:ascii="Arial" w:eastAsia="Arial" w:hAnsi="Arial" w:cs="Arial"/>
              <w:sz w:val="22"/>
              <w:szCs w:val="22"/>
            </w:rPr>
            <w:t>fluctuație mare</w:t>
          </w:r>
        </w:sdtContent>
      </w:sdt>
    </w:p>
    <w:p w14:paraId="6036CE1F" w14:textId="77777777" w:rsidR="00555772" w:rsidRDefault="00555772">
      <w:pPr>
        <w:ind w:left="0" w:hanging="2"/>
        <w:rPr>
          <w:rFonts w:ascii="Arial" w:eastAsia="Arial" w:hAnsi="Arial" w:cs="Arial"/>
          <w:sz w:val="22"/>
          <w:szCs w:val="22"/>
        </w:rPr>
      </w:pPr>
    </w:p>
    <w:p w14:paraId="318E65F6" w14:textId="77777777" w:rsidR="00555772" w:rsidRDefault="007943D5">
      <w:pPr>
        <w:numPr>
          <w:ilvl w:val="2"/>
          <w:numId w:val="107"/>
        </w:numPr>
        <w:tabs>
          <w:tab w:val="left" w:pos="748"/>
        </w:tabs>
        <w:ind w:hanging="2"/>
        <w:rPr>
          <w:rFonts w:ascii="Arial" w:eastAsia="Arial" w:hAnsi="Arial" w:cs="Arial"/>
          <w:sz w:val="22"/>
          <w:szCs w:val="22"/>
        </w:rPr>
      </w:pPr>
      <w:r>
        <w:rPr>
          <w:rFonts w:ascii="Trebuchet MS" w:eastAsia="Trebuchet MS" w:hAnsi="Trebuchet MS" w:cs="Trebuchet MS"/>
          <w:sz w:val="22"/>
          <w:szCs w:val="22"/>
        </w:rPr>
        <w:t>capacitate de agrement redusă</w:t>
      </w:r>
    </w:p>
    <w:p w14:paraId="3EEA5B05" w14:textId="77777777" w:rsidR="00555772" w:rsidRDefault="00555772">
      <w:pPr>
        <w:ind w:left="0" w:hanging="2"/>
        <w:rPr>
          <w:rFonts w:ascii="Arial" w:eastAsia="Arial" w:hAnsi="Arial" w:cs="Arial"/>
          <w:sz w:val="22"/>
          <w:szCs w:val="22"/>
        </w:rPr>
      </w:pPr>
    </w:p>
    <w:p w14:paraId="3FB2A1B0" w14:textId="77777777" w:rsidR="00555772" w:rsidRDefault="007943D5">
      <w:pPr>
        <w:numPr>
          <w:ilvl w:val="2"/>
          <w:numId w:val="107"/>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lipsa infrastructurii corespunzătoare și lipsa dotării corespunzătoare a cabinetelor de medicină de familie și a cabinetelor veterinare se reflectă asupra calității serviciilor medicale și a serviciilor veterinare</w:t>
      </w:r>
    </w:p>
    <w:p w14:paraId="42F1B2BB" w14:textId="77777777" w:rsidR="00555772" w:rsidRDefault="00555772">
      <w:pPr>
        <w:ind w:left="0" w:hanging="2"/>
        <w:rPr>
          <w:rFonts w:ascii="Times New Roman" w:eastAsia="Times New Roman" w:hAnsi="Times New Roman" w:cs="Times New Roman"/>
        </w:rPr>
      </w:pPr>
    </w:p>
    <w:p w14:paraId="4D6288F3" w14:textId="77777777" w:rsidR="00555772" w:rsidRDefault="00D837D0">
      <w:pPr>
        <w:ind w:left="0" w:hanging="2"/>
        <w:rPr>
          <w:rFonts w:ascii="Trebuchet MS" w:eastAsia="Trebuchet MS" w:hAnsi="Trebuchet MS" w:cs="Trebuchet MS"/>
          <w:color w:val="00B050"/>
          <w:sz w:val="22"/>
          <w:szCs w:val="22"/>
        </w:rPr>
      </w:pPr>
      <w:sdt>
        <w:sdtPr>
          <w:tag w:val="goog_rdk_250"/>
          <w:id w:val="-187376730"/>
        </w:sdtPr>
        <w:sdtContent>
          <w:r w:rsidR="007943D5">
            <w:rPr>
              <w:rFonts w:ascii="Arial" w:eastAsia="Arial" w:hAnsi="Arial" w:cs="Arial"/>
              <w:color w:val="00B050"/>
              <w:sz w:val="22"/>
              <w:szCs w:val="22"/>
            </w:rPr>
            <w:t>Contribuție:</w:t>
          </w:r>
        </w:sdtContent>
      </w:sdt>
    </w:p>
    <w:p w14:paraId="582CA406" w14:textId="77777777" w:rsidR="00555772" w:rsidRDefault="00555772">
      <w:pPr>
        <w:ind w:left="0" w:hanging="2"/>
        <w:rPr>
          <w:rFonts w:ascii="Times New Roman" w:eastAsia="Times New Roman" w:hAnsi="Times New Roman" w:cs="Times New Roman"/>
        </w:rPr>
      </w:pPr>
    </w:p>
    <w:p w14:paraId="439D5A8A" w14:textId="77777777" w:rsidR="00555772" w:rsidRDefault="007943D5">
      <w:pPr>
        <w:spacing w:before="23" w:after="55"/>
        <w:ind w:left="0" w:hanging="2"/>
        <w:rPr>
          <w:rFonts w:ascii="Trebuchet MS" w:eastAsia="Trebuchet MS" w:hAnsi="Trebuchet MS" w:cs="Trebuchet MS"/>
          <w:color w:val="76923C"/>
          <w:sz w:val="22"/>
          <w:szCs w:val="22"/>
        </w:rPr>
      </w:pPr>
      <w:r>
        <w:rPr>
          <w:rFonts w:ascii="Trebuchet MS" w:eastAsia="Trebuchet MS" w:hAnsi="Trebuchet MS" w:cs="Trebuchet MS"/>
          <w:color w:val="00B050"/>
          <w:sz w:val="22"/>
          <w:szCs w:val="22"/>
        </w:rPr>
        <w:t xml:space="preserve">Priorități locale </w:t>
      </w:r>
      <w:sdt>
        <w:sdtPr>
          <w:tag w:val="goog_rdk_251"/>
          <w:id w:val="-617212041"/>
        </w:sdtPr>
        <w:sdtContent>
          <w:r>
            <w:rPr>
              <w:rFonts w:ascii="Arial" w:eastAsia="Arial" w:hAnsi="Arial" w:cs="Arial"/>
              <w:color w:val="808080"/>
              <w:sz w:val="22"/>
              <w:szCs w:val="22"/>
            </w:rPr>
            <w:t>(conform analizei diagnostice și analizei SWOT)</w:t>
          </w:r>
        </w:sdtContent>
      </w:sdt>
    </w:p>
    <w:p w14:paraId="06A72A3E" w14:textId="77777777" w:rsidR="00555772" w:rsidRDefault="007943D5">
      <w:pPr>
        <w:widowControl w:val="0"/>
        <w:numPr>
          <w:ilvl w:val="0"/>
          <w:numId w:val="156"/>
        </w:numPr>
        <w:pBdr>
          <w:top w:val="nil"/>
          <w:left w:val="nil"/>
          <w:bottom w:val="nil"/>
          <w:right w:val="nil"/>
          <w:between w:val="nil"/>
        </w:pBdr>
        <w:tabs>
          <w:tab w:val="left" w:pos="720"/>
        </w:tabs>
        <w:spacing w:before="23" w:after="55" w:line="240" w:lineRule="auto"/>
        <w:ind w:left="0" w:hanging="2"/>
        <w:jc w:val="both"/>
        <w:rPr>
          <w:rFonts w:ascii="Trebuchet MS" w:eastAsia="Trebuchet MS" w:hAnsi="Trebuchet MS" w:cs="Trebuchet MS"/>
          <w:color w:val="76923C"/>
          <w:sz w:val="22"/>
          <w:szCs w:val="22"/>
        </w:rPr>
      </w:pPr>
      <w:r>
        <w:rPr>
          <w:rFonts w:ascii="Trebuchet MS" w:eastAsia="Trebuchet MS" w:hAnsi="Trebuchet MS" w:cs="Trebuchet MS"/>
          <w:color w:val="000000"/>
          <w:sz w:val="22"/>
          <w:szCs w:val="22"/>
        </w:rPr>
        <w:t>stimularea dezvoltării economice  şi  creșterea competitivității rurale</w:t>
      </w:r>
    </w:p>
    <w:p w14:paraId="560C3249" w14:textId="77777777" w:rsidR="00555772" w:rsidRDefault="007943D5">
      <w:pPr>
        <w:spacing w:before="23" w:after="55"/>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 xml:space="preserve">Obiective locale </w:t>
      </w:r>
      <w:sdt>
        <w:sdtPr>
          <w:tag w:val="goog_rdk_252"/>
          <w:id w:val="-2112346889"/>
        </w:sdtPr>
        <w:sdtContent>
          <w:r>
            <w:rPr>
              <w:rFonts w:ascii="Arial" w:eastAsia="Arial" w:hAnsi="Arial" w:cs="Arial"/>
              <w:color w:val="808080"/>
              <w:sz w:val="22"/>
              <w:szCs w:val="22"/>
            </w:rPr>
            <w:t>(conform analizei diagnostice și analizei SWOT)</w:t>
          </w:r>
        </w:sdtContent>
      </w:sdt>
    </w:p>
    <w:p w14:paraId="2CF20957" w14:textId="77777777" w:rsidR="00555772" w:rsidRDefault="007943D5">
      <w:pPr>
        <w:widowControl w:val="0"/>
        <w:numPr>
          <w:ilvl w:val="0"/>
          <w:numId w:val="156"/>
        </w:numPr>
        <w:pBdr>
          <w:top w:val="nil"/>
          <w:left w:val="nil"/>
          <w:bottom w:val="nil"/>
          <w:right w:val="nil"/>
          <w:between w:val="nil"/>
        </w:pBdr>
        <w:tabs>
          <w:tab w:val="left" w:pos="720"/>
        </w:tabs>
        <w:spacing w:before="23"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valorificarea potențialului reprezentat de fondul forestier, de flora spontană și de turism</w:t>
      </w:r>
    </w:p>
    <w:p w14:paraId="5C5D1AE2" w14:textId="77777777" w:rsidR="00555772" w:rsidRDefault="00D837D0">
      <w:pPr>
        <w:widowControl w:val="0"/>
        <w:numPr>
          <w:ilvl w:val="0"/>
          <w:numId w:val="156"/>
        </w:numPr>
        <w:pBdr>
          <w:top w:val="nil"/>
          <w:left w:val="nil"/>
          <w:bottom w:val="nil"/>
          <w:right w:val="nil"/>
          <w:between w:val="nil"/>
        </w:pBdr>
        <w:tabs>
          <w:tab w:val="left" w:pos="720"/>
        </w:tabs>
        <w:spacing w:line="240" w:lineRule="auto"/>
        <w:ind w:left="0" w:hanging="2"/>
        <w:jc w:val="both"/>
        <w:rPr>
          <w:rFonts w:ascii="Trebuchet MS" w:eastAsia="Trebuchet MS" w:hAnsi="Trebuchet MS" w:cs="Trebuchet MS"/>
          <w:color w:val="000000"/>
          <w:sz w:val="22"/>
          <w:szCs w:val="22"/>
        </w:rPr>
      </w:pPr>
      <w:sdt>
        <w:sdtPr>
          <w:tag w:val="goog_rdk_253"/>
          <w:id w:val="1505787060"/>
        </w:sdtPr>
        <w:sdtContent>
          <w:r w:rsidR="007943D5">
            <w:rPr>
              <w:rFonts w:ascii="Arial" w:eastAsia="Arial" w:hAnsi="Arial" w:cs="Arial"/>
              <w:color w:val="000000"/>
              <w:sz w:val="22"/>
              <w:szCs w:val="22"/>
            </w:rPr>
            <w:t>profesionalizarea serviciilor medicale și serviciilor veterinare furnizate</w:t>
          </w:r>
        </w:sdtContent>
      </w:sdt>
    </w:p>
    <w:p w14:paraId="7ADD267E" w14:textId="77777777" w:rsidR="00555772" w:rsidRDefault="007943D5">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808080"/>
          <w:sz w:val="22"/>
          <w:szCs w:val="22"/>
        </w:rPr>
        <w:t>(conform reg ue 1305/2013, art 4)</w:t>
      </w:r>
    </w:p>
    <w:p w14:paraId="111A9A2D" w14:textId="77777777" w:rsidR="00555772" w:rsidRDefault="007943D5">
      <w:pPr>
        <w:widowControl w:val="0"/>
        <w:numPr>
          <w:ilvl w:val="0"/>
          <w:numId w:val="156"/>
        </w:numPr>
        <w:pBdr>
          <w:top w:val="nil"/>
          <w:left w:val="nil"/>
          <w:bottom w:val="nil"/>
          <w:right w:val="nil"/>
          <w:between w:val="nil"/>
        </w:pBdr>
        <w:tabs>
          <w:tab w:val="left" w:pos="72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c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obținerea unei dezvoltări teritoriale echilibrate a economiilor și comunităților rurale, inclusiv crearea și menținerea de locuri de muncă</w:t>
      </w:r>
    </w:p>
    <w:p w14:paraId="44996120"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808080"/>
          <w:sz w:val="22"/>
          <w:szCs w:val="22"/>
        </w:rPr>
        <w:t>(conform reg ue 1305/2013, art 5)</w:t>
      </w:r>
    </w:p>
    <w:p w14:paraId="4B2FEBFB" w14:textId="77777777" w:rsidR="00555772" w:rsidRDefault="007943D5">
      <w:pPr>
        <w:widowControl w:val="0"/>
        <w:numPr>
          <w:ilvl w:val="0"/>
          <w:numId w:val="156"/>
        </w:numPr>
        <w:pBdr>
          <w:top w:val="nil"/>
          <w:left w:val="nil"/>
          <w:bottom w:val="nil"/>
          <w:right w:val="nil"/>
          <w:between w:val="nil"/>
        </w:pBdr>
        <w:tabs>
          <w:tab w:val="left" w:pos="72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6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promovarea incluziunii sociale, a reducerii sărăciei și a dezvoltării de întreprinderi mici, precum și crearea de locuri de muncă</w:t>
      </w:r>
    </w:p>
    <w:p w14:paraId="087CD07B" w14:textId="77777777" w:rsidR="00555772" w:rsidRDefault="00D837D0">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sdt>
        <w:sdtPr>
          <w:tag w:val="goog_rdk_254"/>
          <w:id w:val="1475027533"/>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808080"/>
          <w:sz w:val="22"/>
          <w:szCs w:val="22"/>
        </w:rPr>
        <w:t>(reg ue 1305/2013, art 5)</w:t>
      </w:r>
    </w:p>
    <w:p w14:paraId="3756BF6C" w14:textId="77777777" w:rsidR="00555772" w:rsidRDefault="007943D5">
      <w:pPr>
        <w:widowControl w:val="0"/>
        <w:numPr>
          <w:ilvl w:val="0"/>
          <w:numId w:val="156"/>
        </w:numPr>
        <w:pBdr>
          <w:top w:val="nil"/>
          <w:left w:val="nil"/>
          <w:bottom w:val="nil"/>
          <w:right w:val="nil"/>
          <w:between w:val="nil"/>
        </w:pBdr>
        <w:tabs>
          <w:tab w:val="left" w:pos="720"/>
        </w:tabs>
        <w:spacing w:after="55"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facilitarea diversificării, a înființării și a dezvoltării de întreprinderi mici, precum și crearea de locuri de muncă</w:t>
      </w:r>
    </w:p>
    <w:p w14:paraId="15FA69AE" w14:textId="77777777" w:rsidR="00555772" w:rsidRDefault="007943D5">
      <w:pPr>
        <w:ind w:left="0" w:hanging="2"/>
        <w:rPr>
          <w:rFonts w:ascii="Times New Roman" w:eastAsia="Times New Roman" w:hAnsi="Times New Roman" w:cs="Times New Roman"/>
        </w:rPr>
        <w:sectPr w:rsidR="00555772">
          <w:pgSz w:w="11900" w:h="16838"/>
          <w:pgMar w:top="1440" w:right="1440" w:bottom="1077" w:left="1412" w:header="0" w:footer="0" w:gutter="0"/>
          <w:cols w:space="720"/>
        </w:sectPr>
      </w:pPr>
      <w:proofErr w:type="gramStart"/>
      <w:r>
        <w:rPr>
          <w:rFonts w:ascii="Trebuchet MS" w:eastAsia="Trebuchet MS" w:hAnsi="Trebuchet MS" w:cs="Trebuchet MS"/>
          <w:sz w:val="22"/>
          <w:szCs w:val="22"/>
        </w:rPr>
        <w:t>inovare</w:t>
      </w:r>
      <w:proofErr w:type="gramEnd"/>
      <w:r>
        <w:rPr>
          <w:noProof/>
          <w:lang w:val="en-GB" w:eastAsia="en-GB"/>
        </w:rPr>
        <mc:AlternateContent>
          <mc:Choice Requires="wps">
            <w:drawing>
              <wp:anchor distT="0" distB="0" distL="0" distR="0" simplePos="0" relativeHeight="251791360" behindDoc="1" locked="0" layoutInCell="1" hidden="0" allowOverlap="1" wp14:anchorId="652868C9" wp14:editId="5A48CA13">
                <wp:simplePos x="0" y="0"/>
                <wp:positionH relativeFrom="column">
                  <wp:posOffset>-50799</wp:posOffset>
                </wp:positionH>
                <wp:positionV relativeFrom="paragraph">
                  <wp:posOffset>38100</wp:posOffset>
                </wp:positionV>
                <wp:extent cx="0" cy="12700"/>
                <wp:effectExtent l="0" t="0" r="0" b="0"/>
                <wp:wrapNone/>
                <wp:docPr id="113" name="Straight Arrow Connector 113"/>
                <wp:cNvGraphicFramePr/>
                <a:graphic xmlns:a="http://schemas.openxmlformats.org/drawingml/2006/main">
                  <a:graphicData uri="http://schemas.microsoft.com/office/word/2010/wordprocessingShape">
                    <wps:wsp>
                      <wps:cNvCnPr/>
                      <wps:spPr>
                        <a:xfrm>
                          <a:off x="2423095" y="3780000"/>
                          <a:ext cx="584581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-50799</wp:posOffset>
                </wp:positionH>
                <wp:positionV relativeFrom="paragraph">
                  <wp:posOffset>38100</wp:posOffset>
                </wp:positionV>
                <wp:extent cx="0" cy="12700"/>
                <wp:effectExtent b="0" l="0" r="0" t="0"/>
                <wp:wrapNone/>
                <wp:docPr id="113" name="image122.png"/>
                <a:graphic>
                  <a:graphicData uri="http://schemas.openxmlformats.org/drawingml/2006/picture">
                    <pic:pic>
                      <pic:nvPicPr>
                        <pic:cNvPr id="0" name="image122.png"/>
                        <pic:cNvPicPr preferRelativeResize="0"/>
                      </pic:nvPicPr>
                      <pic:blipFill>
                        <a:blip r:embed="rId113"/>
                        <a:srcRect/>
                        <a:stretch>
                          <a:fillRect/>
                        </a:stretch>
                      </pic:blipFill>
                      <pic:spPr>
                        <a:xfrm>
                          <a:off x="0" y="0"/>
                          <a:ext cx="0" cy="12700"/>
                        </a:xfrm>
                        <a:prstGeom prst="rect"/>
                        <a:ln/>
                      </pic:spPr>
                    </pic:pic>
                  </a:graphicData>
                </a:graphic>
              </wp:anchor>
            </w:drawing>
          </mc:Fallback>
        </mc:AlternateContent>
      </w:r>
    </w:p>
    <w:bookmarkStart w:id="147" w:name="bookmark=id.4f1mdlm" w:colFirst="0" w:colLast="0"/>
    <w:bookmarkEnd w:id="147"/>
    <w:p w14:paraId="42B4EAB6"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92384" behindDoc="1" locked="0" layoutInCell="1" hidden="0" allowOverlap="1" wp14:anchorId="357D19B0" wp14:editId="1B4F462A">
                <wp:simplePos x="0" y="0"/>
                <wp:positionH relativeFrom="page">
                  <wp:posOffset>839470</wp:posOffset>
                </wp:positionH>
                <wp:positionV relativeFrom="page">
                  <wp:posOffset>913764</wp:posOffset>
                </wp:positionV>
                <wp:extent cx="0" cy="12700"/>
                <wp:effectExtent l="0" t="0" r="0" b="0"/>
                <wp:wrapNone/>
                <wp:docPr id="112" name="Straight Arrow Connector 112"/>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12" name="image121.png"/>
                <a:graphic>
                  <a:graphicData uri="http://schemas.openxmlformats.org/drawingml/2006/picture">
                    <pic:pic>
                      <pic:nvPicPr>
                        <pic:cNvPr id="0" name="image121.png"/>
                        <pic:cNvPicPr preferRelativeResize="0"/>
                      </pic:nvPicPr>
                      <pic:blipFill>
                        <a:blip r:embed="rId11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93408" behindDoc="1" locked="0" layoutInCell="1" hidden="0" allowOverlap="1" wp14:anchorId="4B4368D6" wp14:editId="7419C0B1">
                <wp:simplePos x="0" y="0"/>
                <wp:positionH relativeFrom="page">
                  <wp:posOffset>839470</wp:posOffset>
                </wp:positionH>
                <wp:positionV relativeFrom="page">
                  <wp:posOffset>914400</wp:posOffset>
                </wp:positionV>
                <wp:extent cx="0" cy="8717915"/>
                <wp:effectExtent l="0" t="0" r="0" b="0"/>
                <wp:wrapNone/>
                <wp:docPr id="115" name="Straight Arrow Connector 11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17915"/>
                <wp:effectExtent b="0" l="0" r="0" t="0"/>
                <wp:wrapNone/>
                <wp:docPr id="115" name="image124.png"/>
                <a:graphic>
                  <a:graphicData uri="http://schemas.openxmlformats.org/drawingml/2006/picture">
                    <pic:pic>
                      <pic:nvPicPr>
                        <pic:cNvPr id="0" name="image124.png"/>
                        <pic:cNvPicPr preferRelativeResize="0"/>
                      </pic:nvPicPr>
                      <pic:blipFill>
                        <a:blip r:embed="rId115"/>
                        <a:srcRect/>
                        <a:stretch>
                          <a:fillRect/>
                        </a:stretch>
                      </pic:blipFill>
                      <pic:spPr>
                        <a:xfrm>
                          <a:off x="0" y="0"/>
                          <a:ext cx="0" cy="871791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94432" behindDoc="1" locked="0" layoutInCell="1" hidden="0" allowOverlap="1" wp14:anchorId="1B02362C" wp14:editId="3EE4F0CE">
                <wp:simplePos x="0" y="0"/>
                <wp:positionH relativeFrom="page">
                  <wp:posOffset>839470</wp:posOffset>
                </wp:positionH>
                <wp:positionV relativeFrom="page">
                  <wp:posOffset>9620250</wp:posOffset>
                </wp:positionV>
                <wp:extent cx="0" cy="12700"/>
                <wp:effectExtent l="0" t="0" r="0" b="0"/>
                <wp:wrapNone/>
                <wp:docPr id="114" name="Straight Arrow Connector 114"/>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9620250</wp:posOffset>
                </wp:positionV>
                <wp:extent cx="0" cy="12700"/>
                <wp:effectExtent b="0" l="0" r="0" t="0"/>
                <wp:wrapNone/>
                <wp:docPr id="114" name="image123.png"/>
                <a:graphic>
                  <a:graphicData uri="http://schemas.openxmlformats.org/drawingml/2006/picture">
                    <pic:pic>
                      <pic:nvPicPr>
                        <pic:cNvPr id="0" name="image123.png"/>
                        <pic:cNvPicPr preferRelativeResize="0"/>
                      </pic:nvPicPr>
                      <pic:blipFill>
                        <a:blip r:embed="rId116"/>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95456" behindDoc="1" locked="0" layoutInCell="1" hidden="0" allowOverlap="1" wp14:anchorId="6FF6D8DD" wp14:editId="6BEA81CE">
                <wp:simplePos x="0" y="0"/>
                <wp:positionH relativeFrom="page">
                  <wp:posOffset>6566535</wp:posOffset>
                </wp:positionH>
                <wp:positionV relativeFrom="page">
                  <wp:posOffset>914400</wp:posOffset>
                </wp:positionV>
                <wp:extent cx="0" cy="8717915"/>
                <wp:effectExtent l="0" t="0" r="0" b="0"/>
                <wp:wrapNone/>
                <wp:docPr id="102" name="Straight Arrow Connector 102"/>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17915"/>
                <wp:effectExtent b="0" l="0" r="0" t="0"/>
                <wp:wrapNone/>
                <wp:docPr id="102" name="image110.png"/>
                <a:graphic>
                  <a:graphicData uri="http://schemas.openxmlformats.org/drawingml/2006/picture">
                    <pic:pic>
                      <pic:nvPicPr>
                        <pic:cNvPr id="0" name="image110.png"/>
                        <pic:cNvPicPr preferRelativeResize="0"/>
                      </pic:nvPicPr>
                      <pic:blipFill>
                        <a:blip r:embed="rId117"/>
                        <a:srcRect/>
                        <a:stretch>
                          <a:fillRect/>
                        </a:stretch>
                      </pic:blipFill>
                      <pic:spPr>
                        <a:xfrm>
                          <a:off x="0" y="0"/>
                          <a:ext cx="0" cy="8717915"/>
                        </a:xfrm>
                        <a:prstGeom prst="rect"/>
                        <a:ln/>
                      </pic:spPr>
                    </pic:pic>
                  </a:graphicData>
                </a:graphic>
              </wp:anchor>
            </w:drawing>
          </mc:Fallback>
        </mc:AlternateContent>
      </w:r>
    </w:p>
    <w:p w14:paraId="319D324B" w14:textId="77777777" w:rsidR="00555772" w:rsidRDefault="007943D5">
      <w:pPr>
        <w:pBdr>
          <w:top w:val="nil"/>
          <w:left w:val="nil"/>
          <w:bottom w:val="nil"/>
          <w:right w:val="nil"/>
          <w:between w:val="nil"/>
        </w:pBdr>
        <w:tabs>
          <w:tab w:val="left" w:pos="540"/>
        </w:tabs>
        <w:spacing w:before="23"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Obiective</w:t>
      </w:r>
      <w:r>
        <w:rPr>
          <w:rFonts w:ascii="Trebuchet MS" w:eastAsia="Trebuchet MS" w:hAnsi="Trebuchet MS" w:cs="Trebuchet MS"/>
          <w:color w:val="000000"/>
          <w:sz w:val="22"/>
          <w:szCs w:val="22"/>
        </w:rPr>
        <w:t xml:space="preserve"> </w:t>
      </w:r>
      <w:r>
        <w:rPr>
          <w:rFonts w:ascii="Trebuchet MS" w:eastAsia="Trebuchet MS" w:hAnsi="Trebuchet MS" w:cs="Trebuchet MS"/>
          <w:color w:val="808080"/>
          <w:sz w:val="22"/>
          <w:szCs w:val="22"/>
        </w:rPr>
        <w:t>(conform reg ue 1305/2013, titlu III, art 19, alin 1)</w:t>
      </w:r>
    </w:p>
    <w:p w14:paraId="769F297B" w14:textId="77777777" w:rsidR="00555772" w:rsidRDefault="007943D5">
      <w:pPr>
        <w:widowControl w:val="0"/>
        <w:numPr>
          <w:ilvl w:val="0"/>
          <w:numId w:val="156"/>
        </w:numPr>
        <w:pBdr>
          <w:top w:val="nil"/>
          <w:left w:val="nil"/>
          <w:bottom w:val="nil"/>
          <w:right w:val="nil"/>
          <w:between w:val="nil"/>
        </w:pBdr>
        <w:tabs>
          <w:tab w:val="left" w:pos="72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lit a (ii)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activități neagricole în zone rurale</w:t>
      </w:r>
    </w:p>
    <w:p w14:paraId="53074367"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808080"/>
          <w:sz w:val="22"/>
          <w:szCs w:val="22"/>
        </w:rPr>
        <w:t>(conform reg ue 1305/2013, art 5)</w:t>
      </w:r>
    </w:p>
    <w:p w14:paraId="58B199AA" w14:textId="77777777" w:rsidR="00555772" w:rsidRDefault="007943D5">
      <w:pPr>
        <w:widowControl w:val="0"/>
        <w:numPr>
          <w:ilvl w:val="0"/>
          <w:numId w:val="156"/>
        </w:numPr>
        <w:pBdr>
          <w:top w:val="nil"/>
          <w:left w:val="nil"/>
          <w:bottom w:val="nil"/>
          <w:right w:val="nil"/>
          <w:between w:val="nil"/>
        </w:pBdr>
        <w:tabs>
          <w:tab w:val="left" w:pos="720"/>
        </w:tabs>
        <w:spacing w:after="55"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mediu şi climă</w:t>
      </w:r>
    </w:p>
    <w:p w14:paraId="3060E108" w14:textId="77777777" w:rsidR="00555772" w:rsidRDefault="007943D5">
      <w:pPr>
        <w:numPr>
          <w:ilvl w:val="0"/>
          <w:numId w:val="156"/>
        </w:numPr>
        <w:ind w:left="0" w:hanging="2"/>
        <w:rPr>
          <w:rFonts w:ascii="Trebuchet MS" w:eastAsia="Trebuchet MS" w:hAnsi="Trebuchet MS" w:cs="Trebuchet MS"/>
          <w:color w:val="00B050"/>
          <w:sz w:val="22"/>
          <w:szCs w:val="22"/>
        </w:rPr>
      </w:pPr>
      <w:r>
        <w:rPr>
          <w:rFonts w:ascii="Trebuchet MS" w:eastAsia="Trebuchet MS" w:hAnsi="Trebuchet MS" w:cs="Trebuchet MS"/>
          <w:sz w:val="22"/>
          <w:szCs w:val="22"/>
        </w:rPr>
        <w:t>inovare</w:t>
      </w:r>
    </w:p>
    <w:p w14:paraId="0FA5B452" w14:textId="77777777" w:rsidR="00555772" w:rsidRDefault="007943D5">
      <w:pPr>
        <w:ind w:left="0" w:hanging="2"/>
        <w:rPr>
          <w:rFonts w:ascii="Trebuchet MS" w:eastAsia="Trebuchet MS" w:hAnsi="Trebuchet MS" w:cs="Trebuchet MS"/>
          <w:color w:val="00B050"/>
          <w:sz w:val="22"/>
          <w:szCs w:val="22"/>
        </w:rPr>
        <w:sectPr w:rsidR="00555772">
          <w:pgSz w:w="11900" w:h="16838"/>
          <w:pgMar w:top="1440" w:right="1440" w:bottom="1440" w:left="1412" w:header="0" w:footer="0" w:gutter="0"/>
          <w:cols w:space="720"/>
        </w:sectPr>
      </w:pPr>
      <w:r>
        <w:rPr>
          <w:rFonts w:ascii="Trebuchet MS" w:eastAsia="Trebuchet MS" w:hAnsi="Trebuchet MS" w:cs="Trebuchet MS"/>
          <w:color w:val="00B050"/>
          <w:sz w:val="22"/>
          <w:szCs w:val="22"/>
        </w:rPr>
        <w:t>Complementaritate cu alte măsuri din SDL:</w:t>
      </w:r>
    </w:p>
    <w:p w14:paraId="63035B0B" w14:textId="77777777" w:rsidR="00555772" w:rsidRDefault="00555772">
      <w:pPr>
        <w:ind w:left="0" w:hanging="2"/>
        <w:rPr>
          <w:rFonts w:ascii="Times New Roman" w:eastAsia="Times New Roman" w:hAnsi="Times New Roman" w:cs="Times New Roman"/>
        </w:rPr>
      </w:pPr>
    </w:p>
    <w:p w14:paraId="12C8AA1D" w14:textId="77777777" w:rsidR="00555772" w:rsidRDefault="007943D5">
      <w:pPr>
        <w:numPr>
          <w:ilvl w:val="0"/>
          <w:numId w:val="81"/>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beneficiarii indirecți ai M4 se numără printre beneficiarii direcți ai acestei măsuri (ex: forestierii care beneficiază de informații cu privire la tehnologiile eco-eficiente de prelucrare a lemnului post să acceseze ulterior fonduri pe dotarea de ateliere de prelucrare)</w:t>
      </w:r>
    </w:p>
    <w:p w14:paraId="3732CA57" w14:textId="77777777" w:rsidR="00555772" w:rsidRDefault="00555772">
      <w:pPr>
        <w:ind w:left="0" w:hanging="2"/>
        <w:rPr>
          <w:rFonts w:ascii="Arial" w:eastAsia="Arial" w:hAnsi="Arial" w:cs="Arial"/>
          <w:sz w:val="22"/>
          <w:szCs w:val="22"/>
        </w:rPr>
      </w:pPr>
    </w:p>
    <w:p w14:paraId="3289411A" w14:textId="77777777" w:rsidR="00555772" w:rsidRDefault="007943D5">
      <w:pPr>
        <w:numPr>
          <w:ilvl w:val="0"/>
          <w:numId w:val="81"/>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beneficiarii indirecți ai M9 se numără printre beneficiarii direcți ai acestei măsuri (ex: restaurarea unor elemente de patrimoniu cultural va conduce la creșterea numărului de turiști, de care vor beneficia structurile de agrement și structurile de alimentație)</w:t>
      </w:r>
    </w:p>
    <w:p w14:paraId="56933F96" w14:textId="77777777" w:rsidR="00555772" w:rsidRDefault="00555772">
      <w:pPr>
        <w:ind w:left="0" w:hanging="2"/>
        <w:rPr>
          <w:rFonts w:ascii="Times New Roman" w:eastAsia="Times New Roman" w:hAnsi="Times New Roman" w:cs="Times New Roman"/>
        </w:rPr>
      </w:pPr>
    </w:p>
    <w:p w14:paraId="69FB3FB9"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66C87B10" w14:textId="77777777" w:rsidR="00555772" w:rsidRDefault="00555772">
      <w:pPr>
        <w:ind w:left="0" w:hanging="2"/>
        <w:rPr>
          <w:rFonts w:ascii="Times New Roman" w:eastAsia="Times New Roman" w:hAnsi="Times New Roman" w:cs="Times New Roman"/>
        </w:rPr>
      </w:pPr>
    </w:p>
    <w:p w14:paraId="3426135E" w14:textId="77777777" w:rsidR="00555772" w:rsidRDefault="007943D5">
      <w:pPr>
        <w:numPr>
          <w:ilvl w:val="2"/>
          <w:numId w:val="79"/>
        </w:numPr>
        <w:tabs>
          <w:tab w:val="left" w:pos="748"/>
        </w:tabs>
        <w:ind w:hanging="2"/>
        <w:rPr>
          <w:rFonts w:ascii="Arial" w:eastAsia="Arial" w:hAnsi="Arial" w:cs="Arial"/>
          <w:sz w:val="22"/>
          <w:szCs w:val="22"/>
        </w:rPr>
      </w:pPr>
      <w:r>
        <w:rPr>
          <w:rFonts w:ascii="Trebuchet MS" w:eastAsia="Trebuchet MS" w:hAnsi="Trebuchet MS" w:cs="Trebuchet MS"/>
          <w:sz w:val="22"/>
          <w:szCs w:val="22"/>
        </w:rPr>
        <w:t>M1/6B dezvoltarea teritorială, administrativă și comunitară</w:t>
      </w:r>
    </w:p>
    <w:p w14:paraId="33C1CEF9" w14:textId="77777777" w:rsidR="00555772" w:rsidRDefault="00555772">
      <w:pPr>
        <w:ind w:left="0" w:hanging="2"/>
        <w:rPr>
          <w:rFonts w:ascii="Arial" w:eastAsia="Arial" w:hAnsi="Arial" w:cs="Arial"/>
          <w:sz w:val="22"/>
          <w:szCs w:val="22"/>
        </w:rPr>
      </w:pPr>
    </w:p>
    <w:p w14:paraId="2D2DE76C" w14:textId="77777777" w:rsidR="00555772" w:rsidRDefault="007943D5">
      <w:pPr>
        <w:numPr>
          <w:ilvl w:val="2"/>
          <w:numId w:val="79"/>
        </w:numPr>
        <w:tabs>
          <w:tab w:val="left" w:pos="748"/>
        </w:tabs>
        <w:ind w:hanging="2"/>
        <w:rPr>
          <w:rFonts w:ascii="Arial" w:eastAsia="Arial" w:hAnsi="Arial" w:cs="Arial"/>
          <w:sz w:val="22"/>
          <w:szCs w:val="22"/>
        </w:rPr>
      </w:pPr>
      <w:r>
        <w:rPr>
          <w:rFonts w:ascii="Trebuchet MS" w:eastAsia="Trebuchet MS" w:hAnsi="Trebuchet MS" w:cs="Trebuchet MS"/>
          <w:sz w:val="22"/>
          <w:szCs w:val="22"/>
        </w:rPr>
        <w:t>M2/6B creșterea accesibilității și calității serviciilor de educație și sănătate</w:t>
      </w:r>
    </w:p>
    <w:p w14:paraId="5513E037" w14:textId="77777777" w:rsidR="00555772" w:rsidRDefault="00555772">
      <w:pPr>
        <w:ind w:left="0" w:hanging="2"/>
        <w:rPr>
          <w:rFonts w:ascii="Arial" w:eastAsia="Arial" w:hAnsi="Arial" w:cs="Arial"/>
          <w:sz w:val="22"/>
          <w:szCs w:val="22"/>
        </w:rPr>
      </w:pPr>
    </w:p>
    <w:p w14:paraId="768D90D8" w14:textId="77777777" w:rsidR="00555772" w:rsidRDefault="007943D5">
      <w:pPr>
        <w:numPr>
          <w:ilvl w:val="2"/>
          <w:numId w:val="79"/>
        </w:numPr>
        <w:tabs>
          <w:tab w:val="left" w:pos="748"/>
        </w:tabs>
        <w:ind w:hanging="2"/>
        <w:rPr>
          <w:rFonts w:ascii="Arial" w:eastAsia="Arial" w:hAnsi="Arial" w:cs="Arial"/>
          <w:sz w:val="22"/>
          <w:szCs w:val="22"/>
        </w:rPr>
      </w:pPr>
      <w:r>
        <w:rPr>
          <w:rFonts w:ascii="Trebuchet MS" w:eastAsia="Trebuchet MS" w:hAnsi="Trebuchet MS" w:cs="Trebuchet MS"/>
          <w:sz w:val="22"/>
          <w:szCs w:val="22"/>
        </w:rPr>
        <w:t>M3/6B înființarea serviciilor sociale și integrarea minorităților locale</w:t>
      </w:r>
    </w:p>
    <w:p w14:paraId="2FFA99C4" w14:textId="77777777" w:rsidR="00555772" w:rsidRDefault="00555772">
      <w:pPr>
        <w:ind w:left="0" w:hanging="2"/>
        <w:rPr>
          <w:rFonts w:ascii="Arial" w:eastAsia="Arial" w:hAnsi="Arial" w:cs="Arial"/>
          <w:sz w:val="22"/>
          <w:szCs w:val="22"/>
        </w:rPr>
      </w:pPr>
    </w:p>
    <w:p w14:paraId="3BE9D23D" w14:textId="77777777" w:rsidR="00555772" w:rsidRDefault="00D837D0">
      <w:pPr>
        <w:numPr>
          <w:ilvl w:val="2"/>
          <w:numId w:val="79"/>
        </w:numPr>
        <w:tabs>
          <w:tab w:val="left" w:pos="748"/>
        </w:tabs>
        <w:ind w:hanging="2"/>
        <w:rPr>
          <w:rFonts w:ascii="Arial" w:eastAsia="Arial" w:hAnsi="Arial" w:cs="Arial"/>
          <w:sz w:val="22"/>
          <w:szCs w:val="22"/>
        </w:rPr>
      </w:pPr>
      <w:sdt>
        <w:sdtPr>
          <w:tag w:val="goog_rdk_255"/>
          <w:id w:val="1078321007"/>
        </w:sdtPr>
        <w:sdtContent>
          <w:r w:rsidR="007943D5">
            <w:rPr>
              <w:rFonts w:ascii="Arial" w:eastAsia="Arial" w:hAnsi="Arial" w:cs="Arial"/>
              <w:sz w:val="22"/>
              <w:szCs w:val="22"/>
            </w:rPr>
            <w:t>M9/6B conservarea și valorificarea patrimoniului cultural și natural</w:t>
          </w:r>
        </w:sdtContent>
      </w:sdt>
    </w:p>
    <w:p w14:paraId="1433466E" w14:textId="77777777" w:rsidR="00555772" w:rsidRDefault="00555772">
      <w:pPr>
        <w:ind w:left="0" w:hanging="2"/>
        <w:rPr>
          <w:rFonts w:ascii="Arial" w:eastAsia="Arial" w:hAnsi="Arial" w:cs="Arial"/>
          <w:sz w:val="22"/>
          <w:szCs w:val="22"/>
        </w:rPr>
      </w:pPr>
    </w:p>
    <w:p w14:paraId="0E219C64" w14:textId="77777777" w:rsidR="00555772" w:rsidRDefault="007943D5">
      <w:pPr>
        <w:numPr>
          <w:ilvl w:val="1"/>
          <w:numId w:val="79"/>
        </w:numPr>
        <w:tabs>
          <w:tab w:val="left" w:pos="308"/>
        </w:tabs>
        <w:ind w:hanging="2"/>
        <w:rPr>
          <w:rFonts w:ascii="Trebuchet MS" w:eastAsia="Trebuchet MS" w:hAnsi="Trebuchet MS" w:cs="Trebuchet MS"/>
          <w:sz w:val="22"/>
          <w:szCs w:val="22"/>
        </w:rPr>
      </w:pPr>
      <w:r>
        <w:rPr>
          <w:rFonts w:ascii="Trebuchet MS" w:eastAsia="Trebuchet MS" w:hAnsi="Trebuchet MS" w:cs="Trebuchet MS"/>
          <w:b/>
          <w:sz w:val="22"/>
          <w:szCs w:val="22"/>
        </w:rPr>
        <w:t>Valoarea adăugată a măsurii</w:t>
      </w:r>
    </w:p>
    <w:p w14:paraId="3A79652C" w14:textId="77777777" w:rsidR="00555772" w:rsidRDefault="00555772">
      <w:pPr>
        <w:ind w:left="0" w:hanging="2"/>
        <w:rPr>
          <w:rFonts w:ascii="Trebuchet MS" w:eastAsia="Trebuchet MS" w:hAnsi="Trebuchet MS" w:cs="Trebuchet MS"/>
          <w:sz w:val="22"/>
          <w:szCs w:val="22"/>
        </w:rPr>
      </w:pPr>
    </w:p>
    <w:p w14:paraId="5E2B0F57" w14:textId="77777777" w:rsidR="00555772" w:rsidRDefault="007943D5">
      <w:pPr>
        <w:numPr>
          <w:ilvl w:val="2"/>
          <w:numId w:val="79"/>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Teritoriul abundă în resurse lemnoase și în floră spontană, a căror valorificare ar contribui la creșterea afluenței teritoriului. Teritoriul abundă în resurse turistice, a căror valorificare ar impacta toate celelalte sectoare specifice teritoriului;</w:t>
      </w:r>
    </w:p>
    <w:p w14:paraId="34F86BF3" w14:textId="77777777" w:rsidR="00555772" w:rsidRDefault="00555772">
      <w:pPr>
        <w:ind w:left="0" w:hanging="2"/>
        <w:rPr>
          <w:rFonts w:ascii="Arial" w:eastAsia="Arial" w:hAnsi="Arial" w:cs="Arial"/>
          <w:sz w:val="22"/>
          <w:szCs w:val="22"/>
        </w:rPr>
      </w:pPr>
    </w:p>
    <w:p w14:paraId="39521FF8" w14:textId="77777777" w:rsidR="00555772" w:rsidRDefault="007943D5">
      <w:pPr>
        <w:numPr>
          <w:ilvl w:val="2"/>
          <w:numId w:val="79"/>
        </w:numPr>
        <w:tabs>
          <w:tab w:val="left" w:pos="7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 xml:space="preserve">Modernizarea, renovarea și dotarea cabinetelor medicale și cabinetelor veterinare ar contribui la creșterea atractivității mediului rural pentru viitoare generații de </w:t>
      </w:r>
      <w:proofErr w:type="gramStart"/>
      <w:r>
        <w:rPr>
          <w:rFonts w:ascii="Trebuchet MS" w:eastAsia="Trebuchet MS" w:hAnsi="Trebuchet MS" w:cs="Trebuchet MS"/>
          <w:sz w:val="22"/>
          <w:szCs w:val="22"/>
        </w:rPr>
        <w:t>medici</w:t>
      </w:r>
      <w:proofErr w:type="gramEnd"/>
      <w:r>
        <w:rPr>
          <w:rFonts w:ascii="Trebuchet MS" w:eastAsia="Trebuchet MS" w:hAnsi="Trebuchet MS" w:cs="Trebuchet MS"/>
          <w:sz w:val="22"/>
          <w:szCs w:val="22"/>
        </w:rPr>
        <w:t>.</w:t>
      </w:r>
    </w:p>
    <w:p w14:paraId="1EA14D01" w14:textId="77777777" w:rsidR="00555772" w:rsidRDefault="00555772">
      <w:pPr>
        <w:ind w:left="0" w:hanging="2"/>
        <w:rPr>
          <w:rFonts w:ascii="Arial" w:eastAsia="Arial" w:hAnsi="Arial" w:cs="Arial"/>
          <w:sz w:val="22"/>
          <w:szCs w:val="22"/>
        </w:rPr>
      </w:pPr>
    </w:p>
    <w:p w14:paraId="2D13E606" w14:textId="77777777" w:rsidR="00555772" w:rsidRDefault="007943D5">
      <w:pPr>
        <w:numPr>
          <w:ilvl w:val="0"/>
          <w:numId w:val="84"/>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Trimiteri la alte acte legislative</w:t>
      </w:r>
    </w:p>
    <w:p w14:paraId="6F6C32AB" w14:textId="77777777" w:rsidR="00555772" w:rsidRDefault="00555772">
      <w:pPr>
        <w:ind w:left="0" w:hanging="2"/>
        <w:rPr>
          <w:rFonts w:ascii="Trebuchet MS" w:eastAsia="Trebuchet MS" w:hAnsi="Trebuchet MS" w:cs="Trebuchet MS"/>
          <w:sz w:val="22"/>
          <w:szCs w:val="22"/>
        </w:rPr>
      </w:pPr>
    </w:p>
    <w:p w14:paraId="24E0B6B2" w14:textId="77777777" w:rsidR="00555772" w:rsidRDefault="007943D5">
      <w:pPr>
        <w:numPr>
          <w:ilvl w:val="2"/>
          <w:numId w:val="84"/>
        </w:numPr>
        <w:tabs>
          <w:tab w:val="left" w:pos="7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indiferent de tipul de proiect: Reg. (UE) Nr. 1303/2013; Reg. (UE) Nr. 1305/2013; Reg. (UE) Nr. 1407/2014; Hotărârea Nr. 226/2015</w:t>
      </w:r>
    </w:p>
    <w:p w14:paraId="5BCD85C8" w14:textId="77777777" w:rsidR="00555772" w:rsidRDefault="00555772">
      <w:pPr>
        <w:ind w:left="0" w:hanging="2"/>
        <w:rPr>
          <w:rFonts w:ascii="Times New Roman" w:eastAsia="Times New Roman" w:hAnsi="Times New Roman" w:cs="Times New Roman"/>
        </w:rPr>
      </w:pPr>
    </w:p>
    <w:p w14:paraId="76922F8E"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Turism</w:t>
      </w:r>
    </w:p>
    <w:p w14:paraId="61375BFC" w14:textId="77777777" w:rsidR="00555772" w:rsidRDefault="00555772">
      <w:pPr>
        <w:ind w:left="0" w:hanging="2"/>
        <w:rPr>
          <w:rFonts w:ascii="Times New Roman" w:eastAsia="Times New Roman" w:hAnsi="Times New Roman" w:cs="Times New Roman"/>
        </w:rPr>
      </w:pPr>
    </w:p>
    <w:p w14:paraId="23D0C710" w14:textId="77777777" w:rsidR="00555772" w:rsidRDefault="007943D5">
      <w:pPr>
        <w:numPr>
          <w:ilvl w:val="1"/>
          <w:numId w:val="83"/>
        </w:numPr>
        <w:tabs>
          <w:tab w:val="left" w:pos="7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pentru proiecte pe pachete turistice: Ordonanța Nr. 107/1999, Hotărârea Nr. 511/31/2001, Ordinul Nr. 516/2005</w:t>
      </w:r>
    </w:p>
    <w:p w14:paraId="1B717599" w14:textId="77777777" w:rsidR="00555772" w:rsidRDefault="00555772">
      <w:pPr>
        <w:ind w:left="0" w:hanging="2"/>
        <w:rPr>
          <w:rFonts w:ascii="Arial" w:eastAsia="Arial" w:hAnsi="Arial" w:cs="Arial"/>
          <w:sz w:val="22"/>
          <w:szCs w:val="22"/>
        </w:rPr>
      </w:pPr>
    </w:p>
    <w:p w14:paraId="6AB93EAE" w14:textId="77777777" w:rsidR="00555772" w:rsidRDefault="007943D5">
      <w:pPr>
        <w:numPr>
          <w:ilvl w:val="1"/>
          <w:numId w:val="83"/>
        </w:numPr>
        <w:tabs>
          <w:tab w:val="left" w:pos="748"/>
        </w:tabs>
        <w:ind w:hanging="2"/>
        <w:rPr>
          <w:rFonts w:ascii="Arial" w:eastAsia="Arial" w:hAnsi="Arial" w:cs="Arial"/>
          <w:sz w:val="22"/>
          <w:szCs w:val="22"/>
        </w:rPr>
      </w:pPr>
      <w:r>
        <w:rPr>
          <w:rFonts w:ascii="Trebuchet MS" w:eastAsia="Trebuchet MS" w:hAnsi="Trebuchet MS" w:cs="Trebuchet MS"/>
          <w:sz w:val="22"/>
          <w:szCs w:val="22"/>
        </w:rPr>
        <w:t>pentru proiecte pe activități de agrement la munte: Hotărârea Nr. 77/2003</w:t>
      </w:r>
    </w:p>
    <w:p w14:paraId="5FA679B8" w14:textId="77777777" w:rsidR="00555772" w:rsidRDefault="00555772">
      <w:pPr>
        <w:ind w:left="0" w:hanging="2"/>
        <w:rPr>
          <w:rFonts w:ascii="Arial" w:eastAsia="Arial" w:hAnsi="Arial" w:cs="Arial"/>
          <w:sz w:val="22"/>
          <w:szCs w:val="22"/>
        </w:rPr>
      </w:pPr>
    </w:p>
    <w:p w14:paraId="10985FE3" w14:textId="77777777" w:rsidR="00555772" w:rsidRDefault="007943D5">
      <w:pPr>
        <w:numPr>
          <w:ilvl w:val="1"/>
          <w:numId w:val="83"/>
        </w:numPr>
        <w:tabs>
          <w:tab w:val="left" w:pos="748"/>
        </w:tabs>
        <w:ind w:hanging="2"/>
        <w:rPr>
          <w:rFonts w:ascii="Arial" w:eastAsia="Arial" w:hAnsi="Arial" w:cs="Arial"/>
          <w:sz w:val="22"/>
          <w:szCs w:val="22"/>
        </w:rPr>
      </w:pPr>
      <w:r>
        <w:rPr>
          <w:rFonts w:ascii="Trebuchet MS" w:eastAsia="Trebuchet MS" w:hAnsi="Trebuchet MS" w:cs="Trebuchet MS"/>
          <w:sz w:val="22"/>
          <w:szCs w:val="22"/>
        </w:rPr>
        <w:t>pentru proiecte pe activități de agrement în stațiuni: Hotărârea Nr. 511/2001,</w:t>
      </w:r>
    </w:p>
    <w:p w14:paraId="40A34B5A" w14:textId="77777777" w:rsidR="00555772" w:rsidRDefault="00555772">
      <w:pPr>
        <w:ind w:left="0" w:hanging="2"/>
        <w:rPr>
          <w:rFonts w:ascii="Arial" w:eastAsia="Arial" w:hAnsi="Arial" w:cs="Arial"/>
          <w:sz w:val="22"/>
          <w:szCs w:val="22"/>
        </w:rPr>
      </w:pPr>
    </w:p>
    <w:p w14:paraId="538E84E6"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Hotărârea Nr. 852/2008</w:t>
      </w:r>
    </w:p>
    <w:p w14:paraId="1D8D5727" w14:textId="77777777" w:rsidR="00555772" w:rsidRDefault="00555772">
      <w:pPr>
        <w:ind w:left="0" w:hanging="2"/>
        <w:rPr>
          <w:rFonts w:ascii="Arial" w:eastAsia="Arial" w:hAnsi="Arial" w:cs="Arial"/>
          <w:sz w:val="22"/>
          <w:szCs w:val="22"/>
        </w:rPr>
      </w:pPr>
    </w:p>
    <w:p w14:paraId="525546B6" w14:textId="77777777" w:rsidR="00555772" w:rsidRDefault="007943D5">
      <w:pPr>
        <w:numPr>
          <w:ilvl w:val="1"/>
          <w:numId w:val="83"/>
        </w:numPr>
        <w:tabs>
          <w:tab w:val="left" w:pos="7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lastRenderedPageBreak/>
        <w:t>pentru proiecte pe pârtii și trasee de schi: Ordinul Nr. 491/2001, Hotărârea Nr. 263/2011, Hotărârea Nr. 5/2004</w:t>
      </w:r>
    </w:p>
    <w:p w14:paraId="2C86A243" w14:textId="77777777" w:rsidR="00555772" w:rsidRDefault="00555772">
      <w:pPr>
        <w:ind w:left="0" w:hanging="2"/>
        <w:rPr>
          <w:rFonts w:ascii="Arial" w:eastAsia="Arial" w:hAnsi="Arial" w:cs="Arial"/>
          <w:sz w:val="22"/>
          <w:szCs w:val="22"/>
        </w:rPr>
      </w:pPr>
    </w:p>
    <w:p w14:paraId="440BBEA1" w14:textId="77777777" w:rsidR="00555772" w:rsidRDefault="007943D5">
      <w:pPr>
        <w:numPr>
          <w:ilvl w:val="1"/>
          <w:numId w:val="83"/>
        </w:numPr>
        <w:tabs>
          <w:tab w:val="left" w:pos="748"/>
        </w:tabs>
        <w:ind w:hanging="2"/>
        <w:rPr>
          <w:rFonts w:ascii="Arial" w:eastAsia="Arial" w:hAnsi="Arial" w:cs="Arial"/>
          <w:sz w:val="22"/>
          <w:szCs w:val="22"/>
        </w:rPr>
      </w:pPr>
      <w:r>
        <w:rPr>
          <w:rFonts w:ascii="Trebuchet MS" w:eastAsia="Trebuchet MS" w:hAnsi="Trebuchet MS" w:cs="Trebuchet MS"/>
          <w:sz w:val="22"/>
          <w:szCs w:val="22"/>
        </w:rPr>
        <w:t>pentru proiecte pe pescuit sportiv: Ordinul Nr. 159/1266/2011</w:t>
      </w:r>
    </w:p>
    <w:p w14:paraId="119CFB9C" w14:textId="77777777" w:rsidR="00555772" w:rsidRDefault="00555772">
      <w:pPr>
        <w:ind w:left="0" w:hanging="2"/>
        <w:rPr>
          <w:rFonts w:ascii="Arial" w:eastAsia="Arial" w:hAnsi="Arial" w:cs="Arial"/>
          <w:sz w:val="22"/>
          <w:szCs w:val="22"/>
        </w:rPr>
      </w:pPr>
    </w:p>
    <w:p w14:paraId="4E6D5056" w14:textId="77777777" w:rsidR="00555772" w:rsidRDefault="007943D5">
      <w:pPr>
        <w:numPr>
          <w:ilvl w:val="1"/>
          <w:numId w:val="83"/>
        </w:numPr>
        <w:tabs>
          <w:tab w:val="left" w:pos="748"/>
        </w:tabs>
        <w:ind w:hanging="2"/>
        <w:rPr>
          <w:rFonts w:ascii="Arial" w:eastAsia="Arial" w:hAnsi="Arial" w:cs="Arial"/>
          <w:sz w:val="22"/>
          <w:szCs w:val="22"/>
        </w:rPr>
      </w:pPr>
      <w:r>
        <w:rPr>
          <w:rFonts w:ascii="Trebuchet MS" w:eastAsia="Trebuchet MS" w:hAnsi="Trebuchet MS" w:cs="Trebuchet MS"/>
          <w:sz w:val="22"/>
          <w:szCs w:val="22"/>
        </w:rPr>
        <w:t>pentru respectarea principiului durabilității turismului: Legea Nr. 72/2014</w:t>
      </w:r>
    </w:p>
    <w:p w14:paraId="52AFC3B7" w14:textId="77777777" w:rsidR="00555772" w:rsidRDefault="00555772">
      <w:pPr>
        <w:ind w:left="0" w:hanging="2"/>
        <w:rPr>
          <w:rFonts w:ascii="Arial" w:eastAsia="Arial" w:hAnsi="Arial" w:cs="Arial"/>
          <w:sz w:val="22"/>
          <w:szCs w:val="22"/>
        </w:rPr>
      </w:pPr>
    </w:p>
    <w:p w14:paraId="3BF42078" w14:textId="77777777" w:rsidR="00555772" w:rsidRDefault="007943D5">
      <w:pPr>
        <w:numPr>
          <w:ilvl w:val="0"/>
          <w:numId w:val="83"/>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Beneficiari</w:t>
      </w:r>
    </w:p>
    <w:p w14:paraId="1F8E5F08" w14:textId="77777777" w:rsidR="00555772" w:rsidRDefault="00555772">
      <w:pPr>
        <w:ind w:left="0" w:hanging="2"/>
        <w:rPr>
          <w:rFonts w:ascii="Trebuchet MS" w:eastAsia="Trebuchet MS" w:hAnsi="Trebuchet MS" w:cs="Trebuchet MS"/>
          <w:sz w:val="22"/>
          <w:szCs w:val="22"/>
        </w:rPr>
      </w:pPr>
    </w:p>
    <w:p w14:paraId="33E07BAA" w14:textId="77777777" w:rsidR="00555772" w:rsidRDefault="00D837D0">
      <w:pPr>
        <w:ind w:left="0" w:hanging="2"/>
        <w:rPr>
          <w:rFonts w:ascii="Trebuchet MS" w:eastAsia="Trebuchet MS" w:hAnsi="Trebuchet MS" w:cs="Trebuchet MS"/>
          <w:color w:val="00B050"/>
          <w:sz w:val="22"/>
          <w:szCs w:val="22"/>
        </w:rPr>
      </w:pPr>
      <w:sdt>
        <w:sdtPr>
          <w:tag w:val="goog_rdk_256"/>
          <w:id w:val="108319028"/>
        </w:sdtPr>
        <w:sdtContent>
          <w:r w:rsidR="007943D5">
            <w:rPr>
              <w:rFonts w:ascii="Arial" w:eastAsia="Arial" w:hAnsi="Arial" w:cs="Arial"/>
              <w:color w:val="00B050"/>
              <w:sz w:val="22"/>
              <w:szCs w:val="22"/>
            </w:rPr>
            <w:t>Direcți</w:t>
          </w:r>
        </w:sdtContent>
      </w:sdt>
    </w:p>
    <w:p w14:paraId="45F506B8" w14:textId="77777777" w:rsidR="00555772" w:rsidRDefault="00555772">
      <w:pPr>
        <w:ind w:left="0" w:hanging="2"/>
        <w:rPr>
          <w:rFonts w:ascii="Trebuchet MS" w:eastAsia="Trebuchet MS" w:hAnsi="Trebuchet MS" w:cs="Trebuchet MS"/>
          <w:sz w:val="22"/>
          <w:szCs w:val="22"/>
        </w:rPr>
      </w:pPr>
    </w:p>
    <w:p w14:paraId="640F9224" w14:textId="77777777" w:rsidR="00555772" w:rsidRDefault="007943D5">
      <w:pPr>
        <w:spacing w:line="238" w:lineRule="auto"/>
        <w:ind w:left="0" w:right="226" w:hanging="2"/>
        <w:rPr>
          <w:rFonts w:ascii="Trebuchet MS" w:eastAsia="Trebuchet MS" w:hAnsi="Trebuchet MS" w:cs="Trebuchet MS"/>
          <w:sz w:val="22"/>
          <w:szCs w:val="22"/>
        </w:rPr>
      </w:pPr>
      <w:proofErr w:type="gramStart"/>
      <w:r>
        <w:rPr>
          <w:rFonts w:ascii="Trebuchet MS" w:eastAsia="Trebuchet MS" w:hAnsi="Trebuchet MS" w:cs="Trebuchet MS"/>
          <w:sz w:val="22"/>
          <w:szCs w:val="22"/>
        </w:rPr>
        <w:t>fermieri</w:t>
      </w:r>
      <w:proofErr w:type="gramEnd"/>
      <w:r>
        <w:rPr>
          <w:rFonts w:ascii="Trebuchet MS" w:eastAsia="Trebuchet MS" w:hAnsi="Trebuchet MS" w:cs="Trebuchet MS"/>
          <w:sz w:val="22"/>
          <w:szCs w:val="22"/>
        </w:rPr>
        <w:t xml:space="preserve"> sau membrii unei gospodarii agricole, care își diversifică activitatea prin înființarea unei activități non-agricole în spațiul rural pentru prima dată persoanele fizice neautorizate nu sunt eligibile</w:t>
      </w:r>
    </w:p>
    <w:p w14:paraId="44664BFD" w14:textId="77777777" w:rsidR="00555772" w:rsidRDefault="00555772">
      <w:pPr>
        <w:ind w:left="0" w:hanging="2"/>
        <w:rPr>
          <w:rFonts w:ascii="Trebuchet MS" w:eastAsia="Trebuchet MS" w:hAnsi="Trebuchet MS" w:cs="Trebuchet MS"/>
          <w:sz w:val="22"/>
          <w:szCs w:val="22"/>
        </w:rPr>
      </w:pPr>
    </w:p>
    <w:p w14:paraId="237E0BBE" w14:textId="77777777" w:rsidR="00555772" w:rsidRDefault="00D837D0">
      <w:pPr>
        <w:numPr>
          <w:ilvl w:val="1"/>
          <w:numId w:val="83"/>
        </w:numPr>
        <w:tabs>
          <w:tab w:val="left" w:pos="568"/>
        </w:tabs>
        <w:ind w:hanging="2"/>
        <w:rPr>
          <w:rFonts w:ascii="Arial" w:eastAsia="Arial" w:hAnsi="Arial" w:cs="Arial"/>
          <w:sz w:val="22"/>
          <w:szCs w:val="22"/>
        </w:rPr>
      </w:pPr>
      <w:sdt>
        <w:sdtPr>
          <w:tag w:val="goog_rdk_257"/>
          <w:id w:val="273684437"/>
        </w:sdtPr>
        <w:sdtContent>
          <w:r w:rsidR="007943D5">
            <w:rPr>
              <w:rFonts w:ascii="Arial" w:eastAsia="Arial" w:hAnsi="Arial" w:cs="Arial"/>
              <w:sz w:val="22"/>
              <w:szCs w:val="22"/>
            </w:rPr>
            <w:t>microîntreprinderi și întreprinderi mici</w:t>
          </w:r>
        </w:sdtContent>
      </w:sdt>
    </w:p>
    <w:p w14:paraId="359541E7" w14:textId="77777777" w:rsidR="00555772" w:rsidRDefault="00D837D0">
      <w:pPr>
        <w:spacing w:line="239" w:lineRule="auto"/>
        <w:ind w:left="0" w:hanging="2"/>
        <w:rPr>
          <w:rFonts w:ascii="Trebuchet MS" w:eastAsia="Trebuchet MS" w:hAnsi="Trebuchet MS" w:cs="Trebuchet MS"/>
          <w:color w:val="00B050"/>
          <w:sz w:val="22"/>
          <w:szCs w:val="22"/>
        </w:rPr>
      </w:pPr>
      <w:sdt>
        <w:sdtPr>
          <w:tag w:val="goog_rdk_258"/>
          <w:id w:val="-2122371391"/>
        </w:sdtPr>
        <w:sdtContent>
          <w:r w:rsidR="007943D5">
            <w:rPr>
              <w:rFonts w:ascii="Arial" w:eastAsia="Arial" w:hAnsi="Arial" w:cs="Arial"/>
              <w:color w:val="00B050"/>
              <w:sz w:val="22"/>
              <w:szCs w:val="22"/>
            </w:rPr>
            <w:t>Indirecți</w:t>
          </w:r>
        </w:sdtContent>
      </w:sdt>
    </w:p>
    <w:p w14:paraId="3A0E1881" w14:textId="77777777" w:rsidR="00555772" w:rsidRDefault="00555772">
      <w:pPr>
        <w:ind w:left="0" w:hanging="2"/>
        <w:rPr>
          <w:rFonts w:ascii="Times New Roman" w:eastAsia="Times New Roman" w:hAnsi="Times New Roman" w:cs="Times New Roman"/>
        </w:rPr>
      </w:pPr>
    </w:p>
    <w:p w14:paraId="49CEE1AF" w14:textId="77777777" w:rsidR="00555772" w:rsidRDefault="007943D5">
      <w:pPr>
        <w:numPr>
          <w:ilvl w:val="2"/>
          <w:numId w:val="86"/>
        </w:numPr>
        <w:tabs>
          <w:tab w:val="left" w:pos="748"/>
        </w:tabs>
        <w:ind w:hanging="2"/>
        <w:rPr>
          <w:rFonts w:ascii="Arial" w:eastAsia="Arial" w:hAnsi="Arial" w:cs="Arial"/>
          <w:sz w:val="22"/>
          <w:szCs w:val="22"/>
        </w:rPr>
      </w:pPr>
      <w:r>
        <w:rPr>
          <w:rFonts w:ascii="Trebuchet MS" w:eastAsia="Trebuchet MS" w:hAnsi="Trebuchet MS" w:cs="Trebuchet MS"/>
          <w:sz w:val="22"/>
          <w:szCs w:val="22"/>
        </w:rPr>
        <w:t>crescătorii de animale</w:t>
      </w:r>
    </w:p>
    <w:p w14:paraId="20B4C1BB" w14:textId="77777777" w:rsidR="00555772" w:rsidRDefault="00555772">
      <w:pPr>
        <w:ind w:left="0" w:hanging="2"/>
        <w:rPr>
          <w:rFonts w:ascii="Arial" w:eastAsia="Arial" w:hAnsi="Arial" w:cs="Arial"/>
          <w:sz w:val="22"/>
          <w:szCs w:val="22"/>
        </w:rPr>
      </w:pPr>
    </w:p>
    <w:p w14:paraId="5178DD87" w14:textId="77777777" w:rsidR="00555772" w:rsidRDefault="007943D5">
      <w:pPr>
        <w:numPr>
          <w:ilvl w:val="2"/>
          <w:numId w:val="86"/>
        </w:numPr>
        <w:tabs>
          <w:tab w:val="left" w:pos="748"/>
        </w:tabs>
        <w:ind w:hanging="2"/>
        <w:rPr>
          <w:rFonts w:ascii="Arial" w:eastAsia="Arial" w:hAnsi="Arial" w:cs="Arial"/>
          <w:sz w:val="22"/>
          <w:szCs w:val="22"/>
        </w:rPr>
      </w:pPr>
      <w:r>
        <w:rPr>
          <w:rFonts w:ascii="Trebuchet MS" w:eastAsia="Trebuchet MS" w:hAnsi="Trebuchet MS" w:cs="Trebuchet MS"/>
          <w:sz w:val="22"/>
          <w:szCs w:val="22"/>
        </w:rPr>
        <w:t>cultivatorii de vegetale</w:t>
      </w:r>
    </w:p>
    <w:p w14:paraId="24D75F88" w14:textId="77777777" w:rsidR="00555772" w:rsidRDefault="007943D5">
      <w:pPr>
        <w:numPr>
          <w:ilvl w:val="2"/>
          <w:numId w:val="86"/>
        </w:numPr>
        <w:tabs>
          <w:tab w:val="left" w:pos="748"/>
        </w:tabs>
        <w:ind w:hanging="2"/>
        <w:rPr>
          <w:rFonts w:ascii="Arial" w:eastAsia="Arial" w:hAnsi="Arial" w:cs="Arial"/>
          <w:sz w:val="22"/>
          <w:szCs w:val="22"/>
        </w:rPr>
        <w:sectPr w:rsidR="00555772">
          <w:type w:val="continuous"/>
          <w:pgSz w:w="11900" w:h="16838"/>
          <w:pgMar w:top="1440" w:right="1440" w:bottom="1440" w:left="1412" w:header="0" w:footer="0" w:gutter="0"/>
          <w:cols w:space="720"/>
        </w:sectPr>
      </w:pPr>
      <w:r>
        <w:rPr>
          <w:rFonts w:ascii="Trebuchet MS" w:eastAsia="Trebuchet MS" w:hAnsi="Trebuchet MS" w:cs="Trebuchet MS"/>
          <w:sz w:val="22"/>
          <w:szCs w:val="22"/>
        </w:rPr>
        <w:t>deținătorii de fond forestier</w:t>
      </w:r>
    </w:p>
    <w:bookmarkStart w:id="148" w:name="bookmark=id.2u6wntf" w:colFirst="0" w:colLast="0"/>
    <w:bookmarkEnd w:id="148"/>
    <w:p w14:paraId="7578B5ED"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796480" behindDoc="1" locked="0" layoutInCell="1" hidden="0" allowOverlap="1" wp14:anchorId="1E82AEDA" wp14:editId="167AB425">
                <wp:simplePos x="0" y="0"/>
                <wp:positionH relativeFrom="page">
                  <wp:posOffset>6566535</wp:posOffset>
                </wp:positionH>
                <wp:positionV relativeFrom="page">
                  <wp:posOffset>914400</wp:posOffset>
                </wp:positionV>
                <wp:extent cx="0" cy="8829675"/>
                <wp:effectExtent l="0" t="0" r="0" b="0"/>
                <wp:wrapNone/>
                <wp:docPr id="101" name="Straight Arrow Connector 10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29675"/>
                <wp:effectExtent b="0" l="0" r="0" t="0"/>
                <wp:wrapNone/>
                <wp:docPr id="101" name="image109.png"/>
                <a:graphic>
                  <a:graphicData uri="http://schemas.openxmlformats.org/drawingml/2006/picture">
                    <pic:pic>
                      <pic:nvPicPr>
                        <pic:cNvPr id="0" name="image109.png"/>
                        <pic:cNvPicPr preferRelativeResize="0"/>
                      </pic:nvPicPr>
                      <pic:blipFill>
                        <a:blip r:embed="rId118"/>
                        <a:srcRect/>
                        <a:stretch>
                          <a:fillRect/>
                        </a:stretch>
                      </pic:blipFill>
                      <pic:spPr>
                        <a:xfrm>
                          <a:off x="0" y="0"/>
                          <a:ext cx="0" cy="882967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97504" behindDoc="1" locked="0" layoutInCell="1" hidden="0" allowOverlap="1" wp14:anchorId="7C5DA5D6" wp14:editId="2FAFFE00">
                <wp:simplePos x="0" y="0"/>
                <wp:positionH relativeFrom="page">
                  <wp:posOffset>839470</wp:posOffset>
                </wp:positionH>
                <wp:positionV relativeFrom="page">
                  <wp:posOffset>913764</wp:posOffset>
                </wp:positionV>
                <wp:extent cx="0" cy="12700"/>
                <wp:effectExtent l="0" t="0" r="0" b="0"/>
                <wp:wrapNone/>
                <wp:docPr id="104" name="Straight Arrow Connector 104"/>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04" name="image113.png"/>
                <a:graphic>
                  <a:graphicData uri="http://schemas.openxmlformats.org/drawingml/2006/picture">
                    <pic:pic>
                      <pic:nvPicPr>
                        <pic:cNvPr id="0" name="image113.png"/>
                        <pic:cNvPicPr preferRelativeResize="0"/>
                      </pic:nvPicPr>
                      <pic:blipFill>
                        <a:blip r:embed="rId119"/>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798528" behindDoc="1" locked="0" layoutInCell="1" hidden="0" allowOverlap="1" wp14:anchorId="0DB01833" wp14:editId="379D19F8">
                <wp:simplePos x="0" y="0"/>
                <wp:positionH relativeFrom="page">
                  <wp:posOffset>839470</wp:posOffset>
                </wp:positionH>
                <wp:positionV relativeFrom="page">
                  <wp:posOffset>914400</wp:posOffset>
                </wp:positionV>
                <wp:extent cx="0" cy="7813040"/>
                <wp:effectExtent l="0" t="0" r="0" b="0"/>
                <wp:wrapNone/>
                <wp:docPr id="103" name="Straight Arrow Connector 10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7813040"/>
                <wp:effectExtent b="0" l="0" r="0" t="0"/>
                <wp:wrapNone/>
                <wp:docPr id="103" name="image112.png"/>
                <a:graphic>
                  <a:graphicData uri="http://schemas.openxmlformats.org/drawingml/2006/picture">
                    <pic:pic>
                      <pic:nvPicPr>
                        <pic:cNvPr id="0" name="image112.png"/>
                        <pic:cNvPicPr preferRelativeResize="0"/>
                      </pic:nvPicPr>
                      <pic:blipFill>
                        <a:blip r:embed="rId120"/>
                        <a:srcRect/>
                        <a:stretch>
                          <a:fillRect/>
                        </a:stretch>
                      </pic:blipFill>
                      <pic:spPr>
                        <a:xfrm>
                          <a:off x="0" y="0"/>
                          <a:ext cx="0" cy="7813040"/>
                        </a:xfrm>
                        <a:prstGeom prst="rect"/>
                        <a:ln/>
                      </pic:spPr>
                    </pic:pic>
                  </a:graphicData>
                </a:graphic>
              </wp:anchor>
            </w:drawing>
          </mc:Fallback>
        </mc:AlternateContent>
      </w:r>
    </w:p>
    <w:p w14:paraId="32E836EA" w14:textId="77777777" w:rsidR="00555772" w:rsidRDefault="00555772">
      <w:pPr>
        <w:ind w:left="0" w:hanging="2"/>
        <w:rPr>
          <w:rFonts w:ascii="Arial" w:eastAsia="Arial" w:hAnsi="Arial" w:cs="Arial"/>
          <w:sz w:val="22"/>
          <w:szCs w:val="22"/>
        </w:rPr>
      </w:pPr>
    </w:p>
    <w:p w14:paraId="118F858E" w14:textId="77777777" w:rsidR="00555772" w:rsidRDefault="007943D5">
      <w:pPr>
        <w:numPr>
          <w:ilvl w:val="0"/>
          <w:numId w:val="86"/>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Tip de sprijin</w:t>
      </w:r>
    </w:p>
    <w:p w14:paraId="4A034432" w14:textId="77777777" w:rsidR="00555772" w:rsidRDefault="00555772">
      <w:pPr>
        <w:ind w:left="0" w:hanging="2"/>
        <w:rPr>
          <w:rFonts w:ascii="Trebuchet MS" w:eastAsia="Trebuchet MS" w:hAnsi="Trebuchet MS" w:cs="Trebuchet MS"/>
          <w:sz w:val="22"/>
          <w:szCs w:val="22"/>
        </w:rPr>
      </w:pPr>
    </w:p>
    <w:p w14:paraId="7A5C010F" w14:textId="77777777" w:rsidR="00555772" w:rsidRDefault="007943D5">
      <w:pPr>
        <w:numPr>
          <w:ilvl w:val="2"/>
          <w:numId w:val="86"/>
        </w:numPr>
        <w:tabs>
          <w:tab w:val="left" w:pos="748"/>
        </w:tabs>
        <w:ind w:hanging="2"/>
        <w:rPr>
          <w:rFonts w:ascii="Arial" w:eastAsia="Arial" w:hAnsi="Arial" w:cs="Arial"/>
          <w:sz w:val="22"/>
          <w:szCs w:val="22"/>
        </w:rPr>
      </w:pPr>
      <w:r>
        <w:rPr>
          <w:rFonts w:ascii="Trebuchet MS" w:eastAsia="Trebuchet MS" w:hAnsi="Trebuchet MS" w:cs="Trebuchet MS"/>
          <w:sz w:val="22"/>
          <w:szCs w:val="22"/>
        </w:rPr>
        <w:t xml:space="preserve">sprijin forfetar </w:t>
      </w:r>
      <w:r>
        <w:rPr>
          <w:rFonts w:ascii="Trebuchet MS" w:eastAsia="Trebuchet MS" w:hAnsi="Trebuchet MS" w:cs="Trebuchet MS"/>
          <w:color w:val="808080"/>
          <w:sz w:val="22"/>
          <w:szCs w:val="22"/>
        </w:rPr>
        <w:t>(conform reg 1305/2013, art 67, alin 1, lit c)</w:t>
      </w:r>
    </w:p>
    <w:p w14:paraId="36A1A6EB" w14:textId="77777777" w:rsidR="00555772" w:rsidRDefault="00555772">
      <w:pPr>
        <w:ind w:left="0" w:hanging="2"/>
        <w:rPr>
          <w:rFonts w:ascii="Arial" w:eastAsia="Arial" w:hAnsi="Arial" w:cs="Arial"/>
          <w:sz w:val="22"/>
          <w:szCs w:val="22"/>
        </w:rPr>
      </w:pPr>
    </w:p>
    <w:p w14:paraId="728D529F" w14:textId="77777777" w:rsidR="00555772" w:rsidRDefault="00D837D0">
      <w:pPr>
        <w:numPr>
          <w:ilvl w:val="1"/>
          <w:numId w:val="86"/>
        </w:numPr>
        <w:tabs>
          <w:tab w:val="left" w:pos="308"/>
        </w:tabs>
        <w:ind w:hanging="2"/>
        <w:rPr>
          <w:rFonts w:ascii="Trebuchet MS" w:eastAsia="Trebuchet MS" w:hAnsi="Trebuchet MS" w:cs="Trebuchet MS"/>
          <w:sz w:val="22"/>
          <w:szCs w:val="22"/>
        </w:rPr>
      </w:pPr>
      <w:sdt>
        <w:sdtPr>
          <w:tag w:val="goog_rdk_259"/>
          <w:id w:val="85277563"/>
        </w:sdtPr>
        <w:sdtContent>
          <w:r w:rsidR="007943D5">
            <w:rPr>
              <w:rFonts w:ascii="Arial" w:eastAsia="Arial" w:hAnsi="Arial" w:cs="Arial"/>
              <w:b/>
              <w:sz w:val="22"/>
              <w:szCs w:val="22"/>
            </w:rPr>
            <w:t>Tipuri de acțiuni- Pentru Euri tipurile de actiuni raman neschimbate</w:t>
          </w:r>
        </w:sdtContent>
      </w:sdt>
    </w:p>
    <w:p w14:paraId="32A78204" w14:textId="77777777" w:rsidR="00555772" w:rsidRDefault="00555772">
      <w:pPr>
        <w:ind w:left="0" w:hanging="2"/>
        <w:rPr>
          <w:rFonts w:ascii="Times New Roman" w:eastAsia="Times New Roman" w:hAnsi="Times New Roman" w:cs="Times New Roman"/>
        </w:rPr>
      </w:pPr>
    </w:p>
    <w:p w14:paraId="5F33AECA" w14:textId="77777777" w:rsidR="00555772" w:rsidRDefault="007943D5">
      <w:pPr>
        <w:spacing w:line="238" w:lineRule="auto"/>
        <w:ind w:left="0" w:right="226" w:hanging="2"/>
        <w:jc w:val="both"/>
        <w:rPr>
          <w:rFonts w:ascii="Trebuchet MS" w:eastAsia="Trebuchet MS" w:hAnsi="Trebuchet MS" w:cs="Trebuchet MS"/>
          <w:color w:val="76923C"/>
          <w:sz w:val="22"/>
          <w:szCs w:val="22"/>
        </w:rPr>
      </w:pPr>
      <w:r>
        <w:rPr>
          <w:rFonts w:ascii="Trebuchet MS" w:eastAsia="Trebuchet MS" w:hAnsi="Trebuchet MS" w:cs="Trebuchet MS"/>
          <w:color w:val="00B050"/>
          <w:sz w:val="22"/>
          <w:szCs w:val="22"/>
        </w:rPr>
        <w:t>Eligibile în concordanţă cu priorităţile strategiei:</w:t>
      </w:r>
    </w:p>
    <w:p w14:paraId="5CC56554" w14:textId="77777777" w:rsidR="00555772" w:rsidRDefault="007943D5">
      <w:pPr>
        <w:spacing w:line="238" w:lineRule="auto"/>
        <w:ind w:left="0" w:right="226" w:hanging="2"/>
        <w:jc w:val="both"/>
        <w:rPr>
          <w:rFonts w:ascii="Trebuchet MS" w:eastAsia="Trebuchet MS" w:hAnsi="Trebuchet MS" w:cs="Trebuchet MS"/>
          <w:color w:val="000000"/>
          <w:sz w:val="22"/>
          <w:szCs w:val="22"/>
        </w:rPr>
      </w:pPr>
      <w:r>
        <w:rPr>
          <w:rFonts w:ascii="Trebuchet MS" w:eastAsia="Trebuchet MS" w:hAnsi="Trebuchet MS" w:cs="Trebuchet MS"/>
          <w:color w:val="76923C"/>
          <w:sz w:val="22"/>
          <w:szCs w:val="22"/>
        </w:rPr>
        <w:t xml:space="preserve">Activități productive </w:t>
      </w:r>
      <w:r>
        <w:rPr>
          <w:rFonts w:ascii="Trebuchet MS" w:eastAsia="Trebuchet MS" w:hAnsi="Trebuchet MS" w:cs="Trebuchet MS"/>
          <w:color w:val="000000"/>
          <w:sz w:val="22"/>
          <w:szCs w:val="22"/>
        </w:rPr>
        <w:t>(procesare lână, piele, cadavre animale şi deşeuri animale, floră</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spontană, prelucrare lemn, producție biomasă solidă, producție biomasă lichidă, producție biomasă gazoasă, etc.)</w:t>
      </w:r>
    </w:p>
    <w:p w14:paraId="1BCD4194" w14:textId="77777777" w:rsidR="00555772" w:rsidRDefault="00555772">
      <w:pPr>
        <w:ind w:left="0" w:hanging="2"/>
        <w:rPr>
          <w:rFonts w:ascii="Times New Roman" w:eastAsia="Times New Roman" w:hAnsi="Times New Roman" w:cs="Times New Roman"/>
        </w:rPr>
      </w:pPr>
    </w:p>
    <w:p w14:paraId="2C597A1F" w14:textId="77777777" w:rsidR="00555772" w:rsidRDefault="007943D5">
      <w:pPr>
        <w:ind w:left="0" w:hanging="2"/>
        <w:rPr>
          <w:rFonts w:ascii="Trebuchet MS" w:eastAsia="Trebuchet MS" w:hAnsi="Trebuchet MS" w:cs="Trebuchet MS"/>
          <w:color w:val="000000"/>
          <w:sz w:val="22"/>
          <w:szCs w:val="22"/>
        </w:rPr>
      </w:pPr>
      <w:r>
        <w:rPr>
          <w:rFonts w:ascii="Trebuchet MS" w:eastAsia="Trebuchet MS" w:hAnsi="Trebuchet MS" w:cs="Trebuchet MS"/>
          <w:color w:val="76923C"/>
          <w:sz w:val="22"/>
          <w:szCs w:val="22"/>
        </w:rPr>
        <w:t xml:space="preserve">Activităţi turistice </w:t>
      </w:r>
      <w:r>
        <w:rPr>
          <w:rFonts w:ascii="Trebuchet MS" w:eastAsia="Trebuchet MS" w:hAnsi="Trebuchet MS" w:cs="Trebuchet MS"/>
          <w:color w:val="000000"/>
          <w:sz w:val="22"/>
          <w:szCs w:val="22"/>
        </w:rPr>
        <w:t>(structuri alimentație, activități agrement, etc.)</w:t>
      </w:r>
    </w:p>
    <w:p w14:paraId="7FAEC94E" w14:textId="77777777" w:rsidR="00555772" w:rsidRDefault="00555772">
      <w:pPr>
        <w:ind w:left="0" w:hanging="2"/>
        <w:rPr>
          <w:rFonts w:ascii="Times New Roman" w:eastAsia="Times New Roman" w:hAnsi="Times New Roman" w:cs="Times New Roman"/>
        </w:rPr>
      </w:pPr>
    </w:p>
    <w:p w14:paraId="6F6DB191" w14:textId="77777777" w:rsidR="00555772" w:rsidRDefault="007943D5">
      <w:pPr>
        <w:ind w:left="0" w:hanging="2"/>
        <w:rPr>
          <w:rFonts w:ascii="Trebuchet MS" w:eastAsia="Trebuchet MS" w:hAnsi="Trebuchet MS" w:cs="Trebuchet MS"/>
          <w:color w:val="000000"/>
          <w:sz w:val="22"/>
          <w:szCs w:val="22"/>
        </w:rPr>
      </w:pPr>
      <w:r>
        <w:rPr>
          <w:rFonts w:ascii="Trebuchet MS" w:eastAsia="Trebuchet MS" w:hAnsi="Trebuchet MS" w:cs="Trebuchet MS"/>
          <w:color w:val="76923C"/>
          <w:sz w:val="22"/>
          <w:szCs w:val="22"/>
        </w:rPr>
        <w:t xml:space="preserve">Servicii </w:t>
      </w:r>
      <w:r>
        <w:rPr>
          <w:rFonts w:ascii="Trebuchet MS" w:eastAsia="Trebuchet MS" w:hAnsi="Trebuchet MS" w:cs="Trebuchet MS"/>
          <w:color w:val="000000"/>
          <w:sz w:val="22"/>
          <w:szCs w:val="22"/>
        </w:rPr>
        <w:t>screening, medicină de familie, medicină veterinară</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etc.)</w:t>
      </w:r>
    </w:p>
    <w:p w14:paraId="5E41E7CF" w14:textId="77777777" w:rsidR="00555772" w:rsidRDefault="00555772">
      <w:pPr>
        <w:ind w:left="0" w:hanging="2"/>
        <w:rPr>
          <w:rFonts w:ascii="Times New Roman" w:eastAsia="Times New Roman" w:hAnsi="Times New Roman" w:cs="Times New Roman"/>
        </w:rPr>
      </w:pPr>
    </w:p>
    <w:p w14:paraId="2166CBD7"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7FA6B033" w14:textId="77777777" w:rsidR="00555772" w:rsidRDefault="00555772">
      <w:pPr>
        <w:ind w:left="0" w:hanging="2"/>
        <w:rPr>
          <w:rFonts w:ascii="Times New Roman" w:eastAsia="Times New Roman" w:hAnsi="Times New Roman" w:cs="Times New Roman"/>
        </w:rPr>
      </w:pPr>
    </w:p>
    <w:p w14:paraId="38C27E1A" w14:textId="77777777" w:rsidR="00555772" w:rsidRDefault="007943D5">
      <w:pPr>
        <w:numPr>
          <w:ilvl w:val="2"/>
          <w:numId w:val="85"/>
        </w:numPr>
        <w:tabs>
          <w:tab w:val="left" w:pos="818"/>
        </w:tabs>
        <w:ind w:hanging="2"/>
        <w:rPr>
          <w:rFonts w:ascii="Arial" w:eastAsia="Arial" w:hAnsi="Arial" w:cs="Arial"/>
          <w:sz w:val="22"/>
          <w:szCs w:val="22"/>
        </w:rPr>
      </w:pPr>
      <w:proofErr w:type="gramStart"/>
      <w:r>
        <w:rPr>
          <w:rFonts w:ascii="Trebuchet MS" w:eastAsia="Trebuchet MS" w:hAnsi="Trebuchet MS" w:cs="Trebuchet MS"/>
          <w:sz w:val="22"/>
          <w:szCs w:val="22"/>
        </w:rPr>
        <w:t>lista</w:t>
      </w:r>
      <w:proofErr w:type="gramEnd"/>
      <w:r>
        <w:rPr>
          <w:rFonts w:ascii="Trebuchet MS" w:eastAsia="Trebuchet MS" w:hAnsi="Trebuchet MS" w:cs="Trebuchet MS"/>
          <w:sz w:val="22"/>
          <w:szCs w:val="22"/>
        </w:rPr>
        <w:t xml:space="preserve"> investiţiilor şi costurilor neeligibile indicate la cap. 8.1 din PNDR aferente</w:t>
      </w:r>
    </w:p>
    <w:p w14:paraId="186C82BD" w14:textId="77777777" w:rsidR="00555772" w:rsidRDefault="00555772">
      <w:pPr>
        <w:ind w:left="0" w:hanging="2"/>
        <w:rPr>
          <w:rFonts w:ascii="Arial" w:eastAsia="Arial" w:hAnsi="Arial" w:cs="Arial"/>
          <w:sz w:val="22"/>
          <w:szCs w:val="22"/>
        </w:rPr>
      </w:pPr>
    </w:p>
    <w:p w14:paraId="15E05797"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LEADER, completate cu prevederile HG 226/2015</w:t>
      </w:r>
    </w:p>
    <w:p w14:paraId="5A8D07E8" w14:textId="77777777" w:rsidR="00555772" w:rsidRDefault="00555772">
      <w:pPr>
        <w:ind w:left="0" w:hanging="2"/>
        <w:rPr>
          <w:rFonts w:ascii="Arial" w:eastAsia="Arial" w:hAnsi="Arial" w:cs="Arial"/>
          <w:sz w:val="22"/>
          <w:szCs w:val="22"/>
        </w:rPr>
      </w:pPr>
    </w:p>
    <w:p w14:paraId="6F753721" w14:textId="77777777" w:rsidR="00555772" w:rsidRDefault="00D837D0">
      <w:pPr>
        <w:numPr>
          <w:ilvl w:val="2"/>
          <w:numId w:val="85"/>
        </w:numPr>
        <w:tabs>
          <w:tab w:val="left" w:pos="818"/>
        </w:tabs>
        <w:spacing w:line="237" w:lineRule="auto"/>
        <w:ind w:right="226" w:hanging="2"/>
        <w:rPr>
          <w:rFonts w:ascii="Arial" w:eastAsia="Arial" w:hAnsi="Arial" w:cs="Arial"/>
          <w:sz w:val="22"/>
          <w:szCs w:val="22"/>
        </w:rPr>
      </w:pPr>
      <w:sdt>
        <w:sdtPr>
          <w:tag w:val="goog_rdk_260"/>
          <w:id w:val="512112111"/>
        </w:sdtPr>
        <w:sdtContent>
          <w:r w:rsidR="007943D5">
            <w:rPr>
              <w:rFonts w:ascii="Arial" w:eastAsia="Arial" w:hAnsi="Arial" w:cs="Arial"/>
              <w:sz w:val="22"/>
              <w:szCs w:val="22"/>
            </w:rPr>
            <w:t>prelucrarea, comercializarea și/sau dezvoltarea produselor agricole care fac obiectul anexei I la tratat</w:t>
          </w:r>
        </w:sdtContent>
      </w:sdt>
    </w:p>
    <w:p w14:paraId="7ED0E3BF" w14:textId="77777777" w:rsidR="00555772" w:rsidRDefault="00555772">
      <w:pPr>
        <w:ind w:left="0" w:hanging="2"/>
        <w:rPr>
          <w:rFonts w:ascii="Arial" w:eastAsia="Arial" w:hAnsi="Arial" w:cs="Arial"/>
          <w:sz w:val="22"/>
          <w:szCs w:val="22"/>
        </w:rPr>
      </w:pPr>
    </w:p>
    <w:p w14:paraId="2EBE12D8" w14:textId="77777777" w:rsidR="00555772" w:rsidRDefault="007943D5">
      <w:pPr>
        <w:numPr>
          <w:ilvl w:val="2"/>
          <w:numId w:val="85"/>
        </w:numPr>
        <w:tabs>
          <w:tab w:val="left" w:pos="8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activități de agrement: echipamente de agreement autopropulsate în arii naturale protejate</w:t>
      </w:r>
    </w:p>
    <w:p w14:paraId="4CE5B711" w14:textId="77777777" w:rsidR="00555772" w:rsidRDefault="00555772">
      <w:pPr>
        <w:ind w:left="0" w:hanging="2"/>
        <w:rPr>
          <w:rFonts w:ascii="Arial" w:eastAsia="Arial" w:hAnsi="Arial" w:cs="Arial"/>
          <w:sz w:val="22"/>
          <w:szCs w:val="22"/>
        </w:rPr>
      </w:pPr>
    </w:p>
    <w:p w14:paraId="23ACF5C6" w14:textId="77777777" w:rsidR="00555772" w:rsidRDefault="007943D5">
      <w:pPr>
        <w:numPr>
          <w:ilvl w:val="2"/>
          <w:numId w:val="85"/>
        </w:numPr>
        <w:tabs>
          <w:tab w:val="left" w:pos="818"/>
        </w:tabs>
        <w:ind w:hanging="2"/>
        <w:rPr>
          <w:rFonts w:ascii="Arial" w:eastAsia="Arial" w:hAnsi="Arial" w:cs="Arial"/>
          <w:sz w:val="22"/>
          <w:szCs w:val="22"/>
        </w:rPr>
      </w:pPr>
      <w:r>
        <w:rPr>
          <w:rFonts w:ascii="Trebuchet MS" w:eastAsia="Trebuchet MS" w:hAnsi="Trebuchet MS" w:cs="Trebuchet MS"/>
          <w:sz w:val="22"/>
          <w:szCs w:val="22"/>
        </w:rPr>
        <w:t>activități de agrement: vânat sportiv de mamifere mari</w:t>
      </w:r>
    </w:p>
    <w:p w14:paraId="3D5D644D" w14:textId="77777777" w:rsidR="00555772" w:rsidRDefault="00555772">
      <w:pPr>
        <w:ind w:left="0" w:hanging="2"/>
        <w:rPr>
          <w:rFonts w:ascii="Arial" w:eastAsia="Arial" w:hAnsi="Arial" w:cs="Arial"/>
          <w:sz w:val="22"/>
          <w:szCs w:val="22"/>
        </w:rPr>
      </w:pPr>
    </w:p>
    <w:p w14:paraId="42DDC0BA" w14:textId="77777777" w:rsidR="00555772" w:rsidRDefault="00D837D0">
      <w:pPr>
        <w:numPr>
          <w:ilvl w:val="1"/>
          <w:numId w:val="85"/>
        </w:numPr>
        <w:tabs>
          <w:tab w:val="left" w:pos="378"/>
        </w:tabs>
        <w:ind w:hanging="2"/>
        <w:rPr>
          <w:rFonts w:ascii="Trebuchet MS" w:eastAsia="Trebuchet MS" w:hAnsi="Trebuchet MS" w:cs="Trebuchet MS"/>
          <w:sz w:val="22"/>
          <w:szCs w:val="22"/>
        </w:rPr>
      </w:pPr>
      <w:sdt>
        <w:sdtPr>
          <w:tag w:val="goog_rdk_261"/>
          <w:id w:val="1472243504"/>
        </w:sdtPr>
        <w:sdtContent>
          <w:r w:rsidR="007943D5">
            <w:rPr>
              <w:rFonts w:ascii="Arial" w:eastAsia="Arial" w:hAnsi="Arial" w:cs="Arial"/>
              <w:b/>
              <w:sz w:val="22"/>
              <w:szCs w:val="22"/>
            </w:rPr>
            <w:t>Condiții de eligibilitate- Pentru EURI conditiile de eligibilitate raman neschimbate</w:t>
          </w:r>
        </w:sdtContent>
      </w:sdt>
    </w:p>
    <w:p w14:paraId="503788D8" w14:textId="77777777" w:rsidR="00555772" w:rsidRDefault="00555772">
      <w:pPr>
        <w:ind w:left="0" w:hanging="2"/>
        <w:rPr>
          <w:rFonts w:ascii="Trebuchet MS" w:eastAsia="Trebuchet MS" w:hAnsi="Trebuchet MS" w:cs="Trebuchet MS"/>
          <w:sz w:val="22"/>
          <w:szCs w:val="22"/>
        </w:rPr>
      </w:pPr>
    </w:p>
    <w:p w14:paraId="7D89A82C" w14:textId="77777777" w:rsidR="00555772" w:rsidRDefault="007943D5">
      <w:pPr>
        <w:numPr>
          <w:ilvl w:val="2"/>
          <w:numId w:val="85"/>
        </w:numPr>
        <w:tabs>
          <w:tab w:val="left" w:pos="81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25059ACB" w14:textId="77777777" w:rsidR="00555772" w:rsidRDefault="00555772">
      <w:pPr>
        <w:ind w:left="0" w:hanging="2"/>
        <w:rPr>
          <w:rFonts w:ascii="Arial" w:eastAsia="Arial" w:hAnsi="Arial" w:cs="Arial"/>
          <w:sz w:val="22"/>
          <w:szCs w:val="22"/>
        </w:rPr>
      </w:pPr>
    </w:p>
    <w:p w14:paraId="63102C7E" w14:textId="77777777" w:rsidR="00555772" w:rsidRDefault="007943D5">
      <w:pPr>
        <w:numPr>
          <w:ilvl w:val="2"/>
          <w:numId w:val="85"/>
        </w:numPr>
        <w:tabs>
          <w:tab w:val="left" w:pos="818"/>
        </w:tabs>
        <w:ind w:hanging="2"/>
        <w:rPr>
          <w:rFonts w:ascii="Arial" w:eastAsia="Arial" w:hAnsi="Arial" w:cs="Arial"/>
          <w:sz w:val="22"/>
          <w:szCs w:val="22"/>
        </w:rPr>
      </w:pPr>
      <w:r>
        <w:rPr>
          <w:rFonts w:ascii="Trebuchet MS" w:eastAsia="Trebuchet MS" w:hAnsi="Trebuchet MS" w:cs="Trebuchet MS"/>
          <w:sz w:val="22"/>
          <w:szCs w:val="22"/>
        </w:rPr>
        <w:t>investiția trebuie să se realizeze pe teritoriul acoperit de GAL</w:t>
      </w:r>
    </w:p>
    <w:p w14:paraId="7E87DA4D" w14:textId="77777777" w:rsidR="00555772" w:rsidRDefault="00555772">
      <w:pPr>
        <w:ind w:left="0" w:hanging="2"/>
        <w:rPr>
          <w:rFonts w:ascii="Arial" w:eastAsia="Arial" w:hAnsi="Arial" w:cs="Arial"/>
          <w:sz w:val="22"/>
          <w:szCs w:val="22"/>
        </w:rPr>
      </w:pPr>
    </w:p>
    <w:p w14:paraId="3CCEB7D4" w14:textId="77777777" w:rsidR="00555772" w:rsidRDefault="007943D5">
      <w:pPr>
        <w:numPr>
          <w:ilvl w:val="2"/>
          <w:numId w:val="85"/>
        </w:numPr>
        <w:tabs>
          <w:tab w:val="left" w:pos="818"/>
        </w:tabs>
        <w:ind w:hanging="2"/>
        <w:rPr>
          <w:rFonts w:ascii="Arial" w:eastAsia="Arial" w:hAnsi="Arial" w:cs="Arial"/>
          <w:sz w:val="22"/>
          <w:szCs w:val="22"/>
        </w:rPr>
      </w:pPr>
      <w:proofErr w:type="gramStart"/>
      <w:r>
        <w:rPr>
          <w:rFonts w:ascii="Trebuchet MS" w:eastAsia="Trebuchet MS" w:hAnsi="Trebuchet MS" w:cs="Trebuchet MS"/>
          <w:sz w:val="22"/>
          <w:szCs w:val="22"/>
        </w:rPr>
        <w:t>sprijinul</w:t>
      </w:r>
      <w:proofErr w:type="gramEnd"/>
      <w:r>
        <w:rPr>
          <w:rFonts w:ascii="Trebuchet MS" w:eastAsia="Trebuchet MS" w:hAnsi="Trebuchet MS" w:cs="Trebuchet MS"/>
          <w:sz w:val="22"/>
          <w:szCs w:val="22"/>
        </w:rPr>
        <w:t xml:space="preserve"> se acordă pe baza unui plan de afaceri.</w:t>
      </w:r>
    </w:p>
    <w:p w14:paraId="616F2398" w14:textId="77777777" w:rsidR="00555772" w:rsidRDefault="00555772">
      <w:pPr>
        <w:ind w:left="0" w:hanging="2"/>
        <w:rPr>
          <w:rFonts w:ascii="Arial" w:eastAsia="Arial" w:hAnsi="Arial" w:cs="Arial"/>
          <w:sz w:val="22"/>
          <w:szCs w:val="22"/>
        </w:rPr>
      </w:pPr>
    </w:p>
    <w:p w14:paraId="7FB5676A" w14:textId="77777777" w:rsidR="00555772" w:rsidRDefault="00D837D0">
      <w:pPr>
        <w:numPr>
          <w:ilvl w:val="0"/>
          <w:numId w:val="73"/>
        </w:numPr>
        <w:tabs>
          <w:tab w:val="left" w:pos="338"/>
        </w:tabs>
        <w:ind w:hanging="2"/>
        <w:rPr>
          <w:rFonts w:ascii="Trebuchet MS" w:eastAsia="Trebuchet MS" w:hAnsi="Trebuchet MS" w:cs="Trebuchet MS"/>
          <w:sz w:val="22"/>
          <w:szCs w:val="22"/>
        </w:rPr>
      </w:pPr>
      <w:sdt>
        <w:sdtPr>
          <w:tag w:val="goog_rdk_262"/>
          <w:id w:val="1104998599"/>
        </w:sdtPr>
        <w:sdtContent>
          <w:r w:rsidR="007943D5">
            <w:rPr>
              <w:rFonts w:ascii="Arial" w:eastAsia="Arial" w:hAnsi="Arial" w:cs="Arial"/>
              <w:b/>
              <w:sz w:val="22"/>
              <w:szCs w:val="22"/>
            </w:rPr>
            <w:t>Criterii de selecție- Pentru EURI criteriile de selectie raman neschimbate</w:t>
          </w:r>
        </w:sdtContent>
      </w:sdt>
    </w:p>
    <w:p w14:paraId="6D4D4E9B" w14:textId="77777777" w:rsidR="00555772" w:rsidRDefault="00555772">
      <w:pPr>
        <w:ind w:left="0" w:hanging="2"/>
        <w:rPr>
          <w:rFonts w:ascii="Trebuchet MS" w:eastAsia="Trebuchet MS" w:hAnsi="Trebuchet MS" w:cs="Trebuchet MS"/>
          <w:sz w:val="22"/>
          <w:szCs w:val="22"/>
        </w:rPr>
      </w:pPr>
    </w:p>
    <w:p w14:paraId="49CD8F50" w14:textId="77777777" w:rsidR="00555772" w:rsidRDefault="007943D5">
      <w:pPr>
        <w:numPr>
          <w:ilvl w:val="2"/>
          <w:numId w:val="73"/>
        </w:numPr>
        <w:tabs>
          <w:tab w:val="left" w:pos="8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de nișă: turism montan, ecoturism, agroturism, turism în extrasezon, proiecte focusate pe exploratori</w:t>
      </w:r>
    </w:p>
    <w:p w14:paraId="6DFFC567" w14:textId="77777777" w:rsidR="00555772" w:rsidRDefault="00555772">
      <w:pPr>
        <w:ind w:left="0" w:hanging="2"/>
        <w:rPr>
          <w:rFonts w:ascii="Arial" w:eastAsia="Arial" w:hAnsi="Arial" w:cs="Arial"/>
          <w:sz w:val="22"/>
          <w:szCs w:val="22"/>
        </w:rPr>
      </w:pPr>
    </w:p>
    <w:p w14:paraId="0844FC5A" w14:textId="77777777" w:rsidR="00555772" w:rsidRDefault="007943D5">
      <w:pPr>
        <w:numPr>
          <w:ilvl w:val="2"/>
          <w:numId w:val="73"/>
        </w:numPr>
        <w:tabs>
          <w:tab w:val="left" w:pos="818"/>
        </w:tabs>
        <w:ind w:hanging="2"/>
        <w:rPr>
          <w:rFonts w:ascii="Arial" w:eastAsia="Arial" w:hAnsi="Arial" w:cs="Arial"/>
          <w:sz w:val="22"/>
          <w:szCs w:val="22"/>
        </w:rPr>
      </w:pPr>
      <w:r>
        <w:rPr>
          <w:rFonts w:ascii="Trebuchet MS" w:eastAsia="Trebuchet MS" w:hAnsi="Trebuchet MS" w:cs="Trebuchet MS"/>
          <w:sz w:val="22"/>
          <w:szCs w:val="22"/>
        </w:rPr>
        <w:t>principiul selecției proiectelor care integrează aspecte legate de mediu şi climă</w:t>
      </w:r>
    </w:p>
    <w:p w14:paraId="5991CCF4" w14:textId="77777777" w:rsidR="00555772" w:rsidRDefault="00555772">
      <w:pPr>
        <w:ind w:left="0" w:hanging="2"/>
        <w:rPr>
          <w:rFonts w:ascii="Arial" w:eastAsia="Arial" w:hAnsi="Arial" w:cs="Arial"/>
          <w:sz w:val="22"/>
          <w:szCs w:val="22"/>
        </w:rPr>
      </w:pPr>
    </w:p>
    <w:p w14:paraId="497098B0" w14:textId="77777777" w:rsidR="00555772" w:rsidRDefault="007943D5">
      <w:pPr>
        <w:numPr>
          <w:ilvl w:val="2"/>
          <w:numId w:val="73"/>
        </w:numPr>
        <w:tabs>
          <w:tab w:val="left" w:pos="8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care promovează inovare sau transfer de noi procese sau tehnologii</w:t>
      </w:r>
    </w:p>
    <w:p w14:paraId="7F9E6EED" w14:textId="77777777" w:rsidR="00555772" w:rsidRDefault="00555772">
      <w:pPr>
        <w:ind w:left="0" w:hanging="2"/>
        <w:rPr>
          <w:rFonts w:ascii="Arial" w:eastAsia="Arial" w:hAnsi="Arial" w:cs="Arial"/>
          <w:sz w:val="22"/>
          <w:szCs w:val="22"/>
        </w:rPr>
      </w:pPr>
    </w:p>
    <w:p w14:paraId="7C1275E0" w14:textId="77777777" w:rsidR="00555772" w:rsidRDefault="007943D5">
      <w:pPr>
        <w:numPr>
          <w:ilvl w:val="2"/>
          <w:numId w:val="73"/>
        </w:numPr>
        <w:tabs>
          <w:tab w:val="left" w:pos="8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se punctează suplimentar solicitanții care au beneficiat de instruire/informare în cadrul M4</w:t>
      </w:r>
    </w:p>
    <w:p w14:paraId="6B411546" w14:textId="77777777" w:rsidR="00555772" w:rsidRDefault="00555772">
      <w:pPr>
        <w:ind w:left="0" w:hanging="2"/>
        <w:rPr>
          <w:rFonts w:ascii="Arial" w:eastAsia="Arial" w:hAnsi="Arial" w:cs="Arial"/>
          <w:sz w:val="22"/>
          <w:szCs w:val="22"/>
        </w:rPr>
      </w:pPr>
    </w:p>
    <w:p w14:paraId="3ADA04DB" w14:textId="77777777" w:rsidR="00555772" w:rsidRDefault="007943D5">
      <w:pPr>
        <w:numPr>
          <w:ilvl w:val="2"/>
          <w:numId w:val="73"/>
        </w:numPr>
        <w:tabs>
          <w:tab w:val="left" w:pos="818"/>
        </w:tabs>
        <w:ind w:hanging="2"/>
        <w:rPr>
          <w:rFonts w:ascii="Arial" w:eastAsia="Arial" w:hAnsi="Arial" w:cs="Arial"/>
          <w:sz w:val="22"/>
          <w:szCs w:val="22"/>
        </w:rPr>
      </w:pPr>
      <w:r>
        <w:rPr>
          <w:rFonts w:ascii="Trebuchet MS" w:eastAsia="Trebuchet MS" w:hAnsi="Trebuchet MS" w:cs="Trebuchet MS"/>
          <w:sz w:val="22"/>
          <w:szCs w:val="22"/>
        </w:rPr>
        <w:t>se punctează suplimentar proiectele al căror beneficiar are sub 40 de ani</w:t>
      </w:r>
    </w:p>
    <w:p w14:paraId="58F92B16" w14:textId="77777777" w:rsidR="00555772" w:rsidRDefault="00555772">
      <w:pPr>
        <w:ind w:left="0" w:hanging="2"/>
        <w:rPr>
          <w:rFonts w:ascii="Arial" w:eastAsia="Arial" w:hAnsi="Arial" w:cs="Arial"/>
          <w:sz w:val="22"/>
          <w:szCs w:val="22"/>
        </w:rPr>
      </w:pPr>
    </w:p>
    <w:p w14:paraId="69F6C98D" w14:textId="77777777" w:rsidR="00555772" w:rsidRDefault="00D837D0">
      <w:pPr>
        <w:numPr>
          <w:ilvl w:val="2"/>
          <w:numId w:val="73"/>
        </w:numPr>
        <w:tabs>
          <w:tab w:val="left" w:pos="818"/>
        </w:tabs>
        <w:ind w:hanging="2"/>
        <w:rPr>
          <w:rFonts w:ascii="Arial" w:eastAsia="Arial" w:hAnsi="Arial" w:cs="Arial"/>
          <w:sz w:val="22"/>
          <w:szCs w:val="22"/>
        </w:rPr>
      </w:pPr>
      <w:sdt>
        <w:sdtPr>
          <w:tag w:val="goog_rdk_263"/>
          <w:id w:val="1634605719"/>
        </w:sdtPr>
        <w:sdtContent>
          <w:r w:rsidR="007943D5">
            <w:rPr>
              <w:rFonts w:ascii="Arial" w:eastAsia="Arial" w:hAnsi="Arial" w:cs="Arial"/>
              <w:sz w:val="22"/>
              <w:szCs w:val="22"/>
            </w:rPr>
            <w:t>principiul selecției proiectelor de servicii</w:t>
          </w:r>
        </w:sdtContent>
      </w:sdt>
    </w:p>
    <w:p w14:paraId="3B9F08E7" w14:textId="77777777" w:rsidR="00555772" w:rsidRDefault="00555772">
      <w:pPr>
        <w:ind w:left="0" w:hanging="2"/>
        <w:rPr>
          <w:rFonts w:ascii="Arial" w:eastAsia="Arial" w:hAnsi="Arial" w:cs="Arial"/>
          <w:sz w:val="22"/>
          <w:szCs w:val="22"/>
        </w:rPr>
      </w:pPr>
    </w:p>
    <w:p w14:paraId="5F256839" w14:textId="77777777" w:rsidR="00555772" w:rsidRDefault="00D837D0">
      <w:pPr>
        <w:numPr>
          <w:ilvl w:val="0"/>
          <w:numId w:val="73"/>
        </w:numPr>
        <w:tabs>
          <w:tab w:val="left" w:pos="338"/>
        </w:tabs>
        <w:ind w:hanging="2"/>
        <w:rPr>
          <w:rFonts w:ascii="Trebuchet MS" w:eastAsia="Trebuchet MS" w:hAnsi="Trebuchet MS" w:cs="Trebuchet MS"/>
          <w:sz w:val="22"/>
          <w:szCs w:val="22"/>
        </w:rPr>
      </w:pPr>
      <w:sdt>
        <w:sdtPr>
          <w:tag w:val="goog_rdk_264"/>
          <w:id w:val="1505009559"/>
        </w:sdtPr>
        <w:sdtContent>
          <w:r w:rsidR="007943D5">
            <w:rPr>
              <w:rFonts w:ascii="Arial" w:eastAsia="Arial" w:hAnsi="Arial" w:cs="Arial"/>
              <w:b/>
              <w:sz w:val="22"/>
              <w:szCs w:val="22"/>
            </w:rPr>
            <w:t>Sume (aplicabile) și rata sprijinului</w:t>
          </w:r>
        </w:sdtContent>
      </w:sdt>
    </w:p>
    <w:p w14:paraId="391C3889" w14:textId="77777777" w:rsidR="00555772" w:rsidRDefault="00555772">
      <w:pPr>
        <w:ind w:left="0" w:hanging="2"/>
        <w:rPr>
          <w:rFonts w:ascii="Trebuchet MS" w:eastAsia="Trebuchet MS" w:hAnsi="Trebuchet MS" w:cs="Trebuchet MS"/>
          <w:sz w:val="22"/>
          <w:szCs w:val="22"/>
        </w:rPr>
      </w:pPr>
    </w:p>
    <w:p w14:paraId="0AB1B3D8"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Valoare sprijin</w:t>
      </w:r>
    </w:p>
    <w:p w14:paraId="5E4D114D" w14:textId="77777777" w:rsidR="00555772" w:rsidRDefault="00555772">
      <w:pPr>
        <w:ind w:left="0" w:hanging="2"/>
        <w:rPr>
          <w:rFonts w:ascii="Trebuchet MS" w:eastAsia="Trebuchet MS" w:hAnsi="Trebuchet MS" w:cs="Trebuchet MS"/>
          <w:color w:val="000000"/>
          <w:sz w:val="22"/>
          <w:szCs w:val="22"/>
        </w:rPr>
      </w:pPr>
    </w:p>
    <w:p w14:paraId="4D9D9AC7" w14:textId="77777777" w:rsidR="00555772" w:rsidRDefault="007943D5">
      <w:pPr>
        <w:ind w:left="0" w:hanging="2"/>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rPr>
        <w:t>Pentru FEADR</w:t>
      </w:r>
    </w:p>
    <w:p w14:paraId="32479C09" w14:textId="77777777" w:rsidR="00555772" w:rsidRDefault="00555772">
      <w:pPr>
        <w:ind w:left="0" w:hanging="2"/>
        <w:rPr>
          <w:rFonts w:ascii="Trebuchet MS" w:eastAsia="Trebuchet MS" w:hAnsi="Trebuchet MS" w:cs="Trebuchet MS"/>
          <w:sz w:val="22"/>
          <w:szCs w:val="22"/>
        </w:rPr>
      </w:pPr>
    </w:p>
    <w:p w14:paraId="0039D3A6" w14:textId="77777777" w:rsidR="00555772" w:rsidRDefault="007943D5">
      <w:pPr>
        <w:numPr>
          <w:ilvl w:val="2"/>
          <w:numId w:val="73"/>
        </w:numPr>
        <w:tabs>
          <w:tab w:val="left" w:pos="818"/>
        </w:tabs>
        <w:ind w:hanging="2"/>
        <w:rPr>
          <w:rFonts w:ascii="Arial" w:eastAsia="Arial" w:hAnsi="Arial" w:cs="Arial"/>
          <w:sz w:val="22"/>
          <w:szCs w:val="22"/>
        </w:rPr>
      </w:pPr>
      <w:proofErr w:type="gramStart"/>
      <w:r>
        <w:rPr>
          <w:rFonts w:ascii="Trebuchet MS" w:eastAsia="Trebuchet MS" w:hAnsi="Trebuchet MS" w:cs="Trebuchet MS"/>
          <w:sz w:val="22"/>
          <w:szCs w:val="22"/>
        </w:rPr>
        <w:t>maxim</w:t>
      </w:r>
      <w:proofErr w:type="gramEnd"/>
      <w:r>
        <w:rPr>
          <w:rFonts w:ascii="Trebuchet MS" w:eastAsia="Trebuchet MS" w:hAnsi="Trebuchet MS" w:cs="Trebuchet MS"/>
          <w:sz w:val="22"/>
          <w:szCs w:val="22"/>
        </w:rPr>
        <w:t xml:space="preserve">   260.649,01 euro în limita alocării financiare totale a măsurii.</w:t>
      </w:r>
    </w:p>
    <w:p w14:paraId="45793AA1" w14:textId="77777777" w:rsidR="00555772" w:rsidRDefault="007943D5">
      <w:pPr>
        <w:numPr>
          <w:ilvl w:val="2"/>
          <w:numId w:val="73"/>
        </w:numPr>
        <w:spacing w:after="160"/>
        <w:ind w:hanging="2"/>
        <w:rPr>
          <w:rFonts w:ascii="Trebuchet MS" w:eastAsia="Trebuchet MS" w:hAnsi="Trebuchet MS" w:cs="Trebuchet MS"/>
          <w:color w:val="000000"/>
        </w:rPr>
      </w:pPr>
      <w:r>
        <w:rPr>
          <w:rFonts w:ascii="Trebuchet MS" w:eastAsia="Trebuchet MS" w:hAnsi="Trebuchet MS" w:cs="Trebuchet MS"/>
          <w:sz w:val="22"/>
          <w:szCs w:val="22"/>
        </w:rPr>
        <w:t xml:space="preserve">valoarea maxima/proiect    </w:t>
      </w:r>
      <w:r>
        <w:rPr>
          <w:rFonts w:ascii="Trebuchet MS" w:eastAsia="Trebuchet MS" w:hAnsi="Trebuchet MS" w:cs="Trebuchet MS"/>
          <w:color w:val="000000"/>
        </w:rPr>
        <w:t>se va stabili ulterior prin ghidul solicitantului in functie de alocarea pe masura;</w:t>
      </w:r>
    </w:p>
    <w:p w14:paraId="56CB1C96" w14:textId="77777777" w:rsidR="00555772" w:rsidRDefault="00555772">
      <w:pPr>
        <w:ind w:left="0" w:hanging="2"/>
        <w:rPr>
          <w:rFonts w:ascii="Arial" w:eastAsia="Arial" w:hAnsi="Arial" w:cs="Arial"/>
          <w:sz w:val="22"/>
          <w:szCs w:val="22"/>
        </w:rPr>
      </w:pPr>
    </w:p>
    <w:p w14:paraId="49149682" w14:textId="77777777" w:rsidR="00555772" w:rsidRDefault="007943D5">
      <w:pPr>
        <w:numPr>
          <w:ilvl w:val="2"/>
          <w:numId w:val="73"/>
        </w:numPr>
        <w:tabs>
          <w:tab w:val="left" w:pos="818"/>
        </w:tabs>
        <w:ind w:hanging="2"/>
        <w:rPr>
          <w:rFonts w:ascii="Arial" w:eastAsia="Arial" w:hAnsi="Arial" w:cs="Arial"/>
          <w:sz w:val="22"/>
          <w:szCs w:val="22"/>
        </w:rPr>
      </w:pPr>
      <w:r>
        <w:rPr>
          <w:rFonts w:ascii="Trebuchet MS" w:eastAsia="Trebuchet MS" w:hAnsi="Trebuchet MS" w:cs="Trebuchet MS"/>
          <w:sz w:val="22"/>
          <w:szCs w:val="22"/>
        </w:rPr>
        <w:t>prima tranșă în valoare de 75% din total</w:t>
      </w:r>
    </w:p>
    <w:p w14:paraId="35DEE845" w14:textId="77777777" w:rsidR="00555772" w:rsidRDefault="00555772">
      <w:pPr>
        <w:ind w:left="0" w:hanging="2"/>
        <w:rPr>
          <w:rFonts w:ascii="Arial" w:eastAsia="Arial" w:hAnsi="Arial" w:cs="Arial"/>
          <w:sz w:val="22"/>
          <w:szCs w:val="22"/>
        </w:rPr>
      </w:pPr>
    </w:p>
    <w:p w14:paraId="43818040" w14:textId="77777777" w:rsidR="00555772" w:rsidRDefault="007943D5">
      <w:pPr>
        <w:numPr>
          <w:ilvl w:val="2"/>
          <w:numId w:val="73"/>
        </w:numPr>
        <w:tabs>
          <w:tab w:val="left" w:pos="818"/>
        </w:tabs>
        <w:ind w:hanging="2"/>
        <w:rPr>
          <w:rFonts w:ascii="Arial" w:eastAsia="Arial" w:hAnsi="Arial" w:cs="Arial"/>
          <w:sz w:val="22"/>
          <w:szCs w:val="22"/>
        </w:rPr>
      </w:pPr>
      <w:r>
        <w:rPr>
          <w:rFonts w:ascii="Trebuchet MS" w:eastAsia="Trebuchet MS" w:hAnsi="Trebuchet MS" w:cs="Trebuchet MS"/>
          <w:sz w:val="22"/>
          <w:szCs w:val="22"/>
        </w:rPr>
        <w:t>a doua tranșă în valoare de 25% din total, după realizarea planului de afaceri</w:t>
      </w:r>
    </w:p>
    <w:p w14:paraId="5A21E147" w14:textId="77777777" w:rsidR="00555772" w:rsidRDefault="00555772">
      <w:pPr>
        <w:ind w:left="0" w:hanging="2"/>
        <w:rPr>
          <w:rFonts w:ascii="Arial" w:eastAsia="Arial" w:hAnsi="Arial" w:cs="Arial"/>
          <w:sz w:val="22"/>
          <w:szCs w:val="22"/>
        </w:rPr>
      </w:pPr>
    </w:p>
    <w:p w14:paraId="60CC4C50" w14:textId="77777777" w:rsidR="00555772" w:rsidRDefault="007943D5">
      <w:pPr>
        <w:spacing w:line="237"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18988C01" w14:textId="77777777" w:rsidR="00555772" w:rsidRDefault="00555772">
      <w:pPr>
        <w:ind w:left="0" w:hanging="2"/>
        <w:rPr>
          <w:rFonts w:ascii="Arial" w:eastAsia="Arial" w:hAnsi="Arial" w:cs="Arial"/>
          <w:sz w:val="22"/>
          <w:szCs w:val="22"/>
        </w:rPr>
      </w:pPr>
    </w:p>
    <w:p w14:paraId="2F3FCE44" w14:textId="77777777" w:rsidR="00555772" w:rsidRDefault="007943D5">
      <w:pPr>
        <w:numPr>
          <w:ilvl w:val="0"/>
          <w:numId w:val="158"/>
        </w:numPr>
        <w:tabs>
          <w:tab w:val="left" w:pos="818"/>
        </w:tabs>
        <w:ind w:left="0" w:hanging="2"/>
        <w:rPr>
          <w:rFonts w:ascii="Arial" w:eastAsia="Arial" w:hAnsi="Arial" w:cs="Arial"/>
          <w:sz w:val="22"/>
          <w:szCs w:val="22"/>
        </w:rPr>
      </w:pPr>
      <w:r>
        <w:rPr>
          <w:rFonts w:ascii="Trebuchet MS" w:eastAsia="Trebuchet MS" w:hAnsi="Trebuchet MS" w:cs="Trebuchet MS"/>
          <w:sz w:val="22"/>
          <w:szCs w:val="22"/>
        </w:rPr>
        <w:t>100% nerambursabil</w:t>
      </w:r>
    </w:p>
    <w:p w14:paraId="3DD8E09E" w14:textId="77777777" w:rsidR="00555772" w:rsidRDefault="007943D5">
      <w:pPr>
        <w:numPr>
          <w:ilvl w:val="1"/>
          <w:numId w:val="72"/>
        </w:numPr>
        <w:tabs>
          <w:tab w:val="left" w:pos="818"/>
        </w:tabs>
        <w:spacing w:line="238" w:lineRule="auto"/>
        <w:ind w:right="246" w:hanging="2"/>
        <w:rPr>
          <w:rFonts w:ascii="Arial" w:eastAsia="Arial" w:hAnsi="Arial" w:cs="Arial"/>
          <w:sz w:val="22"/>
          <w:szCs w:val="22"/>
        </w:rPr>
      </w:pPr>
      <w:r>
        <w:rPr>
          <w:rFonts w:ascii="Trebuchet MS" w:eastAsia="Trebuchet MS" w:hAnsi="Trebuchet MS" w:cs="Trebuchet MS"/>
          <w:sz w:val="22"/>
          <w:szCs w:val="22"/>
        </w:rPr>
        <w:t>operațiunile de ameliorare a nivelului global de performanță și durabilitate al exploatațiilor agricole pot fi asimilate reg 1305/2013, art 19, alin 1, lit a (ii) și lit b, motiv pentru care se respectă limitele maxime admise în reg 1305/2013, anexa II</w:t>
      </w:r>
    </w:p>
    <w:p w14:paraId="442DE60A" w14:textId="77777777" w:rsidR="00555772" w:rsidRDefault="00555772">
      <w:pPr>
        <w:ind w:left="0" w:hanging="2"/>
        <w:rPr>
          <w:rFonts w:ascii="Arial" w:eastAsia="Arial" w:hAnsi="Arial" w:cs="Arial"/>
          <w:sz w:val="22"/>
          <w:szCs w:val="22"/>
        </w:rPr>
      </w:pPr>
    </w:p>
    <w:p w14:paraId="2FDEE2E7" w14:textId="77777777" w:rsidR="00555772" w:rsidRDefault="007943D5">
      <w:pPr>
        <w:numPr>
          <w:ilvl w:val="1"/>
          <w:numId w:val="72"/>
        </w:numPr>
        <w:tabs>
          <w:tab w:val="left" w:pos="818"/>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A6A6A6"/>
          <w:sz w:val="22"/>
          <w:szCs w:val="22"/>
        </w:rPr>
        <w:t>(conform reg 1407/2013)</w:t>
      </w:r>
    </w:p>
    <w:p w14:paraId="14B38685" w14:textId="77777777" w:rsidR="00555772" w:rsidRDefault="00555772">
      <w:pPr>
        <w:tabs>
          <w:tab w:val="left" w:pos="818"/>
        </w:tabs>
        <w:ind w:left="0" w:hanging="2"/>
        <w:rPr>
          <w:rFonts w:ascii="Arial" w:eastAsia="Arial" w:hAnsi="Arial" w:cs="Arial"/>
          <w:sz w:val="22"/>
          <w:szCs w:val="22"/>
        </w:rPr>
      </w:pPr>
    </w:p>
    <w:p w14:paraId="463C648C" w14:textId="77777777" w:rsidR="00555772" w:rsidRDefault="00555772">
      <w:pPr>
        <w:tabs>
          <w:tab w:val="left" w:pos="818"/>
        </w:tabs>
        <w:ind w:left="0" w:hanging="2"/>
        <w:rPr>
          <w:rFonts w:ascii="Arial" w:eastAsia="Arial" w:hAnsi="Arial" w:cs="Arial"/>
          <w:sz w:val="22"/>
          <w:szCs w:val="22"/>
        </w:rPr>
      </w:pPr>
    </w:p>
    <w:p w14:paraId="15EA2C99" w14:textId="77777777" w:rsidR="00555772" w:rsidRDefault="00555772">
      <w:pPr>
        <w:tabs>
          <w:tab w:val="left" w:pos="818"/>
        </w:tabs>
        <w:ind w:left="0" w:hanging="2"/>
        <w:rPr>
          <w:rFonts w:ascii="Arial" w:eastAsia="Arial" w:hAnsi="Arial" w:cs="Arial"/>
          <w:sz w:val="22"/>
          <w:szCs w:val="22"/>
        </w:rPr>
      </w:pPr>
    </w:p>
    <w:p w14:paraId="53BDA5F9" w14:textId="77777777" w:rsidR="00555772" w:rsidRDefault="00555772">
      <w:pPr>
        <w:tabs>
          <w:tab w:val="left" w:pos="818"/>
        </w:tabs>
        <w:ind w:left="0" w:hanging="2"/>
        <w:rPr>
          <w:rFonts w:ascii="Arial" w:eastAsia="Arial" w:hAnsi="Arial" w:cs="Arial"/>
          <w:sz w:val="22"/>
          <w:szCs w:val="22"/>
        </w:rPr>
      </w:pPr>
    </w:p>
    <w:p w14:paraId="2D952ABC" w14:textId="77777777" w:rsidR="00555772" w:rsidRDefault="007943D5">
      <w:pPr>
        <w:tabs>
          <w:tab w:val="left" w:pos="818"/>
        </w:tabs>
        <w:ind w:left="0" w:hanging="2"/>
        <w:rPr>
          <w:rFonts w:ascii="Trebuchet MS" w:eastAsia="Trebuchet MS" w:hAnsi="Trebuchet MS" w:cs="Trebuchet MS"/>
          <w:sz w:val="22"/>
          <w:szCs w:val="22"/>
        </w:rPr>
      </w:pPr>
      <w:r>
        <w:rPr>
          <w:rFonts w:ascii="Trebuchet MS" w:eastAsia="Trebuchet MS" w:hAnsi="Trebuchet MS" w:cs="Trebuchet MS"/>
          <w:b/>
          <w:sz w:val="22"/>
          <w:szCs w:val="22"/>
        </w:rPr>
        <w:t>Pentru EURI- se introduc</w:t>
      </w:r>
    </w:p>
    <w:p w14:paraId="4E9529A4" w14:textId="77777777" w:rsidR="00555772" w:rsidRDefault="007943D5">
      <w:pPr>
        <w:tabs>
          <w:tab w:val="left" w:pos="818"/>
        </w:tabs>
        <w:ind w:left="0" w:hanging="2"/>
        <w:rPr>
          <w:rFonts w:ascii="Trebuchet MS" w:eastAsia="Trebuchet MS" w:hAnsi="Trebuchet MS" w:cs="Trebuchet MS"/>
          <w:sz w:val="22"/>
          <w:szCs w:val="22"/>
        </w:rPr>
      </w:pPr>
      <w:r>
        <w:rPr>
          <w:rFonts w:ascii="Trebuchet MS" w:eastAsia="Trebuchet MS" w:hAnsi="Trebuchet MS" w:cs="Trebuchet MS"/>
          <w:b/>
          <w:sz w:val="22"/>
          <w:szCs w:val="22"/>
        </w:rPr>
        <w:t xml:space="preserve">• </w:t>
      </w:r>
      <w:proofErr w:type="gramStart"/>
      <w:r>
        <w:rPr>
          <w:rFonts w:ascii="Trebuchet MS" w:eastAsia="Trebuchet MS" w:hAnsi="Trebuchet MS" w:cs="Trebuchet MS"/>
          <w:b/>
          <w:sz w:val="22"/>
          <w:szCs w:val="22"/>
        </w:rPr>
        <w:t>maxim</w:t>
      </w:r>
      <w:proofErr w:type="gramEnd"/>
      <w:r>
        <w:rPr>
          <w:rFonts w:ascii="Trebuchet MS" w:eastAsia="Trebuchet MS" w:hAnsi="Trebuchet MS" w:cs="Trebuchet MS"/>
          <w:b/>
          <w:sz w:val="22"/>
          <w:szCs w:val="22"/>
        </w:rPr>
        <w:t xml:space="preserve">   77.696,04 euro în limita alocării financiare totale a măsurii. </w:t>
      </w:r>
    </w:p>
    <w:p w14:paraId="4B6B4D06" w14:textId="77777777" w:rsidR="00555772" w:rsidRDefault="007943D5">
      <w:pPr>
        <w:tabs>
          <w:tab w:val="left" w:pos="818"/>
        </w:tabs>
        <w:ind w:left="0" w:hanging="2"/>
        <w:rPr>
          <w:rFonts w:ascii="Trebuchet MS" w:eastAsia="Trebuchet MS" w:hAnsi="Trebuchet MS" w:cs="Trebuchet MS"/>
          <w:sz w:val="22"/>
          <w:szCs w:val="22"/>
        </w:rPr>
      </w:pPr>
      <w:r>
        <w:rPr>
          <w:rFonts w:ascii="Trebuchet MS" w:eastAsia="Trebuchet MS" w:hAnsi="Trebuchet MS" w:cs="Trebuchet MS"/>
          <w:b/>
          <w:sz w:val="22"/>
          <w:szCs w:val="22"/>
        </w:rPr>
        <w:t xml:space="preserve">• </w:t>
      </w:r>
      <w:proofErr w:type="gramStart"/>
      <w:r>
        <w:rPr>
          <w:rFonts w:ascii="Trebuchet MS" w:eastAsia="Trebuchet MS" w:hAnsi="Trebuchet MS" w:cs="Trebuchet MS"/>
          <w:b/>
          <w:sz w:val="22"/>
          <w:szCs w:val="22"/>
        </w:rPr>
        <w:t>valoare</w:t>
      </w:r>
      <w:proofErr w:type="gramEnd"/>
      <w:r>
        <w:rPr>
          <w:rFonts w:ascii="Trebuchet MS" w:eastAsia="Trebuchet MS" w:hAnsi="Trebuchet MS" w:cs="Trebuchet MS"/>
          <w:b/>
          <w:sz w:val="22"/>
          <w:szCs w:val="22"/>
        </w:rPr>
        <w:t xml:space="preserve"> maxima/ proiect : se va stabili ulterior prin ghidul solicitantului in functie de alocarea pe masura;</w:t>
      </w:r>
    </w:p>
    <w:p w14:paraId="6E76ADDA" w14:textId="77777777" w:rsidR="00555772" w:rsidRDefault="00555772">
      <w:pPr>
        <w:tabs>
          <w:tab w:val="left" w:pos="818"/>
        </w:tabs>
        <w:ind w:left="0" w:hanging="2"/>
        <w:rPr>
          <w:rFonts w:ascii="Trebuchet MS" w:eastAsia="Trebuchet MS" w:hAnsi="Trebuchet MS" w:cs="Trebuchet MS"/>
          <w:sz w:val="22"/>
          <w:szCs w:val="22"/>
        </w:rPr>
      </w:pPr>
    </w:p>
    <w:p w14:paraId="59F879C2" w14:textId="77777777" w:rsidR="00555772" w:rsidRDefault="007943D5">
      <w:pPr>
        <w:numPr>
          <w:ilvl w:val="2"/>
          <w:numId w:val="73"/>
        </w:numPr>
        <w:tabs>
          <w:tab w:val="left" w:pos="818"/>
        </w:tabs>
        <w:ind w:hanging="2"/>
        <w:rPr>
          <w:rFonts w:ascii="Arial" w:eastAsia="Arial" w:hAnsi="Arial" w:cs="Arial"/>
          <w:sz w:val="22"/>
          <w:szCs w:val="22"/>
        </w:rPr>
      </w:pPr>
      <w:r>
        <w:rPr>
          <w:rFonts w:ascii="Trebuchet MS" w:eastAsia="Trebuchet MS" w:hAnsi="Trebuchet MS" w:cs="Trebuchet MS"/>
          <w:sz w:val="22"/>
          <w:szCs w:val="22"/>
        </w:rPr>
        <w:t>prima tranșă în valoare de 75% din total</w:t>
      </w:r>
    </w:p>
    <w:p w14:paraId="2C63E12B" w14:textId="77777777" w:rsidR="00555772" w:rsidRDefault="00555772">
      <w:pPr>
        <w:ind w:left="0" w:hanging="2"/>
        <w:rPr>
          <w:rFonts w:ascii="Arial" w:eastAsia="Arial" w:hAnsi="Arial" w:cs="Arial"/>
          <w:sz w:val="22"/>
          <w:szCs w:val="22"/>
        </w:rPr>
      </w:pPr>
    </w:p>
    <w:p w14:paraId="0EC1F25C" w14:textId="77777777" w:rsidR="00555772" w:rsidRDefault="007943D5">
      <w:pPr>
        <w:numPr>
          <w:ilvl w:val="2"/>
          <w:numId w:val="73"/>
        </w:numPr>
        <w:tabs>
          <w:tab w:val="left" w:pos="818"/>
        </w:tabs>
        <w:ind w:hanging="2"/>
        <w:rPr>
          <w:rFonts w:ascii="Arial" w:eastAsia="Arial" w:hAnsi="Arial" w:cs="Arial"/>
          <w:sz w:val="22"/>
          <w:szCs w:val="22"/>
        </w:rPr>
      </w:pPr>
      <w:r>
        <w:rPr>
          <w:rFonts w:ascii="Trebuchet MS" w:eastAsia="Trebuchet MS" w:hAnsi="Trebuchet MS" w:cs="Trebuchet MS"/>
          <w:sz w:val="22"/>
          <w:szCs w:val="22"/>
        </w:rPr>
        <w:t>a doua tranșă în valoare de 25% din total, după realizarea planului de afaceri</w:t>
      </w:r>
    </w:p>
    <w:p w14:paraId="417B6EB1" w14:textId="77777777" w:rsidR="00555772" w:rsidRDefault="00555772">
      <w:pPr>
        <w:ind w:left="0" w:hanging="2"/>
        <w:rPr>
          <w:rFonts w:ascii="Arial" w:eastAsia="Arial" w:hAnsi="Arial" w:cs="Arial"/>
          <w:sz w:val="22"/>
          <w:szCs w:val="22"/>
        </w:rPr>
      </w:pPr>
    </w:p>
    <w:p w14:paraId="375249C7" w14:textId="77777777" w:rsidR="00555772" w:rsidRDefault="007943D5">
      <w:pPr>
        <w:spacing w:line="237"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6AE52A16" w14:textId="77777777" w:rsidR="00555772" w:rsidRDefault="00555772">
      <w:pPr>
        <w:ind w:left="0" w:hanging="2"/>
        <w:rPr>
          <w:rFonts w:ascii="Arial" w:eastAsia="Arial" w:hAnsi="Arial" w:cs="Arial"/>
          <w:sz w:val="22"/>
          <w:szCs w:val="22"/>
        </w:rPr>
      </w:pPr>
    </w:p>
    <w:p w14:paraId="748C832D" w14:textId="77777777" w:rsidR="00555772" w:rsidRDefault="007943D5">
      <w:pPr>
        <w:numPr>
          <w:ilvl w:val="0"/>
          <w:numId w:val="158"/>
        </w:numPr>
        <w:tabs>
          <w:tab w:val="left" w:pos="818"/>
        </w:tabs>
        <w:ind w:left="0" w:hanging="2"/>
        <w:rPr>
          <w:rFonts w:ascii="Arial" w:eastAsia="Arial" w:hAnsi="Arial" w:cs="Arial"/>
          <w:sz w:val="22"/>
          <w:szCs w:val="22"/>
        </w:rPr>
      </w:pPr>
      <w:r>
        <w:rPr>
          <w:rFonts w:ascii="Trebuchet MS" w:eastAsia="Trebuchet MS" w:hAnsi="Trebuchet MS" w:cs="Trebuchet MS"/>
          <w:sz w:val="22"/>
          <w:szCs w:val="22"/>
        </w:rPr>
        <w:t>100% nerambursabil</w:t>
      </w:r>
    </w:p>
    <w:p w14:paraId="4D9158D9" w14:textId="77777777" w:rsidR="00555772" w:rsidRDefault="007943D5">
      <w:pPr>
        <w:numPr>
          <w:ilvl w:val="1"/>
          <w:numId w:val="72"/>
        </w:numPr>
        <w:tabs>
          <w:tab w:val="left" w:pos="818"/>
        </w:tabs>
        <w:spacing w:line="238" w:lineRule="auto"/>
        <w:ind w:right="246" w:hanging="2"/>
        <w:rPr>
          <w:rFonts w:ascii="Arial" w:eastAsia="Arial" w:hAnsi="Arial" w:cs="Arial"/>
          <w:sz w:val="22"/>
          <w:szCs w:val="22"/>
        </w:rPr>
      </w:pPr>
      <w:r>
        <w:rPr>
          <w:rFonts w:ascii="Trebuchet MS" w:eastAsia="Trebuchet MS" w:hAnsi="Trebuchet MS" w:cs="Trebuchet MS"/>
          <w:sz w:val="22"/>
          <w:szCs w:val="22"/>
        </w:rPr>
        <w:t>operațiunile de ameliorare a nivelului global de performanță și durabilitate al exploatațiilor agricole pot fi asimilate reg 1305/2013, art 19, alin 1, lit a (ii) și lit b, motiv pentru care se respectă limitele maxime admise în reg 1305/2013, anexa II</w:t>
      </w:r>
    </w:p>
    <w:p w14:paraId="5C0A4E47" w14:textId="77777777" w:rsidR="00555772" w:rsidRDefault="00555772">
      <w:pPr>
        <w:ind w:left="0" w:hanging="2"/>
        <w:rPr>
          <w:rFonts w:ascii="Arial" w:eastAsia="Arial" w:hAnsi="Arial" w:cs="Arial"/>
          <w:sz w:val="22"/>
          <w:szCs w:val="22"/>
        </w:rPr>
      </w:pPr>
    </w:p>
    <w:p w14:paraId="1269E4A5" w14:textId="77777777" w:rsidR="00555772" w:rsidRDefault="007943D5">
      <w:pPr>
        <w:numPr>
          <w:ilvl w:val="1"/>
          <w:numId w:val="72"/>
        </w:numPr>
        <w:tabs>
          <w:tab w:val="left" w:pos="818"/>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A6A6A6"/>
          <w:sz w:val="22"/>
          <w:szCs w:val="22"/>
        </w:rPr>
        <w:t>(conform reg 1407/2013)</w:t>
      </w:r>
    </w:p>
    <w:p w14:paraId="0375422C" w14:textId="77777777" w:rsidR="00555772" w:rsidRDefault="00555772">
      <w:pPr>
        <w:tabs>
          <w:tab w:val="left" w:pos="818"/>
        </w:tabs>
        <w:ind w:left="0" w:hanging="2"/>
        <w:rPr>
          <w:rFonts w:ascii="Arial" w:eastAsia="Arial" w:hAnsi="Arial" w:cs="Arial"/>
          <w:sz w:val="22"/>
          <w:szCs w:val="22"/>
        </w:rPr>
      </w:pPr>
    </w:p>
    <w:p w14:paraId="44783640" w14:textId="77777777" w:rsidR="00555772" w:rsidRDefault="00555772">
      <w:pPr>
        <w:ind w:left="0" w:hanging="2"/>
        <w:rPr>
          <w:rFonts w:ascii="Arial" w:eastAsia="Arial" w:hAnsi="Arial" w:cs="Arial"/>
          <w:sz w:val="22"/>
          <w:szCs w:val="22"/>
        </w:rPr>
      </w:pPr>
    </w:p>
    <w:p w14:paraId="52C60BCB" w14:textId="77777777" w:rsidR="00555772" w:rsidRDefault="007943D5">
      <w:pPr>
        <w:numPr>
          <w:ilvl w:val="0"/>
          <w:numId w:val="72"/>
        </w:numPr>
        <w:tabs>
          <w:tab w:val="left" w:pos="378"/>
        </w:tabs>
        <w:ind w:hanging="2"/>
        <w:rPr>
          <w:rFonts w:ascii="Trebuchet MS" w:eastAsia="Trebuchet MS" w:hAnsi="Trebuchet MS" w:cs="Trebuchet MS"/>
          <w:sz w:val="22"/>
          <w:szCs w:val="22"/>
        </w:rPr>
      </w:pPr>
      <w:r>
        <w:rPr>
          <w:rFonts w:ascii="Trebuchet MS" w:eastAsia="Trebuchet MS" w:hAnsi="Trebuchet MS" w:cs="Trebuchet MS"/>
          <w:b/>
          <w:sz w:val="22"/>
          <w:szCs w:val="22"/>
        </w:rPr>
        <w:t xml:space="preserve">Indicatori de monitorizare </w:t>
      </w:r>
    </w:p>
    <w:p w14:paraId="12BF3CB9" w14:textId="77777777" w:rsidR="00555772" w:rsidRDefault="007943D5">
      <w:pPr>
        <w:tabs>
          <w:tab w:val="left" w:pos="378"/>
        </w:tabs>
        <w:ind w:left="0" w:hanging="2"/>
        <w:rPr>
          <w:rFonts w:ascii="Trebuchet MS" w:eastAsia="Trebuchet MS" w:hAnsi="Trebuchet MS" w:cs="Trebuchet MS"/>
          <w:sz w:val="22"/>
          <w:szCs w:val="22"/>
        </w:rPr>
      </w:pPr>
      <w:r>
        <w:rPr>
          <w:rFonts w:ascii="Trebuchet MS" w:eastAsia="Trebuchet MS" w:hAnsi="Trebuchet MS" w:cs="Trebuchet MS"/>
          <w:b/>
          <w:sz w:val="22"/>
          <w:szCs w:val="22"/>
        </w:rPr>
        <w:t>Pentru FEADR</w:t>
      </w:r>
    </w:p>
    <w:p w14:paraId="4D892DBE" w14:textId="77777777" w:rsidR="00555772" w:rsidRDefault="00555772">
      <w:pPr>
        <w:ind w:left="0" w:hanging="2"/>
        <w:rPr>
          <w:rFonts w:ascii="Times New Roman" w:eastAsia="Times New Roman" w:hAnsi="Times New Roman" w:cs="Times New Roman"/>
        </w:rPr>
      </w:pPr>
    </w:p>
    <w:p w14:paraId="22ACB621"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56D3DD3D" w14:textId="77777777" w:rsidR="00555772" w:rsidRDefault="00555772">
      <w:pPr>
        <w:ind w:left="0" w:hanging="2"/>
        <w:rPr>
          <w:rFonts w:ascii="Times New Roman" w:eastAsia="Times New Roman" w:hAnsi="Times New Roman" w:cs="Times New Roman"/>
        </w:rPr>
      </w:pPr>
    </w:p>
    <w:p w14:paraId="18DB516B" w14:textId="77777777" w:rsidR="00555772" w:rsidRDefault="007943D5">
      <w:pPr>
        <w:numPr>
          <w:ilvl w:val="0"/>
          <w:numId w:val="75"/>
        </w:numPr>
        <w:tabs>
          <w:tab w:val="left" w:pos="818"/>
        </w:tabs>
        <w:ind w:hanging="2"/>
        <w:rPr>
          <w:rFonts w:ascii="Arial" w:eastAsia="Arial" w:hAnsi="Arial" w:cs="Arial"/>
          <w:sz w:val="22"/>
          <w:szCs w:val="22"/>
        </w:rPr>
      </w:pPr>
      <w:r>
        <w:rPr>
          <w:rFonts w:ascii="Trebuchet MS" w:eastAsia="Trebuchet MS" w:hAnsi="Trebuchet MS" w:cs="Trebuchet MS"/>
          <w:sz w:val="22"/>
          <w:szCs w:val="22"/>
        </w:rPr>
        <w:t>cheltuială publică totală:  260.649,01 euro</w:t>
      </w:r>
    </w:p>
    <w:p w14:paraId="30CF2AB2" w14:textId="77777777" w:rsidR="00555772" w:rsidRDefault="00555772">
      <w:pPr>
        <w:ind w:left="0" w:hanging="2"/>
        <w:rPr>
          <w:rFonts w:ascii="Arial" w:eastAsia="Arial" w:hAnsi="Arial" w:cs="Arial"/>
          <w:sz w:val="22"/>
          <w:szCs w:val="22"/>
        </w:rPr>
      </w:pPr>
    </w:p>
    <w:p w14:paraId="16A5CAAE" w14:textId="77777777" w:rsidR="00555772" w:rsidRDefault="007943D5">
      <w:pPr>
        <w:numPr>
          <w:ilvl w:val="0"/>
          <w:numId w:val="75"/>
        </w:numPr>
        <w:pBdr>
          <w:bottom w:val="single" w:sz="6" w:space="1" w:color="000000"/>
        </w:pBdr>
        <w:tabs>
          <w:tab w:val="left" w:pos="818"/>
        </w:tabs>
        <w:ind w:hanging="2"/>
        <w:rPr>
          <w:rFonts w:ascii="Arial" w:eastAsia="Arial" w:hAnsi="Arial" w:cs="Arial"/>
          <w:sz w:val="22"/>
          <w:szCs w:val="22"/>
        </w:rPr>
      </w:pPr>
      <w:r>
        <w:rPr>
          <w:noProof/>
          <w:lang w:val="en-GB" w:eastAsia="en-GB"/>
        </w:rPr>
        <mc:AlternateContent>
          <mc:Choice Requires="wps">
            <w:drawing>
              <wp:anchor distT="0" distB="0" distL="0" distR="0" simplePos="0" relativeHeight="251799552" behindDoc="1" locked="0" layoutInCell="1" hidden="0" allowOverlap="1" wp14:anchorId="20FA16D6" wp14:editId="354ADE1E">
                <wp:simplePos x="0" y="0"/>
                <wp:positionH relativeFrom="page">
                  <wp:posOffset>734695</wp:posOffset>
                </wp:positionH>
                <wp:positionV relativeFrom="page">
                  <wp:posOffset>9737725</wp:posOffset>
                </wp:positionV>
                <wp:extent cx="0" cy="12700"/>
                <wp:effectExtent l="0" t="0" r="0" b="0"/>
                <wp:wrapNone/>
                <wp:docPr id="106" name="Straight Arrow Connector 106"/>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734695</wp:posOffset>
                </wp:positionH>
                <wp:positionV relativeFrom="page">
                  <wp:posOffset>9737725</wp:posOffset>
                </wp:positionV>
                <wp:extent cx="0" cy="12700"/>
                <wp:effectExtent b="0" l="0" r="0" t="0"/>
                <wp:wrapNone/>
                <wp:docPr id="106" name="image115.png"/>
                <a:graphic>
                  <a:graphicData uri="http://schemas.openxmlformats.org/drawingml/2006/picture">
                    <pic:pic>
                      <pic:nvPicPr>
                        <pic:cNvPr id="0" name="image115.png"/>
                        <pic:cNvPicPr preferRelativeResize="0"/>
                      </pic:nvPicPr>
                      <pic:blipFill>
                        <a:blip r:embed="rId121"/>
                        <a:srcRect/>
                        <a:stretch>
                          <a:fillRect/>
                        </a:stretch>
                      </pic:blipFill>
                      <pic:spPr>
                        <a:xfrm>
                          <a:off x="0" y="0"/>
                          <a:ext cx="0" cy="12700"/>
                        </a:xfrm>
                        <a:prstGeom prst="rect"/>
                        <a:ln/>
                      </pic:spPr>
                    </pic:pic>
                  </a:graphicData>
                </a:graphic>
              </wp:anchor>
            </w:drawing>
          </mc:Fallback>
        </mc:AlternateContent>
      </w:r>
      <w:r>
        <w:rPr>
          <w:rFonts w:ascii="Trebuchet MS" w:eastAsia="Trebuchet MS" w:hAnsi="Trebuchet MS" w:cs="Trebuchet MS"/>
          <w:sz w:val="22"/>
          <w:szCs w:val="22"/>
        </w:rPr>
        <w:t xml:space="preserve">locuri de muncă create: </w:t>
      </w:r>
      <w:r>
        <w:rPr>
          <w:rFonts w:ascii="Arial" w:eastAsia="Arial" w:hAnsi="Arial" w:cs="Arial"/>
          <w:sz w:val="22"/>
          <w:szCs w:val="22"/>
        </w:rPr>
        <w:t>6</w:t>
      </w:r>
    </w:p>
    <w:p w14:paraId="715D2AC8" w14:textId="77777777" w:rsidR="00555772" w:rsidRDefault="00555772">
      <w:pPr>
        <w:numPr>
          <w:ilvl w:val="0"/>
          <w:numId w:val="75"/>
        </w:numPr>
        <w:pBdr>
          <w:bottom w:val="single" w:sz="6" w:space="1" w:color="000000"/>
        </w:pBdr>
        <w:tabs>
          <w:tab w:val="left" w:pos="818"/>
        </w:tabs>
        <w:ind w:hanging="2"/>
        <w:rPr>
          <w:rFonts w:ascii="Arial" w:eastAsia="Arial" w:hAnsi="Arial" w:cs="Arial"/>
          <w:sz w:val="22"/>
          <w:szCs w:val="22"/>
        </w:rPr>
      </w:pPr>
    </w:p>
    <w:p w14:paraId="1E3F35FE" w14:textId="77777777" w:rsidR="00555772" w:rsidRDefault="007943D5">
      <w:pPr>
        <w:ind w:left="0" w:hanging="2"/>
        <w:rPr>
          <w:rFonts w:ascii="Arial" w:eastAsia="Arial" w:hAnsi="Arial" w:cs="Arial"/>
          <w:sz w:val="22"/>
          <w:szCs w:val="22"/>
        </w:rPr>
      </w:pPr>
      <w:r>
        <w:rPr>
          <w:rFonts w:ascii="Arial" w:eastAsia="Arial" w:hAnsi="Arial" w:cs="Arial"/>
          <w:sz w:val="22"/>
          <w:szCs w:val="22"/>
        </w:rPr>
        <w:t>Pentru EURI</w:t>
      </w:r>
    </w:p>
    <w:p w14:paraId="7A070426" w14:textId="77777777" w:rsidR="00555772" w:rsidRDefault="007943D5">
      <w:pPr>
        <w:ind w:left="0" w:hanging="2"/>
        <w:rPr>
          <w:rFonts w:ascii="Arial" w:eastAsia="Arial" w:hAnsi="Arial" w:cs="Arial"/>
          <w:sz w:val="22"/>
          <w:szCs w:val="22"/>
        </w:rPr>
      </w:pPr>
      <w:r>
        <w:rPr>
          <w:rFonts w:ascii="Arial" w:eastAsia="Arial" w:hAnsi="Arial" w:cs="Arial"/>
          <w:sz w:val="22"/>
          <w:szCs w:val="22"/>
        </w:rPr>
        <w:t xml:space="preserve">Indicatori </w:t>
      </w:r>
      <w:proofErr w:type="gramStart"/>
      <w:r>
        <w:rPr>
          <w:rFonts w:ascii="Arial" w:eastAsia="Arial" w:hAnsi="Arial" w:cs="Arial"/>
          <w:sz w:val="22"/>
          <w:szCs w:val="22"/>
        </w:rPr>
        <w:t>obligatorii(</w:t>
      </w:r>
      <w:proofErr w:type="gramEnd"/>
      <w:r>
        <w:rPr>
          <w:rFonts w:ascii="Arial" w:eastAsia="Arial" w:hAnsi="Arial" w:cs="Arial"/>
          <w:sz w:val="22"/>
          <w:szCs w:val="22"/>
        </w:rPr>
        <w:t xml:space="preserve"> indifferent de tipul proiectului)</w:t>
      </w:r>
    </w:p>
    <w:p w14:paraId="7A370C74" w14:textId="77777777" w:rsidR="00555772" w:rsidRDefault="007943D5">
      <w:pPr>
        <w:ind w:left="0" w:hanging="2"/>
        <w:rPr>
          <w:rFonts w:ascii="Arial" w:eastAsia="Arial" w:hAnsi="Arial" w:cs="Arial"/>
          <w:sz w:val="22"/>
          <w:szCs w:val="22"/>
        </w:rPr>
      </w:pPr>
      <w:r>
        <w:rPr>
          <w:rFonts w:ascii="Verdana" w:eastAsia="Verdana" w:hAnsi="Verdana" w:cs="Verdana"/>
          <w:sz w:val="22"/>
          <w:szCs w:val="22"/>
        </w:rPr>
        <w:t>•</w:t>
      </w:r>
      <w:r>
        <w:rPr>
          <w:rFonts w:ascii="Arial" w:eastAsia="Arial" w:hAnsi="Arial" w:cs="Arial"/>
          <w:sz w:val="22"/>
          <w:szCs w:val="22"/>
        </w:rPr>
        <w:t>cheltuiala publica totala: 77.696,04 euro</w:t>
      </w:r>
    </w:p>
    <w:p w14:paraId="2CE5B8A6" w14:textId="77777777" w:rsidR="00555772" w:rsidRDefault="00555772">
      <w:pPr>
        <w:ind w:left="0" w:hanging="2"/>
        <w:rPr>
          <w:rFonts w:ascii="Arial" w:eastAsia="Arial" w:hAnsi="Arial" w:cs="Arial"/>
          <w:sz w:val="22"/>
          <w:szCs w:val="22"/>
        </w:rPr>
      </w:pPr>
    </w:p>
    <w:p w14:paraId="03E9918C" w14:textId="77777777" w:rsidR="00555772" w:rsidRDefault="00555772">
      <w:pPr>
        <w:ind w:left="0" w:hanging="2"/>
        <w:rPr>
          <w:rFonts w:ascii="Arial" w:eastAsia="Arial" w:hAnsi="Arial" w:cs="Arial"/>
          <w:sz w:val="22"/>
          <w:szCs w:val="22"/>
        </w:rPr>
      </w:pPr>
    </w:p>
    <w:p w14:paraId="32816826" w14:textId="77777777" w:rsidR="00555772" w:rsidRDefault="00555772">
      <w:pPr>
        <w:ind w:left="0" w:hanging="2"/>
        <w:rPr>
          <w:rFonts w:ascii="Arial" w:eastAsia="Arial" w:hAnsi="Arial" w:cs="Arial"/>
          <w:sz w:val="22"/>
          <w:szCs w:val="22"/>
        </w:rPr>
      </w:pPr>
    </w:p>
    <w:p w14:paraId="29854DCD" w14:textId="77777777" w:rsidR="00555772" w:rsidRDefault="00555772">
      <w:pPr>
        <w:ind w:left="0" w:hanging="2"/>
        <w:rPr>
          <w:rFonts w:ascii="Arial" w:eastAsia="Arial" w:hAnsi="Arial" w:cs="Arial"/>
          <w:sz w:val="22"/>
          <w:szCs w:val="22"/>
        </w:rPr>
        <w:sectPr w:rsidR="00555772">
          <w:pgSz w:w="11900" w:h="16838"/>
          <w:pgMar w:top="1440" w:right="1440" w:bottom="1440" w:left="1342" w:header="0" w:footer="0" w:gutter="0"/>
          <w:cols w:space="720"/>
        </w:sectPr>
      </w:pPr>
    </w:p>
    <w:p w14:paraId="7A067CB3" w14:textId="77777777" w:rsidR="00555772" w:rsidRDefault="007943D5">
      <w:pPr>
        <w:spacing w:line="311" w:lineRule="auto"/>
        <w:ind w:left="0" w:right="66" w:hanging="2"/>
        <w:jc w:val="center"/>
        <w:rPr>
          <w:rFonts w:ascii="Trebuchet MS" w:eastAsia="Trebuchet MS" w:hAnsi="Trebuchet MS" w:cs="Trebuchet MS"/>
          <w:color w:val="E36C0A"/>
          <w:sz w:val="22"/>
          <w:szCs w:val="22"/>
        </w:rPr>
      </w:pPr>
      <w:bookmarkStart w:id="149" w:name="bookmark=id.19c6y18" w:colFirst="0" w:colLast="0"/>
      <w:bookmarkEnd w:id="149"/>
      <w:r>
        <w:rPr>
          <w:rFonts w:ascii="Trebuchet MS" w:eastAsia="Trebuchet MS" w:hAnsi="Trebuchet MS" w:cs="Trebuchet MS"/>
          <w:color w:val="E36C0A"/>
          <w:sz w:val="22"/>
          <w:szCs w:val="22"/>
        </w:rPr>
        <w:lastRenderedPageBreak/>
        <w:t xml:space="preserve">- </w:t>
      </w:r>
      <w:r>
        <w:rPr>
          <w:rFonts w:ascii="Trebuchet MS" w:eastAsia="Trebuchet MS" w:hAnsi="Trebuchet MS" w:cs="Trebuchet MS"/>
          <w:b/>
          <w:color w:val="E36C0A"/>
          <w:sz w:val="22"/>
          <w:szCs w:val="22"/>
        </w:rPr>
        <w:t>Fișa Măsurii</w:t>
      </w:r>
    </w:p>
    <w:p w14:paraId="65EAC6F3"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00576" behindDoc="1" locked="0" layoutInCell="1" hidden="0" allowOverlap="1" wp14:anchorId="1437FE97" wp14:editId="432EAA97">
                <wp:simplePos x="0" y="0"/>
                <wp:positionH relativeFrom="column">
                  <wp:posOffset>-63499</wp:posOffset>
                </wp:positionH>
                <wp:positionV relativeFrom="paragraph">
                  <wp:posOffset>-215899</wp:posOffset>
                </wp:positionV>
                <wp:extent cx="0"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2700"/>
                <wp:effectExtent b="0" l="0" r="0" t="0"/>
                <wp:wrapNone/>
                <wp:docPr id="105" name="image114.png"/>
                <a:graphic>
                  <a:graphicData uri="http://schemas.openxmlformats.org/drawingml/2006/picture">
                    <pic:pic>
                      <pic:nvPicPr>
                        <pic:cNvPr id="0" name="image114.png"/>
                        <pic:cNvPicPr preferRelativeResize="0"/>
                      </pic:nvPicPr>
                      <pic:blipFill>
                        <a:blip r:embed="rId12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01600" behindDoc="1" locked="0" layoutInCell="1" hidden="0" allowOverlap="1" wp14:anchorId="7053447C" wp14:editId="45773CE3">
                <wp:simplePos x="0" y="0"/>
                <wp:positionH relativeFrom="column">
                  <wp:posOffset>-63499</wp:posOffset>
                </wp:positionH>
                <wp:positionV relativeFrom="paragraph">
                  <wp:posOffset>-215899</wp:posOffset>
                </wp:positionV>
                <wp:extent cx="0" cy="1490345"/>
                <wp:effectExtent l="0" t="0" r="0" b="0"/>
                <wp:wrapNone/>
                <wp:docPr id="107" name="Straight Arrow Connector 107"/>
                <wp:cNvGraphicFramePr/>
                <a:graphic xmlns:a="http://schemas.openxmlformats.org/drawingml/2006/main">
                  <a:graphicData uri="http://schemas.microsoft.com/office/word/2010/wordprocessingShape">
                    <wps:wsp>
                      <wps:cNvCnPr/>
                      <wps:spPr>
                        <a:xfrm>
                          <a:off x="5346000" y="3034828"/>
                          <a:ext cx="0" cy="1490345"/>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-215899</wp:posOffset>
                </wp:positionV>
                <wp:extent cx="0" cy="1490345"/>
                <wp:effectExtent b="0" l="0" r="0" t="0"/>
                <wp:wrapNone/>
                <wp:docPr id="107" name="image116.png"/>
                <a:graphic>
                  <a:graphicData uri="http://schemas.openxmlformats.org/drawingml/2006/picture">
                    <pic:pic>
                      <pic:nvPicPr>
                        <pic:cNvPr id="0" name="image116.png"/>
                        <pic:cNvPicPr preferRelativeResize="0"/>
                      </pic:nvPicPr>
                      <pic:blipFill>
                        <a:blip r:embed="rId123"/>
                        <a:srcRect/>
                        <a:stretch>
                          <a:fillRect/>
                        </a:stretch>
                      </pic:blipFill>
                      <pic:spPr>
                        <a:xfrm>
                          <a:off x="0" y="0"/>
                          <a:ext cx="0" cy="149034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02624" behindDoc="1" locked="0" layoutInCell="1" hidden="0" allowOverlap="1" wp14:anchorId="0A67A36A" wp14:editId="44F4CFE8">
                <wp:simplePos x="0" y="0"/>
                <wp:positionH relativeFrom="column">
                  <wp:posOffset>5651500</wp:posOffset>
                </wp:positionH>
                <wp:positionV relativeFrom="paragraph">
                  <wp:posOffset>-215899</wp:posOffset>
                </wp:positionV>
                <wp:extent cx="0" cy="1490345"/>
                <wp:effectExtent l="0" t="0" r="0" b="0"/>
                <wp:wrapNone/>
                <wp:docPr id="109" name="Straight Arrow Connector 109"/>
                <wp:cNvGraphicFramePr/>
                <a:graphic xmlns:a="http://schemas.openxmlformats.org/drawingml/2006/main">
                  <a:graphicData uri="http://schemas.microsoft.com/office/word/2010/wordprocessingShape">
                    <wps:wsp>
                      <wps:cNvCnPr/>
                      <wps:spPr>
                        <a:xfrm>
                          <a:off x="5346000" y="3034828"/>
                          <a:ext cx="0" cy="1490345"/>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5651500</wp:posOffset>
                </wp:positionH>
                <wp:positionV relativeFrom="paragraph">
                  <wp:posOffset>-215899</wp:posOffset>
                </wp:positionV>
                <wp:extent cx="0" cy="1490345"/>
                <wp:effectExtent b="0" l="0" r="0" t="0"/>
                <wp:wrapNone/>
                <wp:docPr id="109" name="image118.png"/>
                <a:graphic>
                  <a:graphicData uri="http://schemas.openxmlformats.org/drawingml/2006/picture">
                    <pic:pic>
                      <pic:nvPicPr>
                        <pic:cNvPr id="0" name="image118.png"/>
                        <pic:cNvPicPr preferRelativeResize="0"/>
                      </pic:nvPicPr>
                      <pic:blipFill>
                        <a:blip r:embed="rId124"/>
                        <a:srcRect/>
                        <a:stretch>
                          <a:fillRect/>
                        </a:stretch>
                      </pic:blipFill>
                      <pic:spPr>
                        <a:xfrm>
                          <a:off x="0" y="0"/>
                          <a:ext cx="0" cy="1490345"/>
                        </a:xfrm>
                        <a:prstGeom prst="rect"/>
                        <a:ln/>
                      </pic:spPr>
                    </pic:pic>
                  </a:graphicData>
                </a:graphic>
              </wp:anchor>
            </w:drawing>
          </mc:Fallback>
        </mc:AlternateContent>
      </w:r>
    </w:p>
    <w:p w14:paraId="7ADF561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Denumirea măsurii: </w:t>
      </w:r>
      <w:sdt>
        <w:sdtPr>
          <w:tag w:val="goog_rdk_265"/>
          <w:id w:val="-1123384848"/>
        </w:sdtPr>
        <w:sdtContent>
          <w:r>
            <w:rPr>
              <w:rFonts w:ascii="Arial" w:eastAsia="Arial" w:hAnsi="Arial" w:cs="Arial"/>
              <w:b/>
              <w:sz w:val="22"/>
              <w:szCs w:val="22"/>
            </w:rPr>
            <w:t>Conservarea și valorificarea patrimoniului cultural și</w:t>
          </w:r>
        </w:sdtContent>
      </w:sdt>
      <w:r>
        <w:rPr>
          <w:rFonts w:ascii="Trebuchet MS" w:eastAsia="Trebuchet MS" w:hAnsi="Trebuchet MS" w:cs="Trebuchet MS"/>
          <w:sz w:val="22"/>
          <w:szCs w:val="22"/>
        </w:rPr>
        <w:t xml:space="preserve"> </w:t>
      </w:r>
      <w:r>
        <w:rPr>
          <w:rFonts w:ascii="Trebuchet MS" w:eastAsia="Trebuchet MS" w:hAnsi="Trebuchet MS" w:cs="Trebuchet MS"/>
          <w:b/>
          <w:sz w:val="22"/>
          <w:szCs w:val="22"/>
        </w:rPr>
        <w:t>natural</w:t>
      </w:r>
    </w:p>
    <w:p w14:paraId="64F63C7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Codul măsurii: </w:t>
      </w:r>
      <w:r>
        <w:rPr>
          <w:rFonts w:ascii="Trebuchet MS" w:eastAsia="Trebuchet MS" w:hAnsi="Trebuchet MS" w:cs="Trebuchet MS"/>
          <w:b/>
          <w:sz w:val="22"/>
          <w:szCs w:val="22"/>
        </w:rPr>
        <w:t>M9/6B</w:t>
      </w:r>
    </w:p>
    <w:p w14:paraId="557B981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Tipul măsurii:</w:t>
      </w:r>
    </w:p>
    <w:p w14:paraId="0186C742" w14:textId="77777777" w:rsidR="00555772" w:rsidRDefault="00D837D0">
      <w:pPr>
        <w:numPr>
          <w:ilvl w:val="0"/>
          <w:numId w:val="74"/>
        </w:numPr>
        <w:tabs>
          <w:tab w:val="left" w:pos="500"/>
        </w:tabs>
        <w:ind w:hanging="2"/>
        <w:rPr>
          <w:rFonts w:ascii="Quattrocento Sans" w:eastAsia="Quattrocento Sans" w:hAnsi="Quattrocento Sans" w:cs="Quattrocento Sans"/>
          <w:sz w:val="22"/>
          <w:szCs w:val="22"/>
        </w:rPr>
      </w:pPr>
      <w:sdt>
        <w:sdtPr>
          <w:tag w:val="goog_rdk_266"/>
          <w:id w:val="962918446"/>
        </w:sdtPr>
        <w:sdtContent>
          <w:r w:rsidR="007943D5">
            <w:rPr>
              <w:rFonts w:ascii="Arial" w:eastAsia="Arial" w:hAnsi="Arial" w:cs="Arial"/>
              <w:sz w:val="22"/>
              <w:szCs w:val="22"/>
            </w:rPr>
            <w:t>Investiții</w:t>
          </w:r>
        </w:sdtContent>
      </w:sdt>
    </w:p>
    <w:p w14:paraId="2A96F017" w14:textId="77777777" w:rsidR="00555772" w:rsidRDefault="007943D5">
      <w:pPr>
        <w:numPr>
          <w:ilvl w:val="0"/>
          <w:numId w:val="74"/>
        </w:numPr>
        <w:tabs>
          <w:tab w:val="left" w:pos="497"/>
        </w:tabs>
        <w:ind w:right="7726" w:hanging="2"/>
        <w:jc w:val="both"/>
        <w:rPr>
          <w:rFonts w:ascii="Quattrocento Sans" w:eastAsia="Quattrocento Sans" w:hAnsi="Quattrocento Sans" w:cs="Quattrocento Sans"/>
          <w:sz w:val="22"/>
          <w:szCs w:val="22"/>
        </w:rPr>
      </w:pPr>
      <w:r>
        <w:rPr>
          <w:rFonts w:ascii="Trebuchet MS" w:eastAsia="Trebuchet MS" w:hAnsi="Trebuchet MS" w:cs="Trebuchet MS"/>
          <w:sz w:val="22"/>
          <w:szCs w:val="22"/>
        </w:rPr>
        <w:t xml:space="preserve">Servicii </w:t>
      </w:r>
      <w:sdt>
        <w:sdtPr>
          <w:tag w:val="goog_rdk_267"/>
          <w:id w:val="1927604390"/>
        </w:sdtPr>
        <w:sdtContent>
          <w:r>
            <w:rPr>
              <w:rFonts w:ascii="Arial Unicode MS" w:eastAsia="Arial Unicode MS" w:hAnsi="Arial Unicode MS" w:cs="Arial Unicode MS"/>
              <w:sz w:val="22"/>
              <w:szCs w:val="22"/>
            </w:rPr>
            <w:t xml:space="preserve">☐ </w:t>
          </w:r>
        </w:sdtContent>
      </w:sdt>
      <w:r>
        <w:rPr>
          <w:rFonts w:ascii="Trebuchet MS" w:eastAsia="Trebuchet MS" w:hAnsi="Trebuchet MS" w:cs="Trebuchet MS"/>
          <w:sz w:val="22"/>
          <w:szCs w:val="22"/>
        </w:rPr>
        <w:t>Forfetar</w:t>
      </w:r>
      <w:bookmarkStart w:id="150" w:name="bookmark=id.3tbugp1" w:colFirst="0" w:colLast="0"/>
      <w:bookmarkEnd w:id="150"/>
    </w:p>
    <w:p w14:paraId="7B857646"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03648" behindDoc="1" locked="0" layoutInCell="1" hidden="0" allowOverlap="1" wp14:anchorId="7ED8CC2C" wp14:editId="5E1DAC78">
                <wp:simplePos x="0" y="0"/>
                <wp:positionH relativeFrom="page">
                  <wp:posOffset>839470</wp:posOffset>
                </wp:positionH>
                <wp:positionV relativeFrom="page">
                  <wp:posOffset>913764</wp:posOffset>
                </wp:positionV>
                <wp:extent cx="0" cy="12700"/>
                <wp:effectExtent l="0" t="0" r="0" b="0"/>
                <wp:wrapNone/>
                <wp:docPr id="108" name="Straight Arrow Connector 108"/>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08" name="image117.png"/>
                <a:graphic>
                  <a:graphicData uri="http://schemas.openxmlformats.org/drawingml/2006/picture">
                    <pic:pic>
                      <pic:nvPicPr>
                        <pic:cNvPr id="0" name="image117.png"/>
                        <pic:cNvPicPr preferRelativeResize="0"/>
                      </pic:nvPicPr>
                      <pic:blipFill>
                        <a:blip r:embed="rId125"/>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04672" behindDoc="1" locked="0" layoutInCell="1" hidden="0" allowOverlap="1" wp14:anchorId="336E546E" wp14:editId="2AA9DBD3">
                <wp:simplePos x="0" y="0"/>
                <wp:positionH relativeFrom="page">
                  <wp:posOffset>839470</wp:posOffset>
                </wp:positionH>
                <wp:positionV relativeFrom="page">
                  <wp:posOffset>914400</wp:posOffset>
                </wp:positionV>
                <wp:extent cx="0" cy="8792845"/>
                <wp:effectExtent l="0" t="0" r="0" b="0"/>
                <wp:wrapNone/>
                <wp:docPr id="111" name="Straight Arrow Connector 11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92845"/>
                <wp:effectExtent b="0" l="0" r="0" t="0"/>
                <wp:wrapNone/>
                <wp:docPr id="111" name="image120.png"/>
                <a:graphic>
                  <a:graphicData uri="http://schemas.openxmlformats.org/drawingml/2006/picture">
                    <pic:pic>
                      <pic:nvPicPr>
                        <pic:cNvPr id="0" name="image120.png"/>
                        <pic:cNvPicPr preferRelativeResize="0"/>
                      </pic:nvPicPr>
                      <pic:blipFill>
                        <a:blip r:embed="rId126"/>
                        <a:srcRect/>
                        <a:stretch>
                          <a:fillRect/>
                        </a:stretch>
                      </pic:blipFill>
                      <pic:spPr>
                        <a:xfrm>
                          <a:off x="0" y="0"/>
                          <a:ext cx="0" cy="879284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05696" behindDoc="1" locked="0" layoutInCell="1" hidden="0" allowOverlap="1" wp14:anchorId="5162FBA7" wp14:editId="5D5D12E1">
                <wp:simplePos x="0" y="0"/>
                <wp:positionH relativeFrom="page">
                  <wp:posOffset>6566535</wp:posOffset>
                </wp:positionH>
                <wp:positionV relativeFrom="page">
                  <wp:posOffset>914400</wp:posOffset>
                </wp:positionV>
                <wp:extent cx="0" cy="8792845"/>
                <wp:effectExtent l="0" t="0" r="0" b="0"/>
                <wp:wrapNone/>
                <wp:docPr id="110" name="Straight Arrow Connector 11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792845"/>
                <wp:effectExtent b="0" l="0" r="0" t="0"/>
                <wp:wrapNone/>
                <wp:docPr id="110" name="image119.png"/>
                <a:graphic>
                  <a:graphicData uri="http://schemas.openxmlformats.org/drawingml/2006/picture">
                    <pic:pic>
                      <pic:nvPicPr>
                        <pic:cNvPr id="0" name="image119.png"/>
                        <pic:cNvPicPr preferRelativeResize="0"/>
                      </pic:nvPicPr>
                      <pic:blipFill>
                        <a:blip r:embed="rId127"/>
                        <a:srcRect/>
                        <a:stretch>
                          <a:fillRect/>
                        </a:stretch>
                      </pic:blipFill>
                      <pic:spPr>
                        <a:xfrm>
                          <a:off x="0" y="0"/>
                          <a:ext cx="0" cy="8792845"/>
                        </a:xfrm>
                        <a:prstGeom prst="rect"/>
                        <a:ln/>
                      </pic:spPr>
                    </pic:pic>
                  </a:graphicData>
                </a:graphic>
              </wp:anchor>
            </w:drawing>
          </mc:Fallback>
        </mc:AlternateContent>
      </w:r>
    </w:p>
    <w:p w14:paraId="4A17518E" w14:textId="77777777" w:rsidR="00555772" w:rsidRDefault="007943D5">
      <w:pPr>
        <w:ind w:left="0" w:hanging="2"/>
        <w:rPr>
          <w:rFonts w:ascii="Trebuchet MS" w:eastAsia="Trebuchet MS" w:hAnsi="Trebuchet MS" w:cs="Trebuchet MS"/>
          <w:sz w:val="22"/>
          <w:szCs w:val="22"/>
        </w:rPr>
        <w:sectPr w:rsidR="00555772">
          <w:pgSz w:w="11900" w:h="16838"/>
          <w:pgMar w:top="1440" w:right="1440" w:bottom="1010" w:left="1440" w:header="0" w:footer="0" w:gutter="0"/>
          <w:cols w:space="720"/>
        </w:sectPr>
      </w:pPr>
      <w:r>
        <w:rPr>
          <w:rFonts w:ascii="Trebuchet MS" w:eastAsia="Trebuchet MS" w:hAnsi="Trebuchet MS" w:cs="Trebuchet MS"/>
          <w:b/>
          <w:sz w:val="22"/>
          <w:szCs w:val="22"/>
        </w:rPr>
        <w:t xml:space="preserve">1. Descrierea generală </w:t>
      </w:r>
      <w:proofErr w:type="gramStart"/>
      <w:r>
        <w:rPr>
          <w:rFonts w:ascii="Trebuchet MS" w:eastAsia="Trebuchet MS" w:hAnsi="Trebuchet MS" w:cs="Trebuchet MS"/>
          <w:b/>
          <w:sz w:val="22"/>
          <w:szCs w:val="22"/>
        </w:rPr>
        <w:t>a</w:t>
      </w:r>
      <w:proofErr w:type="gramEnd"/>
      <w:r>
        <w:rPr>
          <w:rFonts w:ascii="Trebuchet MS" w:eastAsia="Trebuchet MS" w:hAnsi="Trebuchet MS" w:cs="Trebuchet MS"/>
          <w:b/>
          <w:sz w:val="22"/>
          <w:szCs w:val="22"/>
        </w:rPr>
        <w:t xml:space="preserve"> măsurii:</w:t>
      </w:r>
    </w:p>
    <w:p w14:paraId="7BA08907" w14:textId="77777777" w:rsidR="00555772" w:rsidRDefault="00555772">
      <w:pPr>
        <w:ind w:left="0" w:hanging="2"/>
        <w:rPr>
          <w:rFonts w:ascii="Times New Roman" w:eastAsia="Times New Roman" w:hAnsi="Times New Roman" w:cs="Times New Roman"/>
        </w:rPr>
      </w:pPr>
    </w:p>
    <w:p w14:paraId="58B5C694"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5090117A" w14:textId="77777777" w:rsidR="00555772" w:rsidRDefault="00555772">
      <w:pPr>
        <w:ind w:left="0" w:hanging="2"/>
        <w:rPr>
          <w:rFonts w:ascii="Times New Roman" w:eastAsia="Times New Roman" w:hAnsi="Times New Roman" w:cs="Times New Roman"/>
        </w:rPr>
      </w:pPr>
    </w:p>
    <w:p w14:paraId="41FB5CDF"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Patrimoniu Cultural</w:t>
      </w:r>
    </w:p>
    <w:p w14:paraId="6326B1E6" w14:textId="77777777" w:rsidR="00555772" w:rsidRDefault="00555772">
      <w:pPr>
        <w:ind w:left="0" w:hanging="2"/>
        <w:rPr>
          <w:rFonts w:ascii="Times New Roman" w:eastAsia="Times New Roman" w:hAnsi="Times New Roman" w:cs="Times New Roman"/>
        </w:rPr>
      </w:pPr>
    </w:p>
    <w:p w14:paraId="5E83AB0E" w14:textId="77777777" w:rsidR="00555772" w:rsidRDefault="007943D5">
      <w:pPr>
        <w:numPr>
          <w:ilvl w:val="0"/>
          <w:numId w:val="5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deținem 97 elemente de patrimoniu material, dar a căror conservare și valorificare lasă de dorit</w:t>
      </w:r>
    </w:p>
    <w:p w14:paraId="7C462481" w14:textId="77777777" w:rsidR="00555772" w:rsidRDefault="00555772">
      <w:pPr>
        <w:ind w:left="0" w:hanging="2"/>
        <w:rPr>
          <w:rFonts w:ascii="Arial" w:eastAsia="Arial" w:hAnsi="Arial" w:cs="Arial"/>
          <w:sz w:val="22"/>
          <w:szCs w:val="22"/>
        </w:rPr>
      </w:pPr>
    </w:p>
    <w:p w14:paraId="29F362B3" w14:textId="77777777" w:rsidR="00555772" w:rsidRDefault="007943D5">
      <w:pPr>
        <w:numPr>
          <w:ilvl w:val="0"/>
          <w:numId w:val="5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deținem 10 elemente de patrimoniu imaterial, dar a căror conservare și valorificare lasă de dorit</w:t>
      </w:r>
    </w:p>
    <w:p w14:paraId="791E2DFD" w14:textId="77777777" w:rsidR="00555772" w:rsidRDefault="00555772">
      <w:pPr>
        <w:ind w:left="0" w:hanging="2"/>
        <w:rPr>
          <w:rFonts w:ascii="Arial" w:eastAsia="Arial" w:hAnsi="Arial" w:cs="Arial"/>
          <w:sz w:val="22"/>
          <w:szCs w:val="22"/>
        </w:rPr>
      </w:pPr>
    </w:p>
    <w:p w14:paraId="15D72F42" w14:textId="77777777" w:rsidR="00555772" w:rsidRDefault="007943D5">
      <w:pPr>
        <w:numPr>
          <w:ilvl w:val="0"/>
          <w:numId w:val="5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organizăm 12 festivaluri și evenimente, dar a căror promovare și valorificare lasă de dorit</w:t>
      </w:r>
    </w:p>
    <w:p w14:paraId="7B3CC3A0" w14:textId="77777777" w:rsidR="00555772" w:rsidRDefault="00555772">
      <w:pPr>
        <w:ind w:left="0" w:hanging="2"/>
        <w:rPr>
          <w:rFonts w:ascii="Arial" w:eastAsia="Arial" w:hAnsi="Arial" w:cs="Arial"/>
          <w:sz w:val="22"/>
          <w:szCs w:val="22"/>
        </w:rPr>
      </w:pPr>
    </w:p>
    <w:p w14:paraId="6529CA5B" w14:textId="77777777" w:rsidR="00555772" w:rsidRDefault="007943D5">
      <w:pPr>
        <w:numPr>
          <w:ilvl w:val="0"/>
          <w:numId w:val="5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deținem 3 comunități compacte în care s-au conservat meșteșugurile, dar a căror activitate este alterată de presiunile intermediarilor și comercianților</w:t>
      </w:r>
    </w:p>
    <w:p w14:paraId="0F45015E" w14:textId="77777777" w:rsidR="00555772" w:rsidRDefault="00555772">
      <w:pPr>
        <w:ind w:left="0" w:hanging="2"/>
        <w:rPr>
          <w:rFonts w:ascii="Arial" w:eastAsia="Arial" w:hAnsi="Arial" w:cs="Arial"/>
          <w:sz w:val="22"/>
          <w:szCs w:val="22"/>
        </w:rPr>
      </w:pPr>
    </w:p>
    <w:p w14:paraId="655233BC" w14:textId="77777777" w:rsidR="00555772" w:rsidRDefault="007943D5">
      <w:pPr>
        <w:numPr>
          <w:ilvl w:val="0"/>
          <w:numId w:val="59"/>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majoritatea obiectivelor culturale nu pot fi integrate în circuite turistice, din cauza stării avansate de degradare</w:t>
      </w:r>
    </w:p>
    <w:p w14:paraId="1D97A32B" w14:textId="77777777" w:rsidR="00555772" w:rsidRDefault="00555772">
      <w:pPr>
        <w:ind w:left="0" w:hanging="2"/>
        <w:rPr>
          <w:rFonts w:ascii="Times New Roman" w:eastAsia="Times New Roman" w:hAnsi="Times New Roman" w:cs="Times New Roman"/>
        </w:rPr>
      </w:pPr>
    </w:p>
    <w:p w14:paraId="5D5B635D"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Patrimoniu Natural</w:t>
      </w:r>
    </w:p>
    <w:p w14:paraId="15FFD036" w14:textId="77777777" w:rsidR="00555772" w:rsidRDefault="00555772">
      <w:pPr>
        <w:ind w:left="0" w:hanging="2"/>
        <w:rPr>
          <w:rFonts w:ascii="Times New Roman" w:eastAsia="Times New Roman" w:hAnsi="Times New Roman" w:cs="Times New Roman"/>
        </w:rPr>
      </w:pPr>
    </w:p>
    <w:p w14:paraId="11E370E6" w14:textId="77777777" w:rsidR="00555772" w:rsidRDefault="007943D5">
      <w:pPr>
        <w:numPr>
          <w:ilvl w:val="0"/>
          <w:numId w:val="61"/>
        </w:numPr>
        <w:tabs>
          <w:tab w:val="left" w:pos="520"/>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prezența a 22 arii naturale protejate, ce adăpostesc 52 specii floră protejate și 89 specii faună protejate, dar a căror biodiversitate este amenințată de absența custozilor, absența planurilor de management, absența inițiativelor de protejare a biodiversității, lipsa practicării unui management forestier durabil, lipsa practicării unei agriculturi durabile, lipsa practicării unui turism durabil</w:t>
      </w:r>
    </w:p>
    <w:p w14:paraId="5D6EF3C1" w14:textId="77777777" w:rsidR="00555772" w:rsidRDefault="00555772">
      <w:pPr>
        <w:ind w:left="0" w:hanging="2"/>
        <w:rPr>
          <w:rFonts w:ascii="Arial" w:eastAsia="Arial" w:hAnsi="Arial" w:cs="Arial"/>
          <w:sz w:val="22"/>
          <w:szCs w:val="22"/>
        </w:rPr>
      </w:pPr>
    </w:p>
    <w:p w14:paraId="048A28E8" w14:textId="77777777" w:rsidR="00555772" w:rsidRDefault="007943D5">
      <w:pPr>
        <w:numPr>
          <w:ilvl w:val="0"/>
          <w:numId w:val="61"/>
        </w:numPr>
        <w:tabs>
          <w:tab w:val="left" w:pos="520"/>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majoritatea obiectivelor naturale nu pot fi integrate în circuite turistice, din cauza stării avansate de poluare vizuală</w:t>
      </w:r>
    </w:p>
    <w:p w14:paraId="434FEE13" w14:textId="77777777" w:rsidR="00555772" w:rsidRDefault="00555772">
      <w:pPr>
        <w:ind w:left="0" w:hanging="2"/>
        <w:rPr>
          <w:rFonts w:ascii="Arial" w:eastAsia="Arial" w:hAnsi="Arial" w:cs="Arial"/>
          <w:sz w:val="22"/>
          <w:szCs w:val="22"/>
        </w:rPr>
      </w:pPr>
    </w:p>
    <w:p w14:paraId="6C6D25AB" w14:textId="77777777" w:rsidR="00555772" w:rsidRDefault="007943D5">
      <w:pPr>
        <w:numPr>
          <w:ilvl w:val="0"/>
          <w:numId w:val="61"/>
        </w:numPr>
        <w:tabs>
          <w:tab w:val="left" w:pos="520"/>
        </w:tabs>
        <w:ind w:hanging="2"/>
        <w:rPr>
          <w:rFonts w:ascii="Arial" w:eastAsia="Arial" w:hAnsi="Arial" w:cs="Arial"/>
          <w:sz w:val="22"/>
          <w:szCs w:val="22"/>
        </w:rPr>
      </w:pPr>
      <w:r>
        <w:rPr>
          <w:rFonts w:ascii="Trebuchet MS" w:eastAsia="Trebuchet MS" w:hAnsi="Trebuchet MS" w:cs="Trebuchet MS"/>
          <w:sz w:val="22"/>
          <w:szCs w:val="22"/>
        </w:rPr>
        <w:t>managementul deșeurilor ridică probleme majore</w:t>
      </w:r>
    </w:p>
    <w:p w14:paraId="324AF800" w14:textId="77777777" w:rsidR="00555772" w:rsidRDefault="00555772">
      <w:pPr>
        <w:ind w:left="0" w:hanging="2"/>
        <w:rPr>
          <w:rFonts w:ascii="Arial" w:eastAsia="Arial" w:hAnsi="Arial" w:cs="Arial"/>
          <w:sz w:val="22"/>
          <w:szCs w:val="22"/>
        </w:rPr>
      </w:pPr>
    </w:p>
    <w:p w14:paraId="0118DA9E" w14:textId="77777777" w:rsidR="00555772" w:rsidRDefault="007943D5">
      <w:pPr>
        <w:numPr>
          <w:ilvl w:val="0"/>
          <w:numId w:val="61"/>
        </w:numPr>
        <w:tabs>
          <w:tab w:val="left" w:pos="520"/>
        </w:tabs>
        <w:ind w:hanging="2"/>
        <w:rPr>
          <w:rFonts w:ascii="Arial" w:eastAsia="Arial" w:hAnsi="Arial" w:cs="Arial"/>
          <w:sz w:val="22"/>
          <w:szCs w:val="22"/>
        </w:rPr>
      </w:pPr>
      <w:r>
        <w:rPr>
          <w:rFonts w:ascii="Trebuchet MS" w:eastAsia="Trebuchet MS" w:hAnsi="Trebuchet MS" w:cs="Trebuchet MS"/>
          <w:sz w:val="22"/>
          <w:szCs w:val="22"/>
        </w:rPr>
        <w:t>managementul câinilor comunitari ridică probleme majore</w:t>
      </w:r>
    </w:p>
    <w:p w14:paraId="31877EDF" w14:textId="77777777" w:rsidR="00555772" w:rsidRDefault="00555772">
      <w:pPr>
        <w:ind w:left="0" w:hanging="2"/>
        <w:rPr>
          <w:rFonts w:ascii="Times New Roman" w:eastAsia="Times New Roman" w:hAnsi="Times New Roman" w:cs="Times New Roman"/>
        </w:rPr>
      </w:pPr>
    </w:p>
    <w:p w14:paraId="361AEF94" w14:textId="77777777" w:rsidR="00555772" w:rsidRDefault="00D837D0">
      <w:pPr>
        <w:ind w:left="0" w:hanging="2"/>
        <w:rPr>
          <w:rFonts w:ascii="Trebuchet MS" w:eastAsia="Trebuchet MS" w:hAnsi="Trebuchet MS" w:cs="Trebuchet MS"/>
          <w:color w:val="00B050"/>
          <w:sz w:val="22"/>
          <w:szCs w:val="22"/>
        </w:rPr>
      </w:pPr>
      <w:sdt>
        <w:sdtPr>
          <w:tag w:val="goog_rdk_268"/>
          <w:id w:val="-1802828550"/>
        </w:sdtPr>
        <w:sdtContent>
          <w:r w:rsidR="007943D5">
            <w:rPr>
              <w:rFonts w:ascii="Arial" w:eastAsia="Arial" w:hAnsi="Arial" w:cs="Arial"/>
              <w:color w:val="00B050"/>
              <w:sz w:val="22"/>
              <w:szCs w:val="22"/>
            </w:rPr>
            <w:t>Contribuție:</w:t>
          </w:r>
        </w:sdtContent>
      </w:sdt>
    </w:p>
    <w:p w14:paraId="4265D972" w14:textId="77777777" w:rsidR="00555772" w:rsidRDefault="00555772">
      <w:pPr>
        <w:ind w:left="0" w:hanging="2"/>
        <w:rPr>
          <w:rFonts w:ascii="Times New Roman" w:eastAsia="Times New Roman" w:hAnsi="Times New Roman" w:cs="Times New Roman"/>
        </w:rPr>
      </w:pPr>
    </w:p>
    <w:p w14:paraId="5853AFF2"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locale </w:t>
      </w:r>
      <w:sdt>
        <w:sdtPr>
          <w:tag w:val="goog_rdk_269"/>
          <w:id w:val="849151923"/>
        </w:sdtPr>
        <w:sdtContent>
          <w:r>
            <w:rPr>
              <w:rFonts w:ascii="Arial" w:eastAsia="Arial" w:hAnsi="Arial" w:cs="Arial"/>
              <w:color w:val="808080"/>
              <w:sz w:val="22"/>
              <w:szCs w:val="22"/>
            </w:rPr>
            <w:t>(conform analizei diagnostice și analizei SWOT)</w:t>
          </w:r>
        </w:sdtContent>
      </w:sdt>
    </w:p>
    <w:p w14:paraId="1D91C656" w14:textId="77777777" w:rsidR="00555772" w:rsidRDefault="00555772">
      <w:pPr>
        <w:ind w:left="0" w:hanging="2"/>
        <w:rPr>
          <w:rFonts w:ascii="Times New Roman" w:eastAsia="Times New Roman" w:hAnsi="Times New Roman" w:cs="Times New Roman"/>
        </w:rPr>
      </w:pPr>
    </w:p>
    <w:p w14:paraId="7C728889" w14:textId="77777777" w:rsidR="00555772" w:rsidRDefault="00D837D0">
      <w:pPr>
        <w:numPr>
          <w:ilvl w:val="0"/>
          <w:numId w:val="60"/>
        </w:numPr>
        <w:tabs>
          <w:tab w:val="left" w:pos="520"/>
        </w:tabs>
        <w:ind w:hanging="2"/>
        <w:rPr>
          <w:rFonts w:ascii="Arial" w:eastAsia="Arial" w:hAnsi="Arial" w:cs="Arial"/>
          <w:sz w:val="22"/>
          <w:szCs w:val="22"/>
        </w:rPr>
      </w:pPr>
      <w:sdt>
        <w:sdtPr>
          <w:tag w:val="goog_rdk_270"/>
          <w:id w:val="-1180497156"/>
        </w:sdtPr>
        <w:sdtContent>
          <w:r w:rsidR="007943D5">
            <w:rPr>
              <w:rFonts w:ascii="Arial" w:eastAsia="Arial" w:hAnsi="Arial" w:cs="Arial"/>
              <w:sz w:val="22"/>
              <w:szCs w:val="22"/>
            </w:rPr>
            <w:t>conservarea și valorificarea patrimoniului rural</w:t>
          </w:r>
        </w:sdtContent>
      </w:sdt>
    </w:p>
    <w:p w14:paraId="50ECF1EB" w14:textId="77777777" w:rsidR="00555772" w:rsidRDefault="00555772">
      <w:pPr>
        <w:ind w:left="0" w:hanging="2"/>
        <w:rPr>
          <w:rFonts w:ascii="Times New Roman" w:eastAsia="Times New Roman" w:hAnsi="Times New Roman" w:cs="Times New Roman"/>
        </w:rPr>
      </w:pPr>
    </w:p>
    <w:p w14:paraId="2D09B1D8"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locale </w:t>
      </w:r>
      <w:sdt>
        <w:sdtPr>
          <w:tag w:val="goog_rdk_271"/>
          <w:id w:val="-1079288211"/>
        </w:sdtPr>
        <w:sdtContent>
          <w:r>
            <w:rPr>
              <w:rFonts w:ascii="Arial" w:eastAsia="Arial" w:hAnsi="Arial" w:cs="Arial"/>
              <w:color w:val="808080"/>
              <w:sz w:val="22"/>
              <w:szCs w:val="22"/>
            </w:rPr>
            <w:t>(conform analizei diagnostice și</w:t>
          </w:r>
        </w:sdtContent>
      </w:sdt>
      <w:r>
        <w:rPr>
          <w:rFonts w:ascii="Trebuchet MS" w:eastAsia="Trebuchet MS" w:hAnsi="Trebuchet MS" w:cs="Trebuchet MS"/>
          <w:color w:val="00B050"/>
          <w:sz w:val="22"/>
          <w:szCs w:val="22"/>
        </w:rPr>
        <w:t xml:space="preserve"> </w:t>
      </w:r>
      <w:r>
        <w:rPr>
          <w:rFonts w:ascii="Trebuchet MS" w:eastAsia="Trebuchet MS" w:hAnsi="Trebuchet MS" w:cs="Trebuchet MS"/>
          <w:color w:val="808080"/>
          <w:sz w:val="22"/>
          <w:szCs w:val="22"/>
        </w:rPr>
        <w:t>analizei SWOT)</w:t>
      </w:r>
    </w:p>
    <w:p w14:paraId="67F86D67" w14:textId="77777777" w:rsidR="00555772" w:rsidRDefault="00555772">
      <w:pPr>
        <w:ind w:left="0" w:hanging="2"/>
        <w:rPr>
          <w:rFonts w:ascii="Times New Roman" w:eastAsia="Times New Roman" w:hAnsi="Times New Roman" w:cs="Times New Roman"/>
        </w:rPr>
      </w:pPr>
    </w:p>
    <w:p w14:paraId="408A02A0" w14:textId="77777777" w:rsidR="00555772" w:rsidRDefault="00D837D0">
      <w:pPr>
        <w:numPr>
          <w:ilvl w:val="0"/>
          <w:numId w:val="63"/>
        </w:numPr>
        <w:tabs>
          <w:tab w:val="left" w:pos="520"/>
        </w:tabs>
        <w:ind w:hanging="2"/>
        <w:rPr>
          <w:rFonts w:ascii="Arial" w:eastAsia="Arial" w:hAnsi="Arial" w:cs="Arial"/>
          <w:sz w:val="22"/>
          <w:szCs w:val="22"/>
        </w:rPr>
      </w:pPr>
      <w:sdt>
        <w:sdtPr>
          <w:tag w:val="goog_rdk_272"/>
          <w:id w:val="-895969294"/>
        </w:sdtPr>
        <w:sdtContent>
          <w:r w:rsidR="007943D5">
            <w:rPr>
              <w:rFonts w:ascii="Arial" w:eastAsia="Arial" w:hAnsi="Arial" w:cs="Arial"/>
              <w:sz w:val="22"/>
              <w:szCs w:val="22"/>
            </w:rPr>
            <w:t>revitalizarea meșteșugurilor</w:t>
          </w:r>
        </w:sdtContent>
      </w:sdt>
    </w:p>
    <w:p w14:paraId="099397C9" w14:textId="77777777" w:rsidR="00555772" w:rsidRDefault="00555772">
      <w:pPr>
        <w:ind w:left="0" w:hanging="2"/>
        <w:rPr>
          <w:rFonts w:ascii="Arial" w:eastAsia="Arial" w:hAnsi="Arial" w:cs="Arial"/>
          <w:sz w:val="22"/>
          <w:szCs w:val="22"/>
        </w:rPr>
      </w:pPr>
    </w:p>
    <w:p w14:paraId="7E329D75" w14:textId="77777777" w:rsidR="00555772" w:rsidRDefault="00D837D0">
      <w:pPr>
        <w:numPr>
          <w:ilvl w:val="0"/>
          <w:numId w:val="63"/>
        </w:numPr>
        <w:tabs>
          <w:tab w:val="left" w:pos="520"/>
        </w:tabs>
        <w:ind w:hanging="2"/>
        <w:rPr>
          <w:rFonts w:ascii="Arial" w:eastAsia="Arial" w:hAnsi="Arial" w:cs="Arial"/>
          <w:sz w:val="22"/>
          <w:szCs w:val="22"/>
        </w:rPr>
      </w:pPr>
      <w:sdt>
        <w:sdtPr>
          <w:tag w:val="goog_rdk_273"/>
          <w:id w:val="2011941407"/>
        </w:sdtPr>
        <w:sdtContent>
          <w:r w:rsidR="007943D5">
            <w:rPr>
              <w:rFonts w:ascii="Arial" w:eastAsia="Arial" w:hAnsi="Arial" w:cs="Arial"/>
              <w:sz w:val="22"/>
              <w:szCs w:val="22"/>
            </w:rPr>
            <w:t>revitalizarea obiceiurilor și tradițiilor</w:t>
          </w:r>
        </w:sdtContent>
      </w:sdt>
    </w:p>
    <w:p w14:paraId="76CF8E7B" w14:textId="77777777" w:rsidR="00555772" w:rsidRDefault="00555772">
      <w:pPr>
        <w:ind w:left="0" w:hanging="2"/>
        <w:rPr>
          <w:rFonts w:ascii="Arial" w:eastAsia="Arial" w:hAnsi="Arial" w:cs="Arial"/>
          <w:sz w:val="22"/>
          <w:szCs w:val="22"/>
        </w:rPr>
      </w:pPr>
    </w:p>
    <w:p w14:paraId="139A03FD" w14:textId="77777777" w:rsidR="00555772" w:rsidRDefault="007943D5">
      <w:pPr>
        <w:numPr>
          <w:ilvl w:val="0"/>
          <w:numId w:val="63"/>
        </w:numPr>
        <w:tabs>
          <w:tab w:val="left" w:pos="520"/>
        </w:tabs>
        <w:ind w:hanging="2"/>
        <w:rPr>
          <w:rFonts w:ascii="Arial" w:eastAsia="Arial" w:hAnsi="Arial" w:cs="Arial"/>
          <w:sz w:val="22"/>
          <w:szCs w:val="22"/>
        </w:rPr>
      </w:pPr>
      <w:r>
        <w:rPr>
          <w:rFonts w:ascii="Trebuchet MS" w:eastAsia="Trebuchet MS" w:hAnsi="Trebuchet MS" w:cs="Trebuchet MS"/>
          <w:sz w:val="22"/>
          <w:szCs w:val="22"/>
        </w:rPr>
        <w:t>conservarea tradiționalității și autenticităţii</w:t>
      </w:r>
    </w:p>
    <w:p w14:paraId="1697CBC4" w14:textId="77777777" w:rsidR="00555772" w:rsidRDefault="00555772">
      <w:pPr>
        <w:ind w:left="0" w:hanging="2"/>
        <w:rPr>
          <w:rFonts w:ascii="Arial" w:eastAsia="Arial" w:hAnsi="Arial" w:cs="Arial"/>
          <w:sz w:val="22"/>
          <w:szCs w:val="22"/>
        </w:rPr>
      </w:pPr>
    </w:p>
    <w:p w14:paraId="5870E349" w14:textId="77777777" w:rsidR="00555772" w:rsidRDefault="007943D5">
      <w:pPr>
        <w:numPr>
          <w:ilvl w:val="0"/>
          <w:numId w:val="63"/>
        </w:numPr>
        <w:tabs>
          <w:tab w:val="left" w:pos="520"/>
        </w:tabs>
        <w:ind w:hanging="2"/>
        <w:rPr>
          <w:rFonts w:ascii="Arial" w:eastAsia="Arial" w:hAnsi="Arial" w:cs="Arial"/>
          <w:sz w:val="22"/>
          <w:szCs w:val="22"/>
        </w:rPr>
      </w:pPr>
      <w:r>
        <w:rPr>
          <w:rFonts w:ascii="Trebuchet MS" w:eastAsia="Trebuchet MS" w:hAnsi="Trebuchet MS" w:cs="Trebuchet MS"/>
          <w:sz w:val="22"/>
          <w:szCs w:val="22"/>
        </w:rPr>
        <w:t>formarea identității locale</w:t>
      </w:r>
    </w:p>
    <w:p w14:paraId="7DCC537D" w14:textId="77777777" w:rsidR="00555772" w:rsidRDefault="00555772">
      <w:pPr>
        <w:ind w:left="0" w:hanging="2"/>
        <w:rPr>
          <w:rFonts w:ascii="Arial" w:eastAsia="Arial" w:hAnsi="Arial" w:cs="Arial"/>
          <w:sz w:val="22"/>
          <w:szCs w:val="22"/>
        </w:rPr>
      </w:pPr>
    </w:p>
    <w:p w14:paraId="22ABD8CD" w14:textId="77777777" w:rsidR="00555772" w:rsidRDefault="007943D5">
      <w:pPr>
        <w:numPr>
          <w:ilvl w:val="0"/>
          <w:numId w:val="63"/>
        </w:numPr>
        <w:tabs>
          <w:tab w:val="left" w:pos="520"/>
        </w:tabs>
        <w:ind w:hanging="2"/>
        <w:rPr>
          <w:rFonts w:ascii="Arial" w:eastAsia="Arial" w:hAnsi="Arial" w:cs="Arial"/>
          <w:sz w:val="22"/>
          <w:szCs w:val="22"/>
        </w:rPr>
      </w:pPr>
      <w:r>
        <w:rPr>
          <w:rFonts w:ascii="Trebuchet MS" w:eastAsia="Trebuchet MS" w:hAnsi="Trebuchet MS" w:cs="Trebuchet MS"/>
          <w:sz w:val="22"/>
          <w:szCs w:val="22"/>
        </w:rPr>
        <w:t>realizarea coeziunii sociale</w:t>
      </w:r>
    </w:p>
    <w:p w14:paraId="35A8E3A6" w14:textId="77777777" w:rsidR="00555772" w:rsidRDefault="00555772">
      <w:pPr>
        <w:ind w:left="0" w:hanging="2"/>
        <w:rPr>
          <w:rFonts w:ascii="Arial" w:eastAsia="Arial" w:hAnsi="Arial" w:cs="Arial"/>
          <w:sz w:val="22"/>
          <w:szCs w:val="22"/>
        </w:rPr>
      </w:pPr>
    </w:p>
    <w:p w14:paraId="2B323378" w14:textId="77777777" w:rsidR="00555772" w:rsidRDefault="007943D5">
      <w:pPr>
        <w:numPr>
          <w:ilvl w:val="0"/>
          <w:numId w:val="63"/>
        </w:numPr>
        <w:tabs>
          <w:tab w:val="left" w:pos="520"/>
        </w:tabs>
        <w:ind w:hanging="2"/>
        <w:rPr>
          <w:rFonts w:ascii="Arial" w:eastAsia="Arial" w:hAnsi="Arial" w:cs="Arial"/>
          <w:sz w:val="22"/>
          <w:szCs w:val="22"/>
        </w:rPr>
      </w:pPr>
      <w:r>
        <w:rPr>
          <w:rFonts w:ascii="Trebuchet MS" w:eastAsia="Trebuchet MS" w:hAnsi="Trebuchet MS" w:cs="Trebuchet MS"/>
          <w:sz w:val="22"/>
          <w:szCs w:val="22"/>
        </w:rPr>
        <w:t>creșterea atractivității teritoriului din punct de vedere touristic</w:t>
      </w:r>
    </w:p>
    <w:p w14:paraId="3FED461B" w14:textId="77777777" w:rsidR="00555772" w:rsidRDefault="00555772">
      <w:pPr>
        <w:ind w:left="0" w:hanging="2"/>
        <w:rPr>
          <w:rFonts w:ascii="Arial" w:eastAsia="Arial" w:hAnsi="Arial" w:cs="Arial"/>
          <w:sz w:val="22"/>
          <w:szCs w:val="22"/>
        </w:rPr>
      </w:pPr>
    </w:p>
    <w:p w14:paraId="0CA7468A" w14:textId="77777777" w:rsidR="00555772" w:rsidRDefault="007943D5">
      <w:pPr>
        <w:numPr>
          <w:ilvl w:val="0"/>
          <w:numId w:val="63"/>
        </w:numPr>
        <w:tabs>
          <w:tab w:val="left" w:pos="520"/>
        </w:tabs>
        <w:ind w:hanging="2"/>
        <w:rPr>
          <w:rFonts w:ascii="Arial" w:eastAsia="Arial" w:hAnsi="Arial" w:cs="Arial"/>
          <w:sz w:val="22"/>
          <w:szCs w:val="22"/>
        </w:rPr>
      </w:pPr>
      <w:r>
        <w:rPr>
          <w:rFonts w:ascii="Trebuchet MS" w:eastAsia="Trebuchet MS" w:hAnsi="Trebuchet MS" w:cs="Trebuchet MS"/>
          <w:sz w:val="22"/>
          <w:szCs w:val="22"/>
        </w:rPr>
        <w:t>conservarea biodiversității, ecosistemelor și habitatelor</w:t>
      </w:r>
    </w:p>
    <w:p w14:paraId="0849CF9D" w14:textId="77777777" w:rsidR="00555772" w:rsidRDefault="00555772">
      <w:pPr>
        <w:ind w:left="0" w:hanging="2"/>
        <w:rPr>
          <w:rFonts w:ascii="Arial" w:eastAsia="Arial" w:hAnsi="Arial" w:cs="Arial"/>
          <w:sz w:val="22"/>
          <w:szCs w:val="22"/>
        </w:rPr>
      </w:pPr>
    </w:p>
    <w:p w14:paraId="12AE6559" w14:textId="77777777" w:rsidR="00555772" w:rsidRDefault="007943D5">
      <w:pPr>
        <w:numPr>
          <w:ilvl w:val="0"/>
          <w:numId w:val="63"/>
        </w:numPr>
        <w:tabs>
          <w:tab w:val="left" w:pos="520"/>
        </w:tabs>
        <w:ind w:hanging="2"/>
        <w:rPr>
          <w:rFonts w:ascii="Arial" w:eastAsia="Arial" w:hAnsi="Arial" w:cs="Arial"/>
          <w:sz w:val="22"/>
          <w:szCs w:val="22"/>
        </w:rPr>
      </w:pPr>
      <w:r>
        <w:rPr>
          <w:rFonts w:ascii="Trebuchet MS" w:eastAsia="Trebuchet MS" w:hAnsi="Trebuchet MS" w:cs="Trebuchet MS"/>
          <w:sz w:val="22"/>
          <w:szCs w:val="22"/>
        </w:rPr>
        <w:t>protejarea și valorificarea durabilă a resurselor naturale cu valențe turistice</w:t>
      </w:r>
    </w:p>
    <w:p w14:paraId="4772BA5C" w14:textId="77777777" w:rsidR="00555772" w:rsidRDefault="00555772">
      <w:pPr>
        <w:ind w:left="0" w:hanging="2"/>
        <w:rPr>
          <w:rFonts w:ascii="Times New Roman" w:eastAsia="Times New Roman" w:hAnsi="Times New Roman" w:cs="Times New Roman"/>
        </w:rPr>
      </w:pPr>
    </w:p>
    <w:p w14:paraId="176429A6" w14:textId="77777777" w:rsidR="00555772" w:rsidRDefault="007943D5">
      <w:pPr>
        <w:ind w:left="0" w:hanging="2"/>
        <w:rPr>
          <w:rFonts w:ascii="Trebuchet MS" w:eastAsia="Trebuchet MS" w:hAnsi="Trebuchet MS" w:cs="Trebuchet MS"/>
          <w:sz w:val="22"/>
          <w:szCs w:val="22"/>
        </w:rPr>
      </w:pPr>
      <w:proofErr w:type="gramStart"/>
      <w:r>
        <w:rPr>
          <w:rFonts w:ascii="Trebuchet MS" w:eastAsia="Trebuchet MS" w:hAnsi="Trebuchet MS" w:cs="Trebuchet MS"/>
          <w:sz w:val="22"/>
          <w:szCs w:val="22"/>
        </w:rPr>
        <w:t>concentrare</w:t>
      </w:r>
      <w:proofErr w:type="gramEnd"/>
      <w:r>
        <w:rPr>
          <w:rFonts w:ascii="Trebuchet MS" w:eastAsia="Trebuchet MS" w:hAnsi="Trebuchet MS" w:cs="Trebuchet MS"/>
          <w:sz w:val="22"/>
          <w:szCs w:val="22"/>
        </w:rPr>
        <w:t xml:space="preserve"> mare de resurse turistice</w:t>
      </w:r>
    </w:p>
    <w:p w14:paraId="789E910E" w14:textId="77777777" w:rsidR="00555772" w:rsidRDefault="00555772">
      <w:pPr>
        <w:ind w:left="0" w:hanging="2"/>
        <w:rPr>
          <w:rFonts w:ascii="Times New Roman" w:eastAsia="Times New Roman" w:hAnsi="Times New Roman" w:cs="Times New Roman"/>
        </w:rPr>
      </w:pPr>
    </w:p>
    <w:p w14:paraId="762FB86C" w14:textId="77777777" w:rsidR="00555772" w:rsidRDefault="00D837D0">
      <w:pPr>
        <w:ind w:left="0" w:hanging="2"/>
        <w:rPr>
          <w:rFonts w:ascii="Trebuchet MS" w:eastAsia="Trebuchet MS" w:hAnsi="Trebuchet MS" w:cs="Trebuchet MS"/>
          <w:color w:val="00B050"/>
          <w:sz w:val="22"/>
          <w:szCs w:val="22"/>
        </w:rPr>
      </w:pPr>
      <w:sdt>
        <w:sdtPr>
          <w:tag w:val="goog_rdk_274"/>
          <w:id w:val="1958595056"/>
        </w:sdtPr>
        <w:sdtContent>
          <w:r w:rsidR="007943D5">
            <w:rPr>
              <w:rFonts w:ascii="Arial" w:eastAsia="Arial" w:hAnsi="Arial" w:cs="Arial"/>
              <w:color w:val="00B050"/>
              <w:sz w:val="22"/>
              <w:szCs w:val="22"/>
            </w:rPr>
            <w:t>Contribuție:</w:t>
          </w:r>
        </w:sdtContent>
      </w:sdt>
    </w:p>
    <w:p w14:paraId="1FC30EA2" w14:textId="77777777" w:rsidR="00555772" w:rsidRDefault="00555772">
      <w:pPr>
        <w:ind w:left="0" w:hanging="2"/>
        <w:rPr>
          <w:rFonts w:ascii="Times New Roman" w:eastAsia="Times New Roman" w:hAnsi="Times New Roman" w:cs="Times New Roman"/>
        </w:rPr>
      </w:pPr>
    </w:p>
    <w:p w14:paraId="19151906"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Priorități locale </w:t>
      </w:r>
      <w:sdt>
        <w:sdtPr>
          <w:tag w:val="goog_rdk_275"/>
          <w:id w:val="1618179566"/>
        </w:sdtPr>
        <w:sdtContent>
          <w:r>
            <w:rPr>
              <w:rFonts w:ascii="Arial" w:eastAsia="Arial" w:hAnsi="Arial" w:cs="Arial"/>
              <w:color w:val="808080"/>
              <w:sz w:val="22"/>
              <w:szCs w:val="22"/>
            </w:rPr>
            <w:t>(conform analizei diagnostice și analizei</w:t>
          </w:r>
        </w:sdtContent>
      </w:sdt>
      <w:r>
        <w:rPr>
          <w:rFonts w:ascii="Trebuchet MS" w:eastAsia="Trebuchet MS" w:hAnsi="Trebuchet MS" w:cs="Trebuchet MS"/>
          <w:color w:val="00B050"/>
          <w:sz w:val="22"/>
          <w:szCs w:val="22"/>
        </w:rPr>
        <w:t xml:space="preserve"> </w:t>
      </w:r>
      <w:r>
        <w:rPr>
          <w:rFonts w:ascii="Trebuchet MS" w:eastAsia="Trebuchet MS" w:hAnsi="Trebuchet MS" w:cs="Trebuchet MS"/>
          <w:color w:val="808080"/>
          <w:sz w:val="22"/>
          <w:szCs w:val="22"/>
        </w:rPr>
        <w:t>SWOT)</w:t>
      </w:r>
    </w:p>
    <w:p w14:paraId="596DA92F" w14:textId="77777777" w:rsidR="00555772" w:rsidRDefault="00555772">
      <w:pPr>
        <w:ind w:left="0" w:hanging="2"/>
        <w:rPr>
          <w:rFonts w:ascii="Times New Roman" w:eastAsia="Times New Roman" w:hAnsi="Times New Roman" w:cs="Times New Roman"/>
        </w:rPr>
      </w:pPr>
    </w:p>
    <w:p w14:paraId="5F005E24" w14:textId="77777777" w:rsidR="00555772" w:rsidRDefault="00D837D0">
      <w:pPr>
        <w:numPr>
          <w:ilvl w:val="0"/>
          <w:numId w:val="62"/>
        </w:numPr>
        <w:tabs>
          <w:tab w:val="left" w:pos="520"/>
        </w:tabs>
        <w:ind w:hanging="2"/>
        <w:rPr>
          <w:rFonts w:ascii="Arial" w:eastAsia="Arial" w:hAnsi="Arial" w:cs="Arial"/>
          <w:sz w:val="22"/>
          <w:szCs w:val="22"/>
        </w:rPr>
      </w:pPr>
      <w:sdt>
        <w:sdtPr>
          <w:tag w:val="goog_rdk_276"/>
          <w:id w:val="-2003579844"/>
        </w:sdtPr>
        <w:sdtContent>
          <w:r w:rsidR="007943D5">
            <w:rPr>
              <w:rFonts w:ascii="Arial" w:eastAsia="Arial" w:hAnsi="Arial" w:cs="Arial"/>
              <w:sz w:val="22"/>
              <w:szCs w:val="22"/>
            </w:rPr>
            <w:t>conservarea și valorificarea patrimoniului rural</w:t>
          </w:r>
        </w:sdtContent>
      </w:sdt>
    </w:p>
    <w:p w14:paraId="2C2884C3" w14:textId="77777777" w:rsidR="00555772" w:rsidRDefault="00555772">
      <w:pPr>
        <w:ind w:left="0" w:hanging="2"/>
        <w:rPr>
          <w:rFonts w:ascii="Times New Roman" w:eastAsia="Times New Roman" w:hAnsi="Times New Roman" w:cs="Times New Roman"/>
        </w:rPr>
      </w:pPr>
    </w:p>
    <w:p w14:paraId="297A0615" w14:textId="77777777" w:rsidR="00555772" w:rsidRDefault="007943D5">
      <w:pPr>
        <w:ind w:left="0" w:hanging="2"/>
        <w:rPr>
          <w:rFonts w:ascii="Trebuchet MS" w:eastAsia="Trebuchet MS" w:hAnsi="Trebuchet MS" w:cs="Trebuchet MS"/>
          <w:color w:val="808080"/>
          <w:sz w:val="22"/>
          <w:szCs w:val="22"/>
        </w:rPr>
      </w:pPr>
      <w:r>
        <w:rPr>
          <w:rFonts w:ascii="Trebuchet MS" w:eastAsia="Trebuchet MS" w:hAnsi="Trebuchet MS" w:cs="Trebuchet MS"/>
          <w:color w:val="00B050"/>
          <w:sz w:val="22"/>
          <w:szCs w:val="22"/>
        </w:rPr>
        <w:t xml:space="preserve">Obiective locale </w:t>
      </w:r>
      <w:sdt>
        <w:sdtPr>
          <w:tag w:val="goog_rdk_277"/>
          <w:id w:val="1963448624"/>
        </w:sdtPr>
        <w:sdtContent>
          <w:r>
            <w:rPr>
              <w:rFonts w:ascii="Arial" w:eastAsia="Arial" w:hAnsi="Arial" w:cs="Arial"/>
              <w:color w:val="808080"/>
              <w:sz w:val="22"/>
              <w:szCs w:val="22"/>
            </w:rPr>
            <w:t>(conform analizei diagnostice și analizei SWOT)</w:t>
          </w:r>
        </w:sdtContent>
      </w:sdt>
    </w:p>
    <w:p w14:paraId="494813EB" w14:textId="77777777" w:rsidR="00555772" w:rsidRDefault="00555772">
      <w:pPr>
        <w:ind w:left="0" w:hanging="2"/>
        <w:rPr>
          <w:rFonts w:ascii="Times New Roman" w:eastAsia="Times New Roman" w:hAnsi="Times New Roman" w:cs="Times New Roman"/>
        </w:rPr>
      </w:pPr>
    </w:p>
    <w:p w14:paraId="6D30F25D" w14:textId="77777777" w:rsidR="00555772" w:rsidRDefault="007943D5">
      <w:pPr>
        <w:numPr>
          <w:ilvl w:val="0"/>
          <w:numId w:val="65"/>
        </w:numPr>
        <w:tabs>
          <w:tab w:val="left" w:pos="520"/>
        </w:tabs>
        <w:ind w:hanging="2"/>
        <w:rPr>
          <w:rFonts w:ascii="Arial" w:eastAsia="Arial" w:hAnsi="Arial" w:cs="Arial"/>
          <w:sz w:val="22"/>
          <w:szCs w:val="22"/>
        </w:rPr>
      </w:pPr>
      <w:r>
        <w:rPr>
          <w:rFonts w:ascii="Trebuchet MS" w:eastAsia="Trebuchet MS" w:hAnsi="Trebuchet MS" w:cs="Trebuchet MS"/>
          <w:sz w:val="22"/>
          <w:szCs w:val="22"/>
        </w:rPr>
        <w:t>adresarea sezonalității accentuate;</w:t>
      </w:r>
    </w:p>
    <w:p w14:paraId="09CECB61" w14:textId="77777777" w:rsidR="00555772" w:rsidRDefault="007943D5">
      <w:pPr>
        <w:tabs>
          <w:tab w:val="left" w:pos="520"/>
        </w:tabs>
        <w:ind w:left="0" w:hanging="2"/>
        <w:rPr>
          <w:rFonts w:ascii="Trebuchet MS" w:eastAsia="Trebuchet MS" w:hAnsi="Trebuchet MS" w:cs="Trebuchet MS"/>
          <w:sz w:val="22"/>
          <w:szCs w:val="22"/>
        </w:rPr>
      </w:pPr>
      <w:r>
        <w:rPr>
          <w:noProof/>
          <w:lang w:val="en-GB" w:eastAsia="en-GB"/>
        </w:rPr>
        <mc:AlternateContent>
          <mc:Choice Requires="wps">
            <w:drawing>
              <wp:anchor distT="0" distB="0" distL="0" distR="0" simplePos="0" relativeHeight="251806720" behindDoc="1" locked="0" layoutInCell="1" hidden="0" allowOverlap="1" wp14:anchorId="56AA1A14" wp14:editId="56B75106">
                <wp:simplePos x="0" y="0"/>
                <wp:positionH relativeFrom="column">
                  <wp:posOffset>-63499</wp:posOffset>
                </wp:positionH>
                <wp:positionV relativeFrom="paragraph">
                  <wp:posOffset>114300</wp:posOffset>
                </wp:positionV>
                <wp:extent cx="0" cy="12700"/>
                <wp:effectExtent l="0" t="0" r="0" b="0"/>
                <wp:wrapNone/>
                <wp:docPr id="128" name="Straight Arrow Connector 128"/>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114300</wp:posOffset>
                </wp:positionV>
                <wp:extent cx="0" cy="12700"/>
                <wp:effectExtent b="0" l="0" r="0" t="0"/>
                <wp:wrapNone/>
                <wp:docPr id="128" name="image137.png"/>
                <a:graphic>
                  <a:graphicData uri="http://schemas.openxmlformats.org/drawingml/2006/picture">
                    <pic:pic>
                      <pic:nvPicPr>
                        <pic:cNvPr id="0" name="image137.png"/>
                        <pic:cNvPicPr preferRelativeResize="0"/>
                      </pic:nvPicPr>
                      <pic:blipFill>
                        <a:blip r:embed="rId128"/>
                        <a:srcRect/>
                        <a:stretch>
                          <a:fillRect/>
                        </a:stretch>
                      </pic:blipFill>
                      <pic:spPr>
                        <a:xfrm>
                          <a:off x="0" y="0"/>
                          <a:ext cx="0" cy="12700"/>
                        </a:xfrm>
                        <a:prstGeom prst="rect"/>
                        <a:ln/>
                      </pic:spPr>
                    </pic:pic>
                  </a:graphicData>
                </a:graphic>
              </wp:anchor>
            </w:drawing>
          </mc:Fallback>
        </mc:AlternateContent>
      </w:r>
    </w:p>
    <w:p w14:paraId="5D5D09CD" w14:textId="77777777" w:rsidR="00555772" w:rsidRDefault="00555772">
      <w:pPr>
        <w:tabs>
          <w:tab w:val="left" w:pos="520"/>
        </w:tabs>
        <w:ind w:left="0" w:hanging="2"/>
        <w:rPr>
          <w:rFonts w:ascii="Arial" w:eastAsia="Arial" w:hAnsi="Arial" w:cs="Arial"/>
          <w:sz w:val="22"/>
          <w:szCs w:val="22"/>
        </w:rPr>
      </w:pPr>
    </w:p>
    <w:p w14:paraId="554DD4D7" w14:textId="77777777" w:rsidR="00555772" w:rsidRDefault="00555772">
      <w:pPr>
        <w:ind w:left="0" w:hanging="2"/>
        <w:rPr>
          <w:rFonts w:ascii="Arial" w:eastAsia="Arial" w:hAnsi="Arial" w:cs="Arial"/>
          <w:sz w:val="22"/>
          <w:szCs w:val="22"/>
        </w:rPr>
      </w:pPr>
    </w:p>
    <w:p w14:paraId="25EB0E01" w14:textId="77777777" w:rsidR="00555772" w:rsidRDefault="00555772">
      <w:pPr>
        <w:ind w:left="0" w:hanging="2"/>
        <w:rPr>
          <w:rFonts w:ascii="Times New Roman" w:eastAsia="Times New Roman" w:hAnsi="Times New Roman" w:cs="Times New Roman"/>
        </w:rPr>
        <w:sectPr w:rsidR="00555772">
          <w:type w:val="continuous"/>
          <w:pgSz w:w="11900" w:h="16838"/>
          <w:pgMar w:top="1440" w:right="1440" w:bottom="1010" w:left="1440" w:header="0" w:footer="0" w:gutter="0"/>
          <w:cols w:space="720"/>
        </w:sectPr>
      </w:pPr>
    </w:p>
    <w:bookmarkStart w:id="151" w:name="bookmark=id.28h4qwu" w:colFirst="0" w:colLast="0"/>
    <w:bookmarkEnd w:id="151"/>
    <w:p w14:paraId="4585044B"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807744" behindDoc="1" locked="0" layoutInCell="1" hidden="0" allowOverlap="1" wp14:anchorId="51AC3243" wp14:editId="5611216F">
                <wp:simplePos x="0" y="0"/>
                <wp:positionH relativeFrom="page">
                  <wp:posOffset>839470</wp:posOffset>
                </wp:positionH>
                <wp:positionV relativeFrom="page">
                  <wp:posOffset>913764</wp:posOffset>
                </wp:positionV>
                <wp:extent cx="0" cy="12700"/>
                <wp:effectExtent l="0" t="0" r="0" b="0"/>
                <wp:wrapNone/>
                <wp:docPr id="127" name="Straight Arrow Connector 127"/>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27" name="image136.png"/>
                <a:graphic>
                  <a:graphicData uri="http://schemas.openxmlformats.org/drawingml/2006/picture">
                    <pic:pic>
                      <pic:nvPicPr>
                        <pic:cNvPr id="0" name="image136.png"/>
                        <pic:cNvPicPr preferRelativeResize="0"/>
                      </pic:nvPicPr>
                      <pic:blipFill>
                        <a:blip r:embed="rId129"/>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08768" behindDoc="1" locked="0" layoutInCell="1" hidden="0" allowOverlap="1" wp14:anchorId="6A3C8B25" wp14:editId="2FB2F2E5">
                <wp:simplePos x="0" y="0"/>
                <wp:positionH relativeFrom="page">
                  <wp:posOffset>839470</wp:posOffset>
                </wp:positionH>
                <wp:positionV relativeFrom="page">
                  <wp:posOffset>914400</wp:posOffset>
                </wp:positionV>
                <wp:extent cx="0" cy="8861425"/>
                <wp:effectExtent l="0" t="0" r="0" b="0"/>
                <wp:wrapNone/>
                <wp:docPr id="130" name="Straight Arrow Connector 130"/>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61425"/>
                <wp:effectExtent b="0" l="0" r="0" t="0"/>
                <wp:wrapNone/>
                <wp:docPr id="130" name="image139.png"/>
                <a:graphic>
                  <a:graphicData uri="http://schemas.openxmlformats.org/drawingml/2006/picture">
                    <pic:pic>
                      <pic:nvPicPr>
                        <pic:cNvPr id="0" name="image139.png"/>
                        <pic:cNvPicPr preferRelativeResize="0"/>
                      </pic:nvPicPr>
                      <pic:blipFill>
                        <a:blip r:embed="rId130"/>
                        <a:srcRect/>
                        <a:stretch>
                          <a:fillRect/>
                        </a:stretch>
                      </pic:blipFill>
                      <pic:spPr>
                        <a:xfrm>
                          <a:off x="0" y="0"/>
                          <a:ext cx="0" cy="886142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09792" behindDoc="1" locked="0" layoutInCell="1" hidden="0" allowOverlap="1" wp14:anchorId="7F1CF69B" wp14:editId="152D9A16">
                <wp:simplePos x="0" y="0"/>
                <wp:positionH relativeFrom="page">
                  <wp:posOffset>839470</wp:posOffset>
                </wp:positionH>
                <wp:positionV relativeFrom="page">
                  <wp:posOffset>9763125</wp:posOffset>
                </wp:positionV>
                <wp:extent cx="0" cy="12700"/>
                <wp:effectExtent l="0" t="0" r="0" b="0"/>
                <wp:wrapNone/>
                <wp:docPr id="129" name="Straight Arrow Connector 129"/>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9763125</wp:posOffset>
                </wp:positionV>
                <wp:extent cx="0" cy="12700"/>
                <wp:effectExtent b="0" l="0" r="0" t="0"/>
                <wp:wrapNone/>
                <wp:docPr id="129" name="image138.png"/>
                <a:graphic>
                  <a:graphicData uri="http://schemas.openxmlformats.org/drawingml/2006/picture">
                    <pic:pic>
                      <pic:nvPicPr>
                        <pic:cNvPr id="0" name="image138.png"/>
                        <pic:cNvPicPr preferRelativeResize="0"/>
                      </pic:nvPicPr>
                      <pic:blipFill>
                        <a:blip r:embed="rId131"/>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10816" behindDoc="1" locked="0" layoutInCell="1" hidden="0" allowOverlap="1" wp14:anchorId="117D088D" wp14:editId="04BDB270">
                <wp:simplePos x="0" y="0"/>
                <wp:positionH relativeFrom="page">
                  <wp:posOffset>6566535</wp:posOffset>
                </wp:positionH>
                <wp:positionV relativeFrom="page">
                  <wp:posOffset>914400</wp:posOffset>
                </wp:positionV>
                <wp:extent cx="0" cy="8861425"/>
                <wp:effectExtent l="0" t="0" r="0" b="0"/>
                <wp:wrapNone/>
                <wp:docPr id="131" name="Straight Arrow Connector 13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61425"/>
                <wp:effectExtent b="0" l="0" r="0" t="0"/>
                <wp:wrapNone/>
                <wp:docPr id="131" name="image140.png"/>
                <a:graphic>
                  <a:graphicData uri="http://schemas.openxmlformats.org/drawingml/2006/picture">
                    <pic:pic>
                      <pic:nvPicPr>
                        <pic:cNvPr id="0" name="image140.png"/>
                        <pic:cNvPicPr preferRelativeResize="0"/>
                      </pic:nvPicPr>
                      <pic:blipFill>
                        <a:blip r:embed="rId132"/>
                        <a:srcRect/>
                        <a:stretch>
                          <a:fillRect/>
                        </a:stretch>
                      </pic:blipFill>
                      <pic:spPr>
                        <a:xfrm>
                          <a:off x="0" y="0"/>
                          <a:ext cx="0" cy="8861425"/>
                        </a:xfrm>
                        <a:prstGeom prst="rect"/>
                        <a:ln/>
                      </pic:spPr>
                    </pic:pic>
                  </a:graphicData>
                </a:graphic>
              </wp:anchor>
            </w:drawing>
          </mc:Fallback>
        </mc:AlternateContent>
      </w:r>
    </w:p>
    <w:p w14:paraId="1B029979" w14:textId="77777777" w:rsidR="00555772" w:rsidRDefault="007943D5">
      <w:pPr>
        <w:numPr>
          <w:ilvl w:val="0"/>
          <w:numId w:val="64"/>
        </w:numPr>
        <w:tabs>
          <w:tab w:val="left" w:pos="520"/>
        </w:tabs>
        <w:ind w:hanging="2"/>
        <w:rPr>
          <w:rFonts w:ascii="Arial" w:eastAsia="Arial" w:hAnsi="Arial" w:cs="Arial"/>
          <w:sz w:val="22"/>
          <w:szCs w:val="22"/>
        </w:rPr>
      </w:pPr>
      <w:r>
        <w:rPr>
          <w:rFonts w:ascii="Trebuchet MS" w:eastAsia="Trebuchet MS" w:hAnsi="Trebuchet MS" w:cs="Trebuchet MS"/>
          <w:sz w:val="22"/>
          <w:szCs w:val="22"/>
        </w:rPr>
        <w:t>diversificarea ofertelor turistice;</w:t>
      </w:r>
    </w:p>
    <w:p w14:paraId="4DC683D5" w14:textId="77777777" w:rsidR="00555772" w:rsidRDefault="00555772">
      <w:pPr>
        <w:ind w:left="0" w:hanging="2"/>
        <w:rPr>
          <w:rFonts w:ascii="Arial" w:eastAsia="Arial" w:hAnsi="Arial" w:cs="Arial"/>
          <w:sz w:val="22"/>
          <w:szCs w:val="22"/>
        </w:rPr>
      </w:pPr>
    </w:p>
    <w:p w14:paraId="53BC6A27" w14:textId="77777777" w:rsidR="00555772" w:rsidRDefault="007943D5">
      <w:pPr>
        <w:numPr>
          <w:ilvl w:val="0"/>
          <w:numId w:val="64"/>
        </w:numPr>
        <w:tabs>
          <w:tab w:val="left" w:pos="520"/>
        </w:tabs>
        <w:ind w:hanging="2"/>
        <w:rPr>
          <w:rFonts w:ascii="Arial" w:eastAsia="Arial" w:hAnsi="Arial" w:cs="Arial"/>
          <w:sz w:val="22"/>
          <w:szCs w:val="22"/>
        </w:rPr>
      </w:pPr>
      <w:r>
        <w:rPr>
          <w:rFonts w:ascii="Trebuchet MS" w:eastAsia="Trebuchet MS" w:hAnsi="Trebuchet MS" w:cs="Trebuchet MS"/>
          <w:sz w:val="22"/>
          <w:szCs w:val="22"/>
        </w:rPr>
        <w:t>promovarea mărcilor turistice;</w:t>
      </w:r>
    </w:p>
    <w:p w14:paraId="7E4149F5" w14:textId="77777777" w:rsidR="00555772" w:rsidRDefault="00555772">
      <w:pPr>
        <w:ind w:left="0" w:hanging="2"/>
        <w:rPr>
          <w:rFonts w:ascii="Arial" w:eastAsia="Arial" w:hAnsi="Arial" w:cs="Arial"/>
          <w:sz w:val="22"/>
          <w:szCs w:val="22"/>
        </w:rPr>
      </w:pPr>
    </w:p>
    <w:p w14:paraId="29BF3C82" w14:textId="77777777" w:rsidR="00555772" w:rsidRDefault="007943D5">
      <w:pPr>
        <w:numPr>
          <w:ilvl w:val="0"/>
          <w:numId w:val="64"/>
        </w:numPr>
        <w:tabs>
          <w:tab w:val="left" w:pos="520"/>
        </w:tabs>
        <w:ind w:hanging="2"/>
        <w:rPr>
          <w:rFonts w:ascii="Arial" w:eastAsia="Arial" w:hAnsi="Arial" w:cs="Arial"/>
          <w:sz w:val="22"/>
          <w:szCs w:val="22"/>
        </w:rPr>
      </w:pPr>
      <w:r>
        <w:rPr>
          <w:rFonts w:ascii="Trebuchet MS" w:eastAsia="Trebuchet MS" w:hAnsi="Trebuchet MS" w:cs="Trebuchet MS"/>
          <w:sz w:val="22"/>
          <w:szCs w:val="22"/>
        </w:rPr>
        <w:t>dezvoltarea turismului de nișă;</w:t>
      </w:r>
    </w:p>
    <w:p w14:paraId="28810E7C" w14:textId="77777777" w:rsidR="00555772" w:rsidRDefault="00555772">
      <w:pPr>
        <w:ind w:left="0" w:hanging="2"/>
        <w:rPr>
          <w:rFonts w:ascii="Arial" w:eastAsia="Arial" w:hAnsi="Arial" w:cs="Arial"/>
          <w:sz w:val="22"/>
          <w:szCs w:val="22"/>
        </w:rPr>
      </w:pPr>
    </w:p>
    <w:p w14:paraId="7A157AEB" w14:textId="77777777" w:rsidR="00555772" w:rsidRDefault="00D837D0">
      <w:pPr>
        <w:numPr>
          <w:ilvl w:val="0"/>
          <w:numId w:val="64"/>
        </w:numPr>
        <w:tabs>
          <w:tab w:val="left" w:pos="520"/>
        </w:tabs>
        <w:ind w:hanging="2"/>
        <w:rPr>
          <w:rFonts w:ascii="Arial" w:eastAsia="Arial" w:hAnsi="Arial" w:cs="Arial"/>
          <w:sz w:val="22"/>
          <w:szCs w:val="22"/>
        </w:rPr>
      </w:pPr>
      <w:sdt>
        <w:sdtPr>
          <w:tag w:val="goog_rdk_278"/>
          <w:id w:val="1769269012"/>
        </w:sdtPr>
        <w:sdtContent>
          <w:r w:rsidR="007943D5">
            <w:rPr>
              <w:rFonts w:ascii="Arial" w:eastAsia="Arial" w:hAnsi="Arial" w:cs="Arial"/>
              <w:sz w:val="22"/>
              <w:szCs w:val="22"/>
            </w:rPr>
            <w:t>asigurarea siguranței turiștilor;</w:t>
          </w:r>
        </w:sdtContent>
      </w:sdt>
    </w:p>
    <w:p w14:paraId="25197B57" w14:textId="77777777" w:rsidR="00555772" w:rsidRDefault="00555772">
      <w:pPr>
        <w:ind w:left="0" w:hanging="2"/>
        <w:rPr>
          <w:rFonts w:ascii="Arial" w:eastAsia="Arial" w:hAnsi="Arial" w:cs="Arial"/>
          <w:sz w:val="22"/>
          <w:szCs w:val="22"/>
        </w:rPr>
      </w:pPr>
    </w:p>
    <w:p w14:paraId="5D9D76B8" w14:textId="77777777" w:rsidR="00555772" w:rsidRDefault="00D837D0">
      <w:pPr>
        <w:numPr>
          <w:ilvl w:val="0"/>
          <w:numId w:val="64"/>
        </w:numPr>
        <w:tabs>
          <w:tab w:val="left" w:pos="520"/>
        </w:tabs>
        <w:ind w:hanging="2"/>
        <w:rPr>
          <w:rFonts w:ascii="Arial" w:eastAsia="Arial" w:hAnsi="Arial" w:cs="Arial"/>
          <w:sz w:val="22"/>
          <w:szCs w:val="22"/>
        </w:rPr>
      </w:pPr>
      <w:sdt>
        <w:sdtPr>
          <w:tag w:val="goog_rdk_279"/>
          <w:id w:val="1733503275"/>
        </w:sdtPr>
        <w:sdtContent>
          <w:r w:rsidR="007943D5">
            <w:rPr>
              <w:rFonts w:ascii="Arial" w:eastAsia="Arial" w:hAnsi="Arial" w:cs="Arial"/>
              <w:sz w:val="22"/>
              <w:szCs w:val="22"/>
            </w:rPr>
            <w:t>reabilitarea obiectivelor naturale sau antropice cu potențial turistic;</w:t>
          </w:r>
        </w:sdtContent>
      </w:sdt>
    </w:p>
    <w:p w14:paraId="7CE060EF" w14:textId="77777777" w:rsidR="00555772" w:rsidRDefault="00555772">
      <w:pPr>
        <w:ind w:left="0" w:hanging="2"/>
        <w:rPr>
          <w:rFonts w:ascii="Arial" w:eastAsia="Arial" w:hAnsi="Arial" w:cs="Arial"/>
          <w:sz w:val="22"/>
          <w:szCs w:val="22"/>
        </w:rPr>
      </w:pPr>
    </w:p>
    <w:p w14:paraId="46F3A6D6" w14:textId="77777777" w:rsidR="00555772" w:rsidRDefault="007943D5">
      <w:pPr>
        <w:numPr>
          <w:ilvl w:val="0"/>
          <w:numId w:val="64"/>
        </w:numPr>
        <w:tabs>
          <w:tab w:val="left" w:pos="520"/>
        </w:tabs>
        <w:ind w:hanging="2"/>
        <w:rPr>
          <w:rFonts w:ascii="Arial" w:eastAsia="Arial" w:hAnsi="Arial" w:cs="Arial"/>
          <w:sz w:val="22"/>
          <w:szCs w:val="22"/>
        </w:rPr>
      </w:pPr>
      <w:r>
        <w:rPr>
          <w:rFonts w:ascii="Trebuchet MS" w:eastAsia="Trebuchet MS" w:hAnsi="Trebuchet MS" w:cs="Trebuchet MS"/>
          <w:sz w:val="22"/>
          <w:szCs w:val="22"/>
        </w:rPr>
        <w:t>stimularea cooperării și asocierii operatorilor în turism și furnizorilor de servicii;</w:t>
      </w:r>
    </w:p>
    <w:p w14:paraId="0C543CE2" w14:textId="77777777" w:rsidR="00555772" w:rsidRDefault="00555772">
      <w:pPr>
        <w:ind w:left="0" w:hanging="2"/>
        <w:rPr>
          <w:rFonts w:ascii="Arial" w:eastAsia="Arial" w:hAnsi="Arial" w:cs="Arial"/>
          <w:sz w:val="22"/>
          <w:szCs w:val="22"/>
        </w:rPr>
      </w:pPr>
    </w:p>
    <w:p w14:paraId="16B0551D" w14:textId="77777777" w:rsidR="00555772" w:rsidRDefault="00D837D0">
      <w:pPr>
        <w:numPr>
          <w:ilvl w:val="0"/>
          <w:numId w:val="64"/>
        </w:numPr>
        <w:tabs>
          <w:tab w:val="left" w:pos="520"/>
        </w:tabs>
        <w:ind w:hanging="2"/>
        <w:rPr>
          <w:rFonts w:ascii="Arial" w:eastAsia="Arial" w:hAnsi="Arial" w:cs="Arial"/>
          <w:sz w:val="22"/>
          <w:szCs w:val="22"/>
        </w:rPr>
      </w:pPr>
      <w:sdt>
        <w:sdtPr>
          <w:tag w:val="goog_rdk_280"/>
          <w:id w:val="-1486150965"/>
        </w:sdtPr>
        <w:sdtContent>
          <w:r w:rsidR="007943D5">
            <w:rPr>
              <w:rFonts w:ascii="Arial" w:eastAsia="Arial" w:hAnsi="Arial" w:cs="Arial"/>
              <w:sz w:val="22"/>
              <w:szCs w:val="22"/>
            </w:rPr>
            <w:t>revitalizarea meșteșugurilor;</w:t>
          </w:r>
        </w:sdtContent>
      </w:sdt>
    </w:p>
    <w:p w14:paraId="05BDF70E" w14:textId="77777777" w:rsidR="00555772" w:rsidRDefault="00555772">
      <w:pPr>
        <w:ind w:left="0" w:hanging="2"/>
        <w:rPr>
          <w:rFonts w:ascii="Arial" w:eastAsia="Arial" w:hAnsi="Arial" w:cs="Arial"/>
          <w:sz w:val="22"/>
          <w:szCs w:val="22"/>
        </w:rPr>
      </w:pPr>
    </w:p>
    <w:p w14:paraId="63BB8C6E" w14:textId="77777777" w:rsidR="00555772" w:rsidRDefault="00D837D0">
      <w:pPr>
        <w:numPr>
          <w:ilvl w:val="0"/>
          <w:numId w:val="64"/>
        </w:numPr>
        <w:tabs>
          <w:tab w:val="left" w:pos="520"/>
        </w:tabs>
        <w:ind w:hanging="2"/>
        <w:rPr>
          <w:rFonts w:ascii="Arial" w:eastAsia="Arial" w:hAnsi="Arial" w:cs="Arial"/>
          <w:sz w:val="22"/>
          <w:szCs w:val="22"/>
        </w:rPr>
      </w:pPr>
      <w:sdt>
        <w:sdtPr>
          <w:tag w:val="goog_rdk_281"/>
          <w:id w:val="231125430"/>
        </w:sdtPr>
        <w:sdtContent>
          <w:r w:rsidR="007943D5">
            <w:rPr>
              <w:rFonts w:ascii="Arial" w:eastAsia="Arial" w:hAnsi="Arial" w:cs="Arial"/>
              <w:sz w:val="22"/>
              <w:szCs w:val="22"/>
            </w:rPr>
            <w:t>revitalizarea obiceiurilor și tradițiilor;</w:t>
          </w:r>
        </w:sdtContent>
      </w:sdt>
    </w:p>
    <w:p w14:paraId="2D074894" w14:textId="77777777" w:rsidR="00555772" w:rsidRDefault="007943D5">
      <w:pPr>
        <w:numPr>
          <w:ilvl w:val="0"/>
          <w:numId w:val="64"/>
        </w:numPr>
        <w:tabs>
          <w:tab w:val="left" w:pos="548"/>
        </w:tabs>
        <w:ind w:hanging="2"/>
        <w:rPr>
          <w:rFonts w:ascii="Arial" w:eastAsia="Arial" w:hAnsi="Arial" w:cs="Arial"/>
          <w:sz w:val="22"/>
          <w:szCs w:val="22"/>
        </w:rPr>
      </w:pPr>
      <w:r>
        <w:rPr>
          <w:rFonts w:ascii="Trebuchet MS" w:eastAsia="Trebuchet MS" w:hAnsi="Trebuchet MS" w:cs="Trebuchet MS"/>
          <w:sz w:val="22"/>
          <w:szCs w:val="22"/>
        </w:rPr>
        <w:t>conservarea tradiționalității și autenticităţii;</w:t>
      </w:r>
    </w:p>
    <w:p w14:paraId="0B782FD5" w14:textId="77777777" w:rsidR="00555772" w:rsidRDefault="00555772">
      <w:pPr>
        <w:ind w:left="0" w:hanging="2"/>
        <w:rPr>
          <w:rFonts w:ascii="Arial" w:eastAsia="Arial" w:hAnsi="Arial" w:cs="Arial"/>
          <w:sz w:val="22"/>
          <w:szCs w:val="22"/>
        </w:rPr>
      </w:pPr>
    </w:p>
    <w:p w14:paraId="1CCFBE98" w14:textId="77777777" w:rsidR="00555772" w:rsidRDefault="007943D5">
      <w:pPr>
        <w:numPr>
          <w:ilvl w:val="0"/>
          <w:numId w:val="64"/>
        </w:numPr>
        <w:tabs>
          <w:tab w:val="left" w:pos="548"/>
        </w:tabs>
        <w:ind w:hanging="2"/>
        <w:rPr>
          <w:rFonts w:ascii="Arial" w:eastAsia="Arial" w:hAnsi="Arial" w:cs="Arial"/>
          <w:sz w:val="22"/>
          <w:szCs w:val="22"/>
        </w:rPr>
      </w:pPr>
      <w:r>
        <w:rPr>
          <w:rFonts w:ascii="Trebuchet MS" w:eastAsia="Trebuchet MS" w:hAnsi="Trebuchet MS" w:cs="Trebuchet MS"/>
          <w:sz w:val="22"/>
          <w:szCs w:val="22"/>
        </w:rPr>
        <w:t>formarea identității locale;</w:t>
      </w:r>
    </w:p>
    <w:p w14:paraId="68CF9A3E" w14:textId="77777777" w:rsidR="00555772" w:rsidRDefault="00555772">
      <w:pPr>
        <w:ind w:left="0" w:hanging="2"/>
        <w:rPr>
          <w:rFonts w:ascii="Arial" w:eastAsia="Arial" w:hAnsi="Arial" w:cs="Arial"/>
          <w:sz w:val="22"/>
          <w:szCs w:val="22"/>
        </w:rPr>
      </w:pPr>
    </w:p>
    <w:p w14:paraId="7F5D323B" w14:textId="77777777" w:rsidR="00555772" w:rsidRDefault="007943D5">
      <w:pPr>
        <w:numPr>
          <w:ilvl w:val="0"/>
          <w:numId w:val="64"/>
        </w:numPr>
        <w:tabs>
          <w:tab w:val="left" w:pos="548"/>
        </w:tabs>
        <w:ind w:hanging="2"/>
        <w:rPr>
          <w:rFonts w:ascii="Arial" w:eastAsia="Arial" w:hAnsi="Arial" w:cs="Arial"/>
          <w:sz w:val="22"/>
          <w:szCs w:val="22"/>
        </w:rPr>
      </w:pPr>
      <w:r>
        <w:rPr>
          <w:rFonts w:ascii="Trebuchet MS" w:eastAsia="Trebuchet MS" w:hAnsi="Trebuchet MS" w:cs="Trebuchet MS"/>
          <w:sz w:val="22"/>
          <w:szCs w:val="22"/>
        </w:rPr>
        <w:t>realizarea coeziunii sociale;</w:t>
      </w:r>
    </w:p>
    <w:p w14:paraId="355D0F59" w14:textId="77777777" w:rsidR="00555772" w:rsidRDefault="00555772">
      <w:pPr>
        <w:ind w:left="0" w:hanging="2"/>
        <w:rPr>
          <w:rFonts w:ascii="Arial" w:eastAsia="Arial" w:hAnsi="Arial" w:cs="Arial"/>
          <w:sz w:val="22"/>
          <w:szCs w:val="22"/>
        </w:rPr>
      </w:pPr>
    </w:p>
    <w:p w14:paraId="4E22A45F" w14:textId="77777777" w:rsidR="00555772" w:rsidRDefault="007943D5">
      <w:pPr>
        <w:numPr>
          <w:ilvl w:val="0"/>
          <w:numId w:val="64"/>
        </w:numPr>
        <w:tabs>
          <w:tab w:val="left" w:pos="548"/>
        </w:tabs>
        <w:ind w:hanging="2"/>
        <w:rPr>
          <w:rFonts w:ascii="Arial" w:eastAsia="Arial" w:hAnsi="Arial" w:cs="Arial"/>
          <w:sz w:val="22"/>
          <w:szCs w:val="22"/>
        </w:rPr>
      </w:pPr>
      <w:r>
        <w:rPr>
          <w:rFonts w:ascii="Trebuchet MS" w:eastAsia="Trebuchet MS" w:hAnsi="Trebuchet MS" w:cs="Trebuchet MS"/>
          <w:sz w:val="22"/>
          <w:szCs w:val="22"/>
        </w:rPr>
        <w:t>creșterea atractivității teritoriului din punct de vedere touristic;</w:t>
      </w:r>
    </w:p>
    <w:p w14:paraId="22089E97" w14:textId="77777777" w:rsidR="00555772" w:rsidRDefault="00555772">
      <w:pPr>
        <w:ind w:left="0" w:hanging="2"/>
        <w:rPr>
          <w:rFonts w:ascii="Arial" w:eastAsia="Arial" w:hAnsi="Arial" w:cs="Arial"/>
          <w:sz w:val="22"/>
          <w:szCs w:val="22"/>
        </w:rPr>
      </w:pPr>
    </w:p>
    <w:p w14:paraId="3FB8C4AC" w14:textId="77777777" w:rsidR="00555772" w:rsidRDefault="007943D5">
      <w:pPr>
        <w:numPr>
          <w:ilvl w:val="0"/>
          <w:numId w:val="64"/>
        </w:numPr>
        <w:tabs>
          <w:tab w:val="left" w:pos="548"/>
        </w:tabs>
        <w:ind w:hanging="2"/>
        <w:rPr>
          <w:rFonts w:ascii="Arial" w:eastAsia="Arial" w:hAnsi="Arial" w:cs="Arial"/>
          <w:sz w:val="22"/>
          <w:szCs w:val="22"/>
        </w:rPr>
      </w:pPr>
      <w:r>
        <w:rPr>
          <w:rFonts w:ascii="Trebuchet MS" w:eastAsia="Trebuchet MS" w:hAnsi="Trebuchet MS" w:cs="Trebuchet MS"/>
          <w:sz w:val="22"/>
          <w:szCs w:val="22"/>
        </w:rPr>
        <w:t>conservarea biodiversității, ecosistemelor și habitatelor;</w:t>
      </w:r>
    </w:p>
    <w:p w14:paraId="2E5DCEB5" w14:textId="77777777" w:rsidR="00555772" w:rsidRDefault="00555772">
      <w:pPr>
        <w:ind w:left="0" w:hanging="2"/>
        <w:rPr>
          <w:rFonts w:ascii="Arial" w:eastAsia="Arial" w:hAnsi="Arial" w:cs="Arial"/>
          <w:sz w:val="22"/>
          <w:szCs w:val="22"/>
        </w:rPr>
      </w:pPr>
    </w:p>
    <w:p w14:paraId="5FCFAF86" w14:textId="77777777" w:rsidR="00555772" w:rsidRDefault="007943D5">
      <w:pPr>
        <w:numPr>
          <w:ilvl w:val="0"/>
          <w:numId w:val="64"/>
        </w:numPr>
        <w:tabs>
          <w:tab w:val="left" w:pos="548"/>
        </w:tabs>
        <w:ind w:hanging="2"/>
        <w:rPr>
          <w:rFonts w:ascii="Arial" w:eastAsia="Arial" w:hAnsi="Arial" w:cs="Arial"/>
          <w:sz w:val="22"/>
          <w:szCs w:val="22"/>
        </w:rPr>
      </w:pPr>
      <w:proofErr w:type="gramStart"/>
      <w:r>
        <w:rPr>
          <w:rFonts w:ascii="Trebuchet MS" w:eastAsia="Trebuchet MS" w:hAnsi="Trebuchet MS" w:cs="Trebuchet MS"/>
          <w:sz w:val="22"/>
          <w:szCs w:val="22"/>
        </w:rPr>
        <w:t>protejarea</w:t>
      </w:r>
      <w:proofErr w:type="gramEnd"/>
      <w:r>
        <w:rPr>
          <w:rFonts w:ascii="Trebuchet MS" w:eastAsia="Trebuchet MS" w:hAnsi="Trebuchet MS" w:cs="Trebuchet MS"/>
          <w:sz w:val="22"/>
          <w:szCs w:val="22"/>
        </w:rPr>
        <w:t xml:space="preserve"> și valorificarea durabilă a resurselor naturale cu valențe turistice.</w:t>
      </w:r>
    </w:p>
    <w:p w14:paraId="3D8D833E" w14:textId="77777777" w:rsidR="00555772" w:rsidRDefault="00555772">
      <w:pPr>
        <w:ind w:left="0" w:hanging="2"/>
        <w:rPr>
          <w:rFonts w:ascii="Arial" w:eastAsia="Arial" w:hAnsi="Arial" w:cs="Arial"/>
          <w:sz w:val="22"/>
          <w:szCs w:val="22"/>
        </w:rPr>
      </w:pPr>
    </w:p>
    <w:p w14:paraId="78F0BA03" w14:textId="77777777" w:rsidR="00555772" w:rsidRDefault="007943D5">
      <w:pPr>
        <w:pBdr>
          <w:top w:val="nil"/>
          <w:left w:val="nil"/>
          <w:bottom w:val="nil"/>
          <w:right w:val="nil"/>
          <w:between w:val="nil"/>
        </w:pBdr>
        <w:spacing w:before="23"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Obiective de dezvoltare rurală </w:t>
      </w:r>
      <w:r>
        <w:rPr>
          <w:rFonts w:ascii="Trebuchet MS" w:eastAsia="Trebuchet MS" w:hAnsi="Trebuchet MS" w:cs="Trebuchet MS"/>
          <w:color w:val="808080"/>
          <w:sz w:val="22"/>
          <w:szCs w:val="22"/>
        </w:rPr>
        <w:t>(conform reg ue 1305/2013, art 4)</w:t>
      </w:r>
    </w:p>
    <w:p w14:paraId="461CF2C9" w14:textId="77777777" w:rsidR="00555772" w:rsidRDefault="007943D5">
      <w:pPr>
        <w:widowControl w:val="0"/>
        <w:numPr>
          <w:ilvl w:val="0"/>
          <w:numId w:val="150"/>
        </w:numPr>
        <w:pBdr>
          <w:top w:val="nil"/>
          <w:left w:val="nil"/>
          <w:bottom w:val="nil"/>
          <w:right w:val="nil"/>
          <w:between w:val="nil"/>
        </w:pBdr>
        <w:tabs>
          <w:tab w:val="left" w:pos="602"/>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c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obținerea unei dezvoltări teritoriale echilibrate a economiilor și comunităților rurale, inclusiv crearea și menținerea de locuri de muncă</w:t>
      </w:r>
    </w:p>
    <w:p w14:paraId="5F9ADFDC"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B050"/>
          <w:sz w:val="22"/>
          <w:szCs w:val="22"/>
        </w:rPr>
        <w:t xml:space="preserve">Priorități de dezvoltare rurală </w:t>
      </w:r>
      <w:r>
        <w:rPr>
          <w:rFonts w:ascii="Trebuchet MS" w:eastAsia="Trebuchet MS" w:hAnsi="Trebuchet MS" w:cs="Trebuchet MS"/>
          <w:color w:val="808080"/>
          <w:sz w:val="22"/>
          <w:szCs w:val="22"/>
        </w:rPr>
        <w:t>(conform reg ue 1305/2013, art 5)</w:t>
      </w:r>
    </w:p>
    <w:p w14:paraId="538AE8C4"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6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promovarea incluziunii sociale, a reducerii sărăciei și a dezvoltării de întreprinderi mici, precum și crearea de locuri de muncă</w:t>
      </w:r>
    </w:p>
    <w:p w14:paraId="13108BFC" w14:textId="77777777" w:rsidR="00555772" w:rsidRDefault="00D837D0">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sdt>
        <w:sdtPr>
          <w:tag w:val="goog_rdk_282"/>
          <w:id w:val="-42132108"/>
        </w:sdtPr>
        <w:sdtContent>
          <w:r w:rsidR="007943D5">
            <w:rPr>
              <w:rFonts w:ascii="Arial" w:eastAsia="Arial" w:hAnsi="Arial" w:cs="Arial"/>
              <w:color w:val="00B050"/>
              <w:sz w:val="22"/>
              <w:szCs w:val="22"/>
            </w:rPr>
            <w:t xml:space="preserve">Domenii de intervenție </w:t>
          </w:r>
        </w:sdtContent>
      </w:sdt>
      <w:r w:rsidR="007943D5">
        <w:rPr>
          <w:rFonts w:ascii="Trebuchet MS" w:eastAsia="Trebuchet MS" w:hAnsi="Trebuchet MS" w:cs="Trebuchet MS"/>
          <w:color w:val="808080"/>
          <w:sz w:val="22"/>
          <w:szCs w:val="22"/>
        </w:rPr>
        <w:t>(reg ue 1305/2013, art 5)</w:t>
      </w:r>
    </w:p>
    <w:p w14:paraId="7CD701C8"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b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încurajarea dezvoltării locale în zonele rurale</w:t>
      </w:r>
    </w:p>
    <w:p w14:paraId="5F6C618C"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Obiective</w:t>
      </w:r>
      <w:r>
        <w:rPr>
          <w:rFonts w:ascii="Trebuchet MS" w:eastAsia="Trebuchet MS" w:hAnsi="Trebuchet MS" w:cs="Trebuchet MS"/>
          <w:color w:val="000000"/>
          <w:sz w:val="22"/>
          <w:szCs w:val="22"/>
        </w:rPr>
        <w:t xml:space="preserve"> </w:t>
      </w:r>
      <w:r>
        <w:rPr>
          <w:rFonts w:ascii="Trebuchet MS" w:eastAsia="Trebuchet MS" w:hAnsi="Trebuchet MS" w:cs="Trebuchet MS"/>
          <w:color w:val="808080"/>
          <w:sz w:val="22"/>
          <w:szCs w:val="22"/>
        </w:rPr>
        <w:t>(conform reg ue 1305/2013, titlu III, art 20, alin 1)</w:t>
      </w:r>
    </w:p>
    <w:p w14:paraId="5BE7167E"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t xml:space="preserve">lit d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investiții în crearea , îmbunătățirea sau extinderea serviciilor locale de bază destinate populației rurale, inclusive a celor de agreement și culturale, și a infrastructurii aferente</w:t>
      </w:r>
    </w:p>
    <w:p w14:paraId="4B56C96C"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t xml:space="preserve">lit e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investiții de uz public în infrastructura de agreement, în informarea turiștilor și în infrastructura turistică la scară mică</w:t>
      </w:r>
    </w:p>
    <w:p w14:paraId="5B7A126B"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A6A6A6"/>
          <w:sz w:val="22"/>
          <w:szCs w:val="22"/>
        </w:rPr>
      </w:pPr>
      <w:r>
        <w:rPr>
          <w:rFonts w:ascii="Trebuchet MS" w:eastAsia="Trebuchet MS" w:hAnsi="Trebuchet MS" w:cs="Trebuchet MS"/>
          <w:color w:val="000000"/>
          <w:sz w:val="22"/>
          <w:szCs w:val="22"/>
        </w:rPr>
        <w:t xml:space="preserve">lit f </w:t>
      </w:r>
      <w:r>
        <w:rPr>
          <w:rFonts w:ascii="Wingdings" w:eastAsia="Wingdings" w:hAnsi="Wingdings" w:cs="Wingdings"/>
          <w:color w:val="000000"/>
          <w:sz w:val="22"/>
          <w:szCs w:val="22"/>
        </w:rPr>
        <w:t>🡪</w:t>
      </w:r>
      <w:r>
        <w:rPr>
          <w:rFonts w:ascii="Trebuchet MS" w:eastAsia="Trebuchet MS" w:hAnsi="Trebuchet MS" w:cs="Trebuchet MS"/>
          <w:color w:val="000000"/>
          <w:sz w:val="22"/>
          <w:szCs w:val="22"/>
        </w:rPr>
        <w:t xml:space="preserve"> studii și investiții asociate cu întreținerea, refacerea și modernizarea patrimoniului cultural și natural al satelor, al peisajelor rurale și al siturilor de înaltă valoare naturală, inclusiv cu aspectele socioeconomice conexe, precum și acțiuni de sensibilizare ecologică</w:t>
      </w:r>
    </w:p>
    <w:p w14:paraId="75217912" w14:textId="77777777" w:rsidR="00555772" w:rsidRDefault="007943D5">
      <w:pPr>
        <w:pBdr>
          <w:top w:val="nil"/>
          <w:left w:val="nil"/>
          <w:bottom w:val="nil"/>
          <w:right w:val="nil"/>
          <w:between w:val="nil"/>
        </w:pBdr>
        <w:tabs>
          <w:tab w:val="left" w:pos="540"/>
        </w:tabs>
        <w:spacing w:line="240" w:lineRule="auto"/>
        <w:ind w:left="0" w:hanging="2"/>
        <w:rPr>
          <w:rFonts w:ascii="Trebuchet MS" w:eastAsia="Trebuchet MS" w:hAnsi="Trebuchet MS" w:cs="Trebuchet MS"/>
          <w:color w:val="A6A6A6"/>
          <w:sz w:val="22"/>
          <w:szCs w:val="22"/>
        </w:rPr>
      </w:pPr>
      <w:r>
        <w:rPr>
          <w:rFonts w:ascii="Trebuchet MS" w:eastAsia="Trebuchet MS" w:hAnsi="Trebuchet MS" w:cs="Trebuchet MS"/>
          <w:color w:val="00B050"/>
          <w:sz w:val="22"/>
          <w:szCs w:val="22"/>
        </w:rPr>
        <w:t xml:space="preserve">Obiective transversale </w:t>
      </w:r>
      <w:r>
        <w:rPr>
          <w:rFonts w:ascii="Trebuchet MS" w:eastAsia="Trebuchet MS" w:hAnsi="Trebuchet MS" w:cs="Trebuchet MS"/>
          <w:color w:val="808080"/>
          <w:sz w:val="22"/>
          <w:szCs w:val="22"/>
        </w:rPr>
        <w:t>(conform reg ue 1305/2013, art 5)</w:t>
      </w:r>
    </w:p>
    <w:p w14:paraId="202E9E74" w14:textId="77777777" w:rsidR="00555772" w:rsidRDefault="007943D5">
      <w:pPr>
        <w:widowControl w:val="0"/>
        <w:numPr>
          <w:ilvl w:val="0"/>
          <w:numId w:val="150"/>
        </w:numPr>
        <w:pBdr>
          <w:top w:val="nil"/>
          <w:left w:val="nil"/>
          <w:bottom w:val="nil"/>
          <w:right w:val="nil"/>
          <w:between w:val="nil"/>
        </w:pBdr>
        <w:tabs>
          <w:tab w:val="left" w:pos="5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mediu şi climă</w:t>
      </w:r>
    </w:p>
    <w:p w14:paraId="378185CF" w14:textId="77777777" w:rsidR="00555772" w:rsidRDefault="007943D5">
      <w:pPr>
        <w:widowControl w:val="0"/>
        <w:numPr>
          <w:ilvl w:val="0"/>
          <w:numId w:val="150"/>
        </w:numPr>
        <w:pBdr>
          <w:top w:val="nil"/>
          <w:left w:val="nil"/>
          <w:bottom w:val="nil"/>
          <w:right w:val="nil"/>
          <w:between w:val="nil"/>
        </w:pBdr>
        <w:tabs>
          <w:tab w:val="left" w:pos="540"/>
        </w:tabs>
        <w:spacing w:after="55"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inovare</w:t>
      </w:r>
    </w:p>
    <w:p w14:paraId="7EF71C7A"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Complementaritate cu alte măsuri din SDL:</w:t>
      </w:r>
    </w:p>
    <w:p w14:paraId="690C830E" w14:textId="77777777" w:rsidR="00555772" w:rsidRDefault="00555772">
      <w:pPr>
        <w:ind w:left="0" w:hanging="2"/>
        <w:rPr>
          <w:rFonts w:ascii="Times New Roman" w:eastAsia="Times New Roman" w:hAnsi="Times New Roman" w:cs="Times New Roman"/>
        </w:rPr>
      </w:pPr>
    </w:p>
    <w:p w14:paraId="200CB15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 </w:t>
      </w:r>
      <w:proofErr w:type="gramStart"/>
      <w:r>
        <w:rPr>
          <w:rFonts w:ascii="Trebuchet MS" w:eastAsia="Trebuchet MS" w:hAnsi="Trebuchet MS" w:cs="Trebuchet MS"/>
          <w:sz w:val="22"/>
          <w:szCs w:val="22"/>
        </w:rPr>
        <w:t>nu</w:t>
      </w:r>
      <w:proofErr w:type="gramEnd"/>
      <w:r>
        <w:rPr>
          <w:rFonts w:ascii="Trebuchet MS" w:eastAsia="Trebuchet MS" w:hAnsi="Trebuchet MS" w:cs="Trebuchet MS"/>
          <w:sz w:val="22"/>
          <w:szCs w:val="22"/>
        </w:rPr>
        <w:t xml:space="preserve"> este cazul</w:t>
      </w:r>
    </w:p>
    <w:p w14:paraId="21FC16BF" w14:textId="77777777" w:rsidR="00555772" w:rsidRDefault="00555772">
      <w:pPr>
        <w:ind w:left="0" w:hanging="2"/>
        <w:rPr>
          <w:rFonts w:ascii="Times New Roman" w:eastAsia="Times New Roman" w:hAnsi="Times New Roman" w:cs="Times New Roman"/>
        </w:rPr>
      </w:pPr>
    </w:p>
    <w:p w14:paraId="5F016371"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Sinergie cu alte măsuri din SDL:</w:t>
      </w:r>
    </w:p>
    <w:p w14:paraId="5350DFE2" w14:textId="77777777" w:rsidR="00555772" w:rsidRDefault="00555772">
      <w:pPr>
        <w:ind w:left="0" w:hanging="2"/>
        <w:rPr>
          <w:rFonts w:ascii="Times New Roman" w:eastAsia="Times New Roman" w:hAnsi="Times New Roman" w:cs="Times New Roman"/>
        </w:rPr>
      </w:pPr>
    </w:p>
    <w:p w14:paraId="60A9C847" w14:textId="77777777" w:rsidR="00555772" w:rsidRDefault="007943D5">
      <w:pPr>
        <w:numPr>
          <w:ilvl w:val="1"/>
          <w:numId w:val="57"/>
        </w:numPr>
        <w:tabs>
          <w:tab w:val="left" w:pos="548"/>
        </w:tabs>
        <w:ind w:hanging="2"/>
        <w:rPr>
          <w:rFonts w:ascii="Arial" w:eastAsia="Arial" w:hAnsi="Arial" w:cs="Arial"/>
          <w:sz w:val="22"/>
          <w:szCs w:val="22"/>
        </w:rPr>
      </w:pPr>
      <w:r>
        <w:rPr>
          <w:rFonts w:ascii="Trebuchet MS" w:eastAsia="Trebuchet MS" w:hAnsi="Trebuchet MS" w:cs="Trebuchet MS"/>
          <w:sz w:val="22"/>
          <w:szCs w:val="22"/>
        </w:rPr>
        <w:lastRenderedPageBreak/>
        <w:t>M1/6B dezvoltarea teritorială, administrativă și comunitară;</w:t>
      </w:r>
    </w:p>
    <w:p w14:paraId="6C752A33" w14:textId="77777777" w:rsidR="00555772" w:rsidRDefault="00555772">
      <w:pPr>
        <w:ind w:left="0" w:hanging="2"/>
        <w:rPr>
          <w:rFonts w:ascii="Arial" w:eastAsia="Arial" w:hAnsi="Arial" w:cs="Arial"/>
          <w:sz w:val="22"/>
          <w:szCs w:val="22"/>
        </w:rPr>
      </w:pPr>
    </w:p>
    <w:p w14:paraId="65E0E1A2" w14:textId="77777777" w:rsidR="00555772" w:rsidRDefault="007943D5">
      <w:pPr>
        <w:numPr>
          <w:ilvl w:val="1"/>
          <w:numId w:val="57"/>
        </w:numPr>
        <w:tabs>
          <w:tab w:val="left" w:pos="548"/>
        </w:tabs>
        <w:ind w:hanging="2"/>
        <w:rPr>
          <w:rFonts w:ascii="Arial" w:eastAsia="Arial" w:hAnsi="Arial" w:cs="Arial"/>
          <w:sz w:val="22"/>
          <w:szCs w:val="22"/>
        </w:rPr>
      </w:pPr>
      <w:r>
        <w:rPr>
          <w:rFonts w:ascii="Trebuchet MS" w:eastAsia="Trebuchet MS" w:hAnsi="Trebuchet MS" w:cs="Trebuchet MS"/>
          <w:sz w:val="22"/>
          <w:szCs w:val="22"/>
        </w:rPr>
        <w:t>M2/6B creșterea accesibilității și calității serviciilor de educație și sănătate;</w:t>
      </w:r>
    </w:p>
    <w:p w14:paraId="7F3CEE79" w14:textId="77777777" w:rsidR="00555772" w:rsidRDefault="00555772">
      <w:pPr>
        <w:ind w:left="0" w:hanging="2"/>
        <w:rPr>
          <w:rFonts w:ascii="Arial" w:eastAsia="Arial" w:hAnsi="Arial" w:cs="Arial"/>
          <w:sz w:val="22"/>
          <w:szCs w:val="22"/>
        </w:rPr>
      </w:pPr>
    </w:p>
    <w:p w14:paraId="5F958401" w14:textId="77777777" w:rsidR="00555772" w:rsidRDefault="007943D5">
      <w:pPr>
        <w:numPr>
          <w:ilvl w:val="1"/>
          <w:numId w:val="57"/>
        </w:numPr>
        <w:tabs>
          <w:tab w:val="left" w:pos="548"/>
        </w:tabs>
        <w:ind w:hanging="2"/>
        <w:rPr>
          <w:rFonts w:ascii="Arial" w:eastAsia="Arial" w:hAnsi="Arial" w:cs="Arial"/>
          <w:sz w:val="22"/>
          <w:szCs w:val="22"/>
        </w:rPr>
      </w:pPr>
      <w:r>
        <w:rPr>
          <w:rFonts w:ascii="Trebuchet MS" w:eastAsia="Trebuchet MS" w:hAnsi="Trebuchet MS" w:cs="Trebuchet MS"/>
          <w:sz w:val="22"/>
          <w:szCs w:val="22"/>
        </w:rPr>
        <w:t>M3/6B înființarea serviciilor sociale și integrarea minorităților locale;</w:t>
      </w:r>
    </w:p>
    <w:p w14:paraId="05F5F182" w14:textId="77777777" w:rsidR="00555772" w:rsidRDefault="00555772">
      <w:pPr>
        <w:ind w:left="0" w:hanging="2"/>
        <w:rPr>
          <w:rFonts w:ascii="Arial" w:eastAsia="Arial" w:hAnsi="Arial" w:cs="Arial"/>
          <w:sz w:val="22"/>
          <w:szCs w:val="22"/>
        </w:rPr>
      </w:pPr>
    </w:p>
    <w:p w14:paraId="473EC538" w14:textId="77777777" w:rsidR="00555772" w:rsidRDefault="007943D5">
      <w:pPr>
        <w:numPr>
          <w:ilvl w:val="1"/>
          <w:numId w:val="57"/>
        </w:numPr>
        <w:tabs>
          <w:tab w:val="left" w:pos="548"/>
        </w:tabs>
        <w:ind w:hanging="2"/>
        <w:rPr>
          <w:rFonts w:ascii="Arial" w:eastAsia="Arial" w:hAnsi="Arial" w:cs="Arial"/>
          <w:sz w:val="22"/>
          <w:szCs w:val="22"/>
        </w:rPr>
      </w:pPr>
      <w:r>
        <w:rPr>
          <w:rFonts w:ascii="Trebuchet MS" w:eastAsia="Trebuchet MS" w:hAnsi="Trebuchet MS" w:cs="Trebuchet MS"/>
          <w:sz w:val="22"/>
          <w:szCs w:val="22"/>
        </w:rPr>
        <w:t>M8/6A non-agricol.</w:t>
      </w:r>
    </w:p>
    <w:p w14:paraId="4E20C9A3" w14:textId="77777777" w:rsidR="00555772" w:rsidRDefault="00555772">
      <w:pPr>
        <w:ind w:left="0" w:hanging="2"/>
        <w:rPr>
          <w:rFonts w:ascii="Arial" w:eastAsia="Arial" w:hAnsi="Arial" w:cs="Arial"/>
          <w:sz w:val="22"/>
          <w:szCs w:val="22"/>
        </w:rPr>
      </w:pPr>
    </w:p>
    <w:p w14:paraId="5AE45951" w14:textId="77777777" w:rsidR="00555772" w:rsidRDefault="007943D5">
      <w:pPr>
        <w:numPr>
          <w:ilvl w:val="0"/>
          <w:numId w:val="57"/>
        </w:numPr>
        <w:tabs>
          <w:tab w:val="left" w:pos="288"/>
        </w:tabs>
        <w:ind w:hanging="2"/>
        <w:rPr>
          <w:rFonts w:ascii="Trebuchet MS" w:eastAsia="Trebuchet MS" w:hAnsi="Trebuchet MS" w:cs="Trebuchet MS"/>
          <w:sz w:val="22"/>
          <w:szCs w:val="22"/>
        </w:rPr>
      </w:pPr>
      <w:r>
        <w:rPr>
          <w:rFonts w:ascii="Trebuchet MS" w:eastAsia="Trebuchet MS" w:hAnsi="Trebuchet MS" w:cs="Trebuchet MS"/>
          <w:b/>
          <w:sz w:val="22"/>
          <w:szCs w:val="22"/>
        </w:rPr>
        <w:t>Valoarea adăugată a măsurii</w:t>
      </w:r>
    </w:p>
    <w:p w14:paraId="05434FDF" w14:textId="77777777" w:rsidR="00555772" w:rsidRDefault="00555772">
      <w:pPr>
        <w:ind w:left="0" w:hanging="2"/>
        <w:rPr>
          <w:rFonts w:ascii="Trebuchet MS" w:eastAsia="Trebuchet MS" w:hAnsi="Trebuchet MS" w:cs="Trebuchet MS"/>
          <w:sz w:val="22"/>
          <w:szCs w:val="22"/>
        </w:rPr>
      </w:pPr>
    </w:p>
    <w:p w14:paraId="025BD084" w14:textId="77777777" w:rsidR="00555772" w:rsidRDefault="007943D5">
      <w:pPr>
        <w:numPr>
          <w:ilvl w:val="1"/>
          <w:numId w:val="57"/>
        </w:numPr>
        <w:tabs>
          <w:tab w:val="left" w:pos="548"/>
        </w:tabs>
        <w:spacing w:line="239" w:lineRule="auto"/>
        <w:ind w:right="226" w:hanging="2"/>
        <w:jc w:val="both"/>
        <w:rPr>
          <w:rFonts w:ascii="Arial" w:eastAsia="Arial" w:hAnsi="Arial" w:cs="Arial"/>
          <w:sz w:val="22"/>
          <w:szCs w:val="22"/>
        </w:rPr>
      </w:pPr>
      <w:r>
        <w:rPr>
          <w:rFonts w:ascii="Trebuchet MS" w:eastAsia="Trebuchet MS" w:hAnsi="Trebuchet MS" w:cs="Trebuchet MS"/>
          <w:sz w:val="22"/>
          <w:szCs w:val="22"/>
        </w:rPr>
        <w:t xml:space="preserve">Conservarea patrimoniului cultural și natural contribuie la formarea identității locale și creșterea coeziunii sociale. Valorificarea patrimoniului cultural și natural are implicații majore pentru sectorul turism, care la rândul lui are ramificații ample pentru toate sectoarele economice, atât cele de natură </w:t>
      </w:r>
      <w:proofErr w:type="gramStart"/>
      <w:r>
        <w:rPr>
          <w:rFonts w:ascii="Trebuchet MS" w:eastAsia="Trebuchet MS" w:hAnsi="Trebuchet MS" w:cs="Trebuchet MS"/>
          <w:sz w:val="22"/>
          <w:szCs w:val="22"/>
        </w:rPr>
        <w:t>agricolă</w:t>
      </w:r>
      <w:proofErr w:type="gramEnd"/>
      <w:r>
        <w:rPr>
          <w:rFonts w:ascii="Trebuchet MS" w:eastAsia="Trebuchet MS" w:hAnsi="Trebuchet MS" w:cs="Trebuchet MS"/>
          <w:sz w:val="22"/>
          <w:szCs w:val="22"/>
        </w:rPr>
        <w:t xml:space="preserve"> cât și cele de natură non-agricolă.</w:t>
      </w:r>
    </w:p>
    <w:p w14:paraId="175B1BC4" w14:textId="77777777" w:rsidR="00555772" w:rsidRDefault="00555772">
      <w:pPr>
        <w:ind w:left="0" w:hanging="2"/>
        <w:rPr>
          <w:rFonts w:ascii="Arial" w:eastAsia="Arial" w:hAnsi="Arial" w:cs="Arial"/>
          <w:sz w:val="22"/>
          <w:szCs w:val="22"/>
        </w:rPr>
      </w:pPr>
    </w:p>
    <w:p w14:paraId="1D44F072" w14:textId="77777777" w:rsidR="00555772" w:rsidRDefault="007943D5">
      <w:pPr>
        <w:numPr>
          <w:ilvl w:val="0"/>
          <w:numId w:val="57"/>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Trimiteri la alte acte legislative</w:t>
      </w:r>
    </w:p>
    <w:p w14:paraId="78C8FF68" w14:textId="77777777" w:rsidR="00555772" w:rsidRDefault="00555772">
      <w:pPr>
        <w:ind w:left="0" w:hanging="2"/>
        <w:rPr>
          <w:rFonts w:ascii="Trebuchet MS" w:eastAsia="Trebuchet MS" w:hAnsi="Trebuchet MS" w:cs="Trebuchet MS"/>
          <w:sz w:val="22"/>
          <w:szCs w:val="22"/>
        </w:rPr>
      </w:pPr>
    </w:p>
    <w:p w14:paraId="51FB293F" w14:textId="77777777" w:rsidR="00555772" w:rsidRDefault="007943D5">
      <w:pPr>
        <w:numPr>
          <w:ilvl w:val="1"/>
          <w:numId w:val="57"/>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indiferent de tipul de proiect: Reg. (UE) Nr. 1303/2013; Reg. (UE) Nr. 1305/2013; Reg. (UE) Nr. 1407/2014; Hotărârea 226/2015</w:t>
      </w:r>
    </w:p>
    <w:p w14:paraId="2B6A4874" w14:textId="77777777" w:rsidR="00555772" w:rsidRDefault="00555772">
      <w:pPr>
        <w:ind w:left="0" w:hanging="2"/>
        <w:rPr>
          <w:rFonts w:ascii="Times New Roman" w:eastAsia="Times New Roman" w:hAnsi="Times New Roman" w:cs="Times New Roman"/>
        </w:rPr>
      </w:pPr>
    </w:p>
    <w:p w14:paraId="276A5991" w14:textId="77777777" w:rsidR="00555772" w:rsidRDefault="00555772">
      <w:pPr>
        <w:tabs>
          <w:tab w:val="left" w:pos="548"/>
        </w:tabs>
        <w:ind w:left="0" w:hanging="2"/>
        <w:rPr>
          <w:rFonts w:ascii="Arial" w:eastAsia="Arial" w:hAnsi="Arial" w:cs="Arial"/>
          <w:sz w:val="22"/>
          <w:szCs w:val="22"/>
        </w:rPr>
        <w:sectPr w:rsidR="00555772">
          <w:pgSz w:w="11900" w:h="16838"/>
          <w:pgMar w:top="1440" w:right="1440" w:bottom="902" w:left="1412" w:header="0" w:footer="0" w:gutter="0"/>
          <w:cols w:space="720"/>
        </w:sectPr>
      </w:pPr>
    </w:p>
    <w:bookmarkStart w:id="152" w:name="bookmark=id.nmf14n" w:colFirst="0" w:colLast="0"/>
    <w:bookmarkEnd w:id="152"/>
    <w:p w14:paraId="35FAD7D5"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811840" behindDoc="1" locked="0" layoutInCell="1" hidden="0" allowOverlap="1" wp14:anchorId="7C73226A" wp14:editId="67FC3165">
                <wp:simplePos x="0" y="0"/>
                <wp:positionH relativeFrom="page">
                  <wp:posOffset>6566535</wp:posOffset>
                </wp:positionH>
                <wp:positionV relativeFrom="page">
                  <wp:posOffset>914400</wp:posOffset>
                </wp:positionV>
                <wp:extent cx="0" cy="9172575"/>
                <wp:effectExtent l="0" t="0" r="0" b="0"/>
                <wp:wrapNone/>
                <wp:docPr id="133" name="Straight Arrow Connector 13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9172575"/>
                <wp:effectExtent b="0" l="0" r="0" t="0"/>
                <wp:wrapNone/>
                <wp:docPr id="133" name="image142.png"/>
                <a:graphic>
                  <a:graphicData uri="http://schemas.openxmlformats.org/drawingml/2006/picture">
                    <pic:pic>
                      <pic:nvPicPr>
                        <pic:cNvPr id="0" name="image142.png"/>
                        <pic:cNvPicPr preferRelativeResize="0"/>
                      </pic:nvPicPr>
                      <pic:blipFill>
                        <a:blip r:embed="rId133"/>
                        <a:srcRect/>
                        <a:stretch>
                          <a:fillRect/>
                        </a:stretch>
                      </pic:blipFill>
                      <pic:spPr>
                        <a:xfrm>
                          <a:off x="0" y="0"/>
                          <a:ext cx="0" cy="917257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12864" behindDoc="1" locked="0" layoutInCell="1" hidden="0" allowOverlap="1" wp14:anchorId="50FFD751" wp14:editId="01F42049">
                <wp:simplePos x="0" y="0"/>
                <wp:positionH relativeFrom="page">
                  <wp:posOffset>839470</wp:posOffset>
                </wp:positionH>
                <wp:positionV relativeFrom="page">
                  <wp:posOffset>913764</wp:posOffset>
                </wp:positionV>
                <wp:extent cx="0" cy="12700"/>
                <wp:effectExtent l="0" t="0" r="0" b="0"/>
                <wp:wrapNone/>
                <wp:docPr id="132" name="Straight Arrow Connector 132"/>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32" name="image141.png"/>
                <a:graphic>
                  <a:graphicData uri="http://schemas.openxmlformats.org/drawingml/2006/picture">
                    <pic:pic>
                      <pic:nvPicPr>
                        <pic:cNvPr id="0" name="image141.png"/>
                        <pic:cNvPicPr preferRelativeResize="0"/>
                      </pic:nvPicPr>
                      <pic:blipFill>
                        <a:blip r:embed="rId13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13888" behindDoc="1" locked="0" layoutInCell="1" hidden="0" allowOverlap="1" wp14:anchorId="0D874C8A" wp14:editId="1A901092">
                <wp:simplePos x="0" y="0"/>
                <wp:positionH relativeFrom="page">
                  <wp:posOffset>839470</wp:posOffset>
                </wp:positionH>
                <wp:positionV relativeFrom="page">
                  <wp:posOffset>914400</wp:posOffset>
                </wp:positionV>
                <wp:extent cx="0" cy="8750300"/>
                <wp:effectExtent l="0" t="0" r="0" b="0"/>
                <wp:wrapNone/>
                <wp:docPr id="135" name="Straight Arrow Connector 13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750300"/>
                <wp:effectExtent b="0" l="0" r="0" t="0"/>
                <wp:wrapNone/>
                <wp:docPr id="135" name="image144.png"/>
                <a:graphic>
                  <a:graphicData uri="http://schemas.openxmlformats.org/drawingml/2006/picture">
                    <pic:pic>
                      <pic:nvPicPr>
                        <pic:cNvPr id="0" name="image144.png"/>
                        <pic:cNvPicPr preferRelativeResize="0"/>
                      </pic:nvPicPr>
                      <pic:blipFill>
                        <a:blip r:embed="rId135"/>
                        <a:srcRect/>
                        <a:stretch>
                          <a:fillRect/>
                        </a:stretch>
                      </pic:blipFill>
                      <pic:spPr>
                        <a:xfrm>
                          <a:off x="0" y="0"/>
                          <a:ext cx="0" cy="8750300"/>
                        </a:xfrm>
                        <a:prstGeom prst="rect"/>
                        <a:ln/>
                      </pic:spPr>
                    </pic:pic>
                  </a:graphicData>
                </a:graphic>
              </wp:anchor>
            </w:drawing>
          </mc:Fallback>
        </mc:AlternateContent>
      </w:r>
    </w:p>
    <w:p w14:paraId="7336DD25"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Patrimoniu Cultural</w:t>
      </w:r>
    </w:p>
    <w:p w14:paraId="1ACEBB52" w14:textId="77777777" w:rsidR="00555772" w:rsidRDefault="00555772">
      <w:pPr>
        <w:ind w:left="0" w:hanging="2"/>
        <w:rPr>
          <w:rFonts w:ascii="Times New Roman" w:eastAsia="Times New Roman" w:hAnsi="Times New Roman" w:cs="Times New Roman"/>
        </w:rPr>
      </w:pPr>
    </w:p>
    <w:p w14:paraId="07F4FB67" w14:textId="77777777" w:rsidR="00555772" w:rsidRDefault="007943D5">
      <w:pPr>
        <w:numPr>
          <w:ilvl w:val="0"/>
          <w:numId w:val="56"/>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pentru proiecte pe patrimoniu imaterial: lege 410/2005, ordin 2436/2008, lege 26/2008, ordin 2491/2009</w:t>
      </w:r>
    </w:p>
    <w:p w14:paraId="5C5D6440" w14:textId="77777777" w:rsidR="00555772" w:rsidRDefault="00555772">
      <w:pPr>
        <w:ind w:left="0" w:hanging="2"/>
        <w:rPr>
          <w:rFonts w:ascii="Arial" w:eastAsia="Arial" w:hAnsi="Arial" w:cs="Arial"/>
          <w:sz w:val="22"/>
          <w:szCs w:val="22"/>
        </w:rPr>
      </w:pPr>
    </w:p>
    <w:p w14:paraId="05DBD02F" w14:textId="77777777" w:rsidR="00555772" w:rsidRDefault="007943D5">
      <w:pPr>
        <w:numPr>
          <w:ilvl w:val="0"/>
          <w:numId w:val="56"/>
        </w:numPr>
        <w:tabs>
          <w:tab w:val="left" w:pos="548"/>
        </w:tabs>
        <w:ind w:hanging="2"/>
        <w:rPr>
          <w:rFonts w:ascii="Arial" w:eastAsia="Arial" w:hAnsi="Arial" w:cs="Arial"/>
          <w:sz w:val="22"/>
          <w:szCs w:val="22"/>
        </w:rPr>
      </w:pPr>
      <w:r>
        <w:rPr>
          <w:rFonts w:ascii="Trebuchet MS" w:eastAsia="Trebuchet MS" w:hAnsi="Trebuchet MS" w:cs="Trebuchet MS"/>
          <w:sz w:val="22"/>
          <w:szCs w:val="22"/>
        </w:rPr>
        <w:t>pentru  proiecte  pe  patrimoniu  material  imobil:  ordin  2071/2000,  ordonanță</w:t>
      </w:r>
    </w:p>
    <w:p w14:paraId="5CCE41E3" w14:textId="77777777" w:rsidR="00555772" w:rsidRDefault="00555772">
      <w:pPr>
        <w:ind w:left="0" w:hanging="2"/>
        <w:rPr>
          <w:rFonts w:ascii="Arial" w:eastAsia="Arial" w:hAnsi="Arial" w:cs="Arial"/>
          <w:sz w:val="22"/>
          <w:szCs w:val="22"/>
        </w:rPr>
      </w:pPr>
    </w:p>
    <w:p w14:paraId="6FC27EBF"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43/2000, lege 258/2006, ordin 2392/2004, ordin 2426/2005, ordin 2103/2007, lege</w:t>
      </w:r>
    </w:p>
    <w:p w14:paraId="13856B10" w14:textId="77777777" w:rsidR="00555772" w:rsidRDefault="00555772">
      <w:pPr>
        <w:ind w:left="0" w:hanging="2"/>
        <w:rPr>
          <w:rFonts w:ascii="Arial" w:eastAsia="Arial" w:hAnsi="Arial" w:cs="Arial"/>
          <w:sz w:val="22"/>
          <w:szCs w:val="22"/>
        </w:rPr>
      </w:pPr>
    </w:p>
    <w:p w14:paraId="0068FA17" w14:textId="77777777" w:rsidR="00555772" w:rsidRDefault="007943D5">
      <w:pPr>
        <w:spacing w:line="238" w:lineRule="auto"/>
        <w:ind w:left="0" w:right="226" w:hanging="2"/>
        <w:rPr>
          <w:rFonts w:ascii="Trebuchet MS" w:eastAsia="Trebuchet MS" w:hAnsi="Trebuchet MS" w:cs="Trebuchet MS"/>
          <w:sz w:val="22"/>
          <w:szCs w:val="22"/>
        </w:rPr>
      </w:pPr>
      <w:r>
        <w:rPr>
          <w:rFonts w:ascii="Trebuchet MS" w:eastAsia="Trebuchet MS" w:hAnsi="Trebuchet MS" w:cs="Trebuchet MS"/>
          <w:sz w:val="22"/>
          <w:szCs w:val="22"/>
        </w:rPr>
        <w:t>422/2001, lege 468/2003, lege 259/2006, ordin 2684/2003, hotărâre 493/2004, ordin 2237/2004, ordin 2260/2008, ordin 2504/2008</w:t>
      </w:r>
    </w:p>
    <w:p w14:paraId="564EFD73" w14:textId="77777777" w:rsidR="00555772" w:rsidRDefault="00555772">
      <w:pPr>
        <w:ind w:left="0" w:hanging="2"/>
        <w:rPr>
          <w:rFonts w:ascii="Arial" w:eastAsia="Arial" w:hAnsi="Arial" w:cs="Arial"/>
          <w:sz w:val="22"/>
          <w:szCs w:val="22"/>
        </w:rPr>
      </w:pPr>
    </w:p>
    <w:p w14:paraId="2F5E0E5B" w14:textId="77777777" w:rsidR="00555772" w:rsidRDefault="007943D5">
      <w:pPr>
        <w:ind w:left="0" w:hanging="2"/>
        <w:rPr>
          <w:rFonts w:ascii="Trebuchet MS" w:eastAsia="Trebuchet MS" w:hAnsi="Trebuchet MS" w:cs="Trebuchet MS"/>
          <w:sz w:val="22"/>
          <w:szCs w:val="22"/>
        </w:rPr>
      </w:pPr>
      <w:proofErr w:type="gramStart"/>
      <w:r>
        <w:rPr>
          <w:rFonts w:ascii="Trebuchet MS" w:eastAsia="Trebuchet MS" w:hAnsi="Trebuchet MS" w:cs="Trebuchet MS"/>
          <w:sz w:val="22"/>
          <w:szCs w:val="22"/>
        </w:rPr>
        <w:t>pentru  proiecte</w:t>
      </w:r>
      <w:proofErr w:type="gramEnd"/>
      <w:r>
        <w:rPr>
          <w:rFonts w:ascii="Trebuchet MS" w:eastAsia="Trebuchet MS" w:hAnsi="Trebuchet MS" w:cs="Trebuchet MS"/>
          <w:sz w:val="22"/>
          <w:szCs w:val="22"/>
        </w:rPr>
        <w:t xml:space="preserve">  pe  patrimoniu  material  mobil:  ordin  2035/2000,  hotărâre</w:t>
      </w:r>
    </w:p>
    <w:p w14:paraId="4659784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886/2008, lege 311/2003, ordin 2297/2006, ordin 2057/2007, ordin 2185/2007</w:t>
      </w:r>
    </w:p>
    <w:p w14:paraId="7168E122" w14:textId="77777777" w:rsidR="00555772" w:rsidRDefault="00555772">
      <w:pPr>
        <w:ind w:left="0" w:hanging="2"/>
        <w:rPr>
          <w:rFonts w:ascii="Times New Roman" w:eastAsia="Times New Roman" w:hAnsi="Times New Roman" w:cs="Times New Roman"/>
        </w:rPr>
      </w:pPr>
    </w:p>
    <w:p w14:paraId="5F91DA46" w14:textId="77777777" w:rsidR="00555772" w:rsidRDefault="007943D5">
      <w:pPr>
        <w:numPr>
          <w:ilvl w:val="1"/>
          <w:numId w:val="58"/>
        </w:numPr>
        <w:tabs>
          <w:tab w:val="left" w:pos="548"/>
        </w:tabs>
        <w:ind w:hanging="2"/>
        <w:rPr>
          <w:rFonts w:ascii="Arial" w:eastAsia="Arial" w:hAnsi="Arial" w:cs="Arial"/>
          <w:sz w:val="22"/>
          <w:szCs w:val="22"/>
        </w:rPr>
      </w:pPr>
      <w:r>
        <w:rPr>
          <w:rFonts w:ascii="Trebuchet MS" w:eastAsia="Trebuchet MS" w:hAnsi="Trebuchet MS" w:cs="Trebuchet MS"/>
          <w:sz w:val="22"/>
          <w:szCs w:val="22"/>
        </w:rPr>
        <w:t>pentru  proiecte  pe  conservare  și  restaurare:  hotărâre  1430/2003,  hotărâre</w:t>
      </w:r>
    </w:p>
    <w:p w14:paraId="796F9242" w14:textId="77777777" w:rsidR="00555772" w:rsidRDefault="00555772">
      <w:pPr>
        <w:ind w:left="0" w:hanging="2"/>
        <w:rPr>
          <w:rFonts w:ascii="Arial" w:eastAsia="Arial" w:hAnsi="Arial" w:cs="Arial"/>
          <w:sz w:val="22"/>
          <w:szCs w:val="22"/>
        </w:rPr>
      </w:pPr>
    </w:p>
    <w:p w14:paraId="484ADE38"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216/2004</w:t>
      </w:r>
    </w:p>
    <w:p w14:paraId="7B3BE813" w14:textId="77777777" w:rsidR="00555772" w:rsidRDefault="00555772">
      <w:pPr>
        <w:ind w:left="0" w:hanging="2"/>
        <w:rPr>
          <w:rFonts w:ascii="Arial" w:eastAsia="Arial" w:hAnsi="Arial" w:cs="Arial"/>
          <w:sz w:val="22"/>
          <w:szCs w:val="22"/>
        </w:rPr>
      </w:pPr>
    </w:p>
    <w:p w14:paraId="44432A05" w14:textId="77777777" w:rsidR="00555772" w:rsidRDefault="00D837D0">
      <w:pPr>
        <w:numPr>
          <w:ilvl w:val="1"/>
          <w:numId w:val="58"/>
        </w:numPr>
        <w:tabs>
          <w:tab w:val="left" w:pos="548"/>
        </w:tabs>
        <w:ind w:hanging="2"/>
        <w:rPr>
          <w:rFonts w:ascii="Arial" w:eastAsia="Arial" w:hAnsi="Arial" w:cs="Arial"/>
          <w:sz w:val="22"/>
          <w:szCs w:val="22"/>
        </w:rPr>
      </w:pPr>
      <w:sdt>
        <w:sdtPr>
          <w:tag w:val="goog_rdk_283"/>
          <w:id w:val="1150176942"/>
        </w:sdtPr>
        <w:sdtContent>
          <w:r w:rsidR="007943D5">
            <w:rPr>
              <w:rFonts w:ascii="Arial" w:eastAsia="Arial" w:hAnsi="Arial" w:cs="Arial"/>
              <w:sz w:val="22"/>
              <w:szCs w:val="22"/>
            </w:rPr>
            <w:t>pentru proiecte pe meșteșugari și artizani: legea meșteșugarilor, orin 169/2013</w:t>
          </w:r>
        </w:sdtContent>
      </w:sdt>
    </w:p>
    <w:p w14:paraId="5FAFEB3D" w14:textId="77777777" w:rsidR="00555772" w:rsidRDefault="00555772">
      <w:pPr>
        <w:ind w:left="0" w:hanging="2"/>
        <w:rPr>
          <w:rFonts w:ascii="Arial" w:eastAsia="Arial" w:hAnsi="Arial" w:cs="Arial"/>
          <w:sz w:val="22"/>
          <w:szCs w:val="22"/>
        </w:rPr>
      </w:pPr>
    </w:p>
    <w:p w14:paraId="7AE072CD"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Patrimoniu Natural</w:t>
      </w:r>
    </w:p>
    <w:p w14:paraId="0FA1150B" w14:textId="77777777" w:rsidR="00555772" w:rsidRDefault="00555772">
      <w:pPr>
        <w:ind w:left="0" w:hanging="2"/>
        <w:rPr>
          <w:rFonts w:ascii="Arial" w:eastAsia="Arial" w:hAnsi="Arial" w:cs="Arial"/>
          <w:sz w:val="22"/>
          <w:szCs w:val="22"/>
        </w:rPr>
      </w:pPr>
    </w:p>
    <w:p w14:paraId="31B0F022" w14:textId="77777777" w:rsidR="00555772" w:rsidRDefault="00D837D0">
      <w:pPr>
        <w:numPr>
          <w:ilvl w:val="1"/>
          <w:numId w:val="58"/>
        </w:numPr>
        <w:tabs>
          <w:tab w:val="left" w:pos="548"/>
        </w:tabs>
        <w:ind w:hanging="2"/>
        <w:rPr>
          <w:rFonts w:ascii="Arial" w:eastAsia="Arial" w:hAnsi="Arial" w:cs="Arial"/>
          <w:sz w:val="22"/>
          <w:szCs w:val="22"/>
        </w:rPr>
      </w:pPr>
      <w:sdt>
        <w:sdtPr>
          <w:tag w:val="goog_rdk_284"/>
          <w:id w:val="-1349484488"/>
        </w:sdtPr>
        <w:sdtContent>
          <w:r w:rsidR="007943D5">
            <w:rPr>
              <w:rFonts w:ascii="Arial" w:eastAsia="Arial" w:hAnsi="Arial" w:cs="Arial"/>
              <w:sz w:val="22"/>
              <w:szCs w:val="22"/>
            </w:rPr>
            <w:t>pentru proiecte pe management deșeuri menajere: lege 101/2006, ordin 82/2015</w:t>
          </w:r>
        </w:sdtContent>
      </w:sdt>
    </w:p>
    <w:p w14:paraId="6BF91779" w14:textId="77777777" w:rsidR="00555772" w:rsidRDefault="00555772">
      <w:pPr>
        <w:ind w:left="0" w:hanging="2"/>
        <w:rPr>
          <w:rFonts w:ascii="Arial" w:eastAsia="Arial" w:hAnsi="Arial" w:cs="Arial"/>
          <w:sz w:val="22"/>
          <w:szCs w:val="22"/>
        </w:rPr>
      </w:pPr>
    </w:p>
    <w:p w14:paraId="4E0675F7" w14:textId="77777777" w:rsidR="00555772" w:rsidRDefault="007943D5">
      <w:pPr>
        <w:numPr>
          <w:ilvl w:val="1"/>
          <w:numId w:val="58"/>
        </w:numPr>
        <w:tabs>
          <w:tab w:val="left" w:pos="548"/>
        </w:tabs>
        <w:ind w:hanging="2"/>
        <w:rPr>
          <w:rFonts w:ascii="Arial" w:eastAsia="Arial" w:hAnsi="Arial" w:cs="Arial"/>
          <w:sz w:val="22"/>
          <w:szCs w:val="22"/>
        </w:rPr>
      </w:pPr>
      <w:r>
        <w:rPr>
          <w:rFonts w:ascii="Trebuchet MS" w:eastAsia="Trebuchet MS" w:hAnsi="Trebuchet MS" w:cs="Trebuchet MS"/>
          <w:sz w:val="22"/>
          <w:szCs w:val="22"/>
        </w:rPr>
        <w:t>pentru  proiecte  pe  management  câini  comunitari:  ordonanță  155/2001,  lege</w:t>
      </w:r>
    </w:p>
    <w:p w14:paraId="68E86C0E" w14:textId="77777777" w:rsidR="00555772" w:rsidRDefault="00555772">
      <w:pPr>
        <w:ind w:left="0" w:hanging="2"/>
        <w:rPr>
          <w:rFonts w:ascii="Arial" w:eastAsia="Arial" w:hAnsi="Arial" w:cs="Arial"/>
          <w:sz w:val="22"/>
          <w:szCs w:val="22"/>
        </w:rPr>
      </w:pPr>
    </w:p>
    <w:p w14:paraId="3786416F"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258/2013</w:t>
      </w:r>
    </w:p>
    <w:p w14:paraId="34890BD4" w14:textId="77777777" w:rsidR="00555772" w:rsidRDefault="00555772">
      <w:pPr>
        <w:ind w:left="0" w:hanging="2"/>
        <w:rPr>
          <w:rFonts w:ascii="Arial" w:eastAsia="Arial" w:hAnsi="Arial" w:cs="Arial"/>
          <w:sz w:val="22"/>
          <w:szCs w:val="22"/>
        </w:rPr>
      </w:pPr>
    </w:p>
    <w:p w14:paraId="089788F4" w14:textId="77777777" w:rsidR="00555772" w:rsidRDefault="007943D5">
      <w:pPr>
        <w:numPr>
          <w:ilvl w:val="0"/>
          <w:numId w:val="58"/>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Beneficiari</w:t>
      </w:r>
    </w:p>
    <w:p w14:paraId="386DB050" w14:textId="77777777" w:rsidR="00555772" w:rsidRDefault="00555772">
      <w:pPr>
        <w:ind w:left="0" w:hanging="2"/>
        <w:rPr>
          <w:rFonts w:ascii="Trebuchet MS" w:eastAsia="Trebuchet MS" w:hAnsi="Trebuchet MS" w:cs="Trebuchet MS"/>
          <w:sz w:val="22"/>
          <w:szCs w:val="22"/>
        </w:rPr>
      </w:pPr>
    </w:p>
    <w:p w14:paraId="6311C554" w14:textId="77777777" w:rsidR="00555772" w:rsidRDefault="00D837D0">
      <w:pPr>
        <w:ind w:left="0" w:hanging="2"/>
        <w:rPr>
          <w:rFonts w:ascii="Trebuchet MS" w:eastAsia="Trebuchet MS" w:hAnsi="Trebuchet MS" w:cs="Trebuchet MS"/>
          <w:color w:val="00B050"/>
          <w:sz w:val="22"/>
          <w:szCs w:val="22"/>
        </w:rPr>
      </w:pPr>
      <w:sdt>
        <w:sdtPr>
          <w:tag w:val="goog_rdk_285"/>
          <w:id w:val="777846979"/>
        </w:sdtPr>
        <w:sdtContent>
          <w:r w:rsidR="007943D5">
            <w:rPr>
              <w:rFonts w:ascii="Arial" w:eastAsia="Arial" w:hAnsi="Arial" w:cs="Arial"/>
              <w:color w:val="00B050"/>
              <w:sz w:val="22"/>
              <w:szCs w:val="22"/>
            </w:rPr>
            <w:t>Direcți</w:t>
          </w:r>
        </w:sdtContent>
      </w:sdt>
    </w:p>
    <w:p w14:paraId="3BCC004E" w14:textId="77777777" w:rsidR="00555772" w:rsidRDefault="00555772">
      <w:pPr>
        <w:ind w:left="0" w:hanging="2"/>
        <w:rPr>
          <w:rFonts w:ascii="Trebuchet MS" w:eastAsia="Trebuchet MS" w:hAnsi="Trebuchet MS" w:cs="Trebuchet MS"/>
          <w:sz w:val="22"/>
          <w:szCs w:val="22"/>
        </w:rPr>
      </w:pPr>
    </w:p>
    <w:p w14:paraId="1C34938B" w14:textId="77777777" w:rsidR="00555772" w:rsidRDefault="007943D5">
      <w:pPr>
        <w:numPr>
          <w:ilvl w:val="1"/>
          <w:numId w:val="58"/>
        </w:numPr>
        <w:tabs>
          <w:tab w:val="left" w:pos="548"/>
        </w:tabs>
        <w:ind w:hanging="2"/>
        <w:rPr>
          <w:rFonts w:ascii="Arial" w:eastAsia="Arial" w:hAnsi="Arial" w:cs="Arial"/>
          <w:sz w:val="22"/>
          <w:szCs w:val="22"/>
        </w:rPr>
      </w:pPr>
      <w:r>
        <w:rPr>
          <w:rFonts w:ascii="Trebuchet MS" w:eastAsia="Trebuchet MS" w:hAnsi="Trebuchet MS" w:cs="Trebuchet MS"/>
          <w:sz w:val="22"/>
          <w:szCs w:val="22"/>
        </w:rPr>
        <w:t>societate civilă</w:t>
      </w:r>
    </w:p>
    <w:p w14:paraId="280D01DB" w14:textId="77777777" w:rsidR="00555772" w:rsidRDefault="00555772">
      <w:pPr>
        <w:ind w:left="0" w:hanging="2"/>
        <w:rPr>
          <w:rFonts w:ascii="Arial" w:eastAsia="Arial" w:hAnsi="Arial" w:cs="Arial"/>
          <w:sz w:val="22"/>
          <w:szCs w:val="22"/>
        </w:rPr>
      </w:pPr>
    </w:p>
    <w:p w14:paraId="160CF78B" w14:textId="77777777" w:rsidR="00555772" w:rsidRDefault="007943D5">
      <w:pPr>
        <w:numPr>
          <w:ilvl w:val="1"/>
          <w:numId w:val="58"/>
        </w:numPr>
        <w:tabs>
          <w:tab w:val="left" w:pos="548"/>
        </w:tabs>
        <w:ind w:hanging="2"/>
        <w:rPr>
          <w:rFonts w:ascii="Arial" w:eastAsia="Arial" w:hAnsi="Arial" w:cs="Arial"/>
          <w:sz w:val="22"/>
          <w:szCs w:val="22"/>
        </w:rPr>
      </w:pPr>
      <w:r>
        <w:rPr>
          <w:rFonts w:ascii="Trebuchet MS" w:eastAsia="Trebuchet MS" w:hAnsi="Trebuchet MS" w:cs="Trebuchet MS"/>
          <w:sz w:val="22"/>
          <w:szCs w:val="22"/>
        </w:rPr>
        <w:t>entități publice</w:t>
      </w:r>
    </w:p>
    <w:p w14:paraId="0A813FD4" w14:textId="77777777" w:rsidR="00555772" w:rsidRDefault="00555772">
      <w:pPr>
        <w:ind w:left="0" w:hanging="2"/>
        <w:rPr>
          <w:rFonts w:ascii="Times New Roman" w:eastAsia="Times New Roman" w:hAnsi="Times New Roman" w:cs="Times New Roman"/>
        </w:rPr>
      </w:pPr>
    </w:p>
    <w:p w14:paraId="1B7A6190" w14:textId="77777777" w:rsidR="00555772" w:rsidRDefault="007943D5">
      <w:pPr>
        <w:numPr>
          <w:ilvl w:val="1"/>
          <w:numId w:val="34"/>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populația generală, prin impactul indirect asupra formării identității locale, realizării coeziunii sociale și calității vieții</w:t>
      </w:r>
    </w:p>
    <w:p w14:paraId="40FD97F8" w14:textId="77777777" w:rsidR="00555772" w:rsidRDefault="00555772">
      <w:pPr>
        <w:ind w:left="0" w:hanging="2"/>
        <w:rPr>
          <w:rFonts w:ascii="Arial" w:eastAsia="Arial" w:hAnsi="Arial" w:cs="Arial"/>
          <w:sz w:val="22"/>
          <w:szCs w:val="22"/>
        </w:rPr>
      </w:pPr>
    </w:p>
    <w:p w14:paraId="5BBBE9F2" w14:textId="77777777" w:rsidR="00555772" w:rsidRDefault="007943D5">
      <w:pPr>
        <w:numPr>
          <w:ilvl w:val="1"/>
          <w:numId w:val="34"/>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reprezentanții sectorului turism, prin impactul indirect asupra atractivității teritoriului din punct de vedere turistic</w:t>
      </w:r>
    </w:p>
    <w:p w14:paraId="530AD57C" w14:textId="77777777" w:rsidR="00555772" w:rsidRDefault="00555772">
      <w:pPr>
        <w:ind w:left="0" w:hanging="2"/>
        <w:rPr>
          <w:rFonts w:ascii="Arial" w:eastAsia="Arial" w:hAnsi="Arial" w:cs="Arial"/>
          <w:sz w:val="22"/>
          <w:szCs w:val="22"/>
        </w:rPr>
      </w:pPr>
    </w:p>
    <w:p w14:paraId="61ACD774" w14:textId="77777777" w:rsidR="00555772" w:rsidRDefault="007943D5">
      <w:pPr>
        <w:numPr>
          <w:ilvl w:val="0"/>
          <w:numId w:val="34"/>
        </w:numPr>
        <w:tabs>
          <w:tab w:val="left" w:pos="268"/>
        </w:tabs>
        <w:ind w:hanging="2"/>
        <w:rPr>
          <w:rFonts w:ascii="Trebuchet MS" w:eastAsia="Trebuchet MS" w:hAnsi="Trebuchet MS" w:cs="Trebuchet MS"/>
          <w:sz w:val="22"/>
          <w:szCs w:val="22"/>
        </w:rPr>
      </w:pPr>
      <w:r>
        <w:rPr>
          <w:rFonts w:ascii="Trebuchet MS" w:eastAsia="Trebuchet MS" w:hAnsi="Trebuchet MS" w:cs="Trebuchet MS"/>
          <w:b/>
          <w:sz w:val="22"/>
          <w:szCs w:val="22"/>
        </w:rPr>
        <w:t>Tip de sprijin</w:t>
      </w:r>
    </w:p>
    <w:p w14:paraId="3ED25C13" w14:textId="77777777" w:rsidR="00555772" w:rsidRDefault="00555772">
      <w:pPr>
        <w:ind w:left="0" w:hanging="2"/>
        <w:rPr>
          <w:rFonts w:ascii="Trebuchet MS" w:eastAsia="Trebuchet MS" w:hAnsi="Trebuchet MS" w:cs="Trebuchet MS"/>
          <w:sz w:val="22"/>
          <w:szCs w:val="22"/>
        </w:rPr>
      </w:pPr>
    </w:p>
    <w:p w14:paraId="27232410" w14:textId="77777777" w:rsidR="00555772" w:rsidRDefault="007943D5">
      <w:pPr>
        <w:numPr>
          <w:ilvl w:val="1"/>
          <w:numId w:val="34"/>
        </w:numPr>
        <w:tabs>
          <w:tab w:val="left" w:pos="548"/>
        </w:tabs>
        <w:ind w:hanging="2"/>
        <w:rPr>
          <w:rFonts w:ascii="Arial" w:eastAsia="Arial" w:hAnsi="Arial" w:cs="Arial"/>
          <w:sz w:val="22"/>
          <w:szCs w:val="22"/>
        </w:rPr>
      </w:pPr>
      <w:r>
        <w:rPr>
          <w:rFonts w:ascii="Trebuchet MS" w:eastAsia="Trebuchet MS" w:hAnsi="Trebuchet MS" w:cs="Trebuchet MS"/>
          <w:sz w:val="22"/>
          <w:szCs w:val="22"/>
        </w:rPr>
        <w:t>rambursarea costurilor eligibile suportate și plătite efectiv;</w:t>
      </w:r>
    </w:p>
    <w:p w14:paraId="0A2B4784" w14:textId="77777777" w:rsidR="00555772" w:rsidRDefault="00555772">
      <w:pPr>
        <w:ind w:left="0" w:hanging="2"/>
        <w:rPr>
          <w:rFonts w:ascii="Arial" w:eastAsia="Arial" w:hAnsi="Arial" w:cs="Arial"/>
          <w:sz w:val="22"/>
          <w:szCs w:val="22"/>
        </w:rPr>
      </w:pPr>
    </w:p>
    <w:p w14:paraId="3963544B" w14:textId="77777777" w:rsidR="00555772" w:rsidRDefault="007943D5">
      <w:pPr>
        <w:numPr>
          <w:ilvl w:val="1"/>
          <w:numId w:val="34"/>
        </w:numPr>
        <w:tabs>
          <w:tab w:val="left" w:pos="54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plăți</w:t>
      </w:r>
      <w:proofErr w:type="gramEnd"/>
      <w:r>
        <w:rPr>
          <w:rFonts w:ascii="Trebuchet MS" w:eastAsia="Trebuchet MS" w:hAnsi="Trebuchet MS" w:cs="Trebuchet MS"/>
          <w:sz w:val="22"/>
          <w:szCs w:val="22"/>
        </w:rPr>
        <w:t xml:space="preserve"> în avans, cu condiția constituirii unei garanții bancare sau a unei garanții echivalente corespunzătoare procentului de 100 % din valoarea avansului, în conformitate cu art. 45 (4) și art. 63 ale reg. (ue) Nr. 1305/2013, numai în cazul proiectelor de investiții.</w:t>
      </w:r>
    </w:p>
    <w:p w14:paraId="32A583B5" w14:textId="77777777" w:rsidR="00555772" w:rsidRDefault="00555772">
      <w:pPr>
        <w:ind w:left="0" w:hanging="2"/>
        <w:rPr>
          <w:rFonts w:ascii="Arial" w:eastAsia="Arial" w:hAnsi="Arial" w:cs="Arial"/>
          <w:sz w:val="22"/>
          <w:szCs w:val="22"/>
        </w:rPr>
      </w:pPr>
    </w:p>
    <w:p w14:paraId="12BA9504" w14:textId="77777777" w:rsidR="00555772" w:rsidRDefault="00D837D0">
      <w:pPr>
        <w:numPr>
          <w:ilvl w:val="0"/>
          <w:numId w:val="34"/>
        </w:numPr>
        <w:tabs>
          <w:tab w:val="left" w:pos="268"/>
        </w:tabs>
        <w:ind w:hanging="2"/>
        <w:rPr>
          <w:rFonts w:ascii="Trebuchet MS" w:eastAsia="Trebuchet MS" w:hAnsi="Trebuchet MS" w:cs="Trebuchet MS"/>
          <w:sz w:val="22"/>
          <w:szCs w:val="22"/>
        </w:rPr>
      </w:pPr>
      <w:sdt>
        <w:sdtPr>
          <w:tag w:val="goog_rdk_286"/>
          <w:id w:val="2000621634"/>
        </w:sdtPr>
        <w:sdtContent>
          <w:r w:rsidR="007943D5">
            <w:rPr>
              <w:rFonts w:ascii="Arial" w:eastAsia="Arial" w:hAnsi="Arial" w:cs="Arial"/>
              <w:b/>
              <w:sz w:val="22"/>
              <w:szCs w:val="22"/>
            </w:rPr>
            <w:t>Tipuri de acțiuni</w:t>
          </w:r>
        </w:sdtContent>
      </w:sdt>
    </w:p>
    <w:p w14:paraId="1AF38143" w14:textId="77777777" w:rsidR="00555772" w:rsidRDefault="00555772">
      <w:pPr>
        <w:ind w:left="0" w:hanging="2"/>
        <w:rPr>
          <w:rFonts w:ascii="Trebuchet MS" w:eastAsia="Trebuchet MS" w:hAnsi="Trebuchet MS" w:cs="Trebuchet MS"/>
          <w:sz w:val="22"/>
          <w:szCs w:val="22"/>
        </w:rPr>
      </w:pPr>
    </w:p>
    <w:p w14:paraId="0AB2B3C5" w14:textId="77777777" w:rsidR="00555772" w:rsidRDefault="007943D5">
      <w:pPr>
        <w:spacing w:line="287" w:lineRule="auto"/>
        <w:ind w:left="0" w:right="6846"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 xml:space="preserve">Eligibile </w:t>
      </w:r>
    </w:p>
    <w:p w14:paraId="04A74A89" w14:textId="77777777" w:rsidR="00555772" w:rsidRDefault="007943D5">
      <w:pPr>
        <w:spacing w:line="287" w:lineRule="auto"/>
        <w:ind w:left="0" w:right="6846"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lastRenderedPageBreak/>
        <w:t>Patrimoniu Cultural</w:t>
      </w:r>
    </w:p>
    <w:p w14:paraId="20E32591" w14:textId="77777777" w:rsidR="00555772" w:rsidRDefault="00555772">
      <w:pPr>
        <w:ind w:left="0" w:hanging="2"/>
        <w:rPr>
          <w:rFonts w:ascii="Trebuchet MS" w:eastAsia="Trebuchet MS" w:hAnsi="Trebuchet MS" w:cs="Trebuchet MS"/>
          <w:sz w:val="22"/>
          <w:szCs w:val="22"/>
        </w:rPr>
      </w:pPr>
    </w:p>
    <w:p w14:paraId="4524DD34" w14:textId="77777777" w:rsidR="00555772" w:rsidRDefault="007943D5">
      <w:pPr>
        <w:numPr>
          <w:ilvl w:val="1"/>
          <w:numId w:val="34"/>
        </w:numPr>
        <w:tabs>
          <w:tab w:val="left" w:pos="54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conservare, consolidare, reabilitare, restaurare patrimoniu material imobil şi/sau mobil;</w:t>
      </w:r>
    </w:p>
    <w:p w14:paraId="3246F034" w14:textId="77777777" w:rsidR="00555772" w:rsidRDefault="00555772">
      <w:pPr>
        <w:ind w:left="0" w:hanging="2"/>
        <w:rPr>
          <w:rFonts w:ascii="Arial" w:eastAsia="Arial" w:hAnsi="Arial" w:cs="Arial"/>
          <w:sz w:val="22"/>
          <w:szCs w:val="22"/>
        </w:rPr>
      </w:pPr>
    </w:p>
    <w:p w14:paraId="6679CC56" w14:textId="77777777" w:rsidR="00555772" w:rsidRDefault="007943D5">
      <w:pPr>
        <w:numPr>
          <w:ilvl w:val="1"/>
          <w:numId w:val="34"/>
        </w:numPr>
        <w:tabs>
          <w:tab w:val="left" w:pos="5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înfiinţare, modernizare, reabilitare, amenajare si dotare: muzeu sătesc, muzeu viu, muzeu eco, atelier meșteșugăresc hibrid și demonstrativ, punct desfacere produse artizanale;</w:t>
      </w:r>
    </w:p>
    <w:p w14:paraId="69A0EA16" w14:textId="77777777" w:rsidR="00555772" w:rsidRDefault="00555772">
      <w:pPr>
        <w:ind w:left="0" w:hanging="2"/>
        <w:rPr>
          <w:rFonts w:ascii="Arial" w:eastAsia="Arial" w:hAnsi="Arial" w:cs="Arial"/>
          <w:sz w:val="22"/>
          <w:szCs w:val="22"/>
        </w:rPr>
      </w:pPr>
    </w:p>
    <w:p w14:paraId="5D414EF1" w14:textId="77777777" w:rsidR="00555772" w:rsidRDefault="00D837D0">
      <w:pPr>
        <w:numPr>
          <w:ilvl w:val="1"/>
          <w:numId w:val="34"/>
        </w:numPr>
        <w:tabs>
          <w:tab w:val="left" w:pos="548"/>
        </w:tabs>
        <w:ind w:hanging="2"/>
        <w:rPr>
          <w:rFonts w:ascii="Arial" w:eastAsia="Arial" w:hAnsi="Arial" w:cs="Arial"/>
          <w:sz w:val="22"/>
          <w:szCs w:val="22"/>
        </w:rPr>
      </w:pPr>
      <w:sdt>
        <w:sdtPr>
          <w:tag w:val="goog_rdk_287"/>
          <w:id w:val="68548154"/>
        </w:sdtPr>
        <w:sdtContent>
          <w:r w:rsidR="007943D5">
            <w:rPr>
              <w:rFonts w:ascii="Arial" w:eastAsia="Arial" w:hAnsi="Arial" w:cs="Arial"/>
              <w:sz w:val="22"/>
              <w:szCs w:val="22"/>
            </w:rPr>
            <w:t>investiții în marcare monumente istorice;</w:t>
          </w:r>
        </w:sdtContent>
      </w:sdt>
    </w:p>
    <w:p w14:paraId="2D7E648B" w14:textId="77777777" w:rsidR="00555772" w:rsidRDefault="00555772">
      <w:pPr>
        <w:ind w:left="0" w:hanging="2"/>
        <w:rPr>
          <w:rFonts w:ascii="Arial" w:eastAsia="Arial" w:hAnsi="Arial" w:cs="Arial"/>
          <w:sz w:val="22"/>
          <w:szCs w:val="22"/>
        </w:rPr>
      </w:pPr>
    </w:p>
    <w:p w14:paraId="64E3FF09" w14:textId="77777777" w:rsidR="00555772" w:rsidRDefault="00D837D0">
      <w:pPr>
        <w:numPr>
          <w:ilvl w:val="1"/>
          <w:numId w:val="34"/>
        </w:numPr>
        <w:tabs>
          <w:tab w:val="left" w:pos="548"/>
        </w:tabs>
        <w:spacing w:line="237" w:lineRule="auto"/>
        <w:ind w:right="226" w:hanging="2"/>
        <w:rPr>
          <w:rFonts w:ascii="Arial" w:eastAsia="Arial" w:hAnsi="Arial" w:cs="Arial"/>
          <w:sz w:val="22"/>
          <w:szCs w:val="22"/>
        </w:rPr>
      </w:pPr>
      <w:sdt>
        <w:sdtPr>
          <w:tag w:val="goog_rdk_288"/>
          <w:id w:val="1831706707"/>
        </w:sdtPr>
        <w:sdtContent>
          <w:r w:rsidR="007943D5">
            <w:rPr>
              <w:rFonts w:ascii="Arial" w:eastAsia="Arial" w:hAnsi="Arial" w:cs="Arial"/>
              <w:sz w:val="22"/>
              <w:szCs w:val="22"/>
            </w:rPr>
            <w:t>repertoriere și inventariere elemente de patrimoniu cultural material mobil și imobil, patrimoniu cultural Imaterial;</w:t>
          </w:r>
        </w:sdtContent>
      </w:sdt>
    </w:p>
    <w:p w14:paraId="19BBF49B" w14:textId="77777777" w:rsidR="00555772" w:rsidRDefault="00555772">
      <w:pPr>
        <w:ind w:left="0" w:hanging="2"/>
        <w:rPr>
          <w:rFonts w:ascii="Arial" w:eastAsia="Arial" w:hAnsi="Arial" w:cs="Arial"/>
          <w:sz w:val="22"/>
          <w:szCs w:val="22"/>
        </w:rPr>
      </w:pPr>
    </w:p>
    <w:p w14:paraId="5AA3AD35" w14:textId="77777777" w:rsidR="00555772" w:rsidRDefault="007943D5">
      <w:pPr>
        <w:numPr>
          <w:ilvl w:val="1"/>
          <w:numId w:val="34"/>
        </w:numPr>
        <w:tabs>
          <w:tab w:val="left" w:pos="54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studii</w:t>
      </w:r>
      <w:proofErr w:type="gramEnd"/>
      <w:r>
        <w:rPr>
          <w:rFonts w:ascii="Trebuchet MS" w:eastAsia="Trebuchet MS" w:hAnsi="Trebuchet MS" w:cs="Trebuchet MS"/>
          <w:sz w:val="22"/>
          <w:szCs w:val="22"/>
        </w:rPr>
        <w:t>: repertoriere și inventariere elemente de peisaj rural; identificare produse şi servicii care pot beneficia de marca produs traditional; identificare personalități care pot primi titlul de Tezaur Uman Viu; identificare elemente de patrimoniu inexistente și elemente de patrimoniu neclasate; digitizare resurse de patrimoniu material şi/sau immaterial, în inițiative de management a câinilor comunitari.</w:t>
      </w:r>
    </w:p>
    <w:p w14:paraId="5438AE5B" w14:textId="77777777" w:rsidR="00555772" w:rsidRDefault="00555772">
      <w:pPr>
        <w:ind w:left="0" w:hanging="2"/>
        <w:rPr>
          <w:rFonts w:ascii="Times New Roman" w:eastAsia="Times New Roman" w:hAnsi="Times New Roman" w:cs="Times New Roman"/>
        </w:rPr>
      </w:pPr>
    </w:p>
    <w:p w14:paraId="1D85CCAD" w14:textId="77777777" w:rsidR="00555772" w:rsidRDefault="007943D5">
      <w:pPr>
        <w:ind w:left="0" w:hanging="2"/>
        <w:rPr>
          <w:rFonts w:ascii="Trebuchet MS" w:eastAsia="Trebuchet MS" w:hAnsi="Trebuchet MS" w:cs="Trebuchet MS"/>
          <w:color w:val="76923C"/>
          <w:sz w:val="22"/>
          <w:szCs w:val="22"/>
        </w:rPr>
      </w:pPr>
      <w:r>
        <w:rPr>
          <w:rFonts w:ascii="Trebuchet MS" w:eastAsia="Trebuchet MS" w:hAnsi="Trebuchet MS" w:cs="Trebuchet MS"/>
          <w:color w:val="76923C"/>
          <w:sz w:val="22"/>
          <w:szCs w:val="22"/>
        </w:rPr>
        <w:t>Patrimoniu Natural</w:t>
      </w:r>
    </w:p>
    <w:p w14:paraId="3109C6BD" w14:textId="77777777" w:rsidR="00555772" w:rsidRDefault="00555772">
      <w:pPr>
        <w:ind w:left="0" w:hanging="2"/>
        <w:rPr>
          <w:rFonts w:ascii="Times New Roman" w:eastAsia="Times New Roman" w:hAnsi="Times New Roman" w:cs="Times New Roman"/>
        </w:rPr>
      </w:pPr>
    </w:p>
    <w:p w14:paraId="5F1A1BD9" w14:textId="77777777" w:rsidR="00555772" w:rsidRDefault="00D837D0">
      <w:pPr>
        <w:numPr>
          <w:ilvl w:val="0"/>
          <w:numId w:val="33"/>
        </w:numPr>
        <w:tabs>
          <w:tab w:val="left" w:pos="548"/>
        </w:tabs>
        <w:ind w:hanging="2"/>
        <w:rPr>
          <w:rFonts w:ascii="Arial" w:eastAsia="Arial" w:hAnsi="Arial" w:cs="Arial"/>
          <w:sz w:val="22"/>
          <w:szCs w:val="22"/>
        </w:rPr>
      </w:pPr>
      <w:sdt>
        <w:sdtPr>
          <w:tag w:val="goog_rdk_289"/>
          <w:id w:val="-558161924"/>
        </w:sdtPr>
        <w:sdtContent>
          <w:r w:rsidR="007943D5">
            <w:rPr>
              <w:rFonts w:ascii="Arial" w:eastAsia="Arial" w:hAnsi="Arial" w:cs="Arial"/>
              <w:sz w:val="22"/>
              <w:szCs w:val="22"/>
            </w:rPr>
            <w:t>amenajare, restaurare, marcare și valorificare obiective turistice;</w:t>
          </w:r>
        </w:sdtContent>
      </w:sdt>
    </w:p>
    <w:p w14:paraId="07AB2FD9" w14:textId="77777777" w:rsidR="00555772" w:rsidRDefault="00555772">
      <w:pPr>
        <w:ind w:left="0" w:hanging="2"/>
        <w:rPr>
          <w:rFonts w:ascii="Arial" w:eastAsia="Arial" w:hAnsi="Arial" w:cs="Arial"/>
          <w:sz w:val="22"/>
          <w:szCs w:val="22"/>
        </w:rPr>
      </w:pPr>
    </w:p>
    <w:p w14:paraId="4D574D68" w14:textId="77777777" w:rsidR="00555772" w:rsidRDefault="007943D5">
      <w:pPr>
        <w:numPr>
          <w:ilvl w:val="0"/>
          <w:numId w:val="33"/>
        </w:numPr>
        <w:tabs>
          <w:tab w:val="left" w:pos="548"/>
        </w:tabs>
        <w:spacing w:line="239" w:lineRule="auto"/>
        <w:ind w:right="226" w:hanging="2"/>
        <w:jc w:val="both"/>
        <w:rPr>
          <w:rFonts w:ascii="Arial" w:eastAsia="Arial" w:hAnsi="Arial" w:cs="Arial"/>
          <w:sz w:val="22"/>
          <w:szCs w:val="22"/>
        </w:rPr>
      </w:pPr>
      <w:r>
        <w:rPr>
          <w:rFonts w:ascii="Trebuchet MS" w:eastAsia="Trebuchet MS" w:hAnsi="Trebuchet MS" w:cs="Trebuchet MS"/>
          <w:sz w:val="22"/>
          <w:szCs w:val="22"/>
        </w:rPr>
        <w:t>investiții: monitorizarea mediului, monitorizarea braconajului, monitorizarea exploatării ilicite, delimitarea ariilor protejate, ecologizarea siturilor contaminate (brownfield), managementul deșeurilor menajere, organizarea patrule forestiere;</w:t>
      </w:r>
      <w:r>
        <w:rPr>
          <w:noProof/>
          <w:lang w:val="en-GB" w:eastAsia="en-GB"/>
        </w:rPr>
        <mc:AlternateContent>
          <mc:Choice Requires="wps">
            <w:drawing>
              <wp:anchor distT="0" distB="0" distL="0" distR="0" simplePos="0" relativeHeight="251814912" behindDoc="1" locked="0" layoutInCell="1" hidden="0" allowOverlap="1" wp14:anchorId="23D871A1" wp14:editId="418BF6FE">
                <wp:simplePos x="0" y="0"/>
                <wp:positionH relativeFrom="column">
                  <wp:posOffset>-50799</wp:posOffset>
                </wp:positionH>
                <wp:positionV relativeFrom="paragraph">
                  <wp:posOffset>571500</wp:posOffset>
                </wp:positionV>
                <wp:extent cx="0" cy="12700"/>
                <wp:effectExtent l="0" t="0" r="0" b="0"/>
                <wp:wrapNone/>
                <wp:docPr id="134" name="Straight Arrow Connector 134"/>
                <wp:cNvGraphicFramePr/>
                <a:graphic xmlns:a="http://schemas.openxmlformats.org/drawingml/2006/main">
                  <a:graphicData uri="http://schemas.microsoft.com/office/word/2010/wordprocessingShape">
                    <wps:wsp>
                      <wps:cNvCnPr/>
                      <wps:spPr>
                        <a:xfrm>
                          <a:off x="2476753" y="3780000"/>
                          <a:ext cx="5738495"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-50799</wp:posOffset>
                </wp:positionH>
                <wp:positionV relativeFrom="paragraph">
                  <wp:posOffset>571500</wp:posOffset>
                </wp:positionV>
                <wp:extent cx="0" cy="12700"/>
                <wp:effectExtent b="0" l="0" r="0" t="0"/>
                <wp:wrapNone/>
                <wp:docPr id="134" name="image143.png"/>
                <a:graphic>
                  <a:graphicData uri="http://schemas.openxmlformats.org/drawingml/2006/picture">
                    <pic:pic>
                      <pic:nvPicPr>
                        <pic:cNvPr id="0" name="image143.png"/>
                        <pic:cNvPicPr preferRelativeResize="0"/>
                      </pic:nvPicPr>
                      <pic:blipFill>
                        <a:blip r:embed="rId136"/>
                        <a:srcRect/>
                        <a:stretch>
                          <a:fillRect/>
                        </a:stretch>
                      </pic:blipFill>
                      <pic:spPr>
                        <a:xfrm>
                          <a:off x="0" y="0"/>
                          <a:ext cx="0" cy="12700"/>
                        </a:xfrm>
                        <a:prstGeom prst="rect"/>
                        <a:ln/>
                      </pic:spPr>
                    </pic:pic>
                  </a:graphicData>
                </a:graphic>
              </wp:anchor>
            </w:drawing>
          </mc:Fallback>
        </mc:AlternateContent>
      </w:r>
    </w:p>
    <w:p w14:paraId="294163C0" w14:textId="77777777" w:rsidR="00555772" w:rsidRDefault="00555772">
      <w:pPr>
        <w:ind w:left="0" w:hanging="2"/>
        <w:rPr>
          <w:rFonts w:ascii="Times New Roman" w:eastAsia="Times New Roman" w:hAnsi="Times New Roman" w:cs="Times New Roman"/>
        </w:rPr>
        <w:sectPr w:rsidR="00555772">
          <w:pgSz w:w="11900" w:h="16838"/>
          <w:pgMar w:top="1440" w:right="1440" w:bottom="1077" w:left="1412" w:header="0" w:footer="0" w:gutter="0"/>
          <w:cols w:space="720"/>
        </w:sectPr>
      </w:pPr>
    </w:p>
    <w:bookmarkStart w:id="153" w:name="bookmark=id.37m2jsg" w:colFirst="0" w:colLast="0"/>
    <w:bookmarkEnd w:id="153"/>
    <w:p w14:paraId="4C9C95D7"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815936" behindDoc="1" locked="0" layoutInCell="1" hidden="0" allowOverlap="1" wp14:anchorId="318F4F62" wp14:editId="61E525A9">
                <wp:simplePos x="0" y="0"/>
                <wp:positionH relativeFrom="page">
                  <wp:posOffset>839470</wp:posOffset>
                </wp:positionH>
                <wp:positionV relativeFrom="page">
                  <wp:posOffset>913764</wp:posOffset>
                </wp:positionV>
                <wp:extent cx="0" cy="12700"/>
                <wp:effectExtent l="0" t="0" r="0" b="0"/>
                <wp:wrapNone/>
                <wp:docPr id="137" name="Straight Arrow Connector 137"/>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913764</wp:posOffset>
                </wp:positionV>
                <wp:extent cx="0" cy="12700"/>
                <wp:effectExtent b="0" l="0" r="0" t="0"/>
                <wp:wrapNone/>
                <wp:docPr id="137" name="image146.png"/>
                <a:graphic>
                  <a:graphicData uri="http://schemas.openxmlformats.org/drawingml/2006/picture">
                    <pic:pic>
                      <pic:nvPicPr>
                        <pic:cNvPr id="0" name="image146.png"/>
                        <pic:cNvPicPr preferRelativeResize="0"/>
                      </pic:nvPicPr>
                      <pic:blipFill>
                        <a:blip r:embed="rId137"/>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16960" behindDoc="1" locked="0" layoutInCell="1" hidden="0" allowOverlap="1" wp14:anchorId="2EE2B40A" wp14:editId="4A21AFD6">
                <wp:simplePos x="0" y="0"/>
                <wp:positionH relativeFrom="page">
                  <wp:posOffset>839470</wp:posOffset>
                </wp:positionH>
                <wp:positionV relativeFrom="page">
                  <wp:posOffset>914400</wp:posOffset>
                </wp:positionV>
                <wp:extent cx="0" cy="8832215"/>
                <wp:effectExtent l="0" t="0" r="0" b="0"/>
                <wp:wrapNone/>
                <wp:docPr id="136" name="Straight Arrow Connector 136"/>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914400</wp:posOffset>
                </wp:positionV>
                <wp:extent cx="0" cy="8832215"/>
                <wp:effectExtent b="0" l="0" r="0" t="0"/>
                <wp:wrapNone/>
                <wp:docPr id="136" name="image145.png"/>
                <a:graphic>
                  <a:graphicData uri="http://schemas.openxmlformats.org/drawingml/2006/picture">
                    <pic:pic>
                      <pic:nvPicPr>
                        <pic:cNvPr id="0" name="image145.png"/>
                        <pic:cNvPicPr preferRelativeResize="0"/>
                      </pic:nvPicPr>
                      <pic:blipFill>
                        <a:blip r:embed="rId138"/>
                        <a:srcRect/>
                        <a:stretch>
                          <a:fillRect/>
                        </a:stretch>
                      </pic:blipFill>
                      <pic:spPr>
                        <a:xfrm>
                          <a:off x="0" y="0"/>
                          <a:ext cx="0" cy="883221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17984" behindDoc="1" locked="0" layoutInCell="1" hidden="0" allowOverlap="1" wp14:anchorId="0963742B" wp14:editId="476C5DC7">
                <wp:simplePos x="0" y="0"/>
                <wp:positionH relativeFrom="page">
                  <wp:posOffset>839470</wp:posOffset>
                </wp:positionH>
                <wp:positionV relativeFrom="page">
                  <wp:posOffset>9734550</wp:posOffset>
                </wp:positionV>
                <wp:extent cx="0" cy="12700"/>
                <wp:effectExtent l="0" t="0" r="0" b="0"/>
                <wp:wrapNone/>
                <wp:docPr id="117" name="Straight Arrow Connector 117"/>
                <wp:cNvGraphicFramePr/>
                <a:graphic xmlns:a="http://schemas.openxmlformats.org/drawingml/2006/main">
                  <a:graphicData uri="http://schemas.microsoft.com/office/word/2010/wordprocessingShape">
                    <wps:wsp>
                      <wps:cNvCnPr/>
                      <wps:spPr>
                        <a:xfrm>
                          <a:off x="2476435" y="3780000"/>
                          <a:ext cx="5739130" cy="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839470</wp:posOffset>
                </wp:positionH>
                <wp:positionV relativeFrom="page">
                  <wp:posOffset>9734550</wp:posOffset>
                </wp:positionV>
                <wp:extent cx="0" cy="12700"/>
                <wp:effectExtent b="0" l="0" r="0" t="0"/>
                <wp:wrapNone/>
                <wp:docPr id="117" name="image126.png"/>
                <a:graphic>
                  <a:graphicData uri="http://schemas.openxmlformats.org/drawingml/2006/picture">
                    <pic:pic>
                      <pic:nvPicPr>
                        <pic:cNvPr id="0" name="image126.png"/>
                        <pic:cNvPicPr preferRelativeResize="0"/>
                      </pic:nvPicPr>
                      <pic:blipFill>
                        <a:blip r:embed="rId139"/>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19008" behindDoc="1" locked="0" layoutInCell="1" hidden="0" allowOverlap="1" wp14:anchorId="23567210" wp14:editId="46629053">
                <wp:simplePos x="0" y="0"/>
                <wp:positionH relativeFrom="page">
                  <wp:posOffset>6566535</wp:posOffset>
                </wp:positionH>
                <wp:positionV relativeFrom="page">
                  <wp:posOffset>914400</wp:posOffset>
                </wp:positionV>
                <wp:extent cx="0" cy="8832215"/>
                <wp:effectExtent l="0" t="0" r="0" b="0"/>
                <wp:wrapNone/>
                <wp:docPr id="116" name="Straight Arrow Connector 116"/>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12175" cap="flat" cmpd="sng">
                          <a:solidFill>
                            <a:srgbClr val="A6A6A6"/>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6566535</wp:posOffset>
                </wp:positionH>
                <wp:positionV relativeFrom="page">
                  <wp:posOffset>914400</wp:posOffset>
                </wp:positionV>
                <wp:extent cx="0" cy="8832215"/>
                <wp:effectExtent b="0" l="0" r="0" t="0"/>
                <wp:wrapNone/>
                <wp:docPr id="116" name="image125.png"/>
                <a:graphic>
                  <a:graphicData uri="http://schemas.openxmlformats.org/drawingml/2006/picture">
                    <pic:pic>
                      <pic:nvPicPr>
                        <pic:cNvPr id="0" name="image125.png"/>
                        <pic:cNvPicPr preferRelativeResize="0"/>
                      </pic:nvPicPr>
                      <pic:blipFill>
                        <a:blip r:embed="rId140"/>
                        <a:srcRect/>
                        <a:stretch>
                          <a:fillRect/>
                        </a:stretch>
                      </pic:blipFill>
                      <pic:spPr>
                        <a:xfrm>
                          <a:off x="0" y="0"/>
                          <a:ext cx="0" cy="8832215"/>
                        </a:xfrm>
                        <a:prstGeom prst="rect"/>
                        <a:ln/>
                      </pic:spPr>
                    </pic:pic>
                  </a:graphicData>
                </a:graphic>
              </wp:anchor>
            </w:drawing>
          </mc:Fallback>
        </mc:AlternateContent>
      </w:r>
    </w:p>
    <w:p w14:paraId="2E2D31D2" w14:textId="77777777" w:rsidR="00555772" w:rsidRDefault="007943D5">
      <w:pPr>
        <w:numPr>
          <w:ilvl w:val="0"/>
          <w:numId w:val="36"/>
        </w:numPr>
        <w:tabs>
          <w:tab w:val="left" w:pos="548"/>
        </w:tabs>
        <w:spacing w:line="238" w:lineRule="auto"/>
        <w:ind w:right="226" w:hanging="2"/>
        <w:jc w:val="both"/>
        <w:rPr>
          <w:rFonts w:ascii="Arial" w:eastAsia="Arial" w:hAnsi="Arial" w:cs="Arial"/>
          <w:sz w:val="22"/>
          <w:szCs w:val="22"/>
        </w:rPr>
      </w:pPr>
      <w:r>
        <w:rPr>
          <w:rFonts w:ascii="Trebuchet MS" w:eastAsia="Trebuchet MS" w:hAnsi="Trebuchet MS" w:cs="Trebuchet MS"/>
          <w:sz w:val="22"/>
          <w:szCs w:val="22"/>
        </w:rPr>
        <w:t>studii: elaborare determinatoare floră (catalog specii locale), elaborare determinatoare faună (catalog specii locale), inventariere situri contaminate (brownfield);</w:t>
      </w:r>
    </w:p>
    <w:p w14:paraId="16DD2187" w14:textId="77777777" w:rsidR="00555772" w:rsidRDefault="00555772">
      <w:pPr>
        <w:ind w:left="0" w:hanging="2"/>
        <w:rPr>
          <w:rFonts w:ascii="Arial" w:eastAsia="Arial" w:hAnsi="Arial" w:cs="Arial"/>
          <w:sz w:val="22"/>
          <w:szCs w:val="22"/>
        </w:rPr>
      </w:pPr>
    </w:p>
    <w:p w14:paraId="3C5C0286" w14:textId="77777777" w:rsidR="00555772" w:rsidRDefault="007943D5">
      <w:pPr>
        <w:numPr>
          <w:ilvl w:val="0"/>
          <w:numId w:val="36"/>
        </w:numPr>
        <w:tabs>
          <w:tab w:val="left" w:pos="548"/>
        </w:tabs>
        <w:ind w:hanging="2"/>
        <w:rPr>
          <w:rFonts w:ascii="Arial" w:eastAsia="Arial" w:hAnsi="Arial" w:cs="Arial"/>
          <w:sz w:val="22"/>
          <w:szCs w:val="22"/>
        </w:rPr>
      </w:pPr>
      <w:r>
        <w:rPr>
          <w:rFonts w:ascii="Trebuchet MS" w:eastAsia="Trebuchet MS" w:hAnsi="Trebuchet MS" w:cs="Trebuchet MS"/>
          <w:sz w:val="22"/>
          <w:szCs w:val="22"/>
        </w:rPr>
        <w:t>implementare planuri management arii protejate;</w:t>
      </w:r>
    </w:p>
    <w:p w14:paraId="30D99749" w14:textId="77777777" w:rsidR="00555772" w:rsidRDefault="00555772">
      <w:pPr>
        <w:ind w:left="0" w:hanging="2"/>
        <w:rPr>
          <w:rFonts w:ascii="Arial" w:eastAsia="Arial" w:hAnsi="Arial" w:cs="Arial"/>
          <w:sz w:val="22"/>
          <w:szCs w:val="22"/>
        </w:rPr>
      </w:pPr>
    </w:p>
    <w:p w14:paraId="268DA5BC" w14:textId="77777777" w:rsidR="00555772" w:rsidRDefault="007943D5">
      <w:pPr>
        <w:numPr>
          <w:ilvl w:val="0"/>
          <w:numId w:val="36"/>
        </w:numPr>
        <w:tabs>
          <w:tab w:val="left" w:pos="548"/>
        </w:tabs>
        <w:ind w:hanging="2"/>
        <w:rPr>
          <w:rFonts w:ascii="Arial" w:eastAsia="Arial" w:hAnsi="Arial" w:cs="Arial"/>
          <w:sz w:val="22"/>
          <w:szCs w:val="22"/>
        </w:rPr>
      </w:pPr>
      <w:r>
        <w:rPr>
          <w:rFonts w:ascii="Trebuchet MS" w:eastAsia="Trebuchet MS" w:hAnsi="Trebuchet MS" w:cs="Trebuchet MS"/>
          <w:sz w:val="22"/>
          <w:szCs w:val="22"/>
        </w:rPr>
        <w:t>sensibilizare ecologică;</w:t>
      </w:r>
    </w:p>
    <w:p w14:paraId="231BEB73" w14:textId="77777777" w:rsidR="00555772" w:rsidRDefault="00555772">
      <w:pPr>
        <w:ind w:left="0" w:hanging="2"/>
        <w:rPr>
          <w:rFonts w:ascii="Arial" w:eastAsia="Arial" w:hAnsi="Arial" w:cs="Arial"/>
          <w:sz w:val="22"/>
          <w:szCs w:val="22"/>
        </w:rPr>
      </w:pPr>
    </w:p>
    <w:p w14:paraId="01245F91" w14:textId="77777777" w:rsidR="00555772" w:rsidRDefault="00D837D0">
      <w:pPr>
        <w:numPr>
          <w:ilvl w:val="0"/>
          <w:numId w:val="36"/>
        </w:numPr>
        <w:tabs>
          <w:tab w:val="left" w:pos="618"/>
        </w:tabs>
        <w:ind w:hanging="2"/>
        <w:rPr>
          <w:rFonts w:ascii="Arial" w:eastAsia="Arial" w:hAnsi="Arial" w:cs="Arial"/>
          <w:sz w:val="21"/>
          <w:szCs w:val="21"/>
        </w:rPr>
      </w:pPr>
      <w:sdt>
        <w:sdtPr>
          <w:tag w:val="goog_rdk_290"/>
          <w:id w:val="1726640756"/>
        </w:sdtPr>
        <w:sdtContent>
          <w:r w:rsidR="007943D5">
            <w:rPr>
              <w:rFonts w:ascii="Arial" w:eastAsia="Arial" w:hAnsi="Arial" w:cs="Arial"/>
              <w:sz w:val="22"/>
              <w:szCs w:val="22"/>
            </w:rPr>
            <w:t>amenajare, omologare, marcare și valorificare trasee turistice;</w:t>
          </w:r>
        </w:sdtContent>
      </w:sdt>
    </w:p>
    <w:p w14:paraId="6B72E769" w14:textId="77777777" w:rsidR="00555772" w:rsidRDefault="00D837D0">
      <w:pPr>
        <w:numPr>
          <w:ilvl w:val="0"/>
          <w:numId w:val="36"/>
        </w:numPr>
        <w:tabs>
          <w:tab w:val="left" w:pos="618"/>
        </w:tabs>
        <w:ind w:hanging="2"/>
        <w:rPr>
          <w:rFonts w:ascii="Arial" w:eastAsia="Arial" w:hAnsi="Arial" w:cs="Arial"/>
          <w:sz w:val="21"/>
          <w:szCs w:val="21"/>
        </w:rPr>
        <w:sectPr w:rsidR="00555772">
          <w:pgSz w:w="11900" w:h="16838"/>
          <w:pgMar w:top="1440" w:right="1440" w:bottom="950" w:left="1342" w:header="0" w:footer="0" w:gutter="0"/>
          <w:cols w:space="720"/>
        </w:sectPr>
      </w:pPr>
      <w:sdt>
        <w:sdtPr>
          <w:tag w:val="goog_rdk_291"/>
          <w:id w:val="447053038"/>
        </w:sdtPr>
        <w:sdtContent>
          <w:proofErr w:type="gramStart"/>
          <w:r w:rsidR="007943D5">
            <w:rPr>
              <w:rFonts w:ascii="Arial" w:eastAsia="Arial" w:hAnsi="Arial" w:cs="Arial"/>
              <w:sz w:val="21"/>
              <w:szCs w:val="21"/>
            </w:rPr>
            <w:t>amenajare</w:t>
          </w:r>
          <w:proofErr w:type="gramEnd"/>
          <w:r w:rsidR="007943D5">
            <w:rPr>
              <w:rFonts w:ascii="Arial" w:eastAsia="Arial" w:hAnsi="Arial" w:cs="Arial"/>
              <w:sz w:val="21"/>
              <w:szCs w:val="21"/>
            </w:rPr>
            <w:t>, restaurare, marcare și valorificare obiective turistice.</w:t>
          </w:r>
        </w:sdtContent>
      </w:sdt>
    </w:p>
    <w:p w14:paraId="322487A8" w14:textId="77777777" w:rsidR="00555772" w:rsidRDefault="00555772">
      <w:pPr>
        <w:ind w:left="0" w:hanging="2"/>
        <w:rPr>
          <w:rFonts w:ascii="Times New Roman" w:eastAsia="Times New Roman" w:hAnsi="Times New Roman" w:cs="Times New Roman"/>
        </w:rPr>
      </w:pPr>
    </w:p>
    <w:p w14:paraId="3E74F540"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Neeligibile</w:t>
      </w:r>
    </w:p>
    <w:p w14:paraId="27F15B16" w14:textId="77777777" w:rsidR="00555772" w:rsidRDefault="00555772">
      <w:pPr>
        <w:ind w:left="0" w:hanging="2"/>
        <w:rPr>
          <w:rFonts w:ascii="Times New Roman" w:eastAsia="Times New Roman" w:hAnsi="Times New Roman" w:cs="Times New Roman"/>
        </w:rPr>
      </w:pPr>
    </w:p>
    <w:p w14:paraId="714035BA" w14:textId="77777777" w:rsidR="00555772" w:rsidRDefault="007943D5">
      <w:pPr>
        <w:numPr>
          <w:ilvl w:val="1"/>
          <w:numId w:val="35"/>
        </w:numPr>
        <w:tabs>
          <w:tab w:val="left" w:pos="618"/>
        </w:tabs>
        <w:spacing w:line="237" w:lineRule="auto"/>
        <w:ind w:right="226" w:hanging="2"/>
        <w:rPr>
          <w:rFonts w:ascii="Arial" w:eastAsia="Arial" w:hAnsi="Arial" w:cs="Arial"/>
          <w:sz w:val="22"/>
          <w:szCs w:val="22"/>
        </w:rPr>
      </w:pPr>
      <w:proofErr w:type="gramStart"/>
      <w:r>
        <w:rPr>
          <w:rFonts w:ascii="Trebuchet MS" w:eastAsia="Trebuchet MS" w:hAnsi="Trebuchet MS" w:cs="Trebuchet MS"/>
          <w:sz w:val="22"/>
          <w:szCs w:val="22"/>
        </w:rPr>
        <w:t>lista</w:t>
      </w:r>
      <w:proofErr w:type="gramEnd"/>
      <w:r>
        <w:rPr>
          <w:rFonts w:ascii="Trebuchet MS" w:eastAsia="Trebuchet MS" w:hAnsi="Trebuchet MS" w:cs="Trebuchet MS"/>
          <w:sz w:val="22"/>
          <w:szCs w:val="22"/>
        </w:rPr>
        <w:t xml:space="preserve"> investiţiilor şi costurilor neeligibile indicate la cap. 8.1 din PNDR aferente LEADER, completate cu prevederile HG 226/2015</w:t>
      </w:r>
    </w:p>
    <w:p w14:paraId="475A1F80" w14:textId="77777777" w:rsidR="00555772" w:rsidRDefault="00555772">
      <w:pPr>
        <w:ind w:left="0" w:hanging="2"/>
        <w:rPr>
          <w:rFonts w:ascii="Arial" w:eastAsia="Arial" w:hAnsi="Arial" w:cs="Arial"/>
          <w:sz w:val="22"/>
          <w:szCs w:val="22"/>
        </w:rPr>
      </w:pPr>
    </w:p>
    <w:p w14:paraId="67773FF3"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infrastructura la scară mare</w:t>
      </w:r>
    </w:p>
    <w:p w14:paraId="64DD2DEF" w14:textId="77777777" w:rsidR="00555772" w:rsidRDefault="00555772">
      <w:pPr>
        <w:ind w:left="0" w:hanging="2"/>
        <w:rPr>
          <w:rFonts w:ascii="Arial" w:eastAsia="Arial" w:hAnsi="Arial" w:cs="Arial"/>
          <w:sz w:val="22"/>
          <w:szCs w:val="22"/>
        </w:rPr>
      </w:pPr>
    </w:p>
    <w:p w14:paraId="14380FCE" w14:textId="77777777" w:rsidR="00555772" w:rsidRDefault="00D837D0">
      <w:pPr>
        <w:numPr>
          <w:ilvl w:val="0"/>
          <w:numId w:val="35"/>
        </w:numPr>
        <w:tabs>
          <w:tab w:val="left" w:pos="338"/>
        </w:tabs>
        <w:ind w:hanging="2"/>
        <w:rPr>
          <w:rFonts w:ascii="Trebuchet MS" w:eastAsia="Trebuchet MS" w:hAnsi="Trebuchet MS" w:cs="Trebuchet MS"/>
          <w:sz w:val="22"/>
          <w:szCs w:val="22"/>
        </w:rPr>
      </w:pPr>
      <w:sdt>
        <w:sdtPr>
          <w:tag w:val="goog_rdk_292"/>
          <w:id w:val="461158995"/>
        </w:sdtPr>
        <w:sdtContent>
          <w:r w:rsidR="007943D5">
            <w:rPr>
              <w:rFonts w:ascii="Arial" w:eastAsia="Arial" w:hAnsi="Arial" w:cs="Arial"/>
              <w:b/>
              <w:sz w:val="22"/>
              <w:szCs w:val="22"/>
            </w:rPr>
            <w:t>Condiții de eligibilitate</w:t>
          </w:r>
        </w:sdtContent>
      </w:sdt>
    </w:p>
    <w:p w14:paraId="45C30D7B" w14:textId="77777777" w:rsidR="00555772" w:rsidRDefault="00555772">
      <w:pPr>
        <w:ind w:left="0" w:hanging="2"/>
        <w:rPr>
          <w:rFonts w:ascii="Trebuchet MS" w:eastAsia="Trebuchet MS" w:hAnsi="Trebuchet MS" w:cs="Trebuchet MS"/>
          <w:sz w:val="22"/>
          <w:szCs w:val="22"/>
        </w:rPr>
      </w:pPr>
    </w:p>
    <w:p w14:paraId="66E8F1A3"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solicitantul trebuie să se încadreze în categoria beneficiarilor eligibili;</w:t>
      </w:r>
    </w:p>
    <w:p w14:paraId="118ADEC6" w14:textId="77777777" w:rsidR="00555772" w:rsidRDefault="00555772">
      <w:pPr>
        <w:ind w:left="0" w:hanging="2"/>
        <w:rPr>
          <w:rFonts w:ascii="Arial" w:eastAsia="Arial" w:hAnsi="Arial" w:cs="Arial"/>
          <w:sz w:val="22"/>
          <w:szCs w:val="22"/>
        </w:rPr>
      </w:pPr>
    </w:p>
    <w:p w14:paraId="1790FC44"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investiția trebuie să se realizeze pe teritoriul acoperit de GAL;</w:t>
      </w:r>
    </w:p>
    <w:p w14:paraId="302A883B" w14:textId="77777777" w:rsidR="00555772" w:rsidRDefault="00555772">
      <w:pPr>
        <w:ind w:left="0" w:hanging="2"/>
        <w:rPr>
          <w:rFonts w:ascii="Arial" w:eastAsia="Arial" w:hAnsi="Arial" w:cs="Arial"/>
          <w:sz w:val="22"/>
          <w:szCs w:val="22"/>
        </w:rPr>
      </w:pPr>
    </w:p>
    <w:p w14:paraId="6AB91CDE" w14:textId="77777777" w:rsidR="00555772" w:rsidRDefault="007943D5">
      <w:pPr>
        <w:numPr>
          <w:ilvl w:val="1"/>
          <w:numId w:val="35"/>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restaurarea obiectivelor clasate A, clasate B, sau neclasate dar aflate pe lista obiectivelor locale întocmită de UAT și asumată prin HCL;</w:t>
      </w:r>
    </w:p>
    <w:p w14:paraId="5A955DE5" w14:textId="77777777" w:rsidR="00555772" w:rsidRDefault="00555772">
      <w:pPr>
        <w:ind w:left="0" w:hanging="2"/>
        <w:rPr>
          <w:rFonts w:ascii="Arial" w:eastAsia="Arial" w:hAnsi="Arial" w:cs="Arial"/>
          <w:sz w:val="22"/>
          <w:szCs w:val="22"/>
        </w:rPr>
      </w:pPr>
    </w:p>
    <w:p w14:paraId="2F3FED97" w14:textId="77777777" w:rsidR="00555772" w:rsidRDefault="007943D5">
      <w:pPr>
        <w:numPr>
          <w:ilvl w:val="1"/>
          <w:numId w:val="35"/>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pentru proiecte ce presupun construire/modernizare/reabilitare/amenajare, asigurarea accesibilității persoanelor cu dizabilități;</w:t>
      </w:r>
    </w:p>
    <w:p w14:paraId="428A73B3" w14:textId="77777777" w:rsidR="00555772" w:rsidRDefault="00555772">
      <w:pPr>
        <w:ind w:left="0" w:hanging="2"/>
        <w:rPr>
          <w:rFonts w:ascii="Arial" w:eastAsia="Arial" w:hAnsi="Arial" w:cs="Arial"/>
          <w:sz w:val="22"/>
          <w:szCs w:val="22"/>
        </w:rPr>
      </w:pPr>
    </w:p>
    <w:p w14:paraId="54857C8F"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respectarea tradiționalității și autenticităţii în toate demersurile întreprinse;</w:t>
      </w:r>
    </w:p>
    <w:p w14:paraId="20084E52" w14:textId="77777777" w:rsidR="00555772" w:rsidRDefault="00555772">
      <w:pPr>
        <w:ind w:left="0" w:hanging="2"/>
        <w:rPr>
          <w:rFonts w:ascii="Arial" w:eastAsia="Arial" w:hAnsi="Arial" w:cs="Arial"/>
          <w:sz w:val="22"/>
          <w:szCs w:val="22"/>
        </w:rPr>
      </w:pPr>
    </w:p>
    <w:p w14:paraId="79B1677E"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respectarea normelor impuse de clasificarea zonei: zonă HNV, arie Natura 2000;</w:t>
      </w:r>
    </w:p>
    <w:p w14:paraId="25DC4675" w14:textId="77777777" w:rsidR="00555772" w:rsidRDefault="00555772">
      <w:pPr>
        <w:ind w:left="0" w:hanging="2"/>
        <w:rPr>
          <w:rFonts w:ascii="Arial" w:eastAsia="Arial" w:hAnsi="Arial" w:cs="Arial"/>
          <w:sz w:val="22"/>
          <w:szCs w:val="22"/>
        </w:rPr>
      </w:pPr>
    </w:p>
    <w:p w14:paraId="0E87CFBF" w14:textId="77777777" w:rsidR="00555772" w:rsidRDefault="007943D5">
      <w:pPr>
        <w:numPr>
          <w:ilvl w:val="1"/>
          <w:numId w:val="35"/>
        </w:numPr>
        <w:tabs>
          <w:tab w:val="left" w:pos="618"/>
        </w:tabs>
        <w:spacing w:line="238"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t>pentru</w:t>
      </w:r>
      <w:proofErr w:type="gramEnd"/>
      <w:r>
        <w:rPr>
          <w:rFonts w:ascii="Trebuchet MS" w:eastAsia="Trebuchet MS" w:hAnsi="Trebuchet MS" w:cs="Trebuchet MS"/>
          <w:sz w:val="22"/>
          <w:szCs w:val="22"/>
        </w:rPr>
        <w:t xml:space="preserve"> proiectele care vizează obiective de patrimoniu, solicitantul trebuie să aibă drept de proprietate / administrare / utilizare pentru obiectivul de patrimoniul pentru care se solicită finanțare.</w:t>
      </w:r>
    </w:p>
    <w:p w14:paraId="0B3992AE" w14:textId="77777777" w:rsidR="00555772" w:rsidRDefault="00555772">
      <w:pPr>
        <w:ind w:left="0" w:hanging="2"/>
        <w:rPr>
          <w:rFonts w:ascii="Arial" w:eastAsia="Arial" w:hAnsi="Arial" w:cs="Arial"/>
          <w:sz w:val="22"/>
          <w:szCs w:val="22"/>
        </w:rPr>
      </w:pPr>
    </w:p>
    <w:p w14:paraId="3ABCCAD8" w14:textId="77777777" w:rsidR="00555772" w:rsidRDefault="00D837D0">
      <w:pPr>
        <w:numPr>
          <w:ilvl w:val="0"/>
          <w:numId w:val="35"/>
        </w:numPr>
        <w:tabs>
          <w:tab w:val="left" w:pos="338"/>
        </w:tabs>
        <w:ind w:hanging="2"/>
        <w:rPr>
          <w:rFonts w:ascii="Trebuchet MS" w:eastAsia="Trebuchet MS" w:hAnsi="Trebuchet MS" w:cs="Trebuchet MS"/>
          <w:sz w:val="22"/>
          <w:szCs w:val="22"/>
        </w:rPr>
      </w:pPr>
      <w:sdt>
        <w:sdtPr>
          <w:tag w:val="goog_rdk_293"/>
          <w:id w:val="1666117940"/>
        </w:sdtPr>
        <w:sdtContent>
          <w:r w:rsidR="007943D5">
            <w:rPr>
              <w:rFonts w:ascii="Arial" w:eastAsia="Arial" w:hAnsi="Arial" w:cs="Arial"/>
              <w:b/>
              <w:sz w:val="22"/>
              <w:szCs w:val="22"/>
            </w:rPr>
            <w:t>Criterii de selecție</w:t>
          </w:r>
        </w:sdtContent>
      </w:sdt>
    </w:p>
    <w:p w14:paraId="77BE8BB2" w14:textId="77777777" w:rsidR="00555772" w:rsidRDefault="00555772">
      <w:pPr>
        <w:ind w:left="0" w:hanging="2"/>
        <w:rPr>
          <w:rFonts w:ascii="Trebuchet MS" w:eastAsia="Trebuchet MS" w:hAnsi="Trebuchet MS" w:cs="Trebuchet MS"/>
          <w:sz w:val="22"/>
          <w:szCs w:val="22"/>
        </w:rPr>
      </w:pPr>
    </w:p>
    <w:p w14:paraId="64021396" w14:textId="77777777" w:rsidR="00555772" w:rsidRDefault="00D837D0">
      <w:pPr>
        <w:ind w:left="0" w:hanging="2"/>
        <w:rPr>
          <w:rFonts w:ascii="Trebuchet MS" w:eastAsia="Trebuchet MS" w:hAnsi="Trebuchet MS" w:cs="Trebuchet MS"/>
          <w:color w:val="76923C"/>
          <w:sz w:val="22"/>
          <w:szCs w:val="22"/>
        </w:rPr>
      </w:pPr>
      <w:sdt>
        <w:sdtPr>
          <w:tag w:val="goog_rdk_294"/>
          <w:id w:val="-856039385"/>
        </w:sdtPr>
        <w:sdtContent>
          <w:r w:rsidR="007943D5">
            <w:rPr>
              <w:rFonts w:ascii="Arial" w:eastAsia="Arial" w:hAnsi="Arial" w:cs="Arial"/>
              <w:color w:val="76923C"/>
              <w:sz w:val="22"/>
              <w:szCs w:val="22"/>
            </w:rPr>
            <w:t>Operațiuni</w:t>
          </w:r>
        </w:sdtContent>
      </w:sdt>
    </w:p>
    <w:p w14:paraId="3EB65F4C" w14:textId="77777777" w:rsidR="00555772" w:rsidRDefault="00555772">
      <w:pPr>
        <w:ind w:left="0" w:hanging="2"/>
        <w:rPr>
          <w:rFonts w:ascii="Trebuchet MS" w:eastAsia="Trebuchet MS" w:hAnsi="Trebuchet MS" w:cs="Trebuchet MS"/>
          <w:sz w:val="22"/>
          <w:szCs w:val="22"/>
        </w:rPr>
      </w:pPr>
    </w:p>
    <w:p w14:paraId="7572BF79"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principiul teritoriului (impactarea a multiple UAT de pe teritoriul GAL);</w:t>
      </w:r>
    </w:p>
    <w:p w14:paraId="4E286F21" w14:textId="77777777" w:rsidR="00555772" w:rsidRDefault="00555772">
      <w:pPr>
        <w:ind w:left="0" w:hanging="2"/>
        <w:rPr>
          <w:rFonts w:ascii="Arial" w:eastAsia="Arial" w:hAnsi="Arial" w:cs="Arial"/>
          <w:sz w:val="22"/>
          <w:szCs w:val="22"/>
        </w:rPr>
      </w:pPr>
    </w:p>
    <w:p w14:paraId="003C2DAB"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principiul prioritizării investițiilor în funcţie de clasificarea patrimoniului;</w:t>
      </w:r>
    </w:p>
    <w:p w14:paraId="1FB0A315" w14:textId="77777777" w:rsidR="00555772" w:rsidRDefault="00555772">
      <w:pPr>
        <w:ind w:left="0" w:hanging="2"/>
        <w:rPr>
          <w:rFonts w:ascii="Arial" w:eastAsia="Arial" w:hAnsi="Arial" w:cs="Arial"/>
          <w:sz w:val="22"/>
          <w:szCs w:val="22"/>
        </w:rPr>
      </w:pPr>
    </w:p>
    <w:p w14:paraId="566D2BAE" w14:textId="77777777" w:rsidR="00555772" w:rsidRDefault="007943D5">
      <w:pPr>
        <w:numPr>
          <w:ilvl w:val="1"/>
          <w:numId w:val="35"/>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necesităţii intervenţiei în funcţie de starea de degradare a patrimoniului;</w:t>
      </w:r>
    </w:p>
    <w:p w14:paraId="35318C47" w14:textId="77777777" w:rsidR="00555772" w:rsidRDefault="00555772">
      <w:pPr>
        <w:ind w:left="0" w:hanging="2"/>
        <w:rPr>
          <w:rFonts w:ascii="Arial" w:eastAsia="Arial" w:hAnsi="Arial" w:cs="Arial"/>
          <w:sz w:val="22"/>
          <w:szCs w:val="22"/>
        </w:rPr>
      </w:pPr>
    </w:p>
    <w:p w14:paraId="48DF4002" w14:textId="77777777" w:rsidR="00555772" w:rsidRDefault="007943D5">
      <w:pPr>
        <w:numPr>
          <w:ilvl w:val="1"/>
          <w:numId w:val="35"/>
        </w:numPr>
        <w:tabs>
          <w:tab w:val="left" w:pos="618"/>
        </w:tabs>
        <w:ind w:hanging="2"/>
        <w:rPr>
          <w:rFonts w:ascii="Arial" w:eastAsia="Arial" w:hAnsi="Arial" w:cs="Arial"/>
          <w:sz w:val="22"/>
          <w:szCs w:val="22"/>
        </w:rPr>
      </w:pPr>
      <w:r>
        <w:rPr>
          <w:rFonts w:ascii="Trebuchet MS" w:eastAsia="Trebuchet MS" w:hAnsi="Trebuchet MS" w:cs="Trebuchet MS"/>
          <w:sz w:val="22"/>
          <w:szCs w:val="22"/>
        </w:rPr>
        <w:t>principiul selecției proiectelor care integrează aspecte legate de mediu şi climă;</w:t>
      </w:r>
    </w:p>
    <w:p w14:paraId="37A759C1" w14:textId="77777777" w:rsidR="00555772" w:rsidRDefault="00555772">
      <w:pPr>
        <w:ind w:left="0" w:hanging="2"/>
        <w:rPr>
          <w:rFonts w:ascii="Arial" w:eastAsia="Arial" w:hAnsi="Arial" w:cs="Arial"/>
          <w:sz w:val="22"/>
          <w:szCs w:val="22"/>
        </w:rPr>
      </w:pPr>
    </w:p>
    <w:p w14:paraId="2A2B1077" w14:textId="77777777" w:rsidR="00555772" w:rsidRDefault="007943D5">
      <w:pPr>
        <w:numPr>
          <w:ilvl w:val="1"/>
          <w:numId w:val="35"/>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principiul selecției proiectelor care promovează inovare sau transfer de noi procese sau tehnologii;</w:t>
      </w:r>
    </w:p>
    <w:p w14:paraId="5123666B" w14:textId="77777777" w:rsidR="00555772" w:rsidRDefault="00555772">
      <w:pPr>
        <w:ind w:left="0" w:hanging="2"/>
        <w:rPr>
          <w:rFonts w:ascii="Arial" w:eastAsia="Arial" w:hAnsi="Arial" w:cs="Arial"/>
          <w:sz w:val="22"/>
          <w:szCs w:val="22"/>
        </w:rPr>
      </w:pPr>
    </w:p>
    <w:p w14:paraId="561CF1C2" w14:textId="77777777" w:rsidR="00555772" w:rsidRDefault="007943D5">
      <w:pPr>
        <w:numPr>
          <w:ilvl w:val="1"/>
          <w:numId w:val="35"/>
        </w:numPr>
        <w:tabs>
          <w:tab w:val="left" w:pos="618"/>
        </w:tabs>
        <w:spacing w:line="237" w:lineRule="auto"/>
        <w:ind w:right="226" w:hanging="2"/>
        <w:jc w:val="both"/>
        <w:rPr>
          <w:rFonts w:ascii="Arial" w:eastAsia="Arial" w:hAnsi="Arial" w:cs="Arial"/>
          <w:sz w:val="22"/>
          <w:szCs w:val="22"/>
        </w:rPr>
      </w:pPr>
      <w:proofErr w:type="gramStart"/>
      <w:r>
        <w:rPr>
          <w:rFonts w:ascii="Trebuchet MS" w:eastAsia="Trebuchet MS" w:hAnsi="Trebuchet MS" w:cs="Trebuchet MS"/>
          <w:sz w:val="22"/>
          <w:szCs w:val="22"/>
        </w:rPr>
        <w:lastRenderedPageBreak/>
        <w:t>principiul</w:t>
      </w:r>
      <w:proofErr w:type="gramEnd"/>
      <w:r>
        <w:rPr>
          <w:rFonts w:ascii="Trebuchet MS" w:eastAsia="Trebuchet MS" w:hAnsi="Trebuchet MS" w:cs="Trebuchet MS"/>
          <w:sz w:val="22"/>
          <w:szCs w:val="22"/>
        </w:rPr>
        <w:t xml:space="preserve"> egalităţii de șanse (pentru proiectele generatoare de venit, ocuparea locurilor de muncă generate de minim o persoană aparținând unui grup vulnerabil).</w:t>
      </w:r>
    </w:p>
    <w:p w14:paraId="2F7385FB" w14:textId="77777777" w:rsidR="00555772" w:rsidRDefault="00555772">
      <w:pPr>
        <w:ind w:left="0" w:hanging="2"/>
        <w:rPr>
          <w:rFonts w:ascii="Times New Roman" w:eastAsia="Times New Roman" w:hAnsi="Times New Roman" w:cs="Times New Roman"/>
        </w:rPr>
      </w:pPr>
    </w:p>
    <w:p w14:paraId="7DE7B43D"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Beneficiari</w:t>
      </w:r>
    </w:p>
    <w:p w14:paraId="3CFA81FE" w14:textId="77777777" w:rsidR="00555772" w:rsidRDefault="00555772">
      <w:pPr>
        <w:ind w:left="0" w:hanging="2"/>
        <w:rPr>
          <w:rFonts w:ascii="Times New Roman" w:eastAsia="Times New Roman" w:hAnsi="Times New Roman" w:cs="Times New Roman"/>
        </w:rPr>
      </w:pPr>
    </w:p>
    <w:p w14:paraId="7159D499" w14:textId="77777777" w:rsidR="00555772" w:rsidRDefault="00D837D0">
      <w:pPr>
        <w:ind w:left="0" w:hanging="2"/>
        <w:rPr>
          <w:rFonts w:ascii="Trebuchet MS" w:eastAsia="Trebuchet MS" w:hAnsi="Trebuchet MS" w:cs="Trebuchet MS"/>
          <w:color w:val="E36C0A"/>
          <w:sz w:val="22"/>
          <w:szCs w:val="22"/>
        </w:rPr>
      </w:pPr>
      <w:sdt>
        <w:sdtPr>
          <w:tag w:val="goog_rdk_295"/>
          <w:id w:val="-1651738751"/>
        </w:sdtPr>
        <w:sdtContent>
          <w:r w:rsidR="007943D5">
            <w:rPr>
              <w:rFonts w:ascii="Arial" w:eastAsia="Arial" w:hAnsi="Arial" w:cs="Arial"/>
              <w:color w:val="E36C0A"/>
              <w:sz w:val="22"/>
              <w:szCs w:val="22"/>
            </w:rPr>
            <w:t>Direcți</w:t>
          </w:r>
        </w:sdtContent>
      </w:sdt>
    </w:p>
    <w:p w14:paraId="1E3DDDEE" w14:textId="77777777" w:rsidR="00555772" w:rsidRDefault="00555772">
      <w:pPr>
        <w:ind w:left="0" w:hanging="2"/>
        <w:rPr>
          <w:rFonts w:ascii="Times New Roman" w:eastAsia="Times New Roman" w:hAnsi="Times New Roman" w:cs="Times New Roman"/>
        </w:rPr>
      </w:pPr>
    </w:p>
    <w:p w14:paraId="4677C01D" w14:textId="77777777" w:rsidR="00555772" w:rsidRDefault="007943D5">
      <w:pPr>
        <w:numPr>
          <w:ilvl w:val="1"/>
          <w:numId w:val="38"/>
        </w:numPr>
        <w:tabs>
          <w:tab w:val="left" w:pos="618"/>
        </w:tabs>
        <w:ind w:hanging="2"/>
        <w:rPr>
          <w:rFonts w:ascii="Arial" w:eastAsia="Arial" w:hAnsi="Arial" w:cs="Arial"/>
          <w:sz w:val="22"/>
          <w:szCs w:val="22"/>
        </w:rPr>
      </w:pPr>
      <w:r>
        <w:rPr>
          <w:rFonts w:ascii="Trebuchet MS" w:eastAsia="Trebuchet MS" w:hAnsi="Trebuchet MS" w:cs="Trebuchet MS"/>
          <w:sz w:val="22"/>
          <w:szCs w:val="22"/>
        </w:rPr>
        <w:t>societate civilă</w:t>
      </w:r>
    </w:p>
    <w:p w14:paraId="7B11EB67" w14:textId="77777777" w:rsidR="00555772" w:rsidRDefault="00555772">
      <w:pPr>
        <w:ind w:left="0" w:hanging="2"/>
        <w:rPr>
          <w:rFonts w:ascii="Arial" w:eastAsia="Arial" w:hAnsi="Arial" w:cs="Arial"/>
          <w:sz w:val="22"/>
          <w:szCs w:val="22"/>
        </w:rPr>
      </w:pPr>
    </w:p>
    <w:p w14:paraId="7980CA92" w14:textId="77777777" w:rsidR="00555772" w:rsidRDefault="007943D5">
      <w:pPr>
        <w:numPr>
          <w:ilvl w:val="1"/>
          <w:numId w:val="38"/>
        </w:numPr>
        <w:tabs>
          <w:tab w:val="left" w:pos="607"/>
        </w:tabs>
        <w:spacing w:line="237" w:lineRule="auto"/>
        <w:ind w:right="6986" w:hanging="2"/>
        <w:rPr>
          <w:rFonts w:ascii="Arial" w:eastAsia="Arial" w:hAnsi="Arial" w:cs="Arial"/>
          <w:sz w:val="22"/>
          <w:szCs w:val="22"/>
        </w:rPr>
      </w:pPr>
      <w:r>
        <w:rPr>
          <w:rFonts w:ascii="Trebuchet MS" w:eastAsia="Trebuchet MS" w:hAnsi="Trebuchet MS" w:cs="Trebuchet MS"/>
          <w:sz w:val="22"/>
          <w:szCs w:val="22"/>
        </w:rPr>
        <w:t xml:space="preserve">entități publice </w:t>
      </w:r>
      <w:sdt>
        <w:sdtPr>
          <w:tag w:val="goog_rdk_296"/>
          <w:id w:val="-338701680"/>
        </w:sdtPr>
        <w:sdtContent>
          <w:r>
            <w:rPr>
              <w:rFonts w:ascii="Arial" w:eastAsia="Arial" w:hAnsi="Arial" w:cs="Arial"/>
              <w:color w:val="E36C0A"/>
              <w:sz w:val="22"/>
              <w:szCs w:val="22"/>
            </w:rPr>
            <w:t>Indirecți</w:t>
          </w:r>
        </w:sdtContent>
      </w:sdt>
    </w:p>
    <w:p w14:paraId="5CE8427E" w14:textId="77777777" w:rsidR="00555772" w:rsidRDefault="00555772">
      <w:pPr>
        <w:ind w:left="0" w:hanging="2"/>
        <w:rPr>
          <w:rFonts w:ascii="Arial" w:eastAsia="Arial" w:hAnsi="Arial" w:cs="Arial"/>
          <w:sz w:val="22"/>
          <w:szCs w:val="22"/>
        </w:rPr>
      </w:pPr>
    </w:p>
    <w:p w14:paraId="554BB490" w14:textId="77777777" w:rsidR="00555772" w:rsidRDefault="007943D5">
      <w:pPr>
        <w:numPr>
          <w:ilvl w:val="1"/>
          <w:numId w:val="38"/>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populația generală, prin impactul indirect asupra formării identității locale, realizării coeziunii sociale și calității vieții</w:t>
      </w:r>
    </w:p>
    <w:p w14:paraId="545ADB84" w14:textId="77777777" w:rsidR="00555772" w:rsidRDefault="00555772">
      <w:pPr>
        <w:ind w:left="0" w:hanging="2"/>
        <w:rPr>
          <w:rFonts w:ascii="Arial" w:eastAsia="Arial" w:hAnsi="Arial" w:cs="Arial"/>
          <w:sz w:val="22"/>
          <w:szCs w:val="22"/>
        </w:rPr>
      </w:pPr>
    </w:p>
    <w:p w14:paraId="3CA443AD" w14:textId="77777777" w:rsidR="00555772" w:rsidRDefault="007943D5">
      <w:pPr>
        <w:numPr>
          <w:ilvl w:val="1"/>
          <w:numId w:val="38"/>
        </w:numPr>
        <w:tabs>
          <w:tab w:val="left" w:pos="618"/>
        </w:tabs>
        <w:spacing w:line="237" w:lineRule="auto"/>
        <w:ind w:right="226" w:hanging="2"/>
        <w:rPr>
          <w:rFonts w:ascii="Arial" w:eastAsia="Arial" w:hAnsi="Arial" w:cs="Arial"/>
          <w:sz w:val="22"/>
          <w:szCs w:val="22"/>
        </w:rPr>
      </w:pPr>
      <w:r>
        <w:rPr>
          <w:rFonts w:ascii="Trebuchet MS" w:eastAsia="Trebuchet MS" w:hAnsi="Trebuchet MS" w:cs="Trebuchet MS"/>
          <w:sz w:val="22"/>
          <w:szCs w:val="22"/>
        </w:rPr>
        <w:t>reprezentanții sectorului turism, prin impactul indirect asupra atractivității teritoriului din punct de vedere turistic</w:t>
      </w:r>
    </w:p>
    <w:p w14:paraId="04C50CD5" w14:textId="77777777" w:rsidR="00555772" w:rsidRDefault="00555772">
      <w:pPr>
        <w:ind w:left="0" w:hanging="2"/>
        <w:rPr>
          <w:rFonts w:ascii="Arial" w:eastAsia="Arial" w:hAnsi="Arial" w:cs="Arial"/>
          <w:sz w:val="22"/>
          <w:szCs w:val="22"/>
        </w:rPr>
      </w:pPr>
    </w:p>
    <w:p w14:paraId="1689F7B6" w14:textId="77777777" w:rsidR="00555772" w:rsidRDefault="00D837D0">
      <w:pPr>
        <w:numPr>
          <w:ilvl w:val="0"/>
          <w:numId w:val="38"/>
        </w:numPr>
        <w:tabs>
          <w:tab w:val="left" w:pos="378"/>
        </w:tabs>
        <w:ind w:hanging="2"/>
        <w:rPr>
          <w:rFonts w:ascii="Trebuchet MS" w:eastAsia="Trebuchet MS" w:hAnsi="Trebuchet MS" w:cs="Trebuchet MS"/>
          <w:sz w:val="22"/>
          <w:szCs w:val="22"/>
        </w:rPr>
      </w:pPr>
      <w:sdt>
        <w:sdtPr>
          <w:tag w:val="goog_rdk_297"/>
          <w:id w:val="1308976091"/>
        </w:sdtPr>
        <w:sdtContent>
          <w:r w:rsidR="007943D5">
            <w:rPr>
              <w:rFonts w:ascii="Arial" w:eastAsia="Arial" w:hAnsi="Arial" w:cs="Arial"/>
              <w:b/>
              <w:sz w:val="22"/>
              <w:szCs w:val="22"/>
            </w:rPr>
            <w:t>Sume (aplicabile) și rata sprijinului</w:t>
          </w:r>
        </w:sdtContent>
      </w:sdt>
    </w:p>
    <w:p w14:paraId="45F0BAA9" w14:textId="77777777" w:rsidR="00555772" w:rsidRDefault="00555772">
      <w:pPr>
        <w:ind w:left="0" w:hanging="2"/>
        <w:rPr>
          <w:rFonts w:ascii="Times New Roman" w:eastAsia="Times New Roman" w:hAnsi="Times New Roman" w:cs="Times New Roman"/>
        </w:rPr>
      </w:pPr>
    </w:p>
    <w:p w14:paraId="3F35D26A" w14:textId="77777777" w:rsidR="00555772" w:rsidRDefault="007943D5">
      <w:pPr>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Valoare sprijin</w:t>
      </w:r>
    </w:p>
    <w:p w14:paraId="0ED6115D" w14:textId="77777777" w:rsidR="00555772" w:rsidRDefault="00555772">
      <w:pPr>
        <w:ind w:left="0" w:hanging="2"/>
        <w:rPr>
          <w:rFonts w:ascii="Times New Roman" w:eastAsia="Times New Roman" w:hAnsi="Times New Roman" w:cs="Times New Roman"/>
        </w:rPr>
      </w:pPr>
    </w:p>
    <w:p w14:paraId="4564E2FE" w14:textId="77777777" w:rsidR="00555772" w:rsidRDefault="007943D5">
      <w:pPr>
        <w:numPr>
          <w:ilvl w:val="0"/>
          <w:numId w:val="37"/>
        </w:numPr>
        <w:tabs>
          <w:tab w:val="left" w:pos="618"/>
        </w:tabs>
        <w:ind w:hanging="2"/>
        <w:rPr>
          <w:rFonts w:ascii="Arial" w:eastAsia="Arial" w:hAnsi="Arial" w:cs="Arial"/>
          <w:sz w:val="22"/>
          <w:szCs w:val="22"/>
        </w:rPr>
      </w:pPr>
      <w:r>
        <w:rPr>
          <w:rFonts w:ascii="Trebuchet MS" w:eastAsia="Trebuchet MS" w:hAnsi="Trebuchet MS" w:cs="Trebuchet MS"/>
          <w:sz w:val="22"/>
          <w:szCs w:val="22"/>
        </w:rPr>
        <w:t>max 43.202,00 euro în limita alocării financiare totale a măsurii</w:t>
      </w:r>
    </w:p>
    <w:p w14:paraId="4A650BAE" w14:textId="77777777" w:rsidR="00555772" w:rsidRDefault="00555772">
      <w:pPr>
        <w:ind w:left="0" w:hanging="2"/>
        <w:rPr>
          <w:rFonts w:ascii="Arial" w:eastAsia="Arial" w:hAnsi="Arial" w:cs="Arial"/>
          <w:sz w:val="22"/>
          <w:szCs w:val="22"/>
        </w:rPr>
      </w:pPr>
    </w:p>
    <w:p w14:paraId="217DF126" w14:textId="77777777" w:rsidR="00555772" w:rsidRDefault="007943D5">
      <w:pPr>
        <w:spacing w:line="237"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Intensitate sprijin</w:t>
      </w:r>
    </w:p>
    <w:p w14:paraId="7798F799" w14:textId="77777777" w:rsidR="00555772" w:rsidRDefault="00555772">
      <w:pPr>
        <w:ind w:left="0" w:hanging="2"/>
        <w:rPr>
          <w:rFonts w:ascii="Arial" w:eastAsia="Arial" w:hAnsi="Arial" w:cs="Arial"/>
          <w:sz w:val="22"/>
          <w:szCs w:val="22"/>
        </w:rPr>
      </w:pPr>
    </w:p>
    <w:p w14:paraId="425F9CA5" w14:textId="77777777" w:rsidR="00555772" w:rsidRDefault="007943D5">
      <w:pPr>
        <w:numPr>
          <w:ilvl w:val="0"/>
          <w:numId w:val="37"/>
        </w:numPr>
        <w:tabs>
          <w:tab w:val="left" w:pos="618"/>
        </w:tabs>
        <w:ind w:hanging="2"/>
        <w:rPr>
          <w:rFonts w:ascii="Arial" w:eastAsia="Arial" w:hAnsi="Arial" w:cs="Arial"/>
          <w:sz w:val="22"/>
          <w:szCs w:val="22"/>
        </w:rPr>
      </w:pPr>
      <w:r>
        <w:rPr>
          <w:rFonts w:ascii="Trebuchet MS" w:eastAsia="Trebuchet MS" w:hAnsi="Trebuchet MS" w:cs="Trebuchet MS"/>
          <w:sz w:val="22"/>
          <w:szCs w:val="22"/>
        </w:rPr>
        <w:t>100% pentru proiecte negeneratoare de venit</w:t>
      </w:r>
    </w:p>
    <w:p w14:paraId="69094DB7" w14:textId="77777777" w:rsidR="00555772" w:rsidRDefault="00555772">
      <w:pPr>
        <w:ind w:left="0" w:hanging="2"/>
        <w:rPr>
          <w:rFonts w:ascii="Arial" w:eastAsia="Arial" w:hAnsi="Arial" w:cs="Arial"/>
          <w:sz w:val="22"/>
          <w:szCs w:val="22"/>
        </w:rPr>
      </w:pPr>
    </w:p>
    <w:p w14:paraId="24F75547" w14:textId="77777777" w:rsidR="00555772" w:rsidRDefault="007943D5">
      <w:pPr>
        <w:numPr>
          <w:ilvl w:val="0"/>
          <w:numId w:val="37"/>
        </w:numPr>
        <w:tabs>
          <w:tab w:val="left" w:pos="618"/>
        </w:tabs>
        <w:ind w:hanging="2"/>
        <w:rPr>
          <w:rFonts w:ascii="Arial" w:eastAsia="Arial" w:hAnsi="Arial" w:cs="Arial"/>
          <w:sz w:val="22"/>
          <w:szCs w:val="22"/>
        </w:rPr>
      </w:pPr>
      <w:r>
        <w:rPr>
          <w:rFonts w:ascii="Trebuchet MS" w:eastAsia="Trebuchet MS" w:hAnsi="Trebuchet MS" w:cs="Trebuchet MS"/>
          <w:sz w:val="22"/>
          <w:szCs w:val="22"/>
        </w:rPr>
        <w:t>100% pentru proiecte generatoare de venit dar de utilitate publică</w:t>
      </w:r>
    </w:p>
    <w:p w14:paraId="3F8F3892" w14:textId="77777777" w:rsidR="00555772" w:rsidRDefault="00555772">
      <w:pPr>
        <w:ind w:left="0" w:hanging="2"/>
        <w:rPr>
          <w:rFonts w:ascii="Arial" w:eastAsia="Arial" w:hAnsi="Arial" w:cs="Arial"/>
          <w:sz w:val="22"/>
          <w:szCs w:val="22"/>
        </w:rPr>
      </w:pPr>
    </w:p>
    <w:p w14:paraId="747A0038" w14:textId="77777777" w:rsidR="00555772" w:rsidRDefault="007943D5">
      <w:pPr>
        <w:numPr>
          <w:ilvl w:val="0"/>
          <w:numId w:val="37"/>
        </w:numPr>
        <w:tabs>
          <w:tab w:val="left" w:pos="618"/>
        </w:tabs>
        <w:ind w:hanging="2"/>
        <w:rPr>
          <w:rFonts w:ascii="Arial" w:eastAsia="Arial" w:hAnsi="Arial" w:cs="Arial"/>
          <w:sz w:val="22"/>
          <w:szCs w:val="22"/>
        </w:rPr>
      </w:pPr>
      <w:r>
        <w:rPr>
          <w:rFonts w:ascii="Trebuchet MS" w:eastAsia="Trebuchet MS" w:hAnsi="Trebuchet MS" w:cs="Trebuchet MS"/>
          <w:sz w:val="22"/>
          <w:szCs w:val="22"/>
        </w:rPr>
        <w:t>90% pentru proiecte generatoare de venit</w:t>
      </w:r>
    </w:p>
    <w:p w14:paraId="0767539E" w14:textId="77777777" w:rsidR="00555772" w:rsidRDefault="00555772">
      <w:pPr>
        <w:spacing w:line="239" w:lineRule="auto"/>
        <w:ind w:left="0" w:hanging="2"/>
        <w:rPr>
          <w:rFonts w:ascii="Trebuchet MS" w:eastAsia="Trebuchet MS" w:hAnsi="Trebuchet MS" w:cs="Trebuchet MS"/>
          <w:color w:val="00B050"/>
          <w:sz w:val="22"/>
          <w:szCs w:val="22"/>
        </w:rPr>
      </w:pPr>
    </w:p>
    <w:p w14:paraId="21FF7DD6" w14:textId="77777777" w:rsidR="00555772" w:rsidRDefault="00555772">
      <w:pPr>
        <w:spacing w:line="239" w:lineRule="auto"/>
        <w:ind w:left="0" w:hanging="2"/>
        <w:rPr>
          <w:rFonts w:ascii="Trebuchet MS" w:eastAsia="Trebuchet MS" w:hAnsi="Trebuchet MS" w:cs="Trebuchet MS"/>
          <w:color w:val="00B050"/>
          <w:sz w:val="22"/>
          <w:szCs w:val="22"/>
        </w:rPr>
      </w:pPr>
    </w:p>
    <w:p w14:paraId="618B3F60" w14:textId="77777777" w:rsidR="00555772" w:rsidRDefault="00555772">
      <w:pPr>
        <w:spacing w:line="239" w:lineRule="auto"/>
        <w:ind w:left="0" w:hanging="2"/>
        <w:rPr>
          <w:rFonts w:ascii="Trebuchet MS" w:eastAsia="Trebuchet MS" w:hAnsi="Trebuchet MS" w:cs="Trebuchet MS"/>
          <w:color w:val="00B050"/>
          <w:sz w:val="22"/>
          <w:szCs w:val="22"/>
        </w:rPr>
      </w:pPr>
    </w:p>
    <w:tbl>
      <w:tblPr>
        <w:tblStyle w:val="ae"/>
        <w:tblW w:w="899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6"/>
      </w:tblGrid>
      <w:tr w:rsidR="00555772" w14:paraId="47A46D97" w14:textId="77777777">
        <w:tc>
          <w:tcPr>
            <w:tcW w:w="8996" w:type="dxa"/>
          </w:tcPr>
          <w:p w14:paraId="360B2E67" w14:textId="77777777" w:rsidR="00555772" w:rsidRDefault="007943D5">
            <w:pPr>
              <w:spacing w:line="239"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Justificare</w:t>
            </w:r>
          </w:p>
          <w:p w14:paraId="65FFE7CD" w14:textId="77777777" w:rsidR="00555772" w:rsidRDefault="00555772">
            <w:pPr>
              <w:ind w:left="0" w:hanging="2"/>
              <w:rPr>
                <w:rFonts w:ascii="Times New Roman" w:eastAsia="Times New Roman" w:hAnsi="Times New Roman" w:cs="Times New Roman"/>
                <w:sz w:val="22"/>
                <w:szCs w:val="22"/>
              </w:rPr>
            </w:pPr>
          </w:p>
          <w:p w14:paraId="256CA121" w14:textId="77777777" w:rsidR="00555772" w:rsidRDefault="00D837D0">
            <w:pPr>
              <w:numPr>
                <w:ilvl w:val="1"/>
                <w:numId w:val="40"/>
              </w:numPr>
              <w:tabs>
                <w:tab w:val="left" w:pos="618"/>
              </w:tabs>
              <w:spacing w:line="237" w:lineRule="auto"/>
              <w:ind w:right="226" w:hanging="2"/>
              <w:rPr>
                <w:rFonts w:ascii="Arial" w:eastAsia="Arial" w:hAnsi="Arial" w:cs="Arial"/>
                <w:sz w:val="22"/>
                <w:szCs w:val="22"/>
              </w:rPr>
            </w:pPr>
            <w:sdt>
              <w:sdtPr>
                <w:tag w:val="goog_rdk_298"/>
                <w:id w:val="232283304"/>
              </w:sdtPr>
              <w:sdtContent>
                <w:r w:rsidR="007943D5">
                  <w:rPr>
                    <w:rFonts w:ascii="Arial" w:eastAsia="Arial" w:hAnsi="Arial" w:cs="Arial"/>
                    <w:sz w:val="22"/>
                    <w:szCs w:val="22"/>
                  </w:rPr>
                  <w:t>deși operațiunile pot fi asimilate reg 1305/2013, art 19, alin 1, lit d, e, f, nu sunt trasate limite maxime admise în reg 1305/2013, anexa II</w:t>
                </w:r>
              </w:sdtContent>
            </w:sdt>
          </w:p>
          <w:p w14:paraId="536E39EA" w14:textId="77777777" w:rsidR="00555772" w:rsidRDefault="00555772">
            <w:pPr>
              <w:ind w:left="0" w:hanging="2"/>
              <w:rPr>
                <w:rFonts w:ascii="Arial" w:eastAsia="Arial" w:hAnsi="Arial" w:cs="Arial"/>
                <w:sz w:val="22"/>
                <w:szCs w:val="22"/>
              </w:rPr>
            </w:pPr>
          </w:p>
          <w:p w14:paraId="46B0B86C" w14:textId="77777777" w:rsidR="00555772" w:rsidRDefault="007943D5">
            <w:pPr>
              <w:numPr>
                <w:ilvl w:val="1"/>
                <w:numId w:val="40"/>
              </w:numPr>
              <w:tabs>
                <w:tab w:val="left" w:pos="618"/>
              </w:tabs>
              <w:ind w:hanging="2"/>
              <w:rPr>
                <w:rFonts w:ascii="Arial" w:eastAsia="Arial" w:hAnsi="Arial" w:cs="Arial"/>
                <w:sz w:val="22"/>
                <w:szCs w:val="22"/>
              </w:rPr>
            </w:pPr>
            <w:r>
              <w:rPr>
                <w:rFonts w:ascii="Trebuchet MS" w:eastAsia="Trebuchet MS" w:hAnsi="Trebuchet MS" w:cs="Trebuchet MS"/>
                <w:sz w:val="22"/>
                <w:szCs w:val="22"/>
              </w:rPr>
              <w:t xml:space="preserve">se vor aplica regulile de ajutor de minimis în vigoare </w:t>
            </w:r>
            <w:r>
              <w:rPr>
                <w:rFonts w:ascii="Trebuchet MS" w:eastAsia="Trebuchet MS" w:hAnsi="Trebuchet MS" w:cs="Trebuchet MS"/>
                <w:color w:val="A6A6A6"/>
                <w:sz w:val="22"/>
                <w:szCs w:val="22"/>
              </w:rPr>
              <w:t>(conform reg 1407/2013)</w:t>
            </w:r>
          </w:p>
          <w:p w14:paraId="049FEF17" w14:textId="77777777" w:rsidR="00555772" w:rsidRDefault="00555772">
            <w:pPr>
              <w:ind w:left="0" w:hanging="2"/>
              <w:rPr>
                <w:rFonts w:ascii="Arial" w:eastAsia="Arial" w:hAnsi="Arial" w:cs="Arial"/>
                <w:sz w:val="22"/>
                <w:szCs w:val="22"/>
              </w:rPr>
            </w:pPr>
          </w:p>
          <w:p w14:paraId="06A3EF65" w14:textId="77777777" w:rsidR="00555772" w:rsidRDefault="007943D5">
            <w:pPr>
              <w:numPr>
                <w:ilvl w:val="0"/>
                <w:numId w:val="40"/>
              </w:numPr>
              <w:tabs>
                <w:tab w:val="left" w:pos="378"/>
              </w:tabs>
              <w:ind w:hanging="2"/>
              <w:rPr>
                <w:rFonts w:ascii="Trebuchet MS" w:eastAsia="Trebuchet MS" w:hAnsi="Trebuchet MS" w:cs="Trebuchet MS"/>
                <w:sz w:val="22"/>
                <w:szCs w:val="22"/>
              </w:rPr>
            </w:pPr>
            <w:r>
              <w:rPr>
                <w:rFonts w:ascii="Trebuchet MS" w:eastAsia="Trebuchet MS" w:hAnsi="Trebuchet MS" w:cs="Trebuchet MS"/>
                <w:b/>
                <w:sz w:val="22"/>
                <w:szCs w:val="22"/>
              </w:rPr>
              <w:t>Indicatori de monitorizare</w:t>
            </w:r>
          </w:p>
          <w:p w14:paraId="5A23A558" w14:textId="77777777" w:rsidR="00555772" w:rsidRDefault="00555772">
            <w:pPr>
              <w:ind w:left="0" w:hanging="2"/>
              <w:rPr>
                <w:rFonts w:ascii="Times New Roman" w:eastAsia="Times New Roman" w:hAnsi="Times New Roman" w:cs="Times New Roman"/>
                <w:sz w:val="22"/>
                <w:szCs w:val="22"/>
              </w:rPr>
            </w:pPr>
          </w:p>
          <w:p w14:paraId="248B0EE4" w14:textId="77777777" w:rsidR="00555772" w:rsidRDefault="007943D5">
            <w:pPr>
              <w:spacing w:line="239" w:lineRule="auto"/>
              <w:ind w:left="0" w:hanging="2"/>
              <w:rPr>
                <w:rFonts w:ascii="Trebuchet MS" w:eastAsia="Trebuchet MS" w:hAnsi="Trebuchet MS" w:cs="Trebuchet MS"/>
                <w:color w:val="00B050"/>
                <w:sz w:val="22"/>
                <w:szCs w:val="22"/>
              </w:rPr>
            </w:pPr>
            <w:r>
              <w:rPr>
                <w:rFonts w:ascii="Trebuchet MS" w:eastAsia="Trebuchet MS" w:hAnsi="Trebuchet MS" w:cs="Trebuchet MS"/>
                <w:color w:val="00B050"/>
                <w:sz w:val="22"/>
                <w:szCs w:val="22"/>
              </w:rPr>
              <w:t>Indicatori obligatorii (indiferent de tipul proiectului)</w:t>
            </w:r>
          </w:p>
          <w:p w14:paraId="05C70637" w14:textId="77777777" w:rsidR="00555772" w:rsidRDefault="007943D5">
            <w:pPr>
              <w:numPr>
                <w:ilvl w:val="0"/>
                <w:numId w:val="39"/>
              </w:numPr>
              <w:tabs>
                <w:tab w:val="left" w:pos="520"/>
              </w:tabs>
              <w:ind w:hanging="2"/>
              <w:rPr>
                <w:rFonts w:ascii="Arial" w:eastAsia="Arial" w:hAnsi="Arial" w:cs="Arial"/>
                <w:sz w:val="22"/>
                <w:szCs w:val="22"/>
              </w:rPr>
            </w:pPr>
            <w:r>
              <w:rPr>
                <w:rFonts w:ascii="Trebuchet MS" w:eastAsia="Trebuchet MS" w:hAnsi="Trebuchet MS" w:cs="Trebuchet MS"/>
                <w:sz w:val="22"/>
                <w:szCs w:val="22"/>
              </w:rPr>
              <w:t>cheltuială publică totală: 44.507,00 euro</w:t>
            </w:r>
          </w:p>
          <w:p w14:paraId="3F462719" w14:textId="77777777" w:rsidR="00555772" w:rsidRDefault="00555772">
            <w:pPr>
              <w:ind w:left="0" w:hanging="2"/>
              <w:rPr>
                <w:rFonts w:ascii="Arial" w:eastAsia="Arial" w:hAnsi="Arial" w:cs="Arial"/>
                <w:sz w:val="22"/>
                <w:szCs w:val="22"/>
              </w:rPr>
            </w:pPr>
          </w:p>
          <w:p w14:paraId="0156CFFD" w14:textId="77777777" w:rsidR="00555772" w:rsidRDefault="007943D5">
            <w:pPr>
              <w:numPr>
                <w:ilvl w:val="0"/>
                <w:numId w:val="39"/>
              </w:numPr>
              <w:tabs>
                <w:tab w:val="left" w:pos="509"/>
                <w:tab w:val="left" w:pos="8662"/>
              </w:tabs>
              <w:spacing w:line="237" w:lineRule="auto"/>
              <w:ind w:right="118" w:hanging="2"/>
              <w:rPr>
                <w:rFonts w:ascii="Arial" w:eastAsia="Arial" w:hAnsi="Arial" w:cs="Arial"/>
                <w:sz w:val="22"/>
                <w:szCs w:val="22"/>
              </w:rPr>
            </w:pPr>
            <w:r>
              <w:rPr>
                <w:rFonts w:ascii="Trebuchet MS" w:eastAsia="Trebuchet MS" w:hAnsi="Trebuchet MS" w:cs="Trebuchet MS"/>
                <w:sz w:val="22"/>
                <w:szCs w:val="22"/>
              </w:rPr>
              <w:t xml:space="preserve">populație netă care beneficiază de servicii/infrastructuri îmbunătățite: 75 </w:t>
            </w:r>
          </w:p>
          <w:p w14:paraId="7A75D195" w14:textId="77777777" w:rsidR="00555772" w:rsidRDefault="00D837D0">
            <w:pPr>
              <w:numPr>
                <w:ilvl w:val="0"/>
                <w:numId w:val="39"/>
              </w:numPr>
              <w:tabs>
                <w:tab w:val="left" w:pos="509"/>
              </w:tabs>
              <w:spacing w:line="237" w:lineRule="auto"/>
              <w:ind w:right="1146" w:hanging="2"/>
              <w:rPr>
                <w:rFonts w:ascii="Arial" w:eastAsia="Arial" w:hAnsi="Arial" w:cs="Arial"/>
                <w:sz w:val="22"/>
                <w:szCs w:val="22"/>
              </w:rPr>
            </w:pPr>
            <w:sdt>
              <w:sdtPr>
                <w:tag w:val="goog_rdk_299"/>
                <w:id w:val="-431737920"/>
              </w:sdtPr>
              <w:sdtContent>
                <w:r w:rsidR="007943D5">
                  <w:rPr>
                    <w:rFonts w:ascii="Arial" w:eastAsia="Arial" w:hAnsi="Arial" w:cs="Arial"/>
                    <w:color w:val="00B050"/>
                    <w:sz w:val="22"/>
                    <w:szCs w:val="22"/>
                  </w:rPr>
                  <w:t>Indicatori locali (funcție de tipul proiectului)</w:t>
                </w:r>
              </w:sdtContent>
            </w:sdt>
          </w:p>
          <w:p w14:paraId="14F63592" w14:textId="77777777" w:rsidR="00555772" w:rsidRDefault="00555772">
            <w:pPr>
              <w:ind w:left="0" w:hanging="2"/>
              <w:rPr>
                <w:rFonts w:ascii="Arial" w:eastAsia="Arial" w:hAnsi="Arial" w:cs="Arial"/>
                <w:sz w:val="22"/>
                <w:szCs w:val="22"/>
              </w:rPr>
            </w:pPr>
          </w:p>
          <w:p w14:paraId="4471EB65" w14:textId="77777777" w:rsidR="00555772" w:rsidRDefault="007943D5">
            <w:pPr>
              <w:numPr>
                <w:ilvl w:val="0"/>
                <w:numId w:val="39"/>
              </w:numPr>
              <w:tabs>
                <w:tab w:val="left" w:pos="520"/>
              </w:tabs>
              <w:ind w:hanging="2"/>
              <w:rPr>
                <w:rFonts w:ascii="Arial" w:eastAsia="Arial" w:hAnsi="Arial" w:cs="Arial"/>
                <w:sz w:val="22"/>
                <w:szCs w:val="22"/>
              </w:rPr>
            </w:pPr>
            <w:r>
              <w:rPr>
                <w:rFonts w:ascii="Trebuchet MS" w:eastAsia="Trebuchet MS" w:hAnsi="Trebuchet MS" w:cs="Trebuchet MS"/>
                <w:sz w:val="22"/>
                <w:szCs w:val="22"/>
              </w:rPr>
              <w:t>număr locuri de muncă create: 4</w:t>
            </w:r>
          </w:p>
          <w:p w14:paraId="616054DC" w14:textId="77777777" w:rsidR="00555772" w:rsidRDefault="00555772">
            <w:pPr>
              <w:spacing w:line="239" w:lineRule="auto"/>
              <w:ind w:left="0" w:hanging="2"/>
              <w:rPr>
                <w:rFonts w:ascii="Trebuchet MS" w:eastAsia="Trebuchet MS" w:hAnsi="Trebuchet MS" w:cs="Trebuchet MS"/>
                <w:color w:val="00B050"/>
                <w:sz w:val="22"/>
                <w:szCs w:val="22"/>
              </w:rPr>
            </w:pPr>
          </w:p>
        </w:tc>
      </w:tr>
    </w:tbl>
    <w:p w14:paraId="0A0D0264" w14:textId="77777777" w:rsidR="00555772" w:rsidRDefault="00555772">
      <w:pPr>
        <w:ind w:left="0" w:hanging="2"/>
        <w:rPr>
          <w:rFonts w:ascii="Trebuchet MS" w:eastAsia="Trebuchet MS" w:hAnsi="Trebuchet MS" w:cs="Trebuchet MS"/>
          <w:color w:val="00B050"/>
          <w:sz w:val="22"/>
          <w:szCs w:val="22"/>
        </w:rPr>
        <w:sectPr w:rsidR="00555772">
          <w:type w:val="continuous"/>
          <w:pgSz w:w="11900" w:h="16838"/>
          <w:pgMar w:top="1440" w:right="1440" w:bottom="950" w:left="1342" w:header="0" w:footer="0" w:gutter="0"/>
          <w:cols w:space="720"/>
        </w:sectPr>
      </w:pPr>
    </w:p>
    <w:p w14:paraId="30216336" w14:textId="77777777" w:rsidR="00555772" w:rsidRDefault="007943D5">
      <w:pPr>
        <w:spacing w:line="237" w:lineRule="auto"/>
        <w:ind w:left="0" w:right="20" w:hanging="2"/>
        <w:jc w:val="both"/>
        <w:rPr>
          <w:rFonts w:ascii="Trebuchet MS" w:eastAsia="Trebuchet MS" w:hAnsi="Trebuchet MS" w:cs="Trebuchet MS"/>
          <w:color w:val="E36C0A"/>
          <w:sz w:val="22"/>
          <w:szCs w:val="22"/>
        </w:rPr>
      </w:pPr>
      <w:bookmarkStart w:id="154" w:name="bookmark=id.1mrcu09" w:colFirst="0" w:colLast="0"/>
      <w:bookmarkEnd w:id="154"/>
      <w:r>
        <w:rPr>
          <w:rFonts w:ascii="Trebuchet MS" w:eastAsia="Trebuchet MS" w:hAnsi="Trebuchet MS" w:cs="Trebuchet MS"/>
          <w:b/>
          <w:color w:val="E36C0A"/>
          <w:sz w:val="22"/>
          <w:szCs w:val="22"/>
        </w:rPr>
        <w:lastRenderedPageBreak/>
        <w:t>CAPITOLUL VI: Descrierea complementarității și/sau contribuției la obiectivele altor strategii relevante (naţionale, sectoriale, regionale, judeţene etc.)</w:t>
      </w:r>
    </w:p>
    <w:p w14:paraId="0BE7E0E4" w14:textId="77777777" w:rsidR="00555772" w:rsidRDefault="00555772">
      <w:pPr>
        <w:ind w:left="0" w:hanging="2"/>
        <w:rPr>
          <w:rFonts w:ascii="Times New Roman" w:eastAsia="Times New Roman" w:hAnsi="Times New Roman" w:cs="Times New Roman"/>
        </w:rPr>
      </w:pPr>
    </w:p>
    <w:p w14:paraId="59AB4F3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Măsurile incluse în strategie contribuie la obiectivele a multiple strategii relevante:</w:t>
      </w:r>
    </w:p>
    <w:p w14:paraId="1C0BAAC8" w14:textId="77777777" w:rsidR="00555772" w:rsidRDefault="00555772">
      <w:pPr>
        <w:ind w:left="0" w:hanging="2"/>
        <w:rPr>
          <w:rFonts w:ascii="Times New Roman" w:eastAsia="Times New Roman" w:hAnsi="Times New Roman" w:cs="Times New Roman"/>
        </w:rPr>
      </w:pPr>
    </w:p>
    <w:p w14:paraId="06A38969" w14:textId="77777777" w:rsidR="00555772" w:rsidRDefault="007943D5">
      <w:pPr>
        <w:spacing w:line="216" w:lineRule="auto"/>
        <w:ind w:left="0" w:right="20" w:hanging="2"/>
        <w:jc w:val="both"/>
        <w:rPr>
          <w:rFonts w:ascii="Trebuchet MS" w:eastAsia="Trebuchet MS" w:hAnsi="Trebuchet MS" w:cs="Trebuchet MS"/>
          <w:color w:val="000000"/>
          <w:sz w:val="22"/>
          <w:szCs w:val="22"/>
        </w:rPr>
      </w:pPr>
      <w:r>
        <w:rPr>
          <w:rFonts w:ascii="Trebuchet MS" w:eastAsia="Trebuchet MS" w:hAnsi="Trebuchet MS" w:cs="Trebuchet MS"/>
          <w:color w:val="76923C"/>
          <w:sz w:val="22"/>
          <w:szCs w:val="22"/>
        </w:rPr>
        <w:t xml:space="preserve">M1/6B </w:t>
      </w:r>
      <w:r>
        <w:rPr>
          <w:rFonts w:ascii="Trebuchet MS" w:eastAsia="Trebuchet MS" w:hAnsi="Trebuchet MS" w:cs="Trebuchet MS"/>
          <w:color w:val="000000"/>
          <w:sz w:val="22"/>
          <w:szCs w:val="22"/>
        </w:rPr>
        <w:t>contribuie la</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Strategia Națională de Dezvoltare Durabilă a României –</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Orizonturi</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2013-2020-2030</w:t>
      </w:r>
      <w:r>
        <w:rPr>
          <w:rFonts w:ascii="Trebuchet MS" w:eastAsia="Trebuchet MS" w:hAnsi="Trebuchet MS" w:cs="Trebuchet MS"/>
          <w:color w:val="000000"/>
          <w:sz w:val="27"/>
          <w:szCs w:val="27"/>
          <w:vertAlign w:val="superscript"/>
        </w:rPr>
        <w:t>56</w:t>
      </w:r>
      <w:r>
        <w:rPr>
          <w:rFonts w:ascii="Trebuchet MS" w:eastAsia="Trebuchet MS" w:hAnsi="Trebuchet MS" w:cs="Trebuchet MS"/>
          <w:color w:val="000000"/>
          <w:sz w:val="22"/>
          <w:szCs w:val="22"/>
        </w:rPr>
        <w:t>, Strategia Națională și Planul de Acțiune pentru Conservarea Biodiversității 2020-2030</w:t>
      </w:r>
      <w:r>
        <w:rPr>
          <w:rFonts w:ascii="Trebuchet MS" w:eastAsia="Trebuchet MS" w:hAnsi="Trebuchet MS" w:cs="Trebuchet MS"/>
          <w:color w:val="000000"/>
          <w:sz w:val="27"/>
          <w:szCs w:val="27"/>
          <w:vertAlign w:val="superscript"/>
        </w:rPr>
        <w:t>57</w:t>
      </w:r>
      <w:sdt>
        <w:sdtPr>
          <w:tag w:val="goog_rdk_300"/>
          <w:id w:val="-1746024305"/>
        </w:sdtPr>
        <w:sdtContent>
          <w:r>
            <w:rPr>
              <w:rFonts w:ascii="Arial" w:eastAsia="Arial" w:hAnsi="Arial" w:cs="Arial"/>
              <w:color w:val="000000"/>
              <w:sz w:val="22"/>
              <w:szCs w:val="22"/>
            </w:rPr>
            <w:t>, Strategia pentru Consolidarea Administrației Publice 2014 - 2020</w:t>
          </w:r>
        </w:sdtContent>
      </w:sdt>
      <w:r>
        <w:rPr>
          <w:rFonts w:ascii="Trebuchet MS" w:eastAsia="Trebuchet MS" w:hAnsi="Trebuchet MS" w:cs="Trebuchet MS"/>
          <w:color w:val="000000"/>
          <w:sz w:val="27"/>
          <w:szCs w:val="27"/>
          <w:vertAlign w:val="superscript"/>
        </w:rPr>
        <w:t>58</w:t>
      </w:r>
      <w:r>
        <w:rPr>
          <w:rFonts w:ascii="Trebuchet MS" w:eastAsia="Trebuchet MS" w:hAnsi="Trebuchet MS" w:cs="Trebuchet MS"/>
          <w:color w:val="000000"/>
          <w:sz w:val="22"/>
          <w:szCs w:val="22"/>
        </w:rPr>
        <w:t>.</w:t>
      </w:r>
    </w:p>
    <w:p w14:paraId="4ADB30F3" w14:textId="77777777" w:rsidR="00555772" w:rsidRDefault="00555772">
      <w:pPr>
        <w:ind w:left="0" w:hanging="2"/>
        <w:rPr>
          <w:rFonts w:ascii="Times New Roman" w:eastAsia="Times New Roman" w:hAnsi="Times New Roman" w:cs="Times New Roman"/>
        </w:rPr>
      </w:pPr>
    </w:p>
    <w:p w14:paraId="55F1AFC5" w14:textId="77777777" w:rsidR="00555772" w:rsidRDefault="007943D5">
      <w:pPr>
        <w:spacing w:line="207" w:lineRule="auto"/>
        <w:ind w:left="0" w:right="20" w:hanging="2"/>
        <w:jc w:val="both"/>
        <w:rPr>
          <w:rFonts w:ascii="Trebuchet MS" w:eastAsia="Trebuchet MS" w:hAnsi="Trebuchet MS" w:cs="Trebuchet MS"/>
          <w:color w:val="000000"/>
          <w:sz w:val="27"/>
          <w:szCs w:val="27"/>
          <w:vertAlign w:val="superscript"/>
        </w:rPr>
      </w:pPr>
      <w:r>
        <w:rPr>
          <w:rFonts w:ascii="Trebuchet MS" w:eastAsia="Trebuchet MS" w:hAnsi="Trebuchet MS" w:cs="Trebuchet MS"/>
          <w:color w:val="76923C"/>
          <w:sz w:val="22"/>
          <w:szCs w:val="22"/>
        </w:rPr>
        <w:t xml:space="preserve">M2/6B </w:t>
      </w:r>
      <w:r>
        <w:rPr>
          <w:rFonts w:ascii="Trebuchet MS" w:eastAsia="Trebuchet MS" w:hAnsi="Trebuchet MS" w:cs="Trebuchet MS"/>
          <w:color w:val="000000"/>
          <w:sz w:val="22"/>
          <w:szCs w:val="22"/>
        </w:rPr>
        <w:t>contribuie la</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Comunicare a Comisiei către Parlamentul European, Consiliu,</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Comitetul Economic și Social și Comitetul Regiunilor – Strategiile Naționale de Integrare a Romilor: O Primă Etapă în Punerea în Aplicare a Cadrului UE</w:t>
      </w:r>
      <w:r>
        <w:rPr>
          <w:rFonts w:ascii="Trebuchet MS" w:eastAsia="Trebuchet MS" w:hAnsi="Trebuchet MS" w:cs="Trebuchet MS"/>
          <w:color w:val="000000"/>
          <w:sz w:val="27"/>
          <w:szCs w:val="27"/>
          <w:vertAlign w:val="superscript"/>
        </w:rPr>
        <w:t>59</w:t>
      </w:r>
      <w:r>
        <w:rPr>
          <w:rFonts w:ascii="Trebuchet MS" w:eastAsia="Trebuchet MS" w:hAnsi="Trebuchet MS" w:cs="Trebuchet MS"/>
          <w:color w:val="000000"/>
          <w:sz w:val="22"/>
          <w:szCs w:val="22"/>
        </w:rPr>
        <w:t>, Orientări Strategice Naționale pentru Dezvoltarea Durabilă a Zonei Montane Defavorizate 2014-2020</w:t>
      </w:r>
      <w:r>
        <w:rPr>
          <w:rFonts w:ascii="Trebuchet MS" w:eastAsia="Trebuchet MS" w:hAnsi="Trebuchet MS" w:cs="Trebuchet MS"/>
          <w:color w:val="000000"/>
          <w:sz w:val="27"/>
          <w:szCs w:val="27"/>
          <w:vertAlign w:val="superscript"/>
        </w:rPr>
        <w:t>60</w:t>
      </w:r>
      <w:r>
        <w:rPr>
          <w:rFonts w:ascii="Trebuchet MS" w:eastAsia="Trebuchet MS" w:hAnsi="Trebuchet MS" w:cs="Trebuchet MS"/>
          <w:color w:val="000000"/>
          <w:sz w:val="22"/>
          <w:szCs w:val="22"/>
        </w:rPr>
        <w:t>, Pachetul Integrat pentru Combaterea Sărăciei</w:t>
      </w:r>
      <w:r>
        <w:rPr>
          <w:rFonts w:ascii="Trebuchet MS" w:eastAsia="Trebuchet MS" w:hAnsi="Trebuchet MS" w:cs="Trebuchet MS"/>
          <w:color w:val="000000"/>
          <w:sz w:val="27"/>
          <w:szCs w:val="27"/>
          <w:vertAlign w:val="superscript"/>
        </w:rPr>
        <w:t>61</w:t>
      </w:r>
      <w:r>
        <w:rPr>
          <w:rFonts w:ascii="Trebuchet MS" w:eastAsia="Trebuchet MS" w:hAnsi="Trebuchet MS" w:cs="Trebuchet MS"/>
          <w:color w:val="000000"/>
          <w:sz w:val="22"/>
          <w:szCs w:val="22"/>
        </w:rPr>
        <w:t>, Planul de Dezvoltare al Regiunii Nord-Vest 2014-2020</w:t>
      </w:r>
      <w:r>
        <w:rPr>
          <w:rFonts w:ascii="Trebuchet MS" w:eastAsia="Trebuchet MS" w:hAnsi="Trebuchet MS" w:cs="Trebuchet MS"/>
          <w:color w:val="000000"/>
          <w:sz w:val="27"/>
          <w:szCs w:val="27"/>
          <w:vertAlign w:val="superscript"/>
        </w:rPr>
        <w:t>62</w:t>
      </w:r>
      <w:r>
        <w:rPr>
          <w:rFonts w:ascii="Trebuchet MS" w:eastAsia="Trebuchet MS" w:hAnsi="Trebuchet MS" w:cs="Trebuchet MS"/>
          <w:color w:val="000000"/>
          <w:sz w:val="22"/>
          <w:szCs w:val="22"/>
        </w:rPr>
        <w:t>, Strategia de Dezvoltare Teritorială a României: Servicii Sociale, de Sănătate și de Educaţie</w:t>
      </w:r>
      <w:r>
        <w:rPr>
          <w:rFonts w:ascii="Trebuchet MS" w:eastAsia="Trebuchet MS" w:hAnsi="Trebuchet MS" w:cs="Trebuchet MS"/>
          <w:color w:val="000000"/>
          <w:sz w:val="27"/>
          <w:szCs w:val="27"/>
          <w:vertAlign w:val="superscript"/>
        </w:rPr>
        <w:t>63</w:t>
      </w:r>
      <w:r>
        <w:rPr>
          <w:rFonts w:ascii="Trebuchet MS" w:eastAsia="Trebuchet MS" w:hAnsi="Trebuchet MS" w:cs="Trebuchet MS"/>
          <w:color w:val="000000"/>
          <w:sz w:val="22"/>
          <w:szCs w:val="22"/>
        </w:rPr>
        <w:t>, Strategia Națională de Dezvoltare Durabilă a României</w:t>
      </w:r>
      <w:r>
        <w:rPr>
          <w:rFonts w:ascii="Trebuchet MS" w:eastAsia="Trebuchet MS" w:hAnsi="Trebuchet MS" w:cs="Trebuchet MS"/>
          <w:color w:val="000000"/>
          <w:sz w:val="27"/>
          <w:szCs w:val="27"/>
          <w:vertAlign w:val="superscript"/>
        </w:rPr>
        <w:t>64</w:t>
      </w:r>
      <w:r>
        <w:rPr>
          <w:rFonts w:ascii="Trebuchet MS" w:eastAsia="Trebuchet MS" w:hAnsi="Trebuchet MS" w:cs="Trebuchet MS"/>
          <w:color w:val="000000"/>
          <w:sz w:val="22"/>
          <w:szCs w:val="22"/>
        </w:rPr>
        <w:t>, Strategia Națională privind Incluziunea Socială și Reducerea Sărăciei</w:t>
      </w:r>
      <w:r>
        <w:rPr>
          <w:rFonts w:ascii="Trebuchet MS" w:eastAsia="Trebuchet MS" w:hAnsi="Trebuchet MS" w:cs="Trebuchet MS"/>
          <w:color w:val="000000"/>
          <w:sz w:val="27"/>
          <w:szCs w:val="27"/>
          <w:vertAlign w:val="superscript"/>
        </w:rPr>
        <w:t>65</w:t>
      </w:r>
      <w:r>
        <w:rPr>
          <w:rFonts w:ascii="Trebuchet MS" w:eastAsia="Trebuchet MS" w:hAnsi="Trebuchet MS" w:cs="Trebuchet MS"/>
          <w:color w:val="000000"/>
          <w:sz w:val="22"/>
          <w:szCs w:val="22"/>
        </w:rPr>
        <w:t>, Strategie Privind Educația și Formarea Profesională</w:t>
      </w:r>
      <w:r>
        <w:rPr>
          <w:rFonts w:ascii="Trebuchet MS" w:eastAsia="Trebuchet MS" w:hAnsi="Trebuchet MS" w:cs="Trebuchet MS"/>
          <w:color w:val="000000"/>
          <w:sz w:val="27"/>
          <w:szCs w:val="27"/>
          <w:vertAlign w:val="superscript"/>
        </w:rPr>
        <w:t>66</w:t>
      </w:r>
    </w:p>
    <w:p w14:paraId="33F0FC12" w14:textId="77777777" w:rsidR="00555772" w:rsidRDefault="00555772">
      <w:pPr>
        <w:ind w:left="0" w:hanging="2"/>
        <w:rPr>
          <w:rFonts w:ascii="Times New Roman" w:eastAsia="Times New Roman" w:hAnsi="Times New Roman" w:cs="Times New Roman"/>
        </w:rPr>
      </w:pPr>
    </w:p>
    <w:p w14:paraId="3F0320C5" w14:textId="77777777" w:rsidR="00555772" w:rsidRDefault="007943D5">
      <w:pPr>
        <w:spacing w:line="213" w:lineRule="auto"/>
        <w:ind w:left="0" w:hanging="2"/>
        <w:jc w:val="both"/>
        <w:rPr>
          <w:rFonts w:ascii="Trebuchet MS" w:eastAsia="Trebuchet MS" w:hAnsi="Trebuchet MS" w:cs="Trebuchet MS"/>
          <w:color w:val="000000"/>
          <w:sz w:val="27"/>
          <w:szCs w:val="27"/>
          <w:vertAlign w:val="superscript"/>
        </w:rPr>
      </w:pPr>
      <w:r>
        <w:rPr>
          <w:rFonts w:ascii="Trebuchet MS" w:eastAsia="Trebuchet MS" w:hAnsi="Trebuchet MS" w:cs="Trebuchet MS"/>
          <w:color w:val="76923C"/>
          <w:sz w:val="22"/>
          <w:szCs w:val="22"/>
        </w:rPr>
        <w:t xml:space="preserve">M3/6B </w:t>
      </w:r>
      <w:r>
        <w:rPr>
          <w:rFonts w:ascii="Trebuchet MS" w:eastAsia="Trebuchet MS" w:hAnsi="Trebuchet MS" w:cs="Trebuchet MS"/>
          <w:color w:val="000000"/>
          <w:sz w:val="22"/>
          <w:szCs w:val="22"/>
        </w:rPr>
        <w:t>contribuie la Pachetul Integrat pentru Combaterea Sărăciei</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7"/>
          <w:szCs w:val="27"/>
          <w:vertAlign w:val="superscript"/>
        </w:rPr>
        <w:t>67</w:t>
      </w:r>
      <w:r>
        <w:rPr>
          <w:rFonts w:ascii="Trebuchet MS" w:eastAsia="Trebuchet MS" w:hAnsi="Trebuchet MS" w:cs="Trebuchet MS"/>
          <w:color w:val="000000"/>
          <w:sz w:val="22"/>
          <w:szCs w:val="22"/>
        </w:rPr>
        <w:t>, Planul de Dezvoltare</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al Regiunii Nord-Vest 2014-2020</w:t>
      </w:r>
      <w:r>
        <w:rPr>
          <w:rFonts w:ascii="Trebuchet MS" w:eastAsia="Trebuchet MS" w:hAnsi="Trebuchet MS" w:cs="Trebuchet MS"/>
          <w:color w:val="000000"/>
          <w:sz w:val="27"/>
          <w:szCs w:val="27"/>
          <w:vertAlign w:val="superscript"/>
        </w:rPr>
        <w:t>68</w:t>
      </w:r>
      <w:r>
        <w:rPr>
          <w:rFonts w:ascii="Trebuchet MS" w:eastAsia="Trebuchet MS" w:hAnsi="Trebuchet MS" w:cs="Trebuchet MS"/>
          <w:color w:val="000000"/>
          <w:sz w:val="22"/>
          <w:szCs w:val="22"/>
        </w:rPr>
        <w:t>, Programul Național de Dezvoltare Rurală 2014-2020, Strategia de Dezvoltare Teritorială a României: Servicii Sociale, de Sănătate și de Educaţie</w:t>
      </w:r>
      <w:r>
        <w:rPr>
          <w:rFonts w:ascii="Trebuchet MS" w:eastAsia="Trebuchet MS" w:hAnsi="Trebuchet MS" w:cs="Trebuchet MS"/>
          <w:color w:val="000000"/>
          <w:sz w:val="27"/>
          <w:szCs w:val="27"/>
          <w:vertAlign w:val="superscript"/>
        </w:rPr>
        <w:t>69</w:t>
      </w:r>
      <w:r>
        <w:rPr>
          <w:rFonts w:ascii="Trebuchet MS" w:eastAsia="Trebuchet MS" w:hAnsi="Trebuchet MS" w:cs="Trebuchet MS"/>
          <w:color w:val="000000"/>
          <w:sz w:val="22"/>
          <w:szCs w:val="22"/>
        </w:rPr>
        <w:t>, Strategia Guvernului României de Incluziune a Cetăţenilor Români Aparţinând Minorităţii Rome pentru Perioada 2014-2020</w:t>
      </w:r>
      <w:r>
        <w:rPr>
          <w:rFonts w:ascii="Trebuchet MS" w:eastAsia="Trebuchet MS" w:hAnsi="Trebuchet MS" w:cs="Trebuchet MS"/>
          <w:color w:val="000000"/>
          <w:sz w:val="27"/>
          <w:szCs w:val="27"/>
          <w:vertAlign w:val="superscript"/>
        </w:rPr>
        <w:t>70</w:t>
      </w:r>
      <w:r>
        <w:rPr>
          <w:rFonts w:ascii="Trebuchet MS" w:eastAsia="Trebuchet MS" w:hAnsi="Trebuchet MS" w:cs="Trebuchet MS"/>
          <w:color w:val="000000"/>
          <w:sz w:val="22"/>
          <w:szCs w:val="22"/>
        </w:rPr>
        <w:t>, Strategia Națională privind Incluziunea Socială și Reducerea Sărăciei</w:t>
      </w:r>
      <w:r>
        <w:rPr>
          <w:rFonts w:ascii="Trebuchet MS" w:eastAsia="Trebuchet MS" w:hAnsi="Trebuchet MS" w:cs="Trebuchet MS"/>
          <w:color w:val="000000"/>
          <w:sz w:val="27"/>
          <w:szCs w:val="27"/>
          <w:vertAlign w:val="superscript"/>
        </w:rPr>
        <w:t>71</w:t>
      </w:r>
      <w:r>
        <w:rPr>
          <w:rFonts w:ascii="Trebuchet MS" w:eastAsia="Trebuchet MS" w:hAnsi="Trebuchet MS" w:cs="Trebuchet MS"/>
          <w:color w:val="000000"/>
          <w:sz w:val="22"/>
          <w:szCs w:val="22"/>
        </w:rPr>
        <w:t>, Strategia Națională de Dezvoltare Durabilă a României</w:t>
      </w:r>
      <w:r>
        <w:rPr>
          <w:rFonts w:ascii="Trebuchet MS" w:eastAsia="Trebuchet MS" w:hAnsi="Trebuchet MS" w:cs="Trebuchet MS"/>
          <w:color w:val="000000"/>
          <w:sz w:val="27"/>
          <w:szCs w:val="27"/>
          <w:vertAlign w:val="superscript"/>
        </w:rPr>
        <w:t>72</w:t>
      </w:r>
      <w:r>
        <w:rPr>
          <w:rFonts w:ascii="Trebuchet MS" w:eastAsia="Trebuchet MS" w:hAnsi="Trebuchet MS" w:cs="Trebuchet MS"/>
          <w:color w:val="000000"/>
          <w:sz w:val="22"/>
          <w:szCs w:val="22"/>
        </w:rPr>
        <w:t>, Strategia Regiunii de Dezvoltare Nord-Vest în Domeniile Sănătate Publică și Servicii Sociale</w:t>
      </w:r>
      <w:r>
        <w:rPr>
          <w:rFonts w:ascii="Trebuchet MS" w:eastAsia="Trebuchet MS" w:hAnsi="Trebuchet MS" w:cs="Trebuchet MS"/>
          <w:color w:val="000000"/>
          <w:sz w:val="27"/>
          <w:szCs w:val="27"/>
          <w:vertAlign w:val="superscript"/>
        </w:rPr>
        <w:t>73</w:t>
      </w:r>
      <w:r>
        <w:rPr>
          <w:rFonts w:ascii="Trebuchet MS" w:eastAsia="Trebuchet MS" w:hAnsi="Trebuchet MS" w:cs="Trebuchet MS"/>
          <w:color w:val="000000"/>
          <w:sz w:val="22"/>
          <w:szCs w:val="22"/>
        </w:rPr>
        <w:t>, Strategie Politici Sociale: România 2013-2020</w:t>
      </w:r>
      <w:r>
        <w:rPr>
          <w:rFonts w:ascii="Trebuchet MS" w:eastAsia="Trebuchet MS" w:hAnsi="Trebuchet MS" w:cs="Trebuchet MS"/>
          <w:color w:val="000000"/>
          <w:sz w:val="27"/>
          <w:szCs w:val="27"/>
          <w:vertAlign w:val="superscript"/>
        </w:rPr>
        <w:t>74</w:t>
      </w:r>
      <w:r>
        <w:rPr>
          <w:rFonts w:ascii="Trebuchet MS" w:eastAsia="Trebuchet MS" w:hAnsi="Trebuchet MS" w:cs="Trebuchet MS"/>
          <w:color w:val="000000"/>
          <w:sz w:val="22"/>
          <w:szCs w:val="22"/>
        </w:rPr>
        <w:t>, Comunicare a Comisiei către Parlamentul European, Consiliu, Comitetul Economic și Social și Comitetul Regiunilor – Strategiile Naționale de Integrare a Romilor: O Primă Etapă în Punerea în Aplicare a Cadrului UE</w:t>
      </w:r>
      <w:r>
        <w:rPr>
          <w:rFonts w:ascii="Trebuchet MS" w:eastAsia="Trebuchet MS" w:hAnsi="Trebuchet MS" w:cs="Trebuchet MS"/>
          <w:color w:val="000000"/>
          <w:sz w:val="27"/>
          <w:szCs w:val="27"/>
          <w:vertAlign w:val="superscript"/>
        </w:rPr>
        <w:t>75</w:t>
      </w:r>
      <w:r>
        <w:rPr>
          <w:rFonts w:ascii="Trebuchet MS" w:eastAsia="Trebuchet MS" w:hAnsi="Trebuchet MS" w:cs="Trebuchet MS"/>
          <w:color w:val="000000"/>
          <w:sz w:val="22"/>
          <w:szCs w:val="22"/>
        </w:rPr>
        <w:t>, Pachetul Integrat pentru Combaterea Sărăciei</w:t>
      </w:r>
      <w:r>
        <w:rPr>
          <w:rFonts w:ascii="Trebuchet MS" w:eastAsia="Trebuchet MS" w:hAnsi="Trebuchet MS" w:cs="Trebuchet MS"/>
          <w:color w:val="000000"/>
          <w:sz w:val="27"/>
          <w:szCs w:val="27"/>
          <w:vertAlign w:val="superscript"/>
        </w:rPr>
        <w:t>76</w:t>
      </w:r>
      <w:r>
        <w:rPr>
          <w:rFonts w:ascii="Trebuchet MS" w:eastAsia="Trebuchet MS" w:hAnsi="Trebuchet MS" w:cs="Trebuchet MS"/>
          <w:color w:val="000000"/>
          <w:sz w:val="22"/>
          <w:szCs w:val="22"/>
        </w:rPr>
        <w:t>, Strategia Guvernului României de Incluziune a Cetăţenilor Români Aparţinând Minorităţii Rome pentru Perioada 2014-2020</w:t>
      </w:r>
      <w:r>
        <w:rPr>
          <w:rFonts w:ascii="Trebuchet MS" w:eastAsia="Trebuchet MS" w:hAnsi="Trebuchet MS" w:cs="Trebuchet MS"/>
          <w:color w:val="000000"/>
          <w:sz w:val="27"/>
          <w:szCs w:val="27"/>
          <w:vertAlign w:val="superscript"/>
        </w:rPr>
        <w:t>77</w:t>
      </w:r>
      <w:r>
        <w:rPr>
          <w:rFonts w:ascii="Trebuchet MS" w:eastAsia="Trebuchet MS" w:hAnsi="Trebuchet MS" w:cs="Trebuchet MS"/>
          <w:color w:val="000000"/>
          <w:sz w:val="22"/>
          <w:szCs w:val="22"/>
        </w:rPr>
        <w:t>, Strategia Națională privind Incluziunea Socială și Reducerea Sărăciei</w:t>
      </w:r>
      <w:r>
        <w:rPr>
          <w:rFonts w:ascii="Trebuchet MS" w:eastAsia="Trebuchet MS" w:hAnsi="Trebuchet MS" w:cs="Trebuchet MS"/>
          <w:color w:val="000000"/>
          <w:sz w:val="27"/>
          <w:szCs w:val="27"/>
          <w:vertAlign w:val="superscript"/>
        </w:rPr>
        <w:t>78</w:t>
      </w:r>
      <w:r>
        <w:rPr>
          <w:rFonts w:ascii="Trebuchet MS" w:eastAsia="Trebuchet MS" w:hAnsi="Trebuchet MS" w:cs="Trebuchet MS"/>
          <w:color w:val="000000"/>
          <w:sz w:val="22"/>
          <w:szCs w:val="22"/>
        </w:rPr>
        <w:t>, Strategie Politici Sociale: România 2013-2020</w:t>
      </w:r>
      <w:r>
        <w:rPr>
          <w:rFonts w:ascii="Trebuchet MS" w:eastAsia="Trebuchet MS" w:hAnsi="Trebuchet MS" w:cs="Trebuchet MS"/>
          <w:color w:val="000000"/>
          <w:sz w:val="27"/>
          <w:szCs w:val="27"/>
          <w:vertAlign w:val="superscript"/>
        </w:rPr>
        <w:t>79</w:t>
      </w:r>
    </w:p>
    <w:p w14:paraId="760D046C" w14:textId="77777777" w:rsidR="00555772" w:rsidRDefault="00555772">
      <w:pPr>
        <w:ind w:left="0" w:hanging="2"/>
        <w:rPr>
          <w:rFonts w:ascii="Times New Roman" w:eastAsia="Times New Roman" w:hAnsi="Times New Roman" w:cs="Times New Roman"/>
        </w:rPr>
      </w:pPr>
    </w:p>
    <w:p w14:paraId="6C6FA1C9" w14:textId="77777777" w:rsidR="00555772" w:rsidRDefault="007943D5">
      <w:pPr>
        <w:tabs>
          <w:tab w:val="left" w:pos="800"/>
        </w:tabs>
        <w:ind w:left="0" w:hanging="2"/>
        <w:rPr>
          <w:rFonts w:ascii="Trebuchet MS" w:eastAsia="Trebuchet MS" w:hAnsi="Trebuchet MS" w:cs="Trebuchet MS"/>
          <w:sz w:val="22"/>
          <w:szCs w:val="22"/>
        </w:rPr>
      </w:pPr>
      <w:r>
        <w:rPr>
          <w:rFonts w:ascii="Trebuchet MS" w:eastAsia="Trebuchet MS" w:hAnsi="Trebuchet MS" w:cs="Trebuchet MS"/>
          <w:color w:val="76923C"/>
          <w:sz w:val="22"/>
          <w:szCs w:val="22"/>
        </w:rPr>
        <w:t>M4/1B</w:t>
      </w:r>
      <w:r>
        <w:rPr>
          <w:rFonts w:ascii="Trebuchet MS" w:eastAsia="Trebuchet MS" w:hAnsi="Trebuchet MS" w:cs="Trebuchet MS"/>
          <w:sz w:val="22"/>
          <w:szCs w:val="22"/>
        </w:rPr>
        <w:tab/>
        <w:t>contribuie la Orientări Strategice Naționale pentru Dezvoltarea Durabilă a Zonei</w:t>
      </w:r>
    </w:p>
    <w:p w14:paraId="119E9448"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20032" behindDoc="1" locked="0" layoutInCell="1" hidden="0" allowOverlap="1" wp14:anchorId="4E47A90D" wp14:editId="2E2D3CF4">
                <wp:simplePos x="0" y="0"/>
                <wp:positionH relativeFrom="column">
                  <wp:posOffset>0</wp:posOffset>
                </wp:positionH>
                <wp:positionV relativeFrom="paragraph">
                  <wp:posOffset>88900</wp:posOffset>
                </wp:positionV>
                <wp:extent cx="0" cy="12700"/>
                <wp:effectExtent l="0" t="0" r="0" b="0"/>
                <wp:wrapNone/>
                <wp:docPr id="119" name="Straight Arrow Connector 119"/>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88900</wp:posOffset>
                </wp:positionV>
                <wp:extent cx="0" cy="12700"/>
                <wp:effectExtent b="0" l="0" r="0" t="0"/>
                <wp:wrapNone/>
                <wp:docPr id="119" name="image128.png"/>
                <a:graphic>
                  <a:graphicData uri="http://schemas.openxmlformats.org/drawingml/2006/picture">
                    <pic:pic>
                      <pic:nvPicPr>
                        <pic:cNvPr id="0" name="image128.png"/>
                        <pic:cNvPicPr preferRelativeResize="0"/>
                      </pic:nvPicPr>
                      <pic:blipFill>
                        <a:blip r:embed="rId141"/>
                        <a:srcRect/>
                        <a:stretch>
                          <a:fillRect/>
                        </a:stretch>
                      </pic:blipFill>
                      <pic:spPr>
                        <a:xfrm>
                          <a:off x="0" y="0"/>
                          <a:ext cx="0" cy="12700"/>
                        </a:xfrm>
                        <a:prstGeom prst="rect"/>
                        <a:ln/>
                      </pic:spPr>
                    </pic:pic>
                  </a:graphicData>
                </a:graphic>
              </wp:anchor>
            </w:drawing>
          </mc:Fallback>
        </mc:AlternateContent>
      </w:r>
    </w:p>
    <w:p w14:paraId="0BAB562A" w14:textId="77777777" w:rsidR="00555772" w:rsidRDefault="00555772">
      <w:pPr>
        <w:ind w:left="0" w:hanging="2"/>
        <w:rPr>
          <w:rFonts w:ascii="Times New Roman" w:eastAsia="Times New Roman" w:hAnsi="Times New Roman" w:cs="Times New Roman"/>
        </w:rPr>
      </w:pPr>
    </w:p>
    <w:p w14:paraId="47155217" w14:textId="77777777" w:rsidR="00555772" w:rsidRDefault="007943D5">
      <w:pPr>
        <w:numPr>
          <w:ilvl w:val="0"/>
          <w:numId w:val="32"/>
        </w:numPr>
        <w:tabs>
          <w:tab w:val="left" w:pos="180"/>
        </w:tabs>
        <w:ind w:hanging="2"/>
        <w:rPr>
          <w:rFonts w:ascii="Times New Roman" w:eastAsia="Times New Roman" w:hAnsi="Times New Roman" w:cs="Times New Roman"/>
          <w:sz w:val="26"/>
          <w:szCs w:val="26"/>
          <w:vertAlign w:val="superscript"/>
        </w:rPr>
      </w:pPr>
      <w:r>
        <w:rPr>
          <w:rFonts w:ascii="Times New Roman" w:eastAsia="Times New Roman" w:hAnsi="Times New Roman" w:cs="Times New Roman"/>
        </w:rPr>
        <w:t>Obiectivul 3.1, 4.1 şi 4.2</w:t>
      </w:r>
    </w:p>
    <w:p w14:paraId="17FB051D" w14:textId="77777777" w:rsidR="00555772" w:rsidRDefault="00555772">
      <w:pPr>
        <w:ind w:left="1" w:hanging="3"/>
        <w:rPr>
          <w:rFonts w:ascii="Times New Roman" w:eastAsia="Times New Roman" w:hAnsi="Times New Roman" w:cs="Times New Roman"/>
          <w:sz w:val="26"/>
          <w:szCs w:val="26"/>
          <w:vertAlign w:val="superscript"/>
        </w:rPr>
      </w:pPr>
    </w:p>
    <w:p w14:paraId="13FFEB53" w14:textId="77777777" w:rsidR="00555772" w:rsidRDefault="007943D5">
      <w:pPr>
        <w:numPr>
          <w:ilvl w:val="0"/>
          <w:numId w:val="32"/>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t>Obiectiv D1</w:t>
      </w:r>
    </w:p>
    <w:p w14:paraId="5BF3950F" w14:textId="77777777" w:rsidR="00555772" w:rsidRDefault="00555772">
      <w:pPr>
        <w:ind w:left="1" w:hanging="3"/>
        <w:rPr>
          <w:rFonts w:ascii="Times New Roman" w:eastAsia="Times New Roman" w:hAnsi="Times New Roman" w:cs="Times New Roman"/>
          <w:sz w:val="25"/>
          <w:szCs w:val="25"/>
          <w:vertAlign w:val="superscript"/>
        </w:rPr>
      </w:pPr>
    </w:p>
    <w:p w14:paraId="2AAA4C59"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II.3, IV.2</w:t>
      </w:r>
    </w:p>
    <w:p w14:paraId="623FBB63" w14:textId="77777777" w:rsidR="00555772" w:rsidRDefault="00555772">
      <w:pPr>
        <w:ind w:left="0" w:hanging="2"/>
        <w:rPr>
          <w:rFonts w:ascii="Times New Roman" w:eastAsia="Times New Roman" w:hAnsi="Times New Roman" w:cs="Times New Roman"/>
          <w:sz w:val="24"/>
          <w:szCs w:val="24"/>
          <w:vertAlign w:val="superscript"/>
        </w:rPr>
      </w:pPr>
    </w:p>
    <w:p w14:paraId="4204A2A0"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Domeniu Cheie C</w:t>
      </w:r>
    </w:p>
    <w:p w14:paraId="46DFAFE9" w14:textId="77777777" w:rsidR="00555772" w:rsidRDefault="00555772">
      <w:pPr>
        <w:ind w:left="0" w:hanging="2"/>
        <w:rPr>
          <w:rFonts w:ascii="Times New Roman" w:eastAsia="Times New Roman" w:hAnsi="Times New Roman" w:cs="Times New Roman"/>
          <w:sz w:val="24"/>
          <w:szCs w:val="24"/>
          <w:vertAlign w:val="superscript"/>
        </w:rPr>
      </w:pPr>
    </w:p>
    <w:p w14:paraId="0E6C6B0B"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2A, 2D</w:t>
      </w:r>
    </w:p>
    <w:p w14:paraId="70533FF6" w14:textId="77777777" w:rsidR="00555772" w:rsidRDefault="00555772">
      <w:pPr>
        <w:ind w:left="0" w:hanging="2"/>
        <w:rPr>
          <w:rFonts w:ascii="Times New Roman" w:eastAsia="Times New Roman" w:hAnsi="Times New Roman" w:cs="Times New Roman"/>
          <w:sz w:val="24"/>
          <w:szCs w:val="24"/>
          <w:vertAlign w:val="superscript"/>
        </w:rPr>
      </w:pPr>
    </w:p>
    <w:p w14:paraId="44C9BEB2"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Acțiune 3.2, 6.6, 24.2  şi  F.12</w:t>
      </w:r>
    </w:p>
    <w:p w14:paraId="0AA59619" w14:textId="77777777" w:rsidR="00555772" w:rsidRDefault="00555772">
      <w:pPr>
        <w:ind w:left="0" w:hanging="2"/>
        <w:rPr>
          <w:rFonts w:ascii="Times New Roman" w:eastAsia="Times New Roman" w:hAnsi="Times New Roman" w:cs="Times New Roman"/>
          <w:sz w:val="24"/>
          <w:szCs w:val="24"/>
          <w:vertAlign w:val="superscript"/>
        </w:rPr>
      </w:pPr>
    </w:p>
    <w:p w14:paraId="0D7BF1FC"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Prioritate de Investiție 3.1 şi 3.3</w:t>
      </w:r>
    </w:p>
    <w:p w14:paraId="66FF0D29" w14:textId="77777777" w:rsidR="00555772" w:rsidRDefault="00555772">
      <w:pPr>
        <w:ind w:left="0" w:hanging="2"/>
        <w:rPr>
          <w:rFonts w:ascii="Times New Roman" w:eastAsia="Times New Roman" w:hAnsi="Times New Roman" w:cs="Times New Roman"/>
          <w:sz w:val="24"/>
          <w:szCs w:val="24"/>
          <w:vertAlign w:val="superscript"/>
        </w:rPr>
      </w:pPr>
    </w:p>
    <w:p w14:paraId="61A8DC12"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1.1, 2.1, 2.2, 3.4</w:t>
      </w:r>
    </w:p>
    <w:p w14:paraId="260F9A3F" w14:textId="77777777" w:rsidR="00555772" w:rsidRDefault="00555772">
      <w:pPr>
        <w:ind w:left="0" w:hanging="2"/>
        <w:rPr>
          <w:rFonts w:ascii="Times New Roman" w:eastAsia="Times New Roman" w:hAnsi="Times New Roman" w:cs="Times New Roman"/>
          <w:sz w:val="24"/>
          <w:szCs w:val="24"/>
          <w:vertAlign w:val="superscript"/>
        </w:rPr>
      </w:pPr>
    </w:p>
    <w:p w14:paraId="3F9D3875"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1.5, 2.1 şi  5</w:t>
      </w:r>
    </w:p>
    <w:p w14:paraId="0D8BA49E" w14:textId="77777777" w:rsidR="00555772" w:rsidRDefault="00555772">
      <w:pPr>
        <w:ind w:left="0" w:hanging="2"/>
        <w:rPr>
          <w:rFonts w:ascii="Times New Roman" w:eastAsia="Times New Roman" w:hAnsi="Times New Roman" w:cs="Times New Roman"/>
          <w:sz w:val="24"/>
          <w:szCs w:val="24"/>
          <w:vertAlign w:val="superscript"/>
        </w:rPr>
      </w:pPr>
    </w:p>
    <w:p w14:paraId="4136F925"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Inițiativă Cheie 4</w:t>
      </w:r>
    </w:p>
    <w:p w14:paraId="7500DFAC" w14:textId="77777777" w:rsidR="00555772" w:rsidRDefault="00555772">
      <w:pPr>
        <w:ind w:left="0" w:hanging="2"/>
        <w:rPr>
          <w:rFonts w:ascii="Times New Roman" w:eastAsia="Times New Roman" w:hAnsi="Times New Roman" w:cs="Times New Roman"/>
          <w:sz w:val="24"/>
          <w:szCs w:val="24"/>
          <w:vertAlign w:val="superscript"/>
        </w:rPr>
      </w:pPr>
    </w:p>
    <w:p w14:paraId="3D91C484"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Direcție de Acțiune 3.1.1, 3.1.2, 3.1.3, 3.1.4, 3.4.1, 3.4.3, 3.4.4</w:t>
      </w:r>
    </w:p>
    <w:p w14:paraId="1C2CDFAF" w14:textId="77777777" w:rsidR="00555772" w:rsidRDefault="00555772">
      <w:pPr>
        <w:ind w:left="0" w:hanging="2"/>
        <w:rPr>
          <w:rFonts w:ascii="Times New Roman" w:eastAsia="Times New Roman" w:hAnsi="Times New Roman" w:cs="Times New Roman"/>
          <w:sz w:val="24"/>
          <w:szCs w:val="24"/>
          <w:vertAlign w:val="superscript"/>
        </w:rPr>
      </w:pPr>
    </w:p>
    <w:p w14:paraId="008E0D5A"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Acțiune F6, F13</w:t>
      </w:r>
    </w:p>
    <w:p w14:paraId="64A2E1D3" w14:textId="77777777" w:rsidR="00555772" w:rsidRDefault="00555772">
      <w:pPr>
        <w:ind w:left="0" w:hanging="2"/>
        <w:rPr>
          <w:rFonts w:ascii="Times New Roman" w:eastAsia="Times New Roman" w:hAnsi="Times New Roman" w:cs="Times New Roman"/>
          <w:sz w:val="24"/>
          <w:szCs w:val="24"/>
          <w:vertAlign w:val="superscript"/>
        </w:rPr>
      </w:pPr>
    </w:p>
    <w:p w14:paraId="57BE5B55"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Prioritate de Investiție 3.1  şi  3.3</w:t>
      </w:r>
    </w:p>
    <w:p w14:paraId="3CC29E9A" w14:textId="77777777" w:rsidR="00555772" w:rsidRDefault="00555772">
      <w:pPr>
        <w:ind w:left="0" w:hanging="2"/>
        <w:rPr>
          <w:rFonts w:ascii="Times New Roman" w:eastAsia="Times New Roman" w:hAnsi="Times New Roman" w:cs="Times New Roman"/>
          <w:sz w:val="24"/>
          <w:szCs w:val="24"/>
          <w:vertAlign w:val="superscript"/>
        </w:rPr>
      </w:pPr>
    </w:p>
    <w:p w14:paraId="114B41CE"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1.1, 1.3, 2.1, 2.2, 3.4</w:t>
      </w:r>
    </w:p>
    <w:p w14:paraId="0F2836BC" w14:textId="77777777" w:rsidR="00555772" w:rsidRDefault="00555772">
      <w:pPr>
        <w:ind w:left="0" w:hanging="2"/>
        <w:rPr>
          <w:rFonts w:ascii="Times New Roman" w:eastAsia="Times New Roman" w:hAnsi="Times New Roman" w:cs="Times New Roman"/>
          <w:sz w:val="24"/>
          <w:szCs w:val="24"/>
          <w:vertAlign w:val="superscript"/>
        </w:rPr>
      </w:pPr>
    </w:p>
    <w:p w14:paraId="14C874EF" w14:textId="77777777" w:rsidR="00555772" w:rsidRDefault="007943D5">
      <w:pPr>
        <w:numPr>
          <w:ilvl w:val="0"/>
          <w:numId w:val="32"/>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t>Direcție F1</w:t>
      </w:r>
    </w:p>
    <w:p w14:paraId="693AB5DC" w14:textId="77777777" w:rsidR="00555772" w:rsidRDefault="00555772">
      <w:pPr>
        <w:ind w:left="1" w:hanging="3"/>
        <w:rPr>
          <w:rFonts w:ascii="Times New Roman" w:eastAsia="Times New Roman" w:hAnsi="Times New Roman" w:cs="Times New Roman"/>
          <w:sz w:val="25"/>
          <w:szCs w:val="25"/>
          <w:vertAlign w:val="superscript"/>
        </w:rPr>
      </w:pPr>
    </w:p>
    <w:p w14:paraId="0C5FAC3D"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Inițiativă Cheie 3</w:t>
      </w:r>
    </w:p>
    <w:p w14:paraId="4D5F688A" w14:textId="77777777" w:rsidR="00555772" w:rsidRDefault="00555772">
      <w:pPr>
        <w:ind w:left="0" w:hanging="2"/>
        <w:rPr>
          <w:rFonts w:ascii="Times New Roman" w:eastAsia="Times New Roman" w:hAnsi="Times New Roman" w:cs="Times New Roman"/>
          <w:sz w:val="24"/>
          <w:szCs w:val="24"/>
          <w:vertAlign w:val="superscript"/>
        </w:rPr>
      </w:pPr>
    </w:p>
    <w:p w14:paraId="603A61CE"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1.6</w:t>
      </w:r>
    </w:p>
    <w:p w14:paraId="3AC6F65A" w14:textId="77777777" w:rsidR="00555772" w:rsidRDefault="00555772">
      <w:pPr>
        <w:ind w:left="0" w:hanging="2"/>
        <w:rPr>
          <w:rFonts w:ascii="Times New Roman" w:eastAsia="Times New Roman" w:hAnsi="Times New Roman" w:cs="Times New Roman"/>
          <w:sz w:val="24"/>
          <w:szCs w:val="24"/>
          <w:vertAlign w:val="superscript"/>
        </w:rPr>
      </w:pPr>
    </w:p>
    <w:p w14:paraId="7DE59E5A" w14:textId="77777777" w:rsidR="00555772" w:rsidRDefault="007943D5">
      <w:pPr>
        <w:numPr>
          <w:ilvl w:val="0"/>
          <w:numId w:val="32"/>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t>Obiectiv B1</w:t>
      </w:r>
    </w:p>
    <w:p w14:paraId="6CF8E3B8" w14:textId="77777777" w:rsidR="00555772" w:rsidRDefault="00555772">
      <w:pPr>
        <w:ind w:left="1" w:hanging="3"/>
        <w:rPr>
          <w:rFonts w:ascii="Times New Roman" w:eastAsia="Times New Roman" w:hAnsi="Times New Roman" w:cs="Times New Roman"/>
          <w:sz w:val="25"/>
          <w:szCs w:val="25"/>
          <w:vertAlign w:val="superscript"/>
        </w:rPr>
      </w:pPr>
    </w:p>
    <w:p w14:paraId="234501F5"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Direcție 1E, 2, 3</w:t>
      </w:r>
    </w:p>
    <w:p w14:paraId="2968CE13" w14:textId="77777777" w:rsidR="00555772" w:rsidRDefault="00555772">
      <w:pPr>
        <w:ind w:left="0" w:hanging="2"/>
        <w:rPr>
          <w:rFonts w:ascii="Times New Roman" w:eastAsia="Times New Roman" w:hAnsi="Times New Roman" w:cs="Times New Roman"/>
          <w:sz w:val="24"/>
          <w:szCs w:val="24"/>
          <w:vertAlign w:val="superscript"/>
        </w:rPr>
      </w:pPr>
    </w:p>
    <w:p w14:paraId="34B67FFA"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Domeniu Cheie a  şi  b</w:t>
      </w:r>
    </w:p>
    <w:p w14:paraId="585861D3" w14:textId="77777777" w:rsidR="00555772" w:rsidRDefault="00555772">
      <w:pPr>
        <w:ind w:left="0" w:hanging="2"/>
        <w:rPr>
          <w:rFonts w:ascii="Times New Roman" w:eastAsia="Times New Roman" w:hAnsi="Times New Roman" w:cs="Times New Roman"/>
          <w:sz w:val="24"/>
          <w:szCs w:val="24"/>
          <w:vertAlign w:val="superscript"/>
        </w:rPr>
      </w:pPr>
    </w:p>
    <w:p w14:paraId="51ADCAD8"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Acțiune F.2, F.3</w:t>
      </w:r>
    </w:p>
    <w:p w14:paraId="134BAF97" w14:textId="77777777" w:rsidR="00555772" w:rsidRDefault="00555772">
      <w:pPr>
        <w:ind w:left="0" w:hanging="2"/>
        <w:rPr>
          <w:rFonts w:ascii="Times New Roman" w:eastAsia="Times New Roman" w:hAnsi="Times New Roman" w:cs="Times New Roman"/>
          <w:sz w:val="24"/>
          <w:szCs w:val="24"/>
          <w:vertAlign w:val="superscript"/>
        </w:rPr>
      </w:pPr>
    </w:p>
    <w:p w14:paraId="599BF5A4"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Direcție A.1, A.2, A.3, A.6, B.4, D.1, D.3</w:t>
      </w:r>
    </w:p>
    <w:p w14:paraId="4F2B80D9" w14:textId="77777777" w:rsidR="00555772" w:rsidRDefault="00555772">
      <w:pPr>
        <w:ind w:left="0" w:hanging="2"/>
        <w:rPr>
          <w:rFonts w:ascii="Times New Roman" w:eastAsia="Times New Roman" w:hAnsi="Times New Roman" w:cs="Times New Roman"/>
          <w:sz w:val="24"/>
          <w:szCs w:val="24"/>
          <w:vertAlign w:val="superscript"/>
        </w:rPr>
      </w:pPr>
    </w:p>
    <w:p w14:paraId="52FAF0BA"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Inițiativă Cheie 1</w:t>
      </w:r>
    </w:p>
    <w:p w14:paraId="7FF1FEFC" w14:textId="77777777" w:rsidR="00555772" w:rsidRDefault="00555772">
      <w:pPr>
        <w:ind w:left="0" w:hanging="2"/>
        <w:rPr>
          <w:rFonts w:ascii="Times New Roman" w:eastAsia="Times New Roman" w:hAnsi="Times New Roman" w:cs="Times New Roman"/>
          <w:sz w:val="24"/>
          <w:szCs w:val="24"/>
          <w:vertAlign w:val="superscript"/>
        </w:rPr>
      </w:pPr>
    </w:p>
    <w:p w14:paraId="01D00D93" w14:textId="77777777" w:rsidR="00555772" w:rsidRDefault="007943D5">
      <w:pPr>
        <w:numPr>
          <w:ilvl w:val="0"/>
          <w:numId w:val="32"/>
        </w:numPr>
        <w:tabs>
          <w:tab w:val="left" w:pos="180"/>
        </w:tabs>
        <w:spacing w:line="183" w:lineRule="auto"/>
        <w:ind w:hanging="2"/>
        <w:rPr>
          <w:rFonts w:ascii="Times New Roman" w:eastAsia="Times New Roman" w:hAnsi="Times New Roman" w:cs="Times New Roman"/>
          <w:sz w:val="24"/>
          <w:szCs w:val="24"/>
          <w:vertAlign w:val="superscript"/>
        </w:rPr>
        <w:sectPr w:rsidR="00555772">
          <w:pgSz w:w="11900" w:h="16838"/>
          <w:pgMar w:top="1439" w:right="1426" w:bottom="875" w:left="1440" w:header="0" w:footer="0" w:gutter="0"/>
          <w:cols w:space="720"/>
        </w:sectPr>
      </w:pPr>
      <w:r>
        <w:rPr>
          <w:rFonts w:ascii="Times New Roman" w:eastAsia="Times New Roman" w:hAnsi="Times New Roman" w:cs="Times New Roman"/>
          <w:sz w:val="18"/>
          <w:szCs w:val="18"/>
        </w:rPr>
        <w:t>Direcție 5</w:t>
      </w:r>
    </w:p>
    <w:p w14:paraId="25A575FA" w14:textId="77777777" w:rsidR="00555772" w:rsidRDefault="007943D5">
      <w:pPr>
        <w:spacing w:line="213" w:lineRule="auto"/>
        <w:ind w:left="0" w:right="20" w:hanging="2"/>
        <w:jc w:val="both"/>
        <w:rPr>
          <w:rFonts w:ascii="Trebuchet MS" w:eastAsia="Trebuchet MS" w:hAnsi="Trebuchet MS" w:cs="Trebuchet MS"/>
          <w:sz w:val="27"/>
          <w:szCs w:val="27"/>
          <w:vertAlign w:val="superscript"/>
        </w:rPr>
      </w:pPr>
      <w:bookmarkStart w:id="155" w:name="bookmark=id.46r0co2" w:colFirst="0" w:colLast="0"/>
      <w:bookmarkEnd w:id="155"/>
      <w:r>
        <w:rPr>
          <w:rFonts w:ascii="Trebuchet MS" w:eastAsia="Trebuchet MS" w:hAnsi="Trebuchet MS" w:cs="Trebuchet MS"/>
          <w:sz w:val="22"/>
          <w:szCs w:val="22"/>
        </w:rPr>
        <w:lastRenderedPageBreak/>
        <w:t>Montane Defavorizate 2014-2020</w:t>
      </w:r>
      <w:r>
        <w:rPr>
          <w:rFonts w:ascii="Trebuchet MS" w:eastAsia="Trebuchet MS" w:hAnsi="Trebuchet MS" w:cs="Trebuchet MS"/>
          <w:sz w:val="27"/>
          <w:szCs w:val="27"/>
          <w:vertAlign w:val="superscript"/>
        </w:rPr>
        <w:t>80</w:t>
      </w:r>
      <w:r>
        <w:rPr>
          <w:rFonts w:ascii="Trebuchet MS" w:eastAsia="Trebuchet MS" w:hAnsi="Trebuchet MS" w:cs="Trebuchet MS"/>
          <w:sz w:val="22"/>
          <w:szCs w:val="22"/>
        </w:rPr>
        <w:t>, Strategia UE pentru Sectorul Forestier, Strategia Națională de Dezvoltare Durabilă a României</w:t>
      </w:r>
      <w:r>
        <w:rPr>
          <w:rFonts w:ascii="Trebuchet MS" w:eastAsia="Trebuchet MS" w:hAnsi="Trebuchet MS" w:cs="Trebuchet MS"/>
          <w:sz w:val="27"/>
          <w:szCs w:val="27"/>
          <w:vertAlign w:val="superscript"/>
        </w:rPr>
        <w:t>81</w:t>
      </w:r>
      <w:r>
        <w:rPr>
          <w:rFonts w:ascii="Trebuchet MS" w:eastAsia="Trebuchet MS" w:hAnsi="Trebuchet MS" w:cs="Trebuchet MS"/>
          <w:sz w:val="22"/>
          <w:szCs w:val="22"/>
        </w:rPr>
        <w:t>, Strategia Națională pentru Programele Operaționale în Sectorul de Fructe și Legume</w:t>
      </w:r>
      <w:r>
        <w:rPr>
          <w:rFonts w:ascii="Trebuchet MS" w:eastAsia="Trebuchet MS" w:hAnsi="Trebuchet MS" w:cs="Trebuchet MS"/>
          <w:sz w:val="27"/>
          <w:szCs w:val="27"/>
          <w:vertAlign w:val="superscript"/>
        </w:rPr>
        <w:t>82</w:t>
      </w:r>
    </w:p>
    <w:p w14:paraId="57ABCCCA" w14:textId="77777777" w:rsidR="00555772" w:rsidRDefault="00555772">
      <w:pPr>
        <w:ind w:left="0" w:hanging="2"/>
        <w:rPr>
          <w:rFonts w:ascii="Times New Roman" w:eastAsia="Times New Roman" w:hAnsi="Times New Roman" w:cs="Times New Roman"/>
        </w:rPr>
      </w:pPr>
    </w:p>
    <w:p w14:paraId="74DC5179" w14:textId="77777777" w:rsidR="00555772" w:rsidRDefault="007943D5">
      <w:pPr>
        <w:spacing w:line="223" w:lineRule="auto"/>
        <w:ind w:left="0" w:hanging="2"/>
        <w:jc w:val="both"/>
        <w:rPr>
          <w:rFonts w:ascii="Trebuchet MS" w:eastAsia="Trebuchet MS" w:hAnsi="Trebuchet MS" w:cs="Trebuchet MS"/>
          <w:color w:val="000000"/>
          <w:sz w:val="27"/>
          <w:szCs w:val="27"/>
          <w:vertAlign w:val="superscript"/>
        </w:rPr>
      </w:pPr>
      <w:r>
        <w:rPr>
          <w:rFonts w:ascii="Trebuchet MS" w:eastAsia="Trebuchet MS" w:hAnsi="Trebuchet MS" w:cs="Trebuchet MS"/>
          <w:color w:val="76923C"/>
          <w:sz w:val="22"/>
          <w:szCs w:val="22"/>
        </w:rPr>
        <w:t xml:space="preserve">M5/3A </w:t>
      </w:r>
      <w:r>
        <w:rPr>
          <w:rFonts w:ascii="Trebuchet MS" w:eastAsia="Trebuchet MS" w:hAnsi="Trebuchet MS" w:cs="Trebuchet MS"/>
          <w:color w:val="000000"/>
          <w:sz w:val="22"/>
          <w:szCs w:val="22"/>
        </w:rPr>
        <w:t>contribuie la</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Cadrul Național Strategic pentru Dezvoltarea Durabilă a Sectorului</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Agroalimentar și a Spațiului Rural în Perioada 2014-2020, Orientări Strategice Naționale pentru Dezvoltarea Durabilă a Zonei Montane Defavorizate 2014-2020</w:t>
      </w:r>
      <w:r>
        <w:rPr>
          <w:rFonts w:ascii="Trebuchet MS" w:eastAsia="Trebuchet MS" w:hAnsi="Trebuchet MS" w:cs="Trebuchet MS"/>
          <w:color w:val="000000"/>
          <w:sz w:val="27"/>
          <w:szCs w:val="27"/>
          <w:vertAlign w:val="superscript"/>
        </w:rPr>
        <w:t>83</w:t>
      </w:r>
      <w:r>
        <w:rPr>
          <w:rFonts w:ascii="Trebuchet MS" w:eastAsia="Trebuchet MS" w:hAnsi="Trebuchet MS" w:cs="Trebuchet MS"/>
          <w:color w:val="000000"/>
          <w:sz w:val="22"/>
          <w:szCs w:val="22"/>
        </w:rPr>
        <w:t>, Strategiei pentru Dezvoltarea Sectorului Agroalimentar pe Termen Mediu și Lung Orizont 2020-2030, Strategia Națională de Dezvoltare Durabilă a României</w:t>
      </w:r>
      <w:r>
        <w:rPr>
          <w:rFonts w:ascii="Trebuchet MS" w:eastAsia="Trebuchet MS" w:hAnsi="Trebuchet MS" w:cs="Trebuchet MS"/>
          <w:color w:val="000000"/>
          <w:sz w:val="27"/>
          <w:szCs w:val="27"/>
          <w:vertAlign w:val="superscript"/>
        </w:rPr>
        <w:t>84</w:t>
      </w:r>
      <w:r>
        <w:rPr>
          <w:rFonts w:ascii="Trebuchet MS" w:eastAsia="Trebuchet MS" w:hAnsi="Trebuchet MS" w:cs="Trebuchet MS"/>
          <w:color w:val="000000"/>
          <w:sz w:val="22"/>
          <w:szCs w:val="22"/>
        </w:rPr>
        <w:t>, Strategia Națională pentru Programele Operaționale în Sectorul de Fructe și Legume</w:t>
      </w:r>
      <w:r>
        <w:rPr>
          <w:rFonts w:ascii="Trebuchet MS" w:eastAsia="Trebuchet MS" w:hAnsi="Trebuchet MS" w:cs="Trebuchet MS"/>
          <w:color w:val="000000"/>
          <w:sz w:val="27"/>
          <w:szCs w:val="27"/>
          <w:vertAlign w:val="superscript"/>
        </w:rPr>
        <w:t>85</w:t>
      </w:r>
    </w:p>
    <w:p w14:paraId="432E84F8" w14:textId="77777777" w:rsidR="00555772" w:rsidRDefault="00555772">
      <w:pPr>
        <w:ind w:left="0" w:hanging="2"/>
        <w:rPr>
          <w:rFonts w:ascii="Times New Roman" w:eastAsia="Times New Roman" w:hAnsi="Times New Roman" w:cs="Times New Roman"/>
        </w:rPr>
      </w:pPr>
    </w:p>
    <w:p w14:paraId="6AAFFB3A" w14:textId="77777777" w:rsidR="00555772" w:rsidRDefault="007943D5">
      <w:pPr>
        <w:spacing w:line="211" w:lineRule="auto"/>
        <w:ind w:left="0" w:right="20" w:hanging="2"/>
        <w:jc w:val="both"/>
        <w:rPr>
          <w:rFonts w:ascii="Trebuchet MS" w:eastAsia="Trebuchet MS" w:hAnsi="Trebuchet MS" w:cs="Trebuchet MS"/>
          <w:color w:val="000000"/>
          <w:sz w:val="27"/>
          <w:szCs w:val="27"/>
          <w:vertAlign w:val="superscript"/>
        </w:rPr>
      </w:pPr>
      <w:r>
        <w:rPr>
          <w:rFonts w:ascii="Trebuchet MS" w:eastAsia="Trebuchet MS" w:hAnsi="Trebuchet MS" w:cs="Trebuchet MS"/>
          <w:color w:val="76923C"/>
          <w:sz w:val="22"/>
          <w:szCs w:val="22"/>
        </w:rPr>
        <w:t xml:space="preserve">M6/2A </w:t>
      </w:r>
      <w:r>
        <w:rPr>
          <w:rFonts w:ascii="Trebuchet MS" w:eastAsia="Trebuchet MS" w:hAnsi="Trebuchet MS" w:cs="Trebuchet MS"/>
          <w:color w:val="000000"/>
          <w:sz w:val="22"/>
          <w:szCs w:val="22"/>
        </w:rPr>
        <w:t>contribuie la</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Cadrul Național Strategic pentru Dezvoltarea Durabilă a Sectorului</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Agroalimentar și a Spațiului Rural în Perioada 2014-2020, Orientări Strategice Naționale pentru Dezvoltarea Durabilă a Zonei Montane Defavorizate 2014-2020</w:t>
      </w:r>
      <w:r>
        <w:rPr>
          <w:rFonts w:ascii="Trebuchet MS" w:eastAsia="Trebuchet MS" w:hAnsi="Trebuchet MS" w:cs="Trebuchet MS"/>
          <w:color w:val="000000"/>
          <w:sz w:val="27"/>
          <w:szCs w:val="27"/>
          <w:vertAlign w:val="superscript"/>
        </w:rPr>
        <w:t>86</w:t>
      </w:r>
      <w:r>
        <w:rPr>
          <w:rFonts w:ascii="Trebuchet MS" w:eastAsia="Trebuchet MS" w:hAnsi="Trebuchet MS" w:cs="Trebuchet MS"/>
          <w:color w:val="000000"/>
          <w:sz w:val="22"/>
          <w:szCs w:val="22"/>
        </w:rPr>
        <w:t>, Plan Strategic Garda Națională de Mediu</w:t>
      </w:r>
      <w:r>
        <w:rPr>
          <w:rFonts w:ascii="Trebuchet MS" w:eastAsia="Trebuchet MS" w:hAnsi="Trebuchet MS" w:cs="Trebuchet MS"/>
          <w:color w:val="000000"/>
          <w:sz w:val="27"/>
          <w:szCs w:val="27"/>
          <w:vertAlign w:val="superscript"/>
        </w:rPr>
        <w:t>87</w:t>
      </w:r>
      <w:r>
        <w:rPr>
          <w:rFonts w:ascii="Trebuchet MS" w:eastAsia="Trebuchet MS" w:hAnsi="Trebuchet MS" w:cs="Trebuchet MS"/>
          <w:color w:val="000000"/>
          <w:sz w:val="22"/>
          <w:szCs w:val="22"/>
        </w:rPr>
        <w:t>, Politica Agricolă Comună</w:t>
      </w:r>
      <w:r>
        <w:rPr>
          <w:rFonts w:ascii="Trebuchet MS" w:eastAsia="Trebuchet MS" w:hAnsi="Trebuchet MS" w:cs="Trebuchet MS"/>
          <w:color w:val="000000"/>
          <w:sz w:val="27"/>
          <w:szCs w:val="27"/>
          <w:vertAlign w:val="superscript"/>
        </w:rPr>
        <w:t>88</w:t>
      </w:r>
      <w:r>
        <w:rPr>
          <w:rFonts w:ascii="Trebuchet MS" w:eastAsia="Trebuchet MS" w:hAnsi="Trebuchet MS" w:cs="Trebuchet MS"/>
          <w:color w:val="000000"/>
          <w:sz w:val="22"/>
          <w:szCs w:val="22"/>
        </w:rPr>
        <w:t>, Politica de Dezvoltare Rurală</w:t>
      </w:r>
      <w:r>
        <w:rPr>
          <w:rFonts w:ascii="Trebuchet MS" w:eastAsia="Trebuchet MS" w:hAnsi="Trebuchet MS" w:cs="Trebuchet MS"/>
          <w:color w:val="000000"/>
          <w:sz w:val="27"/>
          <w:szCs w:val="27"/>
          <w:vertAlign w:val="superscript"/>
        </w:rPr>
        <w:t>89</w:t>
      </w:r>
      <w:r>
        <w:rPr>
          <w:rFonts w:ascii="Trebuchet MS" w:eastAsia="Trebuchet MS" w:hAnsi="Trebuchet MS" w:cs="Trebuchet MS"/>
          <w:color w:val="000000"/>
          <w:sz w:val="22"/>
          <w:szCs w:val="22"/>
        </w:rPr>
        <w:t>, Strategie de Dezvoltare Teritorială a României – Cadrul Natural și Biodiversitatea</w:t>
      </w:r>
      <w:r>
        <w:rPr>
          <w:rFonts w:ascii="Trebuchet MS" w:eastAsia="Trebuchet MS" w:hAnsi="Trebuchet MS" w:cs="Trebuchet MS"/>
          <w:color w:val="000000"/>
          <w:sz w:val="27"/>
          <w:szCs w:val="27"/>
          <w:vertAlign w:val="superscript"/>
        </w:rPr>
        <w:t>90</w:t>
      </w:r>
      <w:r>
        <w:rPr>
          <w:rFonts w:ascii="Trebuchet MS" w:eastAsia="Trebuchet MS" w:hAnsi="Trebuchet MS" w:cs="Trebuchet MS"/>
          <w:color w:val="000000"/>
          <w:sz w:val="22"/>
          <w:szCs w:val="22"/>
        </w:rPr>
        <w:t>, Strategie de Dezvoltare Teritorială a României – Conservarea și Gestionarea Resurselor Naturale</w:t>
      </w:r>
      <w:r>
        <w:rPr>
          <w:rFonts w:ascii="Trebuchet MS" w:eastAsia="Trebuchet MS" w:hAnsi="Trebuchet MS" w:cs="Trebuchet MS"/>
          <w:color w:val="000000"/>
          <w:sz w:val="27"/>
          <w:szCs w:val="27"/>
          <w:vertAlign w:val="superscript"/>
        </w:rPr>
        <w:t>91</w:t>
      </w:r>
      <w:sdt>
        <w:sdtPr>
          <w:tag w:val="goog_rdk_301"/>
          <w:id w:val="2029055570"/>
        </w:sdtPr>
        <w:sdtContent>
          <w:r>
            <w:rPr>
              <w:rFonts w:ascii="Arial" w:eastAsia="Arial" w:hAnsi="Arial" w:cs="Arial"/>
              <w:color w:val="000000"/>
              <w:sz w:val="22"/>
              <w:szCs w:val="22"/>
            </w:rPr>
            <w:t>, Strategia pentru Dezvoltarea Sectorului Agroalimentar pe Termen Mediu și Lung Orizont 2020-2030</w:t>
          </w:r>
        </w:sdtContent>
      </w:sdt>
      <w:r>
        <w:rPr>
          <w:rFonts w:ascii="Trebuchet MS" w:eastAsia="Trebuchet MS" w:hAnsi="Trebuchet MS" w:cs="Trebuchet MS"/>
          <w:color w:val="000000"/>
          <w:sz w:val="27"/>
          <w:szCs w:val="27"/>
          <w:vertAlign w:val="superscript"/>
        </w:rPr>
        <w:t>92</w:t>
      </w:r>
      <w:r>
        <w:rPr>
          <w:rFonts w:ascii="Trebuchet MS" w:eastAsia="Trebuchet MS" w:hAnsi="Trebuchet MS" w:cs="Trebuchet MS"/>
          <w:color w:val="000000"/>
          <w:sz w:val="22"/>
          <w:szCs w:val="22"/>
        </w:rPr>
        <w:t>, Strategia Națională de Dezvoltare Durabilă a României</w:t>
      </w:r>
      <w:r>
        <w:rPr>
          <w:rFonts w:ascii="Trebuchet MS" w:eastAsia="Trebuchet MS" w:hAnsi="Trebuchet MS" w:cs="Trebuchet MS"/>
          <w:color w:val="000000"/>
          <w:sz w:val="27"/>
          <w:szCs w:val="27"/>
          <w:vertAlign w:val="superscript"/>
        </w:rPr>
        <w:t>93</w:t>
      </w:r>
      <w:r>
        <w:rPr>
          <w:rFonts w:ascii="Trebuchet MS" w:eastAsia="Trebuchet MS" w:hAnsi="Trebuchet MS" w:cs="Trebuchet MS"/>
          <w:color w:val="000000"/>
          <w:sz w:val="22"/>
          <w:szCs w:val="22"/>
        </w:rPr>
        <w:t>, Strategia Națională și Planul de Acțiune pentru Conservarea Biodiversității 2020-2030</w:t>
      </w:r>
      <w:r>
        <w:rPr>
          <w:rFonts w:ascii="Trebuchet MS" w:eastAsia="Trebuchet MS" w:hAnsi="Trebuchet MS" w:cs="Trebuchet MS"/>
          <w:color w:val="000000"/>
          <w:sz w:val="27"/>
          <w:szCs w:val="27"/>
          <w:vertAlign w:val="superscript"/>
        </w:rPr>
        <w:t>94</w:t>
      </w:r>
      <w:r>
        <w:rPr>
          <w:rFonts w:ascii="Trebuchet MS" w:eastAsia="Trebuchet MS" w:hAnsi="Trebuchet MS" w:cs="Trebuchet MS"/>
          <w:color w:val="000000"/>
          <w:sz w:val="22"/>
          <w:szCs w:val="22"/>
        </w:rPr>
        <w:t>, Strategia Forestieră Națională</w:t>
      </w:r>
      <w:r>
        <w:rPr>
          <w:rFonts w:ascii="Trebuchet MS" w:eastAsia="Trebuchet MS" w:hAnsi="Trebuchet MS" w:cs="Trebuchet MS"/>
          <w:color w:val="000000"/>
          <w:sz w:val="27"/>
          <w:szCs w:val="27"/>
          <w:vertAlign w:val="superscript"/>
        </w:rPr>
        <w:t>95</w:t>
      </w:r>
    </w:p>
    <w:p w14:paraId="7C45D7CD" w14:textId="77777777" w:rsidR="00555772" w:rsidRDefault="00555772">
      <w:pPr>
        <w:ind w:left="0" w:hanging="2"/>
        <w:rPr>
          <w:rFonts w:ascii="Times New Roman" w:eastAsia="Times New Roman" w:hAnsi="Times New Roman" w:cs="Times New Roman"/>
        </w:rPr>
      </w:pPr>
    </w:p>
    <w:p w14:paraId="1E74DDB8" w14:textId="77777777" w:rsidR="00555772" w:rsidRDefault="007943D5">
      <w:pPr>
        <w:spacing w:line="225" w:lineRule="auto"/>
        <w:ind w:left="0" w:right="20" w:hanging="2"/>
        <w:jc w:val="both"/>
        <w:rPr>
          <w:rFonts w:ascii="Trebuchet MS" w:eastAsia="Trebuchet MS" w:hAnsi="Trebuchet MS" w:cs="Trebuchet MS"/>
          <w:color w:val="000000"/>
          <w:sz w:val="21"/>
          <w:szCs w:val="21"/>
        </w:rPr>
      </w:pPr>
      <w:r>
        <w:rPr>
          <w:rFonts w:ascii="Trebuchet MS" w:eastAsia="Trebuchet MS" w:hAnsi="Trebuchet MS" w:cs="Trebuchet MS"/>
          <w:color w:val="76923C"/>
          <w:sz w:val="21"/>
          <w:szCs w:val="21"/>
        </w:rPr>
        <w:t xml:space="preserve">M7/3A </w:t>
      </w:r>
      <w:r>
        <w:rPr>
          <w:rFonts w:ascii="Trebuchet MS" w:eastAsia="Trebuchet MS" w:hAnsi="Trebuchet MS" w:cs="Trebuchet MS"/>
          <w:color w:val="000000"/>
          <w:sz w:val="21"/>
          <w:szCs w:val="21"/>
        </w:rPr>
        <w:t>contribuie la</w:t>
      </w:r>
      <w:r>
        <w:rPr>
          <w:rFonts w:ascii="Trebuchet MS" w:eastAsia="Trebuchet MS" w:hAnsi="Trebuchet MS" w:cs="Trebuchet MS"/>
          <w:color w:val="76923C"/>
          <w:sz w:val="21"/>
          <w:szCs w:val="21"/>
        </w:rPr>
        <w:t xml:space="preserve"> </w:t>
      </w:r>
      <w:r>
        <w:rPr>
          <w:rFonts w:ascii="Trebuchet MS" w:eastAsia="Trebuchet MS" w:hAnsi="Trebuchet MS" w:cs="Trebuchet MS"/>
          <w:color w:val="000000"/>
          <w:sz w:val="21"/>
          <w:szCs w:val="21"/>
        </w:rPr>
        <w:t>Cadrul Național Strategic pentru Dezvoltarea Durabilă a Sectorului</w:t>
      </w:r>
      <w:r>
        <w:rPr>
          <w:rFonts w:ascii="Trebuchet MS" w:eastAsia="Trebuchet MS" w:hAnsi="Trebuchet MS" w:cs="Trebuchet MS"/>
          <w:color w:val="76923C"/>
          <w:sz w:val="21"/>
          <w:szCs w:val="21"/>
        </w:rPr>
        <w:t xml:space="preserve"> </w:t>
      </w:r>
      <w:r>
        <w:rPr>
          <w:rFonts w:ascii="Trebuchet MS" w:eastAsia="Trebuchet MS" w:hAnsi="Trebuchet MS" w:cs="Trebuchet MS"/>
          <w:color w:val="000000"/>
          <w:sz w:val="21"/>
          <w:szCs w:val="21"/>
        </w:rPr>
        <w:t>Agroalimentar și a Spațiului Rural în Perioada 2014-2020, Orientări Strategice Naționale pentru Dezvoltarea Durabilă a Zonei Montane Defavorizate 2014-2020</w:t>
      </w:r>
      <w:r>
        <w:rPr>
          <w:rFonts w:ascii="Trebuchet MS" w:eastAsia="Trebuchet MS" w:hAnsi="Trebuchet MS" w:cs="Trebuchet MS"/>
          <w:color w:val="000000"/>
          <w:sz w:val="26"/>
          <w:szCs w:val="26"/>
          <w:vertAlign w:val="superscript"/>
        </w:rPr>
        <w:t>96</w:t>
      </w:r>
      <w:r>
        <w:rPr>
          <w:rFonts w:ascii="Trebuchet MS" w:eastAsia="Trebuchet MS" w:hAnsi="Trebuchet MS" w:cs="Trebuchet MS"/>
          <w:color w:val="000000"/>
          <w:sz w:val="21"/>
          <w:szCs w:val="21"/>
        </w:rPr>
        <w:t>, Plan Strategic Garda Națională de Mediu</w:t>
      </w:r>
      <w:r>
        <w:rPr>
          <w:rFonts w:ascii="Trebuchet MS" w:eastAsia="Trebuchet MS" w:hAnsi="Trebuchet MS" w:cs="Trebuchet MS"/>
          <w:color w:val="000000"/>
          <w:sz w:val="26"/>
          <w:szCs w:val="26"/>
          <w:vertAlign w:val="superscript"/>
        </w:rPr>
        <w:t>97</w:t>
      </w:r>
      <w:r>
        <w:rPr>
          <w:rFonts w:ascii="Trebuchet MS" w:eastAsia="Trebuchet MS" w:hAnsi="Trebuchet MS" w:cs="Trebuchet MS"/>
          <w:color w:val="000000"/>
          <w:sz w:val="21"/>
          <w:szCs w:val="21"/>
        </w:rPr>
        <w:t>, Politica Agricolă Comună</w:t>
      </w:r>
      <w:r>
        <w:rPr>
          <w:rFonts w:ascii="Trebuchet MS" w:eastAsia="Trebuchet MS" w:hAnsi="Trebuchet MS" w:cs="Trebuchet MS"/>
          <w:color w:val="000000"/>
          <w:sz w:val="26"/>
          <w:szCs w:val="26"/>
          <w:vertAlign w:val="superscript"/>
        </w:rPr>
        <w:t>98</w:t>
      </w:r>
      <w:r>
        <w:rPr>
          <w:rFonts w:ascii="Trebuchet MS" w:eastAsia="Trebuchet MS" w:hAnsi="Trebuchet MS" w:cs="Trebuchet MS"/>
          <w:color w:val="000000"/>
          <w:sz w:val="21"/>
          <w:szCs w:val="21"/>
        </w:rPr>
        <w:t>, Politica de Dezvoltare Rurală</w:t>
      </w:r>
      <w:r>
        <w:rPr>
          <w:rFonts w:ascii="Trebuchet MS" w:eastAsia="Trebuchet MS" w:hAnsi="Trebuchet MS" w:cs="Trebuchet MS"/>
          <w:color w:val="000000"/>
          <w:sz w:val="26"/>
          <w:szCs w:val="26"/>
          <w:vertAlign w:val="superscript"/>
        </w:rPr>
        <w:t>99</w:t>
      </w:r>
      <w:r>
        <w:rPr>
          <w:rFonts w:ascii="Trebuchet MS" w:eastAsia="Trebuchet MS" w:hAnsi="Trebuchet MS" w:cs="Trebuchet MS"/>
          <w:color w:val="000000"/>
          <w:sz w:val="21"/>
          <w:szCs w:val="21"/>
        </w:rPr>
        <w:t>, Strategie de Dezvoltare Teritorială a României – Conservarea și Gestionarea Resurselor Naturale</w:t>
      </w:r>
      <w:r>
        <w:rPr>
          <w:rFonts w:ascii="Trebuchet MS" w:eastAsia="Trebuchet MS" w:hAnsi="Trebuchet MS" w:cs="Trebuchet MS"/>
          <w:color w:val="000000"/>
          <w:sz w:val="26"/>
          <w:szCs w:val="26"/>
          <w:vertAlign w:val="superscript"/>
        </w:rPr>
        <w:t>100</w:t>
      </w:r>
      <w:sdt>
        <w:sdtPr>
          <w:tag w:val="goog_rdk_302"/>
          <w:id w:val="774825825"/>
        </w:sdtPr>
        <w:sdtContent>
          <w:r>
            <w:rPr>
              <w:rFonts w:ascii="Arial" w:eastAsia="Arial" w:hAnsi="Arial" w:cs="Arial"/>
              <w:color w:val="000000"/>
              <w:sz w:val="21"/>
              <w:szCs w:val="21"/>
            </w:rPr>
            <w:t>, Strategia pentru Dezvoltarea Sectorului Agroalimentar pe Termen Mediu și Lung Orizont 2020-2030</w:t>
          </w:r>
        </w:sdtContent>
      </w:sdt>
      <w:r>
        <w:rPr>
          <w:rFonts w:ascii="Trebuchet MS" w:eastAsia="Trebuchet MS" w:hAnsi="Trebuchet MS" w:cs="Trebuchet MS"/>
          <w:color w:val="000000"/>
          <w:sz w:val="26"/>
          <w:szCs w:val="26"/>
          <w:vertAlign w:val="superscript"/>
        </w:rPr>
        <w:t>101</w:t>
      </w:r>
      <w:r>
        <w:rPr>
          <w:rFonts w:ascii="Trebuchet MS" w:eastAsia="Trebuchet MS" w:hAnsi="Trebuchet MS" w:cs="Trebuchet MS"/>
          <w:color w:val="000000"/>
          <w:sz w:val="21"/>
          <w:szCs w:val="21"/>
        </w:rPr>
        <w:t>, Strategia Națională de Dezvoltare Durabilă a României</w:t>
      </w:r>
      <w:r>
        <w:rPr>
          <w:rFonts w:ascii="Trebuchet MS" w:eastAsia="Trebuchet MS" w:hAnsi="Trebuchet MS" w:cs="Trebuchet MS"/>
          <w:color w:val="000000"/>
          <w:sz w:val="26"/>
          <w:szCs w:val="26"/>
          <w:vertAlign w:val="superscript"/>
        </w:rPr>
        <w:t>102</w:t>
      </w:r>
      <w:r>
        <w:rPr>
          <w:rFonts w:ascii="Trebuchet MS" w:eastAsia="Trebuchet MS" w:hAnsi="Trebuchet MS" w:cs="Trebuchet MS"/>
          <w:color w:val="000000"/>
          <w:sz w:val="21"/>
          <w:szCs w:val="21"/>
        </w:rPr>
        <w:t>, Strategia Națională și Planul de Acțiune pentru Conservarea Biodiversității 2020-2030</w:t>
      </w:r>
      <w:r>
        <w:rPr>
          <w:rFonts w:ascii="Trebuchet MS" w:eastAsia="Trebuchet MS" w:hAnsi="Trebuchet MS" w:cs="Trebuchet MS"/>
          <w:color w:val="000000"/>
          <w:sz w:val="26"/>
          <w:szCs w:val="26"/>
          <w:vertAlign w:val="superscript"/>
        </w:rPr>
        <w:t>103</w:t>
      </w:r>
      <w:r>
        <w:rPr>
          <w:rFonts w:ascii="Trebuchet MS" w:eastAsia="Trebuchet MS" w:hAnsi="Trebuchet MS" w:cs="Trebuchet MS"/>
          <w:color w:val="000000"/>
          <w:sz w:val="21"/>
          <w:szCs w:val="21"/>
        </w:rPr>
        <w:t>, Strategia Națională pentru Competitivitate 2014-2020</w:t>
      </w:r>
      <w:r>
        <w:rPr>
          <w:rFonts w:ascii="Trebuchet MS" w:eastAsia="Trebuchet MS" w:hAnsi="Trebuchet MS" w:cs="Trebuchet MS"/>
          <w:color w:val="000000"/>
          <w:sz w:val="26"/>
          <w:szCs w:val="26"/>
          <w:vertAlign w:val="superscript"/>
        </w:rPr>
        <w:t>104</w:t>
      </w:r>
      <w:r>
        <w:rPr>
          <w:rFonts w:ascii="Trebuchet MS" w:eastAsia="Trebuchet MS" w:hAnsi="Trebuchet MS" w:cs="Trebuchet MS"/>
          <w:color w:val="000000"/>
          <w:sz w:val="21"/>
          <w:szCs w:val="21"/>
        </w:rPr>
        <w:t>, Strategia Forestieră Națională</w:t>
      </w:r>
      <w:r>
        <w:rPr>
          <w:rFonts w:ascii="Trebuchet MS" w:eastAsia="Trebuchet MS" w:hAnsi="Trebuchet MS" w:cs="Trebuchet MS"/>
          <w:color w:val="000000"/>
          <w:sz w:val="26"/>
          <w:szCs w:val="26"/>
          <w:vertAlign w:val="superscript"/>
        </w:rPr>
        <w:t>105</w:t>
      </w:r>
      <w:r>
        <w:rPr>
          <w:rFonts w:ascii="Trebuchet MS" w:eastAsia="Trebuchet MS" w:hAnsi="Trebuchet MS" w:cs="Trebuchet MS"/>
          <w:color w:val="000000"/>
          <w:sz w:val="21"/>
          <w:szCs w:val="21"/>
        </w:rPr>
        <w:t>,</w:t>
      </w:r>
    </w:p>
    <w:p w14:paraId="046A9445"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21056" behindDoc="1" locked="0" layoutInCell="1" hidden="0" allowOverlap="1" wp14:anchorId="18881F54" wp14:editId="3926A651">
                <wp:simplePos x="0" y="0"/>
                <wp:positionH relativeFrom="column">
                  <wp:posOffset>0</wp:posOffset>
                </wp:positionH>
                <wp:positionV relativeFrom="paragraph">
                  <wp:posOffset>292100</wp:posOffset>
                </wp:positionV>
                <wp:extent cx="0" cy="12700"/>
                <wp:effectExtent l="0" t="0" r="0" b="0"/>
                <wp:wrapNone/>
                <wp:docPr id="118" name="Straight Arrow Connector 118"/>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292100</wp:posOffset>
                </wp:positionV>
                <wp:extent cx="0" cy="12700"/>
                <wp:effectExtent b="0" l="0" r="0" t="0"/>
                <wp:wrapNone/>
                <wp:docPr id="118" name="image127.png"/>
                <a:graphic>
                  <a:graphicData uri="http://schemas.openxmlformats.org/drawingml/2006/picture">
                    <pic:pic>
                      <pic:nvPicPr>
                        <pic:cNvPr id="0" name="image127.png"/>
                        <pic:cNvPicPr preferRelativeResize="0"/>
                      </pic:nvPicPr>
                      <pic:blipFill>
                        <a:blip r:embed="rId142"/>
                        <a:srcRect/>
                        <a:stretch>
                          <a:fillRect/>
                        </a:stretch>
                      </pic:blipFill>
                      <pic:spPr>
                        <a:xfrm>
                          <a:off x="0" y="0"/>
                          <a:ext cx="0" cy="12700"/>
                        </a:xfrm>
                        <a:prstGeom prst="rect"/>
                        <a:ln/>
                      </pic:spPr>
                    </pic:pic>
                  </a:graphicData>
                </a:graphic>
              </wp:anchor>
            </w:drawing>
          </mc:Fallback>
        </mc:AlternateContent>
      </w:r>
    </w:p>
    <w:p w14:paraId="07C6C5EE" w14:textId="77777777" w:rsidR="00555772" w:rsidRDefault="00555772">
      <w:pPr>
        <w:ind w:left="0" w:hanging="2"/>
        <w:rPr>
          <w:rFonts w:ascii="Times New Roman" w:eastAsia="Times New Roman" w:hAnsi="Times New Roman" w:cs="Times New Roman"/>
        </w:rPr>
      </w:pPr>
    </w:p>
    <w:p w14:paraId="6FA3EB0A" w14:textId="77777777" w:rsidR="00555772" w:rsidRDefault="00555772">
      <w:pPr>
        <w:ind w:left="0" w:hanging="2"/>
        <w:rPr>
          <w:rFonts w:ascii="Times New Roman" w:eastAsia="Times New Roman" w:hAnsi="Times New Roman" w:cs="Times New Roman"/>
        </w:rPr>
      </w:pPr>
    </w:p>
    <w:p w14:paraId="7E7CC595" w14:textId="77777777" w:rsidR="00555772" w:rsidRDefault="007943D5">
      <w:pPr>
        <w:numPr>
          <w:ilvl w:val="0"/>
          <w:numId w:val="31"/>
        </w:numPr>
        <w:tabs>
          <w:tab w:val="left" w:pos="180"/>
        </w:tabs>
        <w:ind w:hanging="2"/>
        <w:rPr>
          <w:rFonts w:ascii="Times New Roman" w:eastAsia="Times New Roman" w:hAnsi="Times New Roman" w:cs="Times New Roman"/>
          <w:sz w:val="26"/>
          <w:szCs w:val="26"/>
          <w:vertAlign w:val="superscript"/>
        </w:rPr>
      </w:pPr>
      <w:r>
        <w:rPr>
          <w:rFonts w:ascii="Times New Roman" w:eastAsia="Times New Roman" w:hAnsi="Times New Roman" w:cs="Times New Roman"/>
        </w:rPr>
        <w:t>Obiectiv 1B</w:t>
      </w:r>
    </w:p>
    <w:p w14:paraId="13B4D526" w14:textId="77777777" w:rsidR="00555772" w:rsidRDefault="00555772">
      <w:pPr>
        <w:ind w:left="1" w:hanging="3"/>
        <w:rPr>
          <w:rFonts w:ascii="Times New Roman" w:eastAsia="Times New Roman" w:hAnsi="Times New Roman" w:cs="Times New Roman"/>
          <w:sz w:val="26"/>
          <w:szCs w:val="26"/>
          <w:vertAlign w:val="superscript"/>
        </w:rPr>
      </w:pPr>
    </w:p>
    <w:p w14:paraId="1B61DB90"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Obiectivul 3.2</w:t>
      </w:r>
    </w:p>
    <w:p w14:paraId="1430E51A" w14:textId="77777777" w:rsidR="00555772" w:rsidRDefault="00555772">
      <w:pPr>
        <w:ind w:left="0" w:hanging="2"/>
        <w:rPr>
          <w:rFonts w:ascii="Times New Roman" w:eastAsia="Times New Roman" w:hAnsi="Times New Roman" w:cs="Times New Roman"/>
          <w:sz w:val="24"/>
          <w:szCs w:val="24"/>
          <w:vertAlign w:val="superscript"/>
        </w:rPr>
      </w:pPr>
    </w:p>
    <w:p w14:paraId="32D1DC5B"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2</w:t>
      </w:r>
    </w:p>
    <w:p w14:paraId="37FF5498" w14:textId="77777777" w:rsidR="00555772" w:rsidRDefault="00555772">
      <w:pPr>
        <w:ind w:left="0" w:hanging="2"/>
        <w:rPr>
          <w:rFonts w:ascii="Times New Roman" w:eastAsia="Times New Roman" w:hAnsi="Times New Roman" w:cs="Times New Roman"/>
          <w:sz w:val="24"/>
          <w:szCs w:val="24"/>
          <w:vertAlign w:val="superscript"/>
        </w:rPr>
      </w:pPr>
    </w:p>
    <w:p w14:paraId="595D1446" w14:textId="77777777" w:rsidR="00555772" w:rsidRDefault="007943D5">
      <w:pPr>
        <w:numPr>
          <w:ilvl w:val="0"/>
          <w:numId w:val="31"/>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t>Obiectiv 1B</w:t>
      </w:r>
    </w:p>
    <w:p w14:paraId="62DF9F17" w14:textId="77777777" w:rsidR="00555772" w:rsidRDefault="00555772">
      <w:pPr>
        <w:ind w:left="1" w:hanging="3"/>
        <w:rPr>
          <w:rFonts w:ascii="Times New Roman" w:eastAsia="Times New Roman" w:hAnsi="Times New Roman" w:cs="Times New Roman"/>
          <w:sz w:val="25"/>
          <w:szCs w:val="25"/>
          <w:vertAlign w:val="superscript"/>
        </w:rPr>
      </w:pPr>
    </w:p>
    <w:p w14:paraId="37E71125"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Obiectivul 3.2</w:t>
      </w:r>
    </w:p>
    <w:p w14:paraId="36897F79" w14:textId="77777777" w:rsidR="00555772" w:rsidRDefault="00555772">
      <w:pPr>
        <w:ind w:left="0" w:hanging="2"/>
        <w:rPr>
          <w:rFonts w:ascii="Times New Roman" w:eastAsia="Times New Roman" w:hAnsi="Times New Roman" w:cs="Times New Roman"/>
          <w:sz w:val="24"/>
          <w:szCs w:val="24"/>
          <w:vertAlign w:val="superscript"/>
        </w:rPr>
      </w:pPr>
    </w:p>
    <w:p w14:paraId="53EC264A"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vezi Obiectiv 2</w:t>
      </w:r>
    </w:p>
    <w:p w14:paraId="2585BCDA" w14:textId="77777777" w:rsidR="00555772" w:rsidRDefault="00555772">
      <w:pPr>
        <w:ind w:left="0" w:hanging="2"/>
        <w:rPr>
          <w:rFonts w:ascii="Times New Roman" w:eastAsia="Times New Roman" w:hAnsi="Times New Roman" w:cs="Times New Roman"/>
          <w:sz w:val="24"/>
          <w:szCs w:val="24"/>
          <w:vertAlign w:val="superscript"/>
        </w:rPr>
      </w:pPr>
    </w:p>
    <w:p w14:paraId="16AAB41D"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1A, 2B, 3A</w:t>
      </w:r>
    </w:p>
    <w:p w14:paraId="2DCC89DD" w14:textId="77777777" w:rsidR="00555772" w:rsidRDefault="00555772">
      <w:pPr>
        <w:ind w:left="0" w:hanging="2"/>
        <w:rPr>
          <w:rFonts w:ascii="Times New Roman" w:eastAsia="Times New Roman" w:hAnsi="Times New Roman" w:cs="Times New Roman"/>
          <w:sz w:val="24"/>
          <w:szCs w:val="24"/>
          <w:vertAlign w:val="superscript"/>
        </w:rPr>
      </w:pPr>
    </w:p>
    <w:p w14:paraId="1AD1A826"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1.1  şi  2.3</w:t>
      </w:r>
    </w:p>
    <w:p w14:paraId="782C6A81" w14:textId="77777777" w:rsidR="00555772" w:rsidRDefault="00555772">
      <w:pPr>
        <w:ind w:left="0" w:hanging="2"/>
        <w:rPr>
          <w:rFonts w:ascii="Times New Roman" w:eastAsia="Times New Roman" w:hAnsi="Times New Roman" w:cs="Times New Roman"/>
          <w:sz w:val="24"/>
          <w:szCs w:val="24"/>
          <w:vertAlign w:val="superscript"/>
        </w:rPr>
      </w:pPr>
    </w:p>
    <w:p w14:paraId="5AFED99D"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w:t>
      </w:r>
    </w:p>
    <w:p w14:paraId="7DEF3486" w14:textId="77777777" w:rsidR="00555772" w:rsidRDefault="00555772">
      <w:pPr>
        <w:ind w:left="0" w:hanging="2"/>
        <w:rPr>
          <w:rFonts w:ascii="Times New Roman" w:eastAsia="Times New Roman" w:hAnsi="Times New Roman" w:cs="Times New Roman"/>
          <w:sz w:val="24"/>
          <w:szCs w:val="24"/>
          <w:vertAlign w:val="superscript"/>
        </w:rPr>
      </w:pPr>
    </w:p>
    <w:p w14:paraId="5CBEE660" w14:textId="77777777" w:rsidR="00555772" w:rsidRDefault="007943D5">
      <w:pPr>
        <w:numPr>
          <w:ilvl w:val="0"/>
          <w:numId w:val="31"/>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t>Obiectiv 1, 2  şi  4</w:t>
      </w:r>
    </w:p>
    <w:p w14:paraId="2298C7B8" w14:textId="77777777" w:rsidR="00555772" w:rsidRDefault="00555772">
      <w:pPr>
        <w:ind w:left="1" w:hanging="3"/>
        <w:rPr>
          <w:rFonts w:ascii="Times New Roman" w:eastAsia="Times New Roman" w:hAnsi="Times New Roman" w:cs="Times New Roman"/>
          <w:sz w:val="25"/>
          <w:szCs w:val="25"/>
          <w:vertAlign w:val="superscript"/>
        </w:rPr>
      </w:pPr>
    </w:p>
    <w:p w14:paraId="5A32A553"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Național 9.4  şi  9.7</w:t>
      </w:r>
    </w:p>
    <w:p w14:paraId="63FD45EE" w14:textId="77777777" w:rsidR="00555772" w:rsidRDefault="00555772">
      <w:pPr>
        <w:ind w:left="0" w:hanging="2"/>
        <w:rPr>
          <w:rFonts w:ascii="Times New Roman" w:eastAsia="Times New Roman" w:hAnsi="Times New Roman" w:cs="Times New Roman"/>
          <w:sz w:val="24"/>
          <w:szCs w:val="24"/>
          <w:vertAlign w:val="superscript"/>
        </w:rPr>
      </w:pPr>
    </w:p>
    <w:p w14:paraId="0670A111"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Național 10.2</w:t>
      </w:r>
    </w:p>
    <w:p w14:paraId="29DFC858" w14:textId="77777777" w:rsidR="00555772" w:rsidRDefault="00555772">
      <w:pPr>
        <w:ind w:left="0" w:hanging="2"/>
        <w:rPr>
          <w:rFonts w:ascii="Times New Roman" w:eastAsia="Times New Roman" w:hAnsi="Times New Roman" w:cs="Times New Roman"/>
          <w:sz w:val="24"/>
          <w:szCs w:val="24"/>
          <w:vertAlign w:val="superscript"/>
        </w:rPr>
      </w:pPr>
    </w:p>
    <w:p w14:paraId="0915902B" w14:textId="77777777" w:rsidR="00555772" w:rsidRDefault="007943D5">
      <w:pPr>
        <w:numPr>
          <w:ilvl w:val="0"/>
          <w:numId w:val="31"/>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lastRenderedPageBreak/>
        <w:t>Obiectiv 1, 2  şi  3</w:t>
      </w:r>
    </w:p>
    <w:p w14:paraId="1B487DF1" w14:textId="77777777" w:rsidR="00555772" w:rsidRDefault="00555772">
      <w:pPr>
        <w:ind w:left="1" w:hanging="3"/>
        <w:rPr>
          <w:rFonts w:ascii="Times New Roman" w:eastAsia="Times New Roman" w:hAnsi="Times New Roman" w:cs="Times New Roman"/>
          <w:sz w:val="25"/>
          <w:szCs w:val="25"/>
          <w:vertAlign w:val="superscript"/>
        </w:rPr>
      </w:pPr>
    </w:p>
    <w:p w14:paraId="4714427E"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1.1, 1.3 şi  3.2</w:t>
      </w:r>
    </w:p>
    <w:p w14:paraId="6F47C199" w14:textId="77777777" w:rsidR="00555772" w:rsidRDefault="00555772">
      <w:pPr>
        <w:ind w:left="0" w:hanging="2"/>
        <w:rPr>
          <w:rFonts w:ascii="Times New Roman" w:eastAsia="Times New Roman" w:hAnsi="Times New Roman" w:cs="Times New Roman"/>
          <w:sz w:val="24"/>
          <w:szCs w:val="24"/>
          <w:vertAlign w:val="superscript"/>
        </w:rPr>
      </w:pPr>
    </w:p>
    <w:p w14:paraId="2EDB0504"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D2, D3, D4, F</w:t>
      </w:r>
    </w:p>
    <w:p w14:paraId="235C3CCD" w14:textId="77777777" w:rsidR="00555772" w:rsidRDefault="00555772">
      <w:pPr>
        <w:ind w:left="0" w:hanging="2"/>
        <w:rPr>
          <w:rFonts w:ascii="Times New Roman" w:eastAsia="Times New Roman" w:hAnsi="Times New Roman" w:cs="Times New Roman"/>
          <w:sz w:val="24"/>
          <w:szCs w:val="24"/>
          <w:vertAlign w:val="superscript"/>
        </w:rPr>
      </w:pPr>
    </w:p>
    <w:p w14:paraId="24954FDA"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Specific 2.1, 2.7, 2.8 şi  4.2</w:t>
      </w:r>
    </w:p>
    <w:p w14:paraId="0F252DB3" w14:textId="77777777" w:rsidR="00555772" w:rsidRDefault="00555772">
      <w:pPr>
        <w:ind w:left="0" w:hanging="2"/>
        <w:rPr>
          <w:rFonts w:ascii="Times New Roman" w:eastAsia="Times New Roman" w:hAnsi="Times New Roman" w:cs="Times New Roman"/>
          <w:sz w:val="24"/>
          <w:szCs w:val="24"/>
          <w:vertAlign w:val="superscript"/>
        </w:rPr>
      </w:pPr>
    </w:p>
    <w:p w14:paraId="2056D4CA"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1A, 2B</w:t>
      </w:r>
    </w:p>
    <w:p w14:paraId="3E2E1C07" w14:textId="77777777" w:rsidR="00555772" w:rsidRDefault="00555772">
      <w:pPr>
        <w:ind w:left="0" w:hanging="2"/>
        <w:rPr>
          <w:rFonts w:ascii="Times New Roman" w:eastAsia="Times New Roman" w:hAnsi="Times New Roman" w:cs="Times New Roman"/>
          <w:sz w:val="24"/>
          <w:szCs w:val="24"/>
          <w:vertAlign w:val="superscript"/>
        </w:rPr>
      </w:pPr>
    </w:p>
    <w:p w14:paraId="09F61FCC"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1.1</w:t>
      </w:r>
    </w:p>
    <w:p w14:paraId="422E9420" w14:textId="77777777" w:rsidR="00555772" w:rsidRDefault="00555772">
      <w:pPr>
        <w:ind w:left="0" w:hanging="2"/>
        <w:rPr>
          <w:rFonts w:ascii="Times New Roman" w:eastAsia="Times New Roman" w:hAnsi="Times New Roman" w:cs="Times New Roman"/>
          <w:sz w:val="24"/>
          <w:szCs w:val="24"/>
          <w:vertAlign w:val="superscript"/>
        </w:rPr>
      </w:pPr>
    </w:p>
    <w:p w14:paraId="0FF56040" w14:textId="77777777" w:rsidR="00555772" w:rsidRDefault="007943D5">
      <w:pPr>
        <w:numPr>
          <w:ilvl w:val="0"/>
          <w:numId w:val="31"/>
        </w:numPr>
        <w:tabs>
          <w:tab w:val="left" w:pos="180"/>
        </w:tabs>
        <w:spacing w:line="183" w:lineRule="auto"/>
        <w:ind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18"/>
          <w:szCs w:val="18"/>
        </w:rPr>
        <w:t>Obiectiv 1</w:t>
      </w:r>
    </w:p>
    <w:p w14:paraId="537A3BCF" w14:textId="77777777" w:rsidR="00555772" w:rsidRDefault="00555772">
      <w:pPr>
        <w:ind w:left="0" w:hanging="2"/>
        <w:rPr>
          <w:rFonts w:ascii="Times New Roman" w:eastAsia="Times New Roman" w:hAnsi="Times New Roman" w:cs="Times New Roman"/>
          <w:sz w:val="24"/>
          <w:szCs w:val="24"/>
          <w:vertAlign w:val="superscript"/>
        </w:rPr>
      </w:pPr>
    </w:p>
    <w:p w14:paraId="135555C2" w14:textId="77777777" w:rsidR="00555772" w:rsidRDefault="007943D5">
      <w:pPr>
        <w:numPr>
          <w:ilvl w:val="0"/>
          <w:numId w:val="31"/>
        </w:numPr>
        <w:tabs>
          <w:tab w:val="left" w:pos="180"/>
        </w:tabs>
        <w:spacing w:line="185" w:lineRule="auto"/>
        <w:ind w:hanging="2"/>
        <w:rPr>
          <w:rFonts w:ascii="Times New Roman" w:eastAsia="Times New Roman" w:hAnsi="Times New Roman" w:cs="Times New Roman"/>
          <w:sz w:val="25"/>
          <w:szCs w:val="25"/>
          <w:vertAlign w:val="superscript"/>
        </w:rPr>
      </w:pPr>
      <w:r>
        <w:rPr>
          <w:rFonts w:ascii="Times New Roman" w:eastAsia="Times New Roman" w:hAnsi="Times New Roman" w:cs="Times New Roman"/>
          <w:sz w:val="19"/>
          <w:szCs w:val="19"/>
        </w:rPr>
        <w:t>Obiectiv 4  şi  5</w:t>
      </w:r>
    </w:p>
    <w:p w14:paraId="4BC7B9FC" w14:textId="77777777" w:rsidR="00555772" w:rsidRDefault="00555772">
      <w:pPr>
        <w:ind w:left="1" w:hanging="3"/>
        <w:rPr>
          <w:rFonts w:ascii="Times New Roman" w:eastAsia="Times New Roman" w:hAnsi="Times New Roman" w:cs="Times New Roman"/>
          <w:sz w:val="25"/>
          <w:szCs w:val="25"/>
          <w:vertAlign w:val="superscript"/>
        </w:rPr>
      </w:pPr>
    </w:p>
    <w:p w14:paraId="4836CF77" w14:textId="77777777" w:rsidR="00555772" w:rsidRDefault="007943D5">
      <w:pPr>
        <w:numPr>
          <w:ilvl w:val="0"/>
          <w:numId w:val="31"/>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Național 10.2</w:t>
      </w:r>
    </w:p>
    <w:p w14:paraId="79C1D6AD" w14:textId="77777777" w:rsidR="00555772" w:rsidRDefault="00555772">
      <w:pPr>
        <w:ind w:left="0" w:hanging="2"/>
        <w:rPr>
          <w:rFonts w:ascii="Times New Roman" w:eastAsia="Times New Roman" w:hAnsi="Times New Roman" w:cs="Times New Roman"/>
          <w:sz w:val="23"/>
          <w:szCs w:val="23"/>
          <w:vertAlign w:val="superscript"/>
        </w:rPr>
      </w:pPr>
    </w:p>
    <w:p w14:paraId="1C55B1DF" w14:textId="77777777" w:rsidR="00555772" w:rsidRDefault="007943D5">
      <w:pPr>
        <w:numPr>
          <w:ilvl w:val="0"/>
          <w:numId w:val="31"/>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1, 2  şi  3</w:t>
      </w:r>
    </w:p>
    <w:p w14:paraId="1E9577C7" w14:textId="77777777" w:rsidR="00555772" w:rsidRDefault="00555772">
      <w:pPr>
        <w:ind w:left="0" w:hanging="2"/>
        <w:rPr>
          <w:rFonts w:ascii="Times New Roman" w:eastAsia="Times New Roman" w:hAnsi="Times New Roman" w:cs="Times New Roman"/>
          <w:sz w:val="23"/>
          <w:szCs w:val="23"/>
          <w:vertAlign w:val="superscript"/>
        </w:rPr>
      </w:pPr>
    </w:p>
    <w:p w14:paraId="6720D6DF" w14:textId="77777777" w:rsidR="00555772" w:rsidRDefault="007943D5">
      <w:pPr>
        <w:numPr>
          <w:ilvl w:val="0"/>
          <w:numId w:val="31"/>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1.1, 1.3 şi  3.2</w:t>
      </w:r>
    </w:p>
    <w:p w14:paraId="71E01116" w14:textId="77777777" w:rsidR="00555772" w:rsidRDefault="00555772">
      <w:pPr>
        <w:ind w:left="0" w:hanging="2"/>
        <w:rPr>
          <w:rFonts w:ascii="Times New Roman" w:eastAsia="Times New Roman" w:hAnsi="Times New Roman" w:cs="Times New Roman"/>
          <w:sz w:val="23"/>
          <w:szCs w:val="23"/>
          <w:vertAlign w:val="superscript"/>
        </w:rPr>
      </w:pPr>
    </w:p>
    <w:p w14:paraId="3BFC5E4C" w14:textId="77777777" w:rsidR="00555772" w:rsidRDefault="007943D5">
      <w:pPr>
        <w:numPr>
          <w:ilvl w:val="0"/>
          <w:numId w:val="31"/>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D3  şi  D4</w:t>
      </w:r>
    </w:p>
    <w:p w14:paraId="5BBA5343" w14:textId="77777777" w:rsidR="00555772" w:rsidRDefault="00555772">
      <w:pPr>
        <w:ind w:left="0" w:hanging="2"/>
        <w:rPr>
          <w:rFonts w:ascii="Times New Roman" w:eastAsia="Times New Roman" w:hAnsi="Times New Roman" w:cs="Times New Roman"/>
          <w:sz w:val="23"/>
          <w:szCs w:val="23"/>
          <w:vertAlign w:val="superscript"/>
        </w:rPr>
      </w:pPr>
    </w:p>
    <w:p w14:paraId="16192063" w14:textId="77777777" w:rsidR="00555772" w:rsidRDefault="007943D5">
      <w:pPr>
        <w:numPr>
          <w:ilvl w:val="0"/>
          <w:numId w:val="31"/>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Prioritate 4</w:t>
      </w:r>
    </w:p>
    <w:p w14:paraId="5CFC30C8" w14:textId="77777777" w:rsidR="00555772" w:rsidRDefault="00555772">
      <w:pPr>
        <w:ind w:left="0" w:hanging="2"/>
        <w:rPr>
          <w:rFonts w:ascii="Times New Roman" w:eastAsia="Times New Roman" w:hAnsi="Times New Roman" w:cs="Times New Roman"/>
          <w:sz w:val="23"/>
          <w:szCs w:val="23"/>
          <w:vertAlign w:val="superscript"/>
        </w:rPr>
      </w:pPr>
    </w:p>
    <w:p w14:paraId="51E8590C" w14:textId="77777777" w:rsidR="00555772" w:rsidRDefault="007943D5">
      <w:pPr>
        <w:numPr>
          <w:ilvl w:val="0"/>
          <w:numId w:val="31"/>
        </w:numPr>
        <w:tabs>
          <w:tab w:val="left" w:pos="240"/>
        </w:tabs>
        <w:spacing w:line="201" w:lineRule="auto"/>
        <w:ind w:hanging="2"/>
        <w:rPr>
          <w:rFonts w:ascii="Times New Roman" w:eastAsia="Times New Roman" w:hAnsi="Times New Roman" w:cs="Times New Roman"/>
          <w:sz w:val="23"/>
          <w:szCs w:val="23"/>
          <w:vertAlign w:val="superscript"/>
        </w:rPr>
        <w:sectPr w:rsidR="00555772">
          <w:pgSz w:w="11900" w:h="16838"/>
          <w:pgMar w:top="1424" w:right="1426" w:bottom="875" w:left="1440" w:header="0" w:footer="0" w:gutter="0"/>
          <w:cols w:space="720"/>
        </w:sectPr>
      </w:pPr>
      <w:r>
        <w:rPr>
          <w:rFonts w:ascii="Times New Roman" w:eastAsia="Times New Roman" w:hAnsi="Times New Roman" w:cs="Times New Roman"/>
          <w:sz w:val="18"/>
          <w:szCs w:val="18"/>
        </w:rPr>
        <w:t>Obiectiv Specific 4.1  şi  4.2</w:t>
      </w:r>
    </w:p>
    <w:p w14:paraId="59AD0CE1" w14:textId="77777777" w:rsidR="00555772" w:rsidRDefault="007943D5">
      <w:pPr>
        <w:ind w:left="0" w:hanging="2"/>
        <w:rPr>
          <w:rFonts w:ascii="Trebuchet MS" w:eastAsia="Trebuchet MS" w:hAnsi="Trebuchet MS" w:cs="Trebuchet MS"/>
          <w:sz w:val="27"/>
          <w:szCs w:val="27"/>
          <w:vertAlign w:val="superscript"/>
        </w:rPr>
      </w:pPr>
      <w:bookmarkStart w:id="156" w:name="bookmark=id.2lwamvv" w:colFirst="0" w:colLast="0"/>
      <w:bookmarkEnd w:id="156"/>
      <w:r>
        <w:rPr>
          <w:rFonts w:ascii="Trebuchet MS" w:eastAsia="Trebuchet MS" w:hAnsi="Trebuchet MS" w:cs="Trebuchet MS"/>
          <w:sz w:val="22"/>
          <w:szCs w:val="22"/>
        </w:rPr>
        <w:lastRenderedPageBreak/>
        <w:t>Strategia UE pentru Sectorul Forestier</w:t>
      </w:r>
      <w:r>
        <w:rPr>
          <w:rFonts w:ascii="Trebuchet MS" w:eastAsia="Trebuchet MS" w:hAnsi="Trebuchet MS" w:cs="Trebuchet MS"/>
          <w:sz w:val="27"/>
          <w:szCs w:val="27"/>
          <w:vertAlign w:val="superscript"/>
        </w:rPr>
        <w:t>106</w:t>
      </w:r>
    </w:p>
    <w:p w14:paraId="5ED406AD" w14:textId="77777777" w:rsidR="00555772" w:rsidRDefault="00555772">
      <w:pPr>
        <w:ind w:left="0" w:hanging="2"/>
        <w:rPr>
          <w:rFonts w:ascii="Times New Roman" w:eastAsia="Times New Roman" w:hAnsi="Times New Roman" w:cs="Times New Roman"/>
        </w:rPr>
      </w:pPr>
    </w:p>
    <w:p w14:paraId="07110D1E" w14:textId="77777777" w:rsidR="00555772" w:rsidRDefault="007943D5">
      <w:pPr>
        <w:spacing w:line="206" w:lineRule="auto"/>
        <w:ind w:left="0" w:right="186" w:hanging="2"/>
        <w:rPr>
          <w:rFonts w:ascii="Trebuchet MS" w:eastAsia="Trebuchet MS" w:hAnsi="Trebuchet MS" w:cs="Trebuchet MS"/>
          <w:color w:val="000000"/>
          <w:sz w:val="27"/>
          <w:szCs w:val="27"/>
          <w:vertAlign w:val="superscript"/>
        </w:rPr>
      </w:pPr>
      <w:r>
        <w:rPr>
          <w:rFonts w:ascii="Trebuchet MS" w:eastAsia="Trebuchet MS" w:hAnsi="Trebuchet MS" w:cs="Trebuchet MS"/>
          <w:color w:val="76923C"/>
          <w:sz w:val="22"/>
          <w:szCs w:val="22"/>
        </w:rPr>
        <w:t xml:space="preserve">M8/6A </w:t>
      </w:r>
      <w:r>
        <w:rPr>
          <w:rFonts w:ascii="Trebuchet MS" w:eastAsia="Trebuchet MS" w:hAnsi="Trebuchet MS" w:cs="Trebuchet MS"/>
          <w:color w:val="000000"/>
          <w:sz w:val="22"/>
          <w:szCs w:val="22"/>
        </w:rPr>
        <w:t>contribuie la</w:t>
      </w:r>
      <w:r>
        <w:rPr>
          <w:rFonts w:ascii="Trebuchet MS" w:eastAsia="Trebuchet MS" w:hAnsi="Trebuchet MS" w:cs="Trebuchet MS"/>
          <w:color w:val="76923C"/>
          <w:sz w:val="22"/>
          <w:szCs w:val="22"/>
        </w:rPr>
        <w:t xml:space="preserve"> </w:t>
      </w:r>
      <w:r>
        <w:rPr>
          <w:rFonts w:ascii="Trebuchet MS" w:eastAsia="Trebuchet MS" w:hAnsi="Trebuchet MS" w:cs="Trebuchet MS"/>
          <w:color w:val="000000"/>
          <w:sz w:val="22"/>
          <w:szCs w:val="22"/>
        </w:rPr>
        <w:t>Cadrul Național Strategic pentru Dezvoltarea Durabilă a Sectorului</w:t>
      </w:r>
      <w:r>
        <w:rPr>
          <w:rFonts w:ascii="Trebuchet MS" w:eastAsia="Trebuchet MS" w:hAnsi="Trebuchet MS" w:cs="Trebuchet MS"/>
          <w:color w:val="76923C"/>
          <w:sz w:val="22"/>
          <w:szCs w:val="22"/>
        </w:rPr>
        <w:t xml:space="preserve"> </w:t>
      </w:r>
      <w:sdt>
        <w:sdtPr>
          <w:tag w:val="goog_rdk_303"/>
          <w:id w:val="-395592947"/>
        </w:sdtPr>
        <w:sdtContent>
          <w:r>
            <w:rPr>
              <w:rFonts w:ascii="Arial" w:eastAsia="Arial" w:hAnsi="Arial" w:cs="Arial"/>
              <w:color w:val="000000"/>
              <w:sz w:val="22"/>
              <w:szCs w:val="22"/>
            </w:rPr>
            <w:t>Agroalimentar și a Spațiului Rural în Perioada 2014-2020, Document Regional Sectorial de Programare pentru Dezvoltarea Turismului In Regiunea Nord-Vest 2007-2013</w:t>
          </w:r>
        </w:sdtContent>
      </w:sdt>
      <w:r>
        <w:rPr>
          <w:rFonts w:ascii="Trebuchet MS" w:eastAsia="Trebuchet MS" w:hAnsi="Trebuchet MS" w:cs="Trebuchet MS"/>
          <w:color w:val="000000"/>
          <w:sz w:val="27"/>
          <w:szCs w:val="27"/>
          <w:vertAlign w:val="superscript"/>
        </w:rPr>
        <w:t>107</w:t>
      </w:r>
      <w:sdt>
        <w:sdtPr>
          <w:tag w:val="goog_rdk_304"/>
          <w:id w:val="1439867218"/>
        </w:sdtPr>
        <w:sdtContent>
          <w:r>
            <w:rPr>
              <w:rFonts w:ascii="Arial" w:eastAsia="Arial" w:hAnsi="Arial" w:cs="Arial"/>
              <w:color w:val="000000"/>
              <w:sz w:val="22"/>
              <w:szCs w:val="22"/>
            </w:rPr>
            <w:t>, Master Planul pentru Turismul Național al României</w:t>
          </w:r>
        </w:sdtContent>
      </w:sdt>
      <w:r>
        <w:rPr>
          <w:rFonts w:ascii="Trebuchet MS" w:eastAsia="Trebuchet MS" w:hAnsi="Trebuchet MS" w:cs="Trebuchet MS"/>
          <w:color w:val="000000"/>
          <w:sz w:val="27"/>
          <w:szCs w:val="27"/>
          <w:vertAlign w:val="superscript"/>
        </w:rPr>
        <w:t>108</w:t>
      </w:r>
      <w:r>
        <w:rPr>
          <w:rFonts w:ascii="Trebuchet MS" w:eastAsia="Trebuchet MS" w:hAnsi="Trebuchet MS" w:cs="Trebuchet MS"/>
          <w:color w:val="000000"/>
          <w:sz w:val="22"/>
          <w:szCs w:val="22"/>
        </w:rPr>
        <w:t>, Orientări Strategice pentru Dezvoltarea Durabilă a Turismului Montan în România</w:t>
      </w:r>
      <w:r>
        <w:rPr>
          <w:rFonts w:ascii="Trebuchet MS" w:eastAsia="Trebuchet MS" w:hAnsi="Trebuchet MS" w:cs="Trebuchet MS"/>
          <w:color w:val="000000"/>
          <w:sz w:val="27"/>
          <w:szCs w:val="27"/>
          <w:vertAlign w:val="superscript"/>
        </w:rPr>
        <w:t>109</w:t>
      </w:r>
      <w:r>
        <w:rPr>
          <w:rFonts w:ascii="Trebuchet MS" w:eastAsia="Trebuchet MS" w:hAnsi="Trebuchet MS" w:cs="Trebuchet MS"/>
          <w:color w:val="000000"/>
          <w:sz w:val="22"/>
          <w:szCs w:val="22"/>
        </w:rPr>
        <w:t>, Orientări Strategice Naționale pentru Dezvoltarea Durabilă a Zonei Montane Defavorizate 2014-2020</w:t>
      </w:r>
      <w:r>
        <w:rPr>
          <w:rFonts w:ascii="Trebuchet MS" w:eastAsia="Trebuchet MS" w:hAnsi="Trebuchet MS" w:cs="Trebuchet MS"/>
          <w:color w:val="000000"/>
          <w:sz w:val="27"/>
          <w:szCs w:val="27"/>
          <w:vertAlign w:val="superscript"/>
        </w:rPr>
        <w:t>110</w:t>
      </w:r>
      <w:r>
        <w:rPr>
          <w:rFonts w:ascii="Trebuchet MS" w:eastAsia="Trebuchet MS" w:hAnsi="Trebuchet MS" w:cs="Trebuchet MS"/>
          <w:color w:val="000000"/>
          <w:sz w:val="22"/>
          <w:szCs w:val="22"/>
        </w:rPr>
        <w:t>, Plan Strategic Garda Națională de Mediu</w:t>
      </w:r>
      <w:r>
        <w:rPr>
          <w:rFonts w:ascii="Trebuchet MS" w:eastAsia="Trebuchet MS" w:hAnsi="Trebuchet MS" w:cs="Trebuchet MS"/>
          <w:color w:val="000000"/>
          <w:sz w:val="27"/>
          <w:szCs w:val="27"/>
          <w:vertAlign w:val="superscript"/>
        </w:rPr>
        <w:t>111</w:t>
      </w:r>
      <w:r>
        <w:rPr>
          <w:rFonts w:ascii="Trebuchet MS" w:eastAsia="Trebuchet MS" w:hAnsi="Trebuchet MS" w:cs="Trebuchet MS"/>
          <w:color w:val="000000"/>
          <w:sz w:val="22"/>
          <w:szCs w:val="22"/>
        </w:rPr>
        <w:t>, Planul de Dezvoltare al Regiunii Nord-Vest 2014-2020</w:t>
      </w:r>
      <w:r>
        <w:rPr>
          <w:rFonts w:ascii="Trebuchet MS" w:eastAsia="Trebuchet MS" w:hAnsi="Trebuchet MS" w:cs="Trebuchet MS"/>
          <w:color w:val="000000"/>
          <w:sz w:val="27"/>
          <w:szCs w:val="27"/>
          <w:vertAlign w:val="superscript"/>
        </w:rPr>
        <w:t>112</w:t>
      </w:r>
      <w:r>
        <w:rPr>
          <w:rFonts w:ascii="Trebuchet MS" w:eastAsia="Trebuchet MS" w:hAnsi="Trebuchet MS" w:cs="Trebuchet MS"/>
          <w:color w:val="000000"/>
          <w:sz w:val="22"/>
          <w:szCs w:val="22"/>
        </w:rPr>
        <w:t>, Strategia de Dezvoltare Teritorială a României – Activitățile și Infrastructura Turistică</w:t>
      </w:r>
      <w:r>
        <w:rPr>
          <w:rFonts w:ascii="Trebuchet MS" w:eastAsia="Trebuchet MS" w:hAnsi="Trebuchet MS" w:cs="Trebuchet MS"/>
          <w:color w:val="000000"/>
          <w:sz w:val="27"/>
          <w:szCs w:val="27"/>
          <w:vertAlign w:val="superscript"/>
        </w:rPr>
        <w:t>113</w:t>
      </w:r>
      <w:r>
        <w:rPr>
          <w:rFonts w:ascii="Trebuchet MS" w:eastAsia="Trebuchet MS" w:hAnsi="Trebuchet MS" w:cs="Trebuchet MS"/>
          <w:color w:val="000000"/>
          <w:sz w:val="22"/>
          <w:szCs w:val="22"/>
        </w:rPr>
        <w:t>, Măsuri și Acțiuni pentru Strategia de Turism Durabil a Carpaților</w:t>
      </w:r>
      <w:r>
        <w:rPr>
          <w:rFonts w:ascii="Trebuchet MS" w:eastAsia="Trebuchet MS" w:hAnsi="Trebuchet MS" w:cs="Trebuchet MS"/>
          <w:color w:val="000000"/>
          <w:sz w:val="27"/>
          <w:szCs w:val="27"/>
          <w:vertAlign w:val="superscript"/>
        </w:rPr>
        <w:t>114</w:t>
      </w:r>
      <w:r>
        <w:rPr>
          <w:rFonts w:ascii="Trebuchet MS" w:eastAsia="Trebuchet MS" w:hAnsi="Trebuchet MS" w:cs="Trebuchet MS"/>
          <w:color w:val="000000"/>
          <w:sz w:val="22"/>
          <w:szCs w:val="22"/>
        </w:rPr>
        <w:t>, Strategia Națională pentru Competitivitate 2014-2020</w:t>
      </w:r>
      <w:r>
        <w:rPr>
          <w:rFonts w:ascii="Trebuchet MS" w:eastAsia="Trebuchet MS" w:hAnsi="Trebuchet MS" w:cs="Trebuchet MS"/>
          <w:color w:val="000000"/>
          <w:sz w:val="27"/>
          <w:szCs w:val="27"/>
          <w:vertAlign w:val="superscript"/>
        </w:rPr>
        <w:t>115</w:t>
      </w:r>
      <w:r>
        <w:rPr>
          <w:rFonts w:ascii="Trebuchet MS" w:eastAsia="Trebuchet MS" w:hAnsi="Trebuchet MS" w:cs="Trebuchet MS"/>
          <w:color w:val="000000"/>
          <w:sz w:val="22"/>
          <w:szCs w:val="22"/>
        </w:rPr>
        <w:t>, Strategia Naţională de Dezvoltare a Ecoturismului în România</w:t>
      </w:r>
      <w:r>
        <w:rPr>
          <w:rFonts w:ascii="Trebuchet MS" w:eastAsia="Trebuchet MS" w:hAnsi="Trebuchet MS" w:cs="Trebuchet MS"/>
          <w:color w:val="000000"/>
          <w:sz w:val="27"/>
          <w:szCs w:val="27"/>
          <w:vertAlign w:val="superscript"/>
        </w:rPr>
        <w:t>116</w:t>
      </w:r>
      <w:r>
        <w:rPr>
          <w:rFonts w:ascii="Trebuchet MS" w:eastAsia="Trebuchet MS" w:hAnsi="Trebuchet MS" w:cs="Trebuchet MS"/>
          <w:color w:val="000000"/>
          <w:sz w:val="22"/>
          <w:szCs w:val="22"/>
        </w:rPr>
        <w:t>, Strategia Națională de Dezvoltare Durabilă a României</w:t>
      </w:r>
      <w:r>
        <w:rPr>
          <w:rFonts w:ascii="Trebuchet MS" w:eastAsia="Trebuchet MS" w:hAnsi="Trebuchet MS" w:cs="Trebuchet MS"/>
          <w:color w:val="000000"/>
          <w:sz w:val="27"/>
          <w:szCs w:val="27"/>
          <w:vertAlign w:val="superscript"/>
        </w:rPr>
        <w:t>117</w:t>
      </w:r>
    </w:p>
    <w:p w14:paraId="3430EB73" w14:textId="77777777" w:rsidR="00555772" w:rsidRDefault="00555772">
      <w:pPr>
        <w:ind w:left="0" w:hanging="2"/>
        <w:rPr>
          <w:rFonts w:ascii="Times New Roman" w:eastAsia="Times New Roman" w:hAnsi="Times New Roman" w:cs="Times New Roman"/>
        </w:rPr>
      </w:pPr>
    </w:p>
    <w:p w14:paraId="53C5736B" w14:textId="77777777" w:rsidR="00555772" w:rsidRDefault="007943D5">
      <w:pPr>
        <w:spacing w:line="218" w:lineRule="auto"/>
        <w:ind w:left="0" w:right="406" w:hanging="2"/>
        <w:rPr>
          <w:rFonts w:ascii="Trebuchet MS" w:eastAsia="Trebuchet MS" w:hAnsi="Trebuchet MS" w:cs="Trebuchet MS"/>
          <w:color w:val="000000"/>
          <w:sz w:val="21"/>
          <w:szCs w:val="21"/>
        </w:rPr>
      </w:pPr>
      <w:r>
        <w:rPr>
          <w:rFonts w:ascii="Trebuchet MS" w:eastAsia="Trebuchet MS" w:hAnsi="Trebuchet MS" w:cs="Trebuchet MS"/>
          <w:color w:val="76923C"/>
          <w:sz w:val="21"/>
          <w:szCs w:val="21"/>
        </w:rPr>
        <w:t xml:space="preserve">M9/6B </w:t>
      </w:r>
      <w:r>
        <w:rPr>
          <w:rFonts w:ascii="Trebuchet MS" w:eastAsia="Trebuchet MS" w:hAnsi="Trebuchet MS" w:cs="Trebuchet MS"/>
          <w:color w:val="000000"/>
          <w:sz w:val="21"/>
          <w:szCs w:val="21"/>
        </w:rPr>
        <w:t>contribuie la</w:t>
      </w:r>
      <w:r>
        <w:rPr>
          <w:rFonts w:ascii="Trebuchet MS" w:eastAsia="Trebuchet MS" w:hAnsi="Trebuchet MS" w:cs="Trebuchet MS"/>
          <w:color w:val="76923C"/>
          <w:sz w:val="21"/>
          <w:szCs w:val="21"/>
        </w:rPr>
        <w:t xml:space="preserve"> </w:t>
      </w:r>
      <w:r>
        <w:rPr>
          <w:rFonts w:ascii="Trebuchet MS" w:eastAsia="Trebuchet MS" w:hAnsi="Trebuchet MS" w:cs="Trebuchet MS"/>
          <w:color w:val="000000"/>
          <w:sz w:val="21"/>
          <w:szCs w:val="21"/>
        </w:rPr>
        <w:t>Orientări Strategice Naționale pentru Dezvoltarea Durabilă a Zonei</w:t>
      </w:r>
      <w:r>
        <w:rPr>
          <w:rFonts w:ascii="Trebuchet MS" w:eastAsia="Trebuchet MS" w:hAnsi="Trebuchet MS" w:cs="Trebuchet MS"/>
          <w:color w:val="76923C"/>
          <w:sz w:val="21"/>
          <w:szCs w:val="21"/>
        </w:rPr>
        <w:t xml:space="preserve"> </w:t>
      </w:r>
      <w:r>
        <w:rPr>
          <w:rFonts w:ascii="Trebuchet MS" w:eastAsia="Trebuchet MS" w:hAnsi="Trebuchet MS" w:cs="Trebuchet MS"/>
          <w:color w:val="000000"/>
          <w:sz w:val="21"/>
          <w:szCs w:val="21"/>
        </w:rPr>
        <w:t>Montane Defavorizate 2014-2020</w:t>
      </w:r>
      <w:r>
        <w:rPr>
          <w:rFonts w:ascii="Trebuchet MS" w:eastAsia="Trebuchet MS" w:hAnsi="Trebuchet MS" w:cs="Trebuchet MS"/>
          <w:color w:val="000000"/>
          <w:sz w:val="26"/>
          <w:szCs w:val="26"/>
          <w:vertAlign w:val="superscript"/>
        </w:rPr>
        <w:t>118</w:t>
      </w:r>
      <w:r>
        <w:rPr>
          <w:rFonts w:ascii="Trebuchet MS" w:eastAsia="Trebuchet MS" w:hAnsi="Trebuchet MS" w:cs="Trebuchet MS"/>
          <w:color w:val="000000"/>
          <w:sz w:val="21"/>
          <w:szCs w:val="21"/>
        </w:rPr>
        <w:t>, Planul de Dezvoltare al Regiunii Nord-Vest 2014-</w:t>
      </w:r>
    </w:p>
    <w:p w14:paraId="58E9A523" w14:textId="77777777" w:rsidR="00555772" w:rsidRDefault="00555772">
      <w:pPr>
        <w:ind w:left="0" w:hanging="2"/>
        <w:rPr>
          <w:rFonts w:ascii="Times New Roman" w:eastAsia="Times New Roman" w:hAnsi="Times New Roman" w:cs="Times New Roman"/>
        </w:rPr>
      </w:pPr>
    </w:p>
    <w:p w14:paraId="167124AE" w14:textId="77777777" w:rsidR="00555772" w:rsidRDefault="007943D5">
      <w:pPr>
        <w:spacing w:line="208" w:lineRule="auto"/>
        <w:ind w:left="0" w:right="366" w:hanging="2"/>
        <w:rPr>
          <w:rFonts w:ascii="Trebuchet MS" w:eastAsia="Trebuchet MS" w:hAnsi="Trebuchet MS" w:cs="Trebuchet MS"/>
          <w:sz w:val="22"/>
          <w:szCs w:val="22"/>
        </w:rPr>
      </w:pPr>
      <w:r>
        <w:rPr>
          <w:rFonts w:ascii="Trebuchet MS" w:eastAsia="Trebuchet MS" w:hAnsi="Trebuchet MS" w:cs="Trebuchet MS"/>
          <w:sz w:val="22"/>
          <w:szCs w:val="22"/>
        </w:rPr>
        <w:t>2020</w:t>
      </w:r>
      <w:r>
        <w:rPr>
          <w:rFonts w:ascii="Trebuchet MS" w:eastAsia="Trebuchet MS" w:hAnsi="Trebuchet MS" w:cs="Trebuchet MS"/>
          <w:sz w:val="27"/>
          <w:szCs w:val="27"/>
          <w:vertAlign w:val="superscript"/>
        </w:rPr>
        <w:t>119</w:t>
      </w:r>
      <w:sdt>
        <w:sdtPr>
          <w:tag w:val="goog_rdk_305"/>
          <w:id w:val="-1992637682"/>
        </w:sdtPr>
        <w:sdtContent>
          <w:r>
            <w:rPr>
              <w:rFonts w:ascii="Arial" w:eastAsia="Arial" w:hAnsi="Arial" w:cs="Arial"/>
              <w:sz w:val="22"/>
              <w:szCs w:val="22"/>
            </w:rPr>
            <w:t>, Strategie Patrimoniul Cultural Național</w:t>
          </w:r>
        </w:sdtContent>
      </w:sdt>
      <w:r>
        <w:rPr>
          <w:rFonts w:ascii="Trebuchet MS" w:eastAsia="Trebuchet MS" w:hAnsi="Trebuchet MS" w:cs="Trebuchet MS"/>
          <w:sz w:val="27"/>
          <w:szCs w:val="27"/>
          <w:vertAlign w:val="superscript"/>
        </w:rPr>
        <w:t>120</w:t>
      </w:r>
      <w:r>
        <w:rPr>
          <w:rFonts w:ascii="Trebuchet MS" w:eastAsia="Trebuchet MS" w:hAnsi="Trebuchet MS" w:cs="Trebuchet MS"/>
          <w:sz w:val="22"/>
          <w:szCs w:val="22"/>
        </w:rPr>
        <w:t>, Strategia de Dezvoltare Teritorială a României – Protecția Patrimoniului Natural, Cultural și a Peisajului</w:t>
      </w:r>
      <w:r>
        <w:rPr>
          <w:rFonts w:ascii="Trebuchet MS" w:eastAsia="Trebuchet MS" w:hAnsi="Trebuchet MS" w:cs="Trebuchet MS"/>
          <w:sz w:val="27"/>
          <w:szCs w:val="27"/>
          <w:vertAlign w:val="superscript"/>
        </w:rPr>
        <w:t>121</w:t>
      </w:r>
      <w:r>
        <w:rPr>
          <w:rFonts w:ascii="Trebuchet MS" w:eastAsia="Trebuchet MS" w:hAnsi="Trebuchet MS" w:cs="Trebuchet MS"/>
          <w:sz w:val="22"/>
          <w:szCs w:val="22"/>
        </w:rPr>
        <w:t>, Strategia de Dezvoltare Teritorială a României -</w:t>
      </w:r>
    </w:p>
    <w:p w14:paraId="0D98EF72" w14:textId="77777777" w:rsidR="00555772" w:rsidRDefault="00555772">
      <w:pPr>
        <w:ind w:left="0" w:hanging="2"/>
        <w:rPr>
          <w:rFonts w:ascii="Times New Roman" w:eastAsia="Times New Roman" w:hAnsi="Times New Roman" w:cs="Times New Roman"/>
        </w:rPr>
      </w:pPr>
    </w:p>
    <w:p w14:paraId="3F269FC9" w14:textId="77777777" w:rsidR="00555772" w:rsidRDefault="007943D5">
      <w:pPr>
        <w:spacing w:line="208" w:lineRule="auto"/>
        <w:ind w:left="0" w:right="6" w:hanging="2"/>
        <w:rPr>
          <w:rFonts w:ascii="Trebuchet MS" w:eastAsia="Trebuchet MS" w:hAnsi="Trebuchet MS" w:cs="Trebuchet MS"/>
          <w:sz w:val="27"/>
          <w:szCs w:val="27"/>
          <w:vertAlign w:val="superscript"/>
        </w:rPr>
      </w:pPr>
      <w:r>
        <w:rPr>
          <w:rFonts w:ascii="Trebuchet MS" w:eastAsia="Trebuchet MS" w:hAnsi="Trebuchet MS" w:cs="Trebuchet MS"/>
          <w:sz w:val="22"/>
          <w:szCs w:val="22"/>
        </w:rPr>
        <w:t>Protecţia Monumentelor Istorice și a Patrimoniului Construit</w:t>
      </w:r>
      <w:r>
        <w:rPr>
          <w:rFonts w:ascii="Trebuchet MS" w:eastAsia="Trebuchet MS" w:hAnsi="Trebuchet MS" w:cs="Trebuchet MS"/>
          <w:sz w:val="27"/>
          <w:szCs w:val="27"/>
          <w:vertAlign w:val="superscript"/>
        </w:rPr>
        <w:t>122</w:t>
      </w:r>
      <w:r>
        <w:rPr>
          <w:rFonts w:ascii="Trebuchet MS" w:eastAsia="Trebuchet MS" w:hAnsi="Trebuchet MS" w:cs="Trebuchet MS"/>
          <w:sz w:val="22"/>
          <w:szCs w:val="22"/>
        </w:rPr>
        <w:t>, Strategia de Dezvoltare Teritorială a României – Infrastructuri Culturale</w:t>
      </w:r>
      <w:r>
        <w:rPr>
          <w:rFonts w:ascii="Trebuchet MS" w:eastAsia="Trebuchet MS" w:hAnsi="Trebuchet MS" w:cs="Trebuchet MS"/>
          <w:sz w:val="27"/>
          <w:szCs w:val="27"/>
          <w:vertAlign w:val="superscript"/>
        </w:rPr>
        <w:t>123</w:t>
      </w:r>
      <w:r>
        <w:rPr>
          <w:rFonts w:ascii="Trebuchet MS" w:eastAsia="Trebuchet MS" w:hAnsi="Trebuchet MS" w:cs="Trebuchet MS"/>
          <w:sz w:val="22"/>
          <w:szCs w:val="22"/>
        </w:rPr>
        <w:t>, Strategia Sectorială în domeniul Culturii și Patrimoniului Național pentru Perioada 2014-2020, Document Regional Sectorial de Programare pentru Dezvoltarea Turismului In Regiunea Nord-Vest 2007-2013</w:t>
      </w:r>
      <w:r>
        <w:rPr>
          <w:rFonts w:ascii="Trebuchet MS" w:eastAsia="Trebuchet MS" w:hAnsi="Trebuchet MS" w:cs="Trebuchet MS"/>
          <w:sz w:val="27"/>
          <w:szCs w:val="27"/>
          <w:vertAlign w:val="superscript"/>
        </w:rPr>
        <w:t>124</w:t>
      </w:r>
      <w:r>
        <w:rPr>
          <w:rFonts w:ascii="Trebuchet MS" w:eastAsia="Trebuchet MS" w:hAnsi="Trebuchet MS" w:cs="Trebuchet MS"/>
          <w:sz w:val="22"/>
          <w:szCs w:val="22"/>
        </w:rPr>
        <w:t>, Orientări Strategice Naționale pentru Dezvoltarea Durabilă a Zonei Montane Defavorizate 2014-2020</w:t>
      </w:r>
      <w:r>
        <w:rPr>
          <w:rFonts w:ascii="Trebuchet MS" w:eastAsia="Trebuchet MS" w:hAnsi="Trebuchet MS" w:cs="Trebuchet MS"/>
          <w:sz w:val="27"/>
          <w:szCs w:val="27"/>
          <w:vertAlign w:val="superscript"/>
        </w:rPr>
        <w:t>125</w:t>
      </w:r>
      <w:r>
        <w:rPr>
          <w:rFonts w:ascii="Trebuchet MS" w:eastAsia="Trebuchet MS" w:hAnsi="Trebuchet MS" w:cs="Trebuchet MS"/>
          <w:sz w:val="22"/>
          <w:szCs w:val="22"/>
        </w:rPr>
        <w:t>, Plan Strategic Garda Națională de Mediu</w:t>
      </w:r>
      <w:r>
        <w:rPr>
          <w:rFonts w:ascii="Trebuchet MS" w:eastAsia="Trebuchet MS" w:hAnsi="Trebuchet MS" w:cs="Trebuchet MS"/>
          <w:sz w:val="27"/>
          <w:szCs w:val="27"/>
          <w:vertAlign w:val="superscript"/>
        </w:rPr>
        <w:t>126</w:t>
      </w:r>
      <w:r>
        <w:rPr>
          <w:rFonts w:ascii="Trebuchet MS" w:eastAsia="Trebuchet MS" w:hAnsi="Trebuchet MS" w:cs="Trebuchet MS"/>
          <w:sz w:val="22"/>
          <w:szCs w:val="22"/>
        </w:rPr>
        <w:t>, Planul de Dezvoltare al Regiunii Nord-Vest 2014-2020</w:t>
      </w:r>
      <w:r>
        <w:rPr>
          <w:rFonts w:ascii="Trebuchet MS" w:eastAsia="Trebuchet MS" w:hAnsi="Trebuchet MS" w:cs="Trebuchet MS"/>
          <w:sz w:val="27"/>
          <w:szCs w:val="27"/>
          <w:vertAlign w:val="superscript"/>
        </w:rPr>
        <w:t>127</w:t>
      </w:r>
      <w:r>
        <w:rPr>
          <w:rFonts w:ascii="Trebuchet MS" w:eastAsia="Trebuchet MS" w:hAnsi="Trebuchet MS" w:cs="Trebuchet MS"/>
          <w:sz w:val="22"/>
          <w:szCs w:val="22"/>
        </w:rPr>
        <w:t>, Strategia de Dezvoltare Teritorială a României – Protecția Mediului și Riscurile Naturale</w:t>
      </w:r>
      <w:r>
        <w:rPr>
          <w:rFonts w:ascii="Trebuchet MS" w:eastAsia="Trebuchet MS" w:hAnsi="Trebuchet MS" w:cs="Trebuchet MS"/>
          <w:sz w:val="27"/>
          <w:szCs w:val="27"/>
          <w:vertAlign w:val="superscript"/>
        </w:rPr>
        <w:t>128</w:t>
      </w:r>
      <w:r>
        <w:rPr>
          <w:rFonts w:ascii="Trebuchet MS" w:eastAsia="Trebuchet MS" w:hAnsi="Trebuchet MS" w:cs="Trebuchet MS"/>
          <w:sz w:val="22"/>
          <w:szCs w:val="22"/>
        </w:rPr>
        <w:t>, Strategia de Dezvoltare Teritorială a României – Protecția Patrimoniului Natural, Cultural și a Peisajului</w:t>
      </w:r>
      <w:r>
        <w:rPr>
          <w:rFonts w:ascii="Trebuchet MS" w:eastAsia="Trebuchet MS" w:hAnsi="Trebuchet MS" w:cs="Trebuchet MS"/>
          <w:sz w:val="27"/>
          <w:szCs w:val="27"/>
          <w:vertAlign w:val="superscript"/>
        </w:rPr>
        <w:t>129</w:t>
      </w:r>
      <w:r>
        <w:rPr>
          <w:rFonts w:ascii="Trebuchet MS" w:eastAsia="Trebuchet MS" w:hAnsi="Trebuchet MS" w:cs="Trebuchet MS"/>
          <w:sz w:val="22"/>
          <w:szCs w:val="22"/>
        </w:rPr>
        <w:t>, Strategia Națională de Dezvoltare Durabilă a României</w:t>
      </w:r>
      <w:r>
        <w:rPr>
          <w:rFonts w:ascii="Trebuchet MS" w:eastAsia="Trebuchet MS" w:hAnsi="Trebuchet MS" w:cs="Trebuchet MS"/>
          <w:sz w:val="27"/>
          <w:szCs w:val="27"/>
          <w:vertAlign w:val="superscript"/>
        </w:rPr>
        <w:t>130</w:t>
      </w:r>
      <w:r>
        <w:rPr>
          <w:rFonts w:ascii="Trebuchet MS" w:eastAsia="Trebuchet MS" w:hAnsi="Trebuchet MS" w:cs="Trebuchet MS"/>
          <w:sz w:val="22"/>
          <w:szCs w:val="22"/>
        </w:rPr>
        <w:t xml:space="preserve">, Strategia Națională și Planul de Acțiune pentru Conservarea Biodiversității 2020-2030 </w:t>
      </w:r>
      <w:r>
        <w:rPr>
          <w:rFonts w:ascii="Trebuchet MS" w:eastAsia="Trebuchet MS" w:hAnsi="Trebuchet MS" w:cs="Trebuchet MS"/>
          <w:sz w:val="27"/>
          <w:szCs w:val="27"/>
          <w:vertAlign w:val="superscript"/>
        </w:rPr>
        <w:t>131</w:t>
      </w:r>
      <w:r>
        <w:rPr>
          <w:rFonts w:ascii="Trebuchet MS" w:eastAsia="Trebuchet MS" w:hAnsi="Trebuchet MS" w:cs="Trebuchet MS"/>
          <w:sz w:val="22"/>
          <w:szCs w:val="22"/>
        </w:rPr>
        <w:t>, Strategia Forestieră Națională</w:t>
      </w:r>
      <w:r>
        <w:rPr>
          <w:rFonts w:ascii="Trebuchet MS" w:eastAsia="Trebuchet MS" w:hAnsi="Trebuchet MS" w:cs="Trebuchet MS"/>
          <w:sz w:val="27"/>
          <w:szCs w:val="27"/>
          <w:vertAlign w:val="superscript"/>
        </w:rPr>
        <w:t>132</w:t>
      </w:r>
      <w:r>
        <w:rPr>
          <w:rFonts w:ascii="Trebuchet MS" w:eastAsia="Trebuchet MS" w:hAnsi="Trebuchet MS" w:cs="Trebuchet MS"/>
          <w:sz w:val="22"/>
          <w:szCs w:val="22"/>
        </w:rPr>
        <w:t xml:space="preserve">, Strategia Națională și Planul Național de Acțiune pentru Gestionarea Siturilor Contaminate din România </w:t>
      </w:r>
      <w:r>
        <w:rPr>
          <w:rFonts w:ascii="Trebuchet MS" w:eastAsia="Trebuchet MS" w:hAnsi="Trebuchet MS" w:cs="Trebuchet MS"/>
          <w:sz w:val="27"/>
          <w:szCs w:val="27"/>
          <w:vertAlign w:val="superscript"/>
        </w:rPr>
        <w:t>133</w:t>
      </w:r>
    </w:p>
    <w:p w14:paraId="47CCC4C6"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22080" behindDoc="1" locked="0" layoutInCell="1" hidden="0" allowOverlap="1" wp14:anchorId="1AC7523C" wp14:editId="6BAA9558">
                <wp:simplePos x="0" y="0"/>
                <wp:positionH relativeFrom="column">
                  <wp:posOffset>0</wp:posOffset>
                </wp:positionH>
                <wp:positionV relativeFrom="paragraph">
                  <wp:posOffset>177800</wp:posOffset>
                </wp:positionV>
                <wp:extent cx="0" cy="12700"/>
                <wp:effectExtent l="0" t="0" r="0" b="0"/>
                <wp:wrapNone/>
                <wp:docPr id="120" name="Straight Arrow Connector 120"/>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177800</wp:posOffset>
                </wp:positionV>
                <wp:extent cx="0" cy="12700"/>
                <wp:effectExtent b="0" l="0" r="0" t="0"/>
                <wp:wrapNone/>
                <wp:docPr id="120" name="image129.png"/>
                <a:graphic>
                  <a:graphicData uri="http://schemas.openxmlformats.org/drawingml/2006/picture">
                    <pic:pic>
                      <pic:nvPicPr>
                        <pic:cNvPr id="0" name="image129.png"/>
                        <pic:cNvPicPr preferRelativeResize="0"/>
                      </pic:nvPicPr>
                      <pic:blipFill>
                        <a:blip r:embed="rId143"/>
                        <a:srcRect/>
                        <a:stretch>
                          <a:fillRect/>
                        </a:stretch>
                      </pic:blipFill>
                      <pic:spPr>
                        <a:xfrm>
                          <a:off x="0" y="0"/>
                          <a:ext cx="0" cy="12700"/>
                        </a:xfrm>
                        <a:prstGeom prst="rect"/>
                        <a:ln/>
                      </pic:spPr>
                    </pic:pic>
                  </a:graphicData>
                </a:graphic>
              </wp:anchor>
            </w:drawing>
          </mc:Fallback>
        </mc:AlternateContent>
      </w:r>
    </w:p>
    <w:p w14:paraId="15A5C935" w14:textId="77777777" w:rsidR="00555772" w:rsidRDefault="00555772">
      <w:pPr>
        <w:ind w:left="0" w:hanging="2"/>
        <w:rPr>
          <w:rFonts w:ascii="Times New Roman" w:eastAsia="Times New Roman" w:hAnsi="Times New Roman" w:cs="Times New Roman"/>
        </w:rPr>
      </w:pPr>
    </w:p>
    <w:p w14:paraId="1424B19A" w14:textId="77777777" w:rsidR="00555772" w:rsidRDefault="007943D5">
      <w:pPr>
        <w:numPr>
          <w:ilvl w:val="0"/>
          <w:numId w:val="8"/>
        </w:numPr>
        <w:tabs>
          <w:tab w:val="left" w:pos="240"/>
        </w:tabs>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Domeniu Prioritar 3.3.6</w:t>
      </w:r>
    </w:p>
    <w:p w14:paraId="5EBE0F06" w14:textId="77777777" w:rsidR="00555772" w:rsidRDefault="00555772">
      <w:pPr>
        <w:ind w:left="0" w:hanging="2"/>
        <w:rPr>
          <w:rFonts w:ascii="Times New Roman" w:eastAsia="Times New Roman" w:hAnsi="Times New Roman" w:cs="Times New Roman"/>
          <w:sz w:val="23"/>
          <w:szCs w:val="23"/>
          <w:vertAlign w:val="superscript"/>
        </w:rPr>
      </w:pPr>
    </w:p>
    <w:p w14:paraId="3C534E38"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1, 4  şi  5, Prioritate 1, 4  şi  5</w:t>
      </w:r>
    </w:p>
    <w:p w14:paraId="62EC898B" w14:textId="77777777" w:rsidR="00555772" w:rsidRDefault="00555772">
      <w:pPr>
        <w:ind w:left="0" w:hanging="2"/>
        <w:rPr>
          <w:rFonts w:ascii="Times New Roman" w:eastAsia="Times New Roman" w:hAnsi="Times New Roman" w:cs="Times New Roman"/>
          <w:sz w:val="23"/>
          <w:szCs w:val="23"/>
          <w:vertAlign w:val="superscript"/>
        </w:rPr>
      </w:pPr>
    </w:p>
    <w:p w14:paraId="2765731D"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Obiective</w:t>
      </w:r>
    </w:p>
    <w:p w14:paraId="79FDDC4C" w14:textId="77777777" w:rsidR="00555772" w:rsidRDefault="00555772">
      <w:pPr>
        <w:ind w:left="0" w:hanging="2"/>
        <w:rPr>
          <w:rFonts w:ascii="Times New Roman" w:eastAsia="Times New Roman" w:hAnsi="Times New Roman" w:cs="Times New Roman"/>
          <w:sz w:val="23"/>
          <w:szCs w:val="23"/>
          <w:vertAlign w:val="superscript"/>
        </w:rPr>
      </w:pPr>
    </w:p>
    <w:p w14:paraId="1AF95BBA"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Obiective</w:t>
      </w:r>
    </w:p>
    <w:p w14:paraId="6B40BBD2" w14:textId="77777777" w:rsidR="00555772" w:rsidRDefault="00555772">
      <w:pPr>
        <w:ind w:left="0" w:hanging="2"/>
        <w:rPr>
          <w:rFonts w:ascii="Times New Roman" w:eastAsia="Times New Roman" w:hAnsi="Times New Roman" w:cs="Times New Roman"/>
          <w:sz w:val="23"/>
          <w:szCs w:val="23"/>
          <w:vertAlign w:val="superscript"/>
        </w:rPr>
      </w:pPr>
    </w:p>
    <w:p w14:paraId="2D724B8B"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2B, 2C</w:t>
      </w:r>
    </w:p>
    <w:p w14:paraId="14C8EED6" w14:textId="77777777" w:rsidR="00555772" w:rsidRDefault="00555772">
      <w:pPr>
        <w:ind w:left="0" w:hanging="2"/>
        <w:rPr>
          <w:rFonts w:ascii="Times New Roman" w:eastAsia="Times New Roman" w:hAnsi="Times New Roman" w:cs="Times New Roman"/>
          <w:sz w:val="23"/>
          <w:szCs w:val="23"/>
          <w:vertAlign w:val="superscript"/>
        </w:rPr>
      </w:pPr>
    </w:p>
    <w:p w14:paraId="7B7F4B53"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2.4</w:t>
      </w:r>
    </w:p>
    <w:p w14:paraId="5D79A936" w14:textId="77777777" w:rsidR="00555772" w:rsidRDefault="00555772">
      <w:pPr>
        <w:ind w:left="0" w:hanging="2"/>
        <w:rPr>
          <w:rFonts w:ascii="Times New Roman" w:eastAsia="Times New Roman" w:hAnsi="Times New Roman" w:cs="Times New Roman"/>
          <w:sz w:val="23"/>
          <w:szCs w:val="23"/>
          <w:vertAlign w:val="superscript"/>
        </w:rPr>
      </w:pPr>
    </w:p>
    <w:p w14:paraId="1F5D526A"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Prioritate de Investiție 1.4</w:t>
      </w:r>
    </w:p>
    <w:p w14:paraId="5A2F5F28" w14:textId="77777777" w:rsidR="00555772" w:rsidRDefault="00555772">
      <w:pPr>
        <w:ind w:left="0" w:hanging="2"/>
        <w:rPr>
          <w:rFonts w:ascii="Times New Roman" w:eastAsia="Times New Roman" w:hAnsi="Times New Roman" w:cs="Times New Roman"/>
          <w:sz w:val="23"/>
          <w:szCs w:val="23"/>
          <w:vertAlign w:val="superscript"/>
        </w:rPr>
      </w:pPr>
    </w:p>
    <w:p w14:paraId="666279A4"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Național 7.1, 7.2  şi  7.6</w:t>
      </w:r>
    </w:p>
    <w:p w14:paraId="6AE168EF" w14:textId="77777777" w:rsidR="00555772" w:rsidRDefault="00555772">
      <w:pPr>
        <w:ind w:left="0" w:hanging="2"/>
        <w:rPr>
          <w:rFonts w:ascii="Times New Roman" w:eastAsia="Times New Roman" w:hAnsi="Times New Roman" w:cs="Times New Roman"/>
          <w:sz w:val="23"/>
          <w:szCs w:val="23"/>
          <w:vertAlign w:val="superscript"/>
        </w:rPr>
      </w:pPr>
    </w:p>
    <w:p w14:paraId="6483894A"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1, 2  şi  3</w:t>
      </w:r>
    </w:p>
    <w:p w14:paraId="2536CE73" w14:textId="77777777" w:rsidR="00555772" w:rsidRDefault="00555772">
      <w:pPr>
        <w:ind w:left="0" w:hanging="2"/>
        <w:rPr>
          <w:rFonts w:ascii="Times New Roman" w:eastAsia="Times New Roman" w:hAnsi="Times New Roman" w:cs="Times New Roman"/>
          <w:sz w:val="23"/>
          <w:szCs w:val="23"/>
          <w:vertAlign w:val="superscript"/>
        </w:rPr>
      </w:pPr>
    </w:p>
    <w:p w14:paraId="429AE134"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Prioritate 4</w:t>
      </w:r>
    </w:p>
    <w:p w14:paraId="4ABE500C" w14:textId="77777777" w:rsidR="00555772" w:rsidRDefault="00555772">
      <w:pPr>
        <w:ind w:left="0" w:hanging="2"/>
        <w:rPr>
          <w:rFonts w:ascii="Times New Roman" w:eastAsia="Times New Roman" w:hAnsi="Times New Roman" w:cs="Times New Roman"/>
          <w:sz w:val="23"/>
          <w:szCs w:val="23"/>
          <w:vertAlign w:val="superscript"/>
        </w:rPr>
      </w:pPr>
    </w:p>
    <w:p w14:paraId="0211B321"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Obiective Țintă</w:t>
      </w:r>
    </w:p>
    <w:p w14:paraId="7C11B980" w14:textId="77777777" w:rsidR="00555772" w:rsidRDefault="00555772">
      <w:pPr>
        <w:ind w:left="0" w:hanging="2"/>
        <w:rPr>
          <w:rFonts w:ascii="Times New Roman" w:eastAsia="Times New Roman" w:hAnsi="Times New Roman" w:cs="Times New Roman"/>
          <w:sz w:val="23"/>
          <w:szCs w:val="23"/>
          <w:vertAlign w:val="superscript"/>
        </w:rPr>
      </w:pPr>
    </w:p>
    <w:p w14:paraId="4F064C67"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3.1</w:t>
      </w:r>
    </w:p>
    <w:p w14:paraId="3FADE15C" w14:textId="77777777" w:rsidR="00555772" w:rsidRDefault="00555772">
      <w:pPr>
        <w:ind w:left="0" w:hanging="2"/>
        <w:rPr>
          <w:rFonts w:ascii="Times New Roman" w:eastAsia="Times New Roman" w:hAnsi="Times New Roman" w:cs="Times New Roman"/>
          <w:sz w:val="23"/>
          <w:szCs w:val="23"/>
          <w:vertAlign w:val="superscript"/>
        </w:rPr>
      </w:pPr>
    </w:p>
    <w:p w14:paraId="0CAB6D60"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4A  şi  4B</w:t>
      </w:r>
    </w:p>
    <w:p w14:paraId="278FC562" w14:textId="77777777" w:rsidR="00555772" w:rsidRDefault="00555772">
      <w:pPr>
        <w:ind w:left="0" w:hanging="2"/>
        <w:rPr>
          <w:rFonts w:ascii="Times New Roman" w:eastAsia="Times New Roman" w:hAnsi="Times New Roman" w:cs="Times New Roman"/>
          <w:sz w:val="23"/>
          <w:szCs w:val="23"/>
          <w:vertAlign w:val="superscript"/>
        </w:rPr>
      </w:pPr>
    </w:p>
    <w:p w14:paraId="5193FB58"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Prioritate de Investiție 4.6</w:t>
      </w:r>
    </w:p>
    <w:p w14:paraId="351E4865" w14:textId="77777777" w:rsidR="00555772" w:rsidRDefault="00555772">
      <w:pPr>
        <w:ind w:left="0" w:hanging="2"/>
        <w:rPr>
          <w:rFonts w:ascii="Times New Roman" w:eastAsia="Times New Roman" w:hAnsi="Times New Roman" w:cs="Times New Roman"/>
          <w:sz w:val="23"/>
          <w:szCs w:val="23"/>
          <w:vertAlign w:val="superscript"/>
        </w:rPr>
      </w:pPr>
    </w:p>
    <w:p w14:paraId="65CC13F8"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Direcție Generală de Acțiune 4.1, 4.3, 4.4</w:t>
      </w:r>
    </w:p>
    <w:p w14:paraId="612703A8" w14:textId="77777777" w:rsidR="00555772" w:rsidRDefault="00555772">
      <w:pPr>
        <w:ind w:left="0" w:hanging="2"/>
        <w:rPr>
          <w:rFonts w:ascii="Times New Roman" w:eastAsia="Times New Roman" w:hAnsi="Times New Roman" w:cs="Times New Roman"/>
          <w:sz w:val="23"/>
          <w:szCs w:val="23"/>
          <w:vertAlign w:val="superscript"/>
        </w:rPr>
      </w:pPr>
    </w:p>
    <w:p w14:paraId="30C439D2"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Național 12.1, 12.6, 12.4</w:t>
      </w:r>
    </w:p>
    <w:p w14:paraId="72EAF571" w14:textId="77777777" w:rsidR="00555772" w:rsidRDefault="00555772">
      <w:pPr>
        <w:ind w:left="0" w:hanging="2"/>
        <w:rPr>
          <w:rFonts w:ascii="Times New Roman" w:eastAsia="Times New Roman" w:hAnsi="Times New Roman" w:cs="Times New Roman"/>
          <w:sz w:val="23"/>
          <w:szCs w:val="23"/>
          <w:vertAlign w:val="superscript"/>
        </w:rPr>
      </w:pPr>
    </w:p>
    <w:p w14:paraId="3AD6ED2F"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Obiective Naționale 20.1C, 20.2, 20.3</w:t>
      </w:r>
    </w:p>
    <w:p w14:paraId="6255E4BC" w14:textId="77777777" w:rsidR="00555772" w:rsidRDefault="00555772">
      <w:pPr>
        <w:ind w:left="0" w:hanging="2"/>
        <w:rPr>
          <w:rFonts w:ascii="Times New Roman" w:eastAsia="Times New Roman" w:hAnsi="Times New Roman" w:cs="Times New Roman"/>
          <w:sz w:val="23"/>
          <w:szCs w:val="23"/>
          <w:vertAlign w:val="superscript"/>
        </w:rPr>
      </w:pPr>
    </w:p>
    <w:p w14:paraId="1434F723"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Obiective Naționale 21.7</w:t>
      </w:r>
    </w:p>
    <w:p w14:paraId="4EF9B056" w14:textId="77777777" w:rsidR="00555772" w:rsidRDefault="00555772">
      <w:pPr>
        <w:ind w:left="0" w:hanging="2"/>
        <w:rPr>
          <w:rFonts w:ascii="Times New Roman" w:eastAsia="Times New Roman" w:hAnsi="Times New Roman" w:cs="Times New Roman"/>
          <w:sz w:val="23"/>
          <w:szCs w:val="23"/>
          <w:vertAlign w:val="superscript"/>
        </w:rPr>
      </w:pPr>
    </w:p>
    <w:p w14:paraId="5BEEBD0A"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1, Prioritate 1, 2</w:t>
      </w:r>
    </w:p>
    <w:p w14:paraId="70D714C0" w14:textId="77777777" w:rsidR="00555772" w:rsidRDefault="00555772">
      <w:pPr>
        <w:ind w:left="0" w:hanging="2"/>
        <w:rPr>
          <w:rFonts w:ascii="Times New Roman" w:eastAsia="Times New Roman" w:hAnsi="Times New Roman" w:cs="Times New Roman"/>
          <w:sz w:val="23"/>
          <w:szCs w:val="23"/>
          <w:vertAlign w:val="superscript"/>
        </w:rPr>
      </w:pPr>
    </w:p>
    <w:p w14:paraId="06440E14"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3B, 3C</w:t>
      </w:r>
    </w:p>
    <w:p w14:paraId="7BDCC059" w14:textId="77777777" w:rsidR="00555772" w:rsidRDefault="00555772">
      <w:pPr>
        <w:ind w:left="0" w:hanging="2"/>
        <w:rPr>
          <w:rFonts w:ascii="Times New Roman" w:eastAsia="Times New Roman" w:hAnsi="Times New Roman" w:cs="Times New Roman"/>
          <w:sz w:val="23"/>
          <w:szCs w:val="23"/>
          <w:vertAlign w:val="superscript"/>
        </w:rPr>
      </w:pPr>
    </w:p>
    <w:p w14:paraId="5ECC012E" w14:textId="77777777" w:rsidR="00555772" w:rsidRDefault="007943D5">
      <w:pPr>
        <w:numPr>
          <w:ilvl w:val="0"/>
          <w:numId w:val="8"/>
        </w:numPr>
        <w:tabs>
          <w:tab w:val="left" w:pos="240"/>
        </w:tabs>
        <w:spacing w:line="19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2.1, 2.2, 3.2, 3.3, 3.4, 3.7, 3.8</w:t>
      </w:r>
    </w:p>
    <w:p w14:paraId="53561C73" w14:textId="77777777" w:rsidR="00555772" w:rsidRDefault="00555772">
      <w:pPr>
        <w:ind w:left="0" w:hanging="2"/>
        <w:rPr>
          <w:rFonts w:ascii="Times New Roman" w:eastAsia="Times New Roman" w:hAnsi="Times New Roman" w:cs="Times New Roman"/>
          <w:sz w:val="23"/>
          <w:szCs w:val="23"/>
          <w:vertAlign w:val="superscript"/>
        </w:rPr>
      </w:pPr>
    </w:p>
    <w:p w14:paraId="298E4058"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Prioritate de Investiție 4.3  şi  4.5</w:t>
      </w:r>
    </w:p>
    <w:p w14:paraId="51473E45" w14:textId="77777777" w:rsidR="00555772" w:rsidRDefault="00555772">
      <w:pPr>
        <w:ind w:left="0" w:hanging="2"/>
        <w:rPr>
          <w:rFonts w:ascii="Times New Roman" w:eastAsia="Times New Roman" w:hAnsi="Times New Roman" w:cs="Times New Roman"/>
          <w:sz w:val="23"/>
          <w:szCs w:val="23"/>
          <w:vertAlign w:val="superscript"/>
        </w:rPr>
      </w:pPr>
    </w:p>
    <w:p w14:paraId="352CAFCA"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Național B, E  şi  I</w:t>
      </w:r>
    </w:p>
    <w:p w14:paraId="0E60A03E" w14:textId="77777777" w:rsidR="00555772" w:rsidRDefault="00555772">
      <w:pPr>
        <w:ind w:left="0" w:hanging="2"/>
        <w:rPr>
          <w:rFonts w:ascii="Times New Roman" w:eastAsia="Times New Roman" w:hAnsi="Times New Roman" w:cs="Times New Roman"/>
          <w:sz w:val="23"/>
          <w:szCs w:val="23"/>
          <w:vertAlign w:val="superscript"/>
        </w:rPr>
      </w:pPr>
    </w:p>
    <w:p w14:paraId="2BF0256B" w14:textId="77777777" w:rsidR="00555772" w:rsidRDefault="00D837D0">
      <w:pPr>
        <w:numPr>
          <w:ilvl w:val="0"/>
          <w:numId w:val="8"/>
        </w:numPr>
        <w:tabs>
          <w:tab w:val="left" w:pos="240"/>
        </w:tabs>
        <w:spacing w:line="234" w:lineRule="auto"/>
        <w:ind w:hanging="2"/>
        <w:rPr>
          <w:rFonts w:ascii="Times New Roman" w:eastAsia="Times New Roman" w:hAnsi="Times New Roman" w:cs="Times New Roman"/>
          <w:sz w:val="13"/>
          <w:szCs w:val="13"/>
        </w:rPr>
      </w:pPr>
      <w:sdt>
        <w:sdtPr>
          <w:tag w:val="goog_rdk_306"/>
          <w:id w:val="1690794568"/>
        </w:sdtPr>
        <w:sdtContent>
          <w:r w:rsidR="007943D5">
            <w:rPr>
              <w:rFonts w:ascii="Arial" w:eastAsia="Arial" w:hAnsi="Arial" w:cs="Arial"/>
            </w:rPr>
            <w:t>Obiectiv Național 12.1, 12.6, 12.4</w:t>
          </w:r>
        </w:sdtContent>
      </w:sdt>
    </w:p>
    <w:p w14:paraId="36D84ADF" w14:textId="77777777" w:rsidR="00555772" w:rsidRDefault="007943D5">
      <w:pPr>
        <w:numPr>
          <w:ilvl w:val="0"/>
          <w:numId w:val="8"/>
        </w:numPr>
        <w:tabs>
          <w:tab w:val="left" w:pos="240"/>
        </w:tabs>
        <w:spacing w:line="213" w:lineRule="auto"/>
        <w:ind w:hanging="2"/>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Obiectiv 1.4, 3.2</w:t>
      </w:r>
    </w:p>
    <w:p w14:paraId="22BD0E0D" w14:textId="77777777" w:rsidR="00555772" w:rsidRDefault="00555772">
      <w:pPr>
        <w:ind w:left="0" w:hanging="2"/>
        <w:rPr>
          <w:rFonts w:ascii="Times New Roman" w:eastAsia="Times New Roman" w:hAnsi="Times New Roman" w:cs="Times New Roman"/>
          <w:sz w:val="23"/>
          <w:szCs w:val="23"/>
          <w:vertAlign w:val="superscript"/>
        </w:rPr>
      </w:pPr>
    </w:p>
    <w:p w14:paraId="49D0D5AC" w14:textId="77777777" w:rsidR="00555772" w:rsidRDefault="007943D5">
      <w:pPr>
        <w:numPr>
          <w:ilvl w:val="0"/>
          <w:numId w:val="8"/>
        </w:numPr>
        <w:tabs>
          <w:tab w:val="left" w:pos="240"/>
        </w:tabs>
        <w:spacing w:line="201" w:lineRule="auto"/>
        <w:ind w:hanging="2"/>
        <w:rPr>
          <w:rFonts w:ascii="Times New Roman" w:eastAsia="Times New Roman" w:hAnsi="Times New Roman" w:cs="Times New Roman"/>
          <w:sz w:val="23"/>
          <w:szCs w:val="23"/>
          <w:vertAlign w:val="superscript"/>
        </w:rPr>
        <w:sectPr w:rsidR="00555772">
          <w:pgSz w:w="11900" w:h="16838"/>
          <w:pgMar w:top="1424" w:right="1440" w:bottom="875" w:left="1440" w:header="0" w:footer="0" w:gutter="0"/>
          <w:cols w:space="720"/>
        </w:sectPr>
      </w:pPr>
      <w:r>
        <w:rPr>
          <w:rFonts w:ascii="Times New Roman" w:eastAsia="Times New Roman" w:hAnsi="Times New Roman" w:cs="Times New Roman"/>
          <w:sz w:val="18"/>
          <w:szCs w:val="18"/>
        </w:rPr>
        <w:t>Obiectiv B, C şi  J</w:t>
      </w:r>
    </w:p>
    <w:p w14:paraId="6BA2163A" w14:textId="77777777" w:rsidR="00555772" w:rsidRDefault="00555772">
      <w:pPr>
        <w:tabs>
          <w:tab w:val="left" w:pos="240"/>
        </w:tabs>
        <w:spacing w:line="201" w:lineRule="auto"/>
        <w:ind w:left="0" w:hanging="2"/>
        <w:rPr>
          <w:rFonts w:ascii="Times New Roman" w:eastAsia="Times New Roman" w:hAnsi="Times New Roman" w:cs="Times New Roman"/>
        </w:rPr>
      </w:pPr>
      <w:bookmarkStart w:id="157" w:name="bookmark=id.111kx3o" w:colFirst="0" w:colLast="0"/>
      <w:bookmarkEnd w:id="157"/>
    </w:p>
    <w:bookmarkStart w:id="158" w:name="bookmark=id.3l18frh" w:colFirst="0" w:colLast="0"/>
    <w:bookmarkEnd w:id="158"/>
    <w:p w14:paraId="443B9ABE" w14:textId="77777777" w:rsidR="00555772" w:rsidRDefault="00D837D0">
      <w:pPr>
        <w:ind w:left="0" w:hanging="2"/>
        <w:rPr>
          <w:rFonts w:ascii="Trebuchet MS" w:eastAsia="Trebuchet MS" w:hAnsi="Trebuchet MS" w:cs="Trebuchet MS"/>
          <w:color w:val="E36C0A"/>
          <w:sz w:val="22"/>
          <w:szCs w:val="22"/>
        </w:rPr>
      </w:pPr>
      <w:sdt>
        <w:sdtPr>
          <w:tag w:val="goog_rdk_307"/>
          <w:id w:val="1867945386"/>
        </w:sdtPr>
        <w:sdtContent>
          <w:r w:rsidR="007943D5">
            <w:rPr>
              <w:rFonts w:ascii="Arial" w:eastAsia="Arial" w:hAnsi="Arial" w:cs="Arial"/>
              <w:b/>
              <w:color w:val="E36C0A"/>
              <w:sz w:val="22"/>
              <w:szCs w:val="22"/>
            </w:rPr>
            <w:t>CAPITOLUL VII: Descrierea planului de acțiune</w:t>
          </w:r>
        </w:sdtContent>
      </w:sdt>
    </w:p>
    <w:p w14:paraId="3DAC459D" w14:textId="77777777" w:rsidR="00555772" w:rsidRDefault="00555772">
      <w:pPr>
        <w:ind w:left="0" w:hanging="2"/>
        <w:rPr>
          <w:rFonts w:ascii="Times New Roman" w:eastAsia="Times New Roman" w:hAnsi="Times New Roman" w:cs="Times New Roman"/>
        </w:rPr>
      </w:pPr>
    </w:p>
    <w:tbl>
      <w:tblPr>
        <w:tblStyle w:val="af"/>
        <w:tblW w:w="13560" w:type="dxa"/>
        <w:tblInd w:w="10" w:type="dxa"/>
        <w:tblLayout w:type="fixed"/>
        <w:tblLook w:val="0000" w:firstRow="0" w:lastRow="0" w:firstColumn="0" w:lastColumn="0" w:noHBand="0" w:noVBand="0"/>
      </w:tblPr>
      <w:tblGrid>
        <w:gridCol w:w="1240"/>
        <w:gridCol w:w="400"/>
        <w:gridCol w:w="2000"/>
        <w:gridCol w:w="640"/>
        <w:gridCol w:w="660"/>
        <w:gridCol w:w="660"/>
        <w:gridCol w:w="660"/>
        <w:gridCol w:w="660"/>
        <w:gridCol w:w="660"/>
        <w:gridCol w:w="640"/>
        <w:gridCol w:w="660"/>
        <w:gridCol w:w="660"/>
        <w:gridCol w:w="680"/>
        <w:gridCol w:w="660"/>
        <w:gridCol w:w="680"/>
        <w:gridCol w:w="660"/>
        <w:gridCol w:w="680"/>
        <w:gridCol w:w="660"/>
      </w:tblGrid>
      <w:tr w:rsidR="00555772" w14:paraId="41FBDEEA" w14:textId="77777777">
        <w:trPr>
          <w:trHeight w:val="284"/>
        </w:trPr>
        <w:tc>
          <w:tcPr>
            <w:tcW w:w="1240" w:type="dxa"/>
            <w:tcBorders>
              <w:top w:val="single" w:sz="8" w:space="0" w:color="000000"/>
              <w:left w:val="single" w:sz="8" w:space="0" w:color="000000"/>
            </w:tcBorders>
          </w:tcPr>
          <w:p w14:paraId="14F762AB" w14:textId="77777777" w:rsidR="00555772" w:rsidRDefault="00555772">
            <w:pPr>
              <w:ind w:left="0" w:hanging="2"/>
              <w:rPr>
                <w:rFonts w:ascii="Times New Roman" w:eastAsia="Times New Roman" w:hAnsi="Times New Roman" w:cs="Times New Roman"/>
                <w:sz w:val="24"/>
                <w:szCs w:val="24"/>
              </w:rPr>
            </w:pPr>
          </w:p>
        </w:tc>
        <w:tc>
          <w:tcPr>
            <w:tcW w:w="2400" w:type="dxa"/>
            <w:gridSpan w:val="2"/>
            <w:tcBorders>
              <w:top w:val="single" w:sz="8" w:space="0" w:color="000000"/>
              <w:right w:val="single" w:sz="8" w:space="0" w:color="000000"/>
            </w:tcBorders>
          </w:tcPr>
          <w:p w14:paraId="7190EA4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Semestrul</w:t>
            </w:r>
          </w:p>
        </w:tc>
        <w:tc>
          <w:tcPr>
            <w:tcW w:w="640" w:type="dxa"/>
            <w:tcBorders>
              <w:top w:val="single" w:sz="8" w:space="0" w:color="000000"/>
              <w:right w:val="single" w:sz="8" w:space="0" w:color="000000"/>
            </w:tcBorders>
          </w:tcPr>
          <w:p w14:paraId="5F795DF1" w14:textId="77777777" w:rsidR="00555772" w:rsidRDefault="007943D5">
            <w:pPr>
              <w:ind w:left="0" w:right="330" w:hanging="2"/>
              <w:jc w:val="right"/>
              <w:rPr>
                <w:rFonts w:ascii="Trebuchet MS" w:eastAsia="Trebuchet MS" w:hAnsi="Trebuchet MS" w:cs="Trebuchet MS"/>
                <w:sz w:val="22"/>
                <w:szCs w:val="22"/>
              </w:rPr>
            </w:pPr>
            <w:r>
              <w:rPr>
                <w:rFonts w:ascii="Trebuchet MS" w:eastAsia="Trebuchet MS" w:hAnsi="Trebuchet MS" w:cs="Trebuchet MS"/>
                <w:sz w:val="22"/>
                <w:szCs w:val="22"/>
              </w:rPr>
              <w:t>1</w:t>
            </w:r>
          </w:p>
        </w:tc>
        <w:tc>
          <w:tcPr>
            <w:tcW w:w="660" w:type="dxa"/>
            <w:tcBorders>
              <w:top w:val="single" w:sz="8" w:space="0" w:color="000000"/>
              <w:right w:val="single" w:sz="8" w:space="0" w:color="000000"/>
            </w:tcBorders>
          </w:tcPr>
          <w:p w14:paraId="4E15DBF6" w14:textId="77777777" w:rsidR="00555772" w:rsidRDefault="007943D5">
            <w:pPr>
              <w:ind w:left="0" w:right="330" w:hanging="2"/>
              <w:jc w:val="right"/>
              <w:rPr>
                <w:rFonts w:ascii="Trebuchet MS" w:eastAsia="Trebuchet MS" w:hAnsi="Trebuchet MS" w:cs="Trebuchet MS"/>
                <w:sz w:val="22"/>
                <w:szCs w:val="22"/>
              </w:rPr>
            </w:pPr>
            <w:r>
              <w:rPr>
                <w:rFonts w:ascii="Trebuchet MS" w:eastAsia="Trebuchet MS" w:hAnsi="Trebuchet MS" w:cs="Trebuchet MS"/>
                <w:sz w:val="22"/>
                <w:szCs w:val="22"/>
              </w:rPr>
              <w:t>2</w:t>
            </w:r>
          </w:p>
        </w:tc>
        <w:tc>
          <w:tcPr>
            <w:tcW w:w="660" w:type="dxa"/>
            <w:tcBorders>
              <w:top w:val="single" w:sz="8" w:space="0" w:color="000000"/>
              <w:right w:val="single" w:sz="8" w:space="0" w:color="000000"/>
            </w:tcBorders>
          </w:tcPr>
          <w:p w14:paraId="37A45E69" w14:textId="77777777" w:rsidR="00555772" w:rsidRDefault="007943D5">
            <w:pPr>
              <w:ind w:left="0" w:right="350" w:hanging="2"/>
              <w:jc w:val="right"/>
              <w:rPr>
                <w:rFonts w:ascii="Trebuchet MS" w:eastAsia="Trebuchet MS" w:hAnsi="Trebuchet MS" w:cs="Trebuchet MS"/>
                <w:sz w:val="22"/>
                <w:szCs w:val="22"/>
              </w:rPr>
            </w:pPr>
            <w:r>
              <w:rPr>
                <w:rFonts w:ascii="Trebuchet MS" w:eastAsia="Trebuchet MS" w:hAnsi="Trebuchet MS" w:cs="Trebuchet MS"/>
                <w:sz w:val="22"/>
                <w:szCs w:val="22"/>
              </w:rPr>
              <w:t>3</w:t>
            </w:r>
          </w:p>
        </w:tc>
        <w:tc>
          <w:tcPr>
            <w:tcW w:w="660" w:type="dxa"/>
            <w:tcBorders>
              <w:top w:val="single" w:sz="8" w:space="0" w:color="000000"/>
              <w:right w:val="single" w:sz="8" w:space="0" w:color="000000"/>
            </w:tcBorders>
          </w:tcPr>
          <w:p w14:paraId="37C6A728" w14:textId="77777777" w:rsidR="00555772" w:rsidRDefault="007943D5">
            <w:pPr>
              <w:ind w:left="0" w:right="350" w:hanging="2"/>
              <w:jc w:val="right"/>
              <w:rPr>
                <w:rFonts w:ascii="Trebuchet MS" w:eastAsia="Trebuchet MS" w:hAnsi="Trebuchet MS" w:cs="Trebuchet MS"/>
                <w:sz w:val="22"/>
                <w:szCs w:val="22"/>
              </w:rPr>
            </w:pPr>
            <w:r>
              <w:rPr>
                <w:rFonts w:ascii="Trebuchet MS" w:eastAsia="Trebuchet MS" w:hAnsi="Trebuchet MS" w:cs="Trebuchet MS"/>
                <w:sz w:val="22"/>
                <w:szCs w:val="22"/>
              </w:rPr>
              <w:t>4</w:t>
            </w:r>
          </w:p>
        </w:tc>
        <w:tc>
          <w:tcPr>
            <w:tcW w:w="660" w:type="dxa"/>
            <w:tcBorders>
              <w:top w:val="single" w:sz="8" w:space="0" w:color="000000"/>
              <w:right w:val="single" w:sz="8" w:space="0" w:color="000000"/>
            </w:tcBorders>
          </w:tcPr>
          <w:p w14:paraId="5B07682C" w14:textId="77777777" w:rsidR="00555772" w:rsidRDefault="007943D5">
            <w:pPr>
              <w:ind w:left="0" w:right="350" w:hanging="2"/>
              <w:jc w:val="right"/>
              <w:rPr>
                <w:rFonts w:ascii="Trebuchet MS" w:eastAsia="Trebuchet MS" w:hAnsi="Trebuchet MS" w:cs="Trebuchet MS"/>
                <w:sz w:val="22"/>
                <w:szCs w:val="22"/>
              </w:rPr>
            </w:pPr>
            <w:r>
              <w:rPr>
                <w:rFonts w:ascii="Trebuchet MS" w:eastAsia="Trebuchet MS" w:hAnsi="Trebuchet MS" w:cs="Trebuchet MS"/>
                <w:sz w:val="22"/>
                <w:szCs w:val="22"/>
              </w:rPr>
              <w:t>5</w:t>
            </w:r>
          </w:p>
        </w:tc>
        <w:tc>
          <w:tcPr>
            <w:tcW w:w="660" w:type="dxa"/>
            <w:tcBorders>
              <w:top w:val="single" w:sz="8" w:space="0" w:color="000000"/>
              <w:right w:val="single" w:sz="8" w:space="0" w:color="000000"/>
            </w:tcBorders>
          </w:tcPr>
          <w:p w14:paraId="46343421" w14:textId="77777777" w:rsidR="00555772" w:rsidRDefault="007943D5">
            <w:pPr>
              <w:ind w:left="0" w:right="350" w:hanging="2"/>
              <w:jc w:val="right"/>
              <w:rPr>
                <w:rFonts w:ascii="Trebuchet MS" w:eastAsia="Trebuchet MS" w:hAnsi="Trebuchet MS" w:cs="Trebuchet MS"/>
                <w:sz w:val="22"/>
                <w:szCs w:val="22"/>
              </w:rPr>
            </w:pPr>
            <w:r>
              <w:rPr>
                <w:rFonts w:ascii="Trebuchet MS" w:eastAsia="Trebuchet MS" w:hAnsi="Trebuchet MS" w:cs="Trebuchet MS"/>
                <w:sz w:val="22"/>
                <w:szCs w:val="22"/>
              </w:rPr>
              <w:t>6</w:t>
            </w:r>
          </w:p>
        </w:tc>
        <w:tc>
          <w:tcPr>
            <w:tcW w:w="640" w:type="dxa"/>
            <w:tcBorders>
              <w:top w:val="single" w:sz="8" w:space="0" w:color="000000"/>
              <w:right w:val="single" w:sz="8" w:space="0" w:color="000000"/>
            </w:tcBorders>
          </w:tcPr>
          <w:p w14:paraId="5BC0AF27" w14:textId="77777777" w:rsidR="00555772" w:rsidRDefault="007943D5">
            <w:pPr>
              <w:ind w:left="0" w:right="330" w:hanging="2"/>
              <w:jc w:val="right"/>
              <w:rPr>
                <w:rFonts w:ascii="Trebuchet MS" w:eastAsia="Trebuchet MS" w:hAnsi="Trebuchet MS" w:cs="Trebuchet MS"/>
                <w:sz w:val="22"/>
                <w:szCs w:val="22"/>
              </w:rPr>
            </w:pPr>
            <w:r>
              <w:rPr>
                <w:rFonts w:ascii="Trebuchet MS" w:eastAsia="Trebuchet MS" w:hAnsi="Trebuchet MS" w:cs="Trebuchet MS"/>
                <w:sz w:val="22"/>
                <w:szCs w:val="22"/>
              </w:rPr>
              <w:t>7</w:t>
            </w:r>
          </w:p>
        </w:tc>
        <w:tc>
          <w:tcPr>
            <w:tcW w:w="660" w:type="dxa"/>
            <w:tcBorders>
              <w:top w:val="single" w:sz="8" w:space="0" w:color="000000"/>
              <w:right w:val="single" w:sz="8" w:space="0" w:color="000000"/>
            </w:tcBorders>
          </w:tcPr>
          <w:p w14:paraId="0A0C4ADB" w14:textId="77777777" w:rsidR="00555772" w:rsidRDefault="007943D5">
            <w:pPr>
              <w:ind w:left="0" w:right="330" w:hanging="2"/>
              <w:jc w:val="right"/>
              <w:rPr>
                <w:rFonts w:ascii="Trebuchet MS" w:eastAsia="Trebuchet MS" w:hAnsi="Trebuchet MS" w:cs="Trebuchet MS"/>
                <w:sz w:val="22"/>
                <w:szCs w:val="22"/>
              </w:rPr>
            </w:pPr>
            <w:r>
              <w:rPr>
                <w:rFonts w:ascii="Trebuchet MS" w:eastAsia="Trebuchet MS" w:hAnsi="Trebuchet MS" w:cs="Trebuchet MS"/>
                <w:sz w:val="22"/>
                <w:szCs w:val="22"/>
              </w:rPr>
              <w:t>8</w:t>
            </w:r>
          </w:p>
        </w:tc>
        <w:tc>
          <w:tcPr>
            <w:tcW w:w="660" w:type="dxa"/>
            <w:tcBorders>
              <w:top w:val="single" w:sz="8" w:space="0" w:color="000000"/>
              <w:right w:val="single" w:sz="8" w:space="0" w:color="000000"/>
            </w:tcBorders>
          </w:tcPr>
          <w:p w14:paraId="14A06550" w14:textId="77777777" w:rsidR="00555772" w:rsidRDefault="007943D5">
            <w:pPr>
              <w:ind w:left="0" w:right="330" w:hanging="2"/>
              <w:jc w:val="right"/>
              <w:rPr>
                <w:rFonts w:ascii="Trebuchet MS" w:eastAsia="Trebuchet MS" w:hAnsi="Trebuchet MS" w:cs="Trebuchet MS"/>
                <w:sz w:val="22"/>
                <w:szCs w:val="22"/>
              </w:rPr>
            </w:pPr>
            <w:r>
              <w:rPr>
                <w:rFonts w:ascii="Trebuchet MS" w:eastAsia="Trebuchet MS" w:hAnsi="Trebuchet MS" w:cs="Trebuchet MS"/>
                <w:sz w:val="22"/>
                <w:szCs w:val="22"/>
              </w:rPr>
              <w:t>9</w:t>
            </w:r>
          </w:p>
        </w:tc>
        <w:tc>
          <w:tcPr>
            <w:tcW w:w="680" w:type="dxa"/>
            <w:tcBorders>
              <w:top w:val="single" w:sz="8" w:space="0" w:color="000000"/>
              <w:right w:val="single" w:sz="8" w:space="0" w:color="000000"/>
            </w:tcBorders>
          </w:tcPr>
          <w:p w14:paraId="685B78EA" w14:textId="77777777" w:rsidR="00555772" w:rsidRDefault="007943D5">
            <w:pPr>
              <w:ind w:left="0" w:right="230" w:hanging="2"/>
              <w:jc w:val="right"/>
              <w:rPr>
                <w:rFonts w:ascii="Trebuchet MS" w:eastAsia="Trebuchet MS" w:hAnsi="Trebuchet MS" w:cs="Trebuchet MS"/>
                <w:sz w:val="22"/>
                <w:szCs w:val="22"/>
              </w:rPr>
            </w:pPr>
            <w:r>
              <w:rPr>
                <w:rFonts w:ascii="Trebuchet MS" w:eastAsia="Trebuchet MS" w:hAnsi="Trebuchet MS" w:cs="Trebuchet MS"/>
                <w:sz w:val="22"/>
                <w:szCs w:val="22"/>
              </w:rPr>
              <w:t>10</w:t>
            </w:r>
          </w:p>
        </w:tc>
        <w:tc>
          <w:tcPr>
            <w:tcW w:w="660" w:type="dxa"/>
            <w:tcBorders>
              <w:top w:val="single" w:sz="8" w:space="0" w:color="000000"/>
              <w:right w:val="single" w:sz="8" w:space="0" w:color="000000"/>
            </w:tcBorders>
          </w:tcPr>
          <w:p w14:paraId="183A9475" w14:textId="77777777" w:rsidR="00555772" w:rsidRDefault="007943D5">
            <w:pPr>
              <w:ind w:left="0" w:right="230" w:hanging="2"/>
              <w:jc w:val="right"/>
              <w:rPr>
                <w:rFonts w:ascii="Trebuchet MS" w:eastAsia="Trebuchet MS" w:hAnsi="Trebuchet MS" w:cs="Trebuchet MS"/>
                <w:sz w:val="22"/>
                <w:szCs w:val="22"/>
              </w:rPr>
            </w:pPr>
            <w:r>
              <w:rPr>
                <w:rFonts w:ascii="Trebuchet MS" w:eastAsia="Trebuchet MS" w:hAnsi="Trebuchet MS" w:cs="Trebuchet MS"/>
                <w:sz w:val="22"/>
                <w:szCs w:val="22"/>
              </w:rPr>
              <w:t>11</w:t>
            </w:r>
          </w:p>
        </w:tc>
        <w:tc>
          <w:tcPr>
            <w:tcW w:w="680" w:type="dxa"/>
            <w:tcBorders>
              <w:top w:val="single" w:sz="8" w:space="0" w:color="000000"/>
              <w:right w:val="single" w:sz="8" w:space="0" w:color="000000"/>
            </w:tcBorders>
          </w:tcPr>
          <w:p w14:paraId="1A5E121D" w14:textId="77777777" w:rsidR="00555772" w:rsidRDefault="007943D5">
            <w:pPr>
              <w:ind w:left="0" w:right="250" w:hanging="2"/>
              <w:jc w:val="right"/>
              <w:rPr>
                <w:rFonts w:ascii="Trebuchet MS" w:eastAsia="Trebuchet MS" w:hAnsi="Trebuchet MS" w:cs="Trebuchet MS"/>
                <w:sz w:val="22"/>
                <w:szCs w:val="22"/>
              </w:rPr>
            </w:pPr>
            <w:r>
              <w:rPr>
                <w:rFonts w:ascii="Trebuchet MS" w:eastAsia="Trebuchet MS" w:hAnsi="Trebuchet MS" w:cs="Trebuchet MS"/>
                <w:sz w:val="22"/>
                <w:szCs w:val="22"/>
              </w:rPr>
              <w:t>12</w:t>
            </w:r>
          </w:p>
        </w:tc>
        <w:tc>
          <w:tcPr>
            <w:tcW w:w="660" w:type="dxa"/>
            <w:tcBorders>
              <w:top w:val="single" w:sz="8" w:space="0" w:color="000000"/>
              <w:right w:val="single" w:sz="8" w:space="0" w:color="000000"/>
            </w:tcBorders>
          </w:tcPr>
          <w:p w14:paraId="25E9B28F" w14:textId="77777777" w:rsidR="00555772" w:rsidRDefault="007943D5">
            <w:pPr>
              <w:ind w:left="0" w:right="230" w:hanging="2"/>
              <w:jc w:val="right"/>
              <w:rPr>
                <w:rFonts w:ascii="Trebuchet MS" w:eastAsia="Trebuchet MS" w:hAnsi="Trebuchet MS" w:cs="Trebuchet MS"/>
                <w:sz w:val="22"/>
                <w:szCs w:val="22"/>
              </w:rPr>
            </w:pPr>
            <w:r>
              <w:rPr>
                <w:rFonts w:ascii="Trebuchet MS" w:eastAsia="Trebuchet MS" w:hAnsi="Trebuchet MS" w:cs="Trebuchet MS"/>
                <w:sz w:val="22"/>
                <w:szCs w:val="22"/>
              </w:rPr>
              <w:t>13</w:t>
            </w:r>
          </w:p>
        </w:tc>
        <w:tc>
          <w:tcPr>
            <w:tcW w:w="680" w:type="dxa"/>
            <w:tcBorders>
              <w:top w:val="single" w:sz="8" w:space="0" w:color="000000"/>
              <w:right w:val="single" w:sz="8" w:space="0" w:color="000000"/>
            </w:tcBorders>
          </w:tcPr>
          <w:p w14:paraId="1173F17E" w14:textId="77777777" w:rsidR="00555772" w:rsidRDefault="007943D5">
            <w:pPr>
              <w:ind w:left="0" w:right="250" w:hanging="2"/>
              <w:jc w:val="right"/>
              <w:rPr>
                <w:rFonts w:ascii="Trebuchet MS" w:eastAsia="Trebuchet MS" w:hAnsi="Trebuchet MS" w:cs="Trebuchet MS"/>
                <w:sz w:val="22"/>
                <w:szCs w:val="22"/>
              </w:rPr>
            </w:pPr>
            <w:r>
              <w:rPr>
                <w:rFonts w:ascii="Trebuchet MS" w:eastAsia="Trebuchet MS" w:hAnsi="Trebuchet MS" w:cs="Trebuchet MS"/>
                <w:sz w:val="22"/>
                <w:szCs w:val="22"/>
              </w:rPr>
              <w:t>14</w:t>
            </w:r>
          </w:p>
        </w:tc>
        <w:tc>
          <w:tcPr>
            <w:tcW w:w="660" w:type="dxa"/>
            <w:tcBorders>
              <w:top w:val="single" w:sz="8" w:space="0" w:color="000000"/>
              <w:right w:val="single" w:sz="8" w:space="0" w:color="000000"/>
            </w:tcBorders>
          </w:tcPr>
          <w:p w14:paraId="28042493" w14:textId="77777777" w:rsidR="00555772" w:rsidRDefault="007943D5">
            <w:pPr>
              <w:ind w:left="0" w:right="230" w:hanging="2"/>
              <w:jc w:val="right"/>
              <w:rPr>
                <w:rFonts w:ascii="Trebuchet MS" w:eastAsia="Trebuchet MS" w:hAnsi="Trebuchet MS" w:cs="Trebuchet MS"/>
                <w:sz w:val="22"/>
                <w:szCs w:val="22"/>
              </w:rPr>
            </w:pPr>
            <w:r>
              <w:rPr>
                <w:rFonts w:ascii="Trebuchet MS" w:eastAsia="Trebuchet MS" w:hAnsi="Trebuchet MS" w:cs="Trebuchet MS"/>
                <w:sz w:val="22"/>
                <w:szCs w:val="22"/>
              </w:rPr>
              <w:t>15</w:t>
            </w:r>
          </w:p>
        </w:tc>
      </w:tr>
      <w:tr w:rsidR="00555772" w14:paraId="75744916" w14:textId="77777777">
        <w:trPr>
          <w:trHeight w:val="146"/>
        </w:trPr>
        <w:tc>
          <w:tcPr>
            <w:tcW w:w="1240" w:type="dxa"/>
            <w:tcBorders>
              <w:left w:val="single" w:sz="8" w:space="0" w:color="000000"/>
              <w:bottom w:val="single" w:sz="8" w:space="0" w:color="000000"/>
            </w:tcBorders>
          </w:tcPr>
          <w:p w14:paraId="76A383BB" w14:textId="77777777" w:rsidR="00555772" w:rsidRDefault="00555772">
            <w:pPr>
              <w:rPr>
                <w:rFonts w:ascii="Times New Roman" w:eastAsia="Times New Roman" w:hAnsi="Times New Roman" w:cs="Times New Roman"/>
                <w:sz w:val="12"/>
                <w:szCs w:val="12"/>
              </w:rPr>
            </w:pPr>
          </w:p>
        </w:tc>
        <w:tc>
          <w:tcPr>
            <w:tcW w:w="400" w:type="dxa"/>
            <w:tcBorders>
              <w:bottom w:val="single" w:sz="8" w:space="0" w:color="000000"/>
            </w:tcBorders>
          </w:tcPr>
          <w:p w14:paraId="7A019D22" w14:textId="77777777" w:rsidR="00555772" w:rsidRDefault="00555772">
            <w:pPr>
              <w:rPr>
                <w:rFonts w:ascii="Times New Roman" w:eastAsia="Times New Roman" w:hAnsi="Times New Roman" w:cs="Times New Roman"/>
                <w:sz w:val="12"/>
                <w:szCs w:val="12"/>
              </w:rPr>
            </w:pPr>
          </w:p>
        </w:tc>
        <w:tc>
          <w:tcPr>
            <w:tcW w:w="2000" w:type="dxa"/>
            <w:tcBorders>
              <w:bottom w:val="single" w:sz="8" w:space="0" w:color="000000"/>
              <w:right w:val="single" w:sz="8" w:space="0" w:color="000000"/>
            </w:tcBorders>
          </w:tcPr>
          <w:p w14:paraId="2AF61977" w14:textId="77777777" w:rsidR="00555772" w:rsidRDefault="00555772">
            <w:pPr>
              <w:rPr>
                <w:rFonts w:ascii="Times New Roman" w:eastAsia="Times New Roman" w:hAnsi="Times New Roman" w:cs="Times New Roman"/>
                <w:sz w:val="12"/>
                <w:szCs w:val="12"/>
              </w:rPr>
            </w:pPr>
          </w:p>
        </w:tc>
        <w:tc>
          <w:tcPr>
            <w:tcW w:w="640" w:type="dxa"/>
            <w:tcBorders>
              <w:bottom w:val="single" w:sz="8" w:space="0" w:color="000000"/>
              <w:right w:val="single" w:sz="8" w:space="0" w:color="000000"/>
            </w:tcBorders>
          </w:tcPr>
          <w:p w14:paraId="3E3BA44D"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111AEF0C"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5151675D"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3AF749FB"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3BDDEAF1"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4B8AE156" w14:textId="77777777" w:rsidR="00555772" w:rsidRDefault="00555772">
            <w:pPr>
              <w:rPr>
                <w:rFonts w:ascii="Times New Roman" w:eastAsia="Times New Roman" w:hAnsi="Times New Roman" w:cs="Times New Roman"/>
                <w:sz w:val="12"/>
                <w:szCs w:val="12"/>
              </w:rPr>
            </w:pPr>
          </w:p>
        </w:tc>
        <w:tc>
          <w:tcPr>
            <w:tcW w:w="640" w:type="dxa"/>
            <w:tcBorders>
              <w:bottom w:val="single" w:sz="8" w:space="0" w:color="000000"/>
              <w:right w:val="single" w:sz="8" w:space="0" w:color="000000"/>
            </w:tcBorders>
          </w:tcPr>
          <w:p w14:paraId="29F38C84"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7F62697C"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7D75A976" w14:textId="77777777" w:rsidR="00555772" w:rsidRDefault="00555772">
            <w:pPr>
              <w:rPr>
                <w:rFonts w:ascii="Times New Roman" w:eastAsia="Times New Roman" w:hAnsi="Times New Roman" w:cs="Times New Roman"/>
                <w:sz w:val="12"/>
                <w:szCs w:val="12"/>
              </w:rPr>
            </w:pPr>
          </w:p>
        </w:tc>
        <w:tc>
          <w:tcPr>
            <w:tcW w:w="680" w:type="dxa"/>
            <w:tcBorders>
              <w:bottom w:val="single" w:sz="8" w:space="0" w:color="000000"/>
              <w:right w:val="single" w:sz="8" w:space="0" w:color="000000"/>
            </w:tcBorders>
          </w:tcPr>
          <w:p w14:paraId="25F317F8"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79EB418F" w14:textId="77777777" w:rsidR="00555772" w:rsidRDefault="00555772">
            <w:pPr>
              <w:rPr>
                <w:rFonts w:ascii="Times New Roman" w:eastAsia="Times New Roman" w:hAnsi="Times New Roman" w:cs="Times New Roman"/>
                <w:sz w:val="12"/>
                <w:szCs w:val="12"/>
              </w:rPr>
            </w:pPr>
          </w:p>
        </w:tc>
        <w:tc>
          <w:tcPr>
            <w:tcW w:w="680" w:type="dxa"/>
            <w:tcBorders>
              <w:bottom w:val="single" w:sz="8" w:space="0" w:color="000000"/>
              <w:right w:val="single" w:sz="8" w:space="0" w:color="000000"/>
            </w:tcBorders>
          </w:tcPr>
          <w:p w14:paraId="513EFB31"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78376488" w14:textId="77777777" w:rsidR="00555772" w:rsidRDefault="00555772">
            <w:pPr>
              <w:rPr>
                <w:rFonts w:ascii="Times New Roman" w:eastAsia="Times New Roman" w:hAnsi="Times New Roman" w:cs="Times New Roman"/>
                <w:sz w:val="12"/>
                <w:szCs w:val="12"/>
              </w:rPr>
            </w:pPr>
          </w:p>
        </w:tc>
        <w:tc>
          <w:tcPr>
            <w:tcW w:w="680" w:type="dxa"/>
            <w:tcBorders>
              <w:bottom w:val="single" w:sz="8" w:space="0" w:color="000000"/>
              <w:right w:val="single" w:sz="8" w:space="0" w:color="000000"/>
            </w:tcBorders>
          </w:tcPr>
          <w:p w14:paraId="0018BE87" w14:textId="77777777" w:rsidR="00555772" w:rsidRDefault="00555772">
            <w:pPr>
              <w:rPr>
                <w:rFonts w:ascii="Times New Roman" w:eastAsia="Times New Roman" w:hAnsi="Times New Roman" w:cs="Times New Roman"/>
                <w:sz w:val="12"/>
                <w:szCs w:val="12"/>
              </w:rPr>
            </w:pPr>
          </w:p>
        </w:tc>
        <w:tc>
          <w:tcPr>
            <w:tcW w:w="660" w:type="dxa"/>
            <w:tcBorders>
              <w:bottom w:val="single" w:sz="8" w:space="0" w:color="000000"/>
              <w:right w:val="single" w:sz="8" w:space="0" w:color="000000"/>
            </w:tcBorders>
          </w:tcPr>
          <w:p w14:paraId="5052041A" w14:textId="77777777" w:rsidR="00555772" w:rsidRDefault="00555772">
            <w:pPr>
              <w:rPr>
                <w:rFonts w:ascii="Times New Roman" w:eastAsia="Times New Roman" w:hAnsi="Times New Roman" w:cs="Times New Roman"/>
                <w:sz w:val="12"/>
                <w:szCs w:val="12"/>
              </w:rPr>
            </w:pPr>
          </w:p>
        </w:tc>
      </w:tr>
      <w:tr w:rsidR="00555772" w14:paraId="387E8304" w14:textId="77777777">
        <w:trPr>
          <w:trHeight w:val="264"/>
        </w:trPr>
        <w:tc>
          <w:tcPr>
            <w:tcW w:w="1240" w:type="dxa"/>
            <w:tcBorders>
              <w:left w:val="single" w:sz="8" w:space="0" w:color="000000"/>
            </w:tcBorders>
          </w:tcPr>
          <w:p w14:paraId="0924D13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Activități</w:t>
            </w:r>
          </w:p>
        </w:tc>
        <w:tc>
          <w:tcPr>
            <w:tcW w:w="400" w:type="dxa"/>
            <w:tcBorders>
              <w:right w:val="single" w:sz="8" w:space="0" w:color="000000"/>
            </w:tcBorders>
          </w:tcPr>
          <w:p w14:paraId="647A3CE9"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tcPr>
          <w:p w14:paraId="407F970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Responsabili</w:t>
            </w:r>
          </w:p>
        </w:tc>
        <w:tc>
          <w:tcPr>
            <w:tcW w:w="640" w:type="dxa"/>
          </w:tcPr>
          <w:p w14:paraId="79D0CB77" w14:textId="77777777" w:rsidR="00555772" w:rsidRDefault="00555772">
            <w:pPr>
              <w:ind w:left="0" w:hanging="2"/>
              <w:rPr>
                <w:rFonts w:ascii="Times New Roman" w:eastAsia="Times New Roman" w:hAnsi="Times New Roman" w:cs="Times New Roman"/>
                <w:sz w:val="22"/>
                <w:szCs w:val="22"/>
              </w:rPr>
            </w:pPr>
          </w:p>
        </w:tc>
        <w:tc>
          <w:tcPr>
            <w:tcW w:w="660" w:type="dxa"/>
          </w:tcPr>
          <w:p w14:paraId="5A1A86B8" w14:textId="77777777" w:rsidR="00555772" w:rsidRDefault="00555772">
            <w:pPr>
              <w:ind w:left="0" w:hanging="2"/>
              <w:rPr>
                <w:rFonts w:ascii="Times New Roman" w:eastAsia="Times New Roman" w:hAnsi="Times New Roman" w:cs="Times New Roman"/>
                <w:sz w:val="22"/>
                <w:szCs w:val="22"/>
              </w:rPr>
            </w:pPr>
          </w:p>
        </w:tc>
        <w:tc>
          <w:tcPr>
            <w:tcW w:w="660" w:type="dxa"/>
          </w:tcPr>
          <w:p w14:paraId="46AF2FAA" w14:textId="77777777" w:rsidR="00555772" w:rsidRDefault="00555772">
            <w:pPr>
              <w:ind w:left="0" w:hanging="2"/>
              <w:rPr>
                <w:rFonts w:ascii="Times New Roman" w:eastAsia="Times New Roman" w:hAnsi="Times New Roman" w:cs="Times New Roman"/>
                <w:sz w:val="22"/>
                <w:szCs w:val="22"/>
              </w:rPr>
            </w:pPr>
          </w:p>
        </w:tc>
        <w:tc>
          <w:tcPr>
            <w:tcW w:w="660" w:type="dxa"/>
          </w:tcPr>
          <w:p w14:paraId="49C45909" w14:textId="77777777" w:rsidR="00555772" w:rsidRDefault="00555772">
            <w:pPr>
              <w:ind w:left="0" w:hanging="2"/>
              <w:rPr>
                <w:rFonts w:ascii="Times New Roman" w:eastAsia="Times New Roman" w:hAnsi="Times New Roman" w:cs="Times New Roman"/>
                <w:sz w:val="22"/>
                <w:szCs w:val="22"/>
              </w:rPr>
            </w:pPr>
          </w:p>
        </w:tc>
        <w:tc>
          <w:tcPr>
            <w:tcW w:w="660" w:type="dxa"/>
          </w:tcPr>
          <w:p w14:paraId="0C9884AA" w14:textId="77777777" w:rsidR="00555772" w:rsidRDefault="00555772">
            <w:pPr>
              <w:ind w:left="0" w:hanging="2"/>
              <w:rPr>
                <w:rFonts w:ascii="Times New Roman" w:eastAsia="Times New Roman" w:hAnsi="Times New Roman" w:cs="Times New Roman"/>
                <w:sz w:val="22"/>
                <w:szCs w:val="22"/>
              </w:rPr>
            </w:pPr>
          </w:p>
        </w:tc>
        <w:tc>
          <w:tcPr>
            <w:tcW w:w="660" w:type="dxa"/>
          </w:tcPr>
          <w:p w14:paraId="522631CB" w14:textId="77777777" w:rsidR="00555772" w:rsidRDefault="00555772">
            <w:pPr>
              <w:ind w:left="0" w:hanging="2"/>
              <w:rPr>
                <w:rFonts w:ascii="Times New Roman" w:eastAsia="Times New Roman" w:hAnsi="Times New Roman" w:cs="Times New Roman"/>
                <w:sz w:val="22"/>
                <w:szCs w:val="22"/>
              </w:rPr>
            </w:pPr>
          </w:p>
        </w:tc>
        <w:tc>
          <w:tcPr>
            <w:tcW w:w="640" w:type="dxa"/>
          </w:tcPr>
          <w:p w14:paraId="1E510FE4" w14:textId="77777777" w:rsidR="00555772" w:rsidRDefault="00555772">
            <w:pPr>
              <w:ind w:left="0" w:hanging="2"/>
              <w:rPr>
                <w:rFonts w:ascii="Times New Roman" w:eastAsia="Times New Roman" w:hAnsi="Times New Roman" w:cs="Times New Roman"/>
                <w:sz w:val="22"/>
                <w:szCs w:val="22"/>
              </w:rPr>
            </w:pPr>
          </w:p>
        </w:tc>
        <w:tc>
          <w:tcPr>
            <w:tcW w:w="660" w:type="dxa"/>
          </w:tcPr>
          <w:p w14:paraId="26DB5AD2" w14:textId="77777777" w:rsidR="00555772" w:rsidRDefault="00555772">
            <w:pPr>
              <w:ind w:left="0" w:hanging="2"/>
              <w:rPr>
                <w:rFonts w:ascii="Times New Roman" w:eastAsia="Times New Roman" w:hAnsi="Times New Roman" w:cs="Times New Roman"/>
                <w:sz w:val="22"/>
                <w:szCs w:val="22"/>
              </w:rPr>
            </w:pPr>
          </w:p>
        </w:tc>
        <w:tc>
          <w:tcPr>
            <w:tcW w:w="660" w:type="dxa"/>
          </w:tcPr>
          <w:p w14:paraId="4837FE95" w14:textId="77777777" w:rsidR="00555772" w:rsidRDefault="00555772">
            <w:pPr>
              <w:ind w:left="0" w:hanging="2"/>
              <w:rPr>
                <w:rFonts w:ascii="Times New Roman" w:eastAsia="Times New Roman" w:hAnsi="Times New Roman" w:cs="Times New Roman"/>
                <w:sz w:val="22"/>
                <w:szCs w:val="22"/>
              </w:rPr>
            </w:pPr>
          </w:p>
        </w:tc>
        <w:tc>
          <w:tcPr>
            <w:tcW w:w="680" w:type="dxa"/>
          </w:tcPr>
          <w:p w14:paraId="272E813B" w14:textId="77777777" w:rsidR="00555772" w:rsidRDefault="00555772">
            <w:pPr>
              <w:ind w:left="0" w:hanging="2"/>
              <w:rPr>
                <w:rFonts w:ascii="Times New Roman" w:eastAsia="Times New Roman" w:hAnsi="Times New Roman" w:cs="Times New Roman"/>
                <w:sz w:val="22"/>
                <w:szCs w:val="22"/>
              </w:rPr>
            </w:pPr>
          </w:p>
        </w:tc>
        <w:tc>
          <w:tcPr>
            <w:tcW w:w="660" w:type="dxa"/>
          </w:tcPr>
          <w:p w14:paraId="3E208BE0" w14:textId="77777777" w:rsidR="00555772" w:rsidRDefault="00555772">
            <w:pPr>
              <w:ind w:left="0" w:hanging="2"/>
              <w:rPr>
                <w:rFonts w:ascii="Times New Roman" w:eastAsia="Times New Roman" w:hAnsi="Times New Roman" w:cs="Times New Roman"/>
                <w:sz w:val="22"/>
                <w:szCs w:val="22"/>
              </w:rPr>
            </w:pPr>
          </w:p>
        </w:tc>
        <w:tc>
          <w:tcPr>
            <w:tcW w:w="680" w:type="dxa"/>
          </w:tcPr>
          <w:p w14:paraId="01A2E93E" w14:textId="77777777" w:rsidR="00555772" w:rsidRDefault="00555772">
            <w:pPr>
              <w:ind w:left="0" w:hanging="2"/>
              <w:rPr>
                <w:rFonts w:ascii="Times New Roman" w:eastAsia="Times New Roman" w:hAnsi="Times New Roman" w:cs="Times New Roman"/>
                <w:sz w:val="22"/>
                <w:szCs w:val="22"/>
              </w:rPr>
            </w:pPr>
          </w:p>
        </w:tc>
        <w:tc>
          <w:tcPr>
            <w:tcW w:w="660" w:type="dxa"/>
          </w:tcPr>
          <w:p w14:paraId="61DAB355" w14:textId="77777777" w:rsidR="00555772" w:rsidRDefault="00555772">
            <w:pPr>
              <w:ind w:left="0" w:hanging="2"/>
              <w:rPr>
                <w:rFonts w:ascii="Times New Roman" w:eastAsia="Times New Roman" w:hAnsi="Times New Roman" w:cs="Times New Roman"/>
                <w:sz w:val="22"/>
                <w:szCs w:val="22"/>
              </w:rPr>
            </w:pPr>
          </w:p>
        </w:tc>
        <w:tc>
          <w:tcPr>
            <w:tcW w:w="680" w:type="dxa"/>
          </w:tcPr>
          <w:p w14:paraId="1E1EAC7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9CBBF81" w14:textId="77777777" w:rsidR="00555772" w:rsidRDefault="00555772">
            <w:pPr>
              <w:ind w:left="0" w:hanging="2"/>
              <w:rPr>
                <w:rFonts w:ascii="Times New Roman" w:eastAsia="Times New Roman" w:hAnsi="Times New Roman" w:cs="Times New Roman"/>
                <w:sz w:val="22"/>
                <w:szCs w:val="22"/>
              </w:rPr>
            </w:pPr>
          </w:p>
        </w:tc>
      </w:tr>
      <w:tr w:rsidR="00555772" w14:paraId="0781FB7B" w14:textId="77777777">
        <w:trPr>
          <w:trHeight w:val="151"/>
        </w:trPr>
        <w:tc>
          <w:tcPr>
            <w:tcW w:w="1240" w:type="dxa"/>
            <w:tcBorders>
              <w:left w:val="single" w:sz="8" w:space="0" w:color="000000"/>
              <w:bottom w:val="single" w:sz="8" w:space="0" w:color="000000"/>
            </w:tcBorders>
          </w:tcPr>
          <w:p w14:paraId="68751168" w14:textId="77777777" w:rsidR="00555772" w:rsidRDefault="00555772">
            <w:pPr>
              <w:rPr>
                <w:rFonts w:ascii="Times New Roman" w:eastAsia="Times New Roman" w:hAnsi="Times New Roman" w:cs="Times New Roman"/>
                <w:sz w:val="13"/>
                <w:szCs w:val="13"/>
              </w:rPr>
            </w:pPr>
          </w:p>
        </w:tc>
        <w:tc>
          <w:tcPr>
            <w:tcW w:w="400" w:type="dxa"/>
            <w:tcBorders>
              <w:bottom w:val="single" w:sz="8" w:space="0" w:color="000000"/>
              <w:right w:val="single" w:sz="8" w:space="0" w:color="000000"/>
            </w:tcBorders>
          </w:tcPr>
          <w:p w14:paraId="6E29C4A1" w14:textId="77777777" w:rsidR="00555772" w:rsidRDefault="00555772">
            <w:pPr>
              <w:rPr>
                <w:rFonts w:ascii="Times New Roman" w:eastAsia="Times New Roman" w:hAnsi="Times New Roman" w:cs="Times New Roman"/>
                <w:sz w:val="13"/>
                <w:szCs w:val="13"/>
              </w:rPr>
            </w:pPr>
          </w:p>
        </w:tc>
        <w:tc>
          <w:tcPr>
            <w:tcW w:w="2000" w:type="dxa"/>
            <w:tcBorders>
              <w:bottom w:val="single" w:sz="8" w:space="0" w:color="000000"/>
              <w:right w:val="single" w:sz="8" w:space="0" w:color="000000"/>
            </w:tcBorders>
          </w:tcPr>
          <w:p w14:paraId="53694C5F" w14:textId="77777777" w:rsidR="00555772" w:rsidRDefault="00555772">
            <w:pPr>
              <w:rPr>
                <w:rFonts w:ascii="Times New Roman" w:eastAsia="Times New Roman" w:hAnsi="Times New Roman" w:cs="Times New Roman"/>
                <w:sz w:val="13"/>
                <w:szCs w:val="13"/>
              </w:rPr>
            </w:pPr>
          </w:p>
        </w:tc>
        <w:tc>
          <w:tcPr>
            <w:tcW w:w="640" w:type="dxa"/>
            <w:tcBorders>
              <w:bottom w:val="single" w:sz="8" w:space="0" w:color="000000"/>
            </w:tcBorders>
          </w:tcPr>
          <w:p w14:paraId="09A3CA55"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6B95CEFB"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6D32648C"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41484852"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0D0B3634"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022B1627" w14:textId="77777777" w:rsidR="00555772" w:rsidRDefault="00555772">
            <w:pPr>
              <w:rPr>
                <w:rFonts w:ascii="Times New Roman" w:eastAsia="Times New Roman" w:hAnsi="Times New Roman" w:cs="Times New Roman"/>
                <w:sz w:val="13"/>
                <w:szCs w:val="13"/>
              </w:rPr>
            </w:pPr>
          </w:p>
        </w:tc>
        <w:tc>
          <w:tcPr>
            <w:tcW w:w="640" w:type="dxa"/>
            <w:tcBorders>
              <w:bottom w:val="single" w:sz="8" w:space="0" w:color="000000"/>
            </w:tcBorders>
          </w:tcPr>
          <w:p w14:paraId="49FD7E8E"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1CECE3C2"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46EA4F9C" w14:textId="77777777" w:rsidR="00555772" w:rsidRDefault="00555772">
            <w:pPr>
              <w:rPr>
                <w:rFonts w:ascii="Times New Roman" w:eastAsia="Times New Roman" w:hAnsi="Times New Roman" w:cs="Times New Roman"/>
                <w:sz w:val="13"/>
                <w:szCs w:val="13"/>
              </w:rPr>
            </w:pPr>
          </w:p>
        </w:tc>
        <w:tc>
          <w:tcPr>
            <w:tcW w:w="680" w:type="dxa"/>
            <w:tcBorders>
              <w:bottom w:val="single" w:sz="8" w:space="0" w:color="000000"/>
            </w:tcBorders>
          </w:tcPr>
          <w:p w14:paraId="25FCEE1D"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73478B39" w14:textId="77777777" w:rsidR="00555772" w:rsidRDefault="00555772">
            <w:pPr>
              <w:rPr>
                <w:rFonts w:ascii="Times New Roman" w:eastAsia="Times New Roman" w:hAnsi="Times New Roman" w:cs="Times New Roman"/>
                <w:sz w:val="13"/>
                <w:szCs w:val="13"/>
              </w:rPr>
            </w:pPr>
          </w:p>
        </w:tc>
        <w:tc>
          <w:tcPr>
            <w:tcW w:w="680" w:type="dxa"/>
            <w:tcBorders>
              <w:bottom w:val="single" w:sz="8" w:space="0" w:color="000000"/>
            </w:tcBorders>
          </w:tcPr>
          <w:p w14:paraId="1AB50EDB"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tcBorders>
          </w:tcPr>
          <w:p w14:paraId="2F07B8DB" w14:textId="77777777" w:rsidR="00555772" w:rsidRDefault="00555772">
            <w:pPr>
              <w:rPr>
                <w:rFonts w:ascii="Times New Roman" w:eastAsia="Times New Roman" w:hAnsi="Times New Roman" w:cs="Times New Roman"/>
                <w:sz w:val="13"/>
                <w:szCs w:val="13"/>
              </w:rPr>
            </w:pPr>
          </w:p>
        </w:tc>
        <w:tc>
          <w:tcPr>
            <w:tcW w:w="680" w:type="dxa"/>
            <w:tcBorders>
              <w:bottom w:val="single" w:sz="8" w:space="0" w:color="000000"/>
            </w:tcBorders>
          </w:tcPr>
          <w:p w14:paraId="564B8678" w14:textId="77777777" w:rsidR="00555772" w:rsidRDefault="00555772">
            <w:pPr>
              <w:rPr>
                <w:rFonts w:ascii="Times New Roman" w:eastAsia="Times New Roman" w:hAnsi="Times New Roman" w:cs="Times New Roman"/>
                <w:sz w:val="13"/>
                <w:szCs w:val="13"/>
              </w:rPr>
            </w:pPr>
          </w:p>
        </w:tc>
        <w:tc>
          <w:tcPr>
            <w:tcW w:w="660" w:type="dxa"/>
            <w:tcBorders>
              <w:bottom w:val="single" w:sz="8" w:space="0" w:color="000000"/>
              <w:right w:val="single" w:sz="8" w:space="0" w:color="000000"/>
            </w:tcBorders>
          </w:tcPr>
          <w:p w14:paraId="2A728C6D" w14:textId="77777777" w:rsidR="00555772" w:rsidRDefault="00555772">
            <w:pPr>
              <w:rPr>
                <w:rFonts w:ascii="Times New Roman" w:eastAsia="Times New Roman" w:hAnsi="Times New Roman" w:cs="Times New Roman"/>
                <w:sz w:val="13"/>
                <w:szCs w:val="13"/>
              </w:rPr>
            </w:pPr>
          </w:p>
        </w:tc>
      </w:tr>
      <w:tr w:rsidR="00555772" w14:paraId="06E1D55F" w14:textId="77777777">
        <w:trPr>
          <w:trHeight w:val="244"/>
        </w:trPr>
        <w:tc>
          <w:tcPr>
            <w:tcW w:w="1240" w:type="dxa"/>
            <w:tcBorders>
              <w:left w:val="single" w:sz="8" w:space="0" w:color="000000"/>
            </w:tcBorders>
            <w:shd w:val="clear" w:color="auto" w:fill="auto"/>
          </w:tcPr>
          <w:p w14:paraId="209954E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Pregătirea</w:t>
            </w:r>
          </w:p>
        </w:tc>
        <w:tc>
          <w:tcPr>
            <w:tcW w:w="400" w:type="dxa"/>
            <w:tcBorders>
              <w:right w:val="single" w:sz="8" w:space="0" w:color="000000"/>
            </w:tcBorders>
            <w:shd w:val="clear" w:color="auto" w:fill="auto"/>
          </w:tcPr>
          <w:p w14:paraId="355B1D1A" w14:textId="77777777" w:rsidR="00555772" w:rsidRDefault="00D837D0">
            <w:pPr>
              <w:ind w:left="0" w:right="10" w:hanging="2"/>
              <w:jc w:val="right"/>
              <w:rPr>
                <w:rFonts w:ascii="Trebuchet MS" w:eastAsia="Trebuchet MS" w:hAnsi="Trebuchet MS" w:cs="Trebuchet MS"/>
                <w:sz w:val="22"/>
                <w:szCs w:val="22"/>
              </w:rPr>
            </w:pPr>
            <w:sdt>
              <w:sdtPr>
                <w:tag w:val="goog_rdk_308"/>
                <w:id w:val="-110361736"/>
              </w:sdtPr>
              <w:sdtContent>
                <w:r w:rsidR="007943D5">
                  <w:rPr>
                    <w:rFonts w:ascii="Arial" w:eastAsia="Arial" w:hAnsi="Arial" w:cs="Arial"/>
                    <w:sz w:val="22"/>
                    <w:szCs w:val="22"/>
                  </w:rPr>
                  <w:t>și</w:t>
                </w:r>
              </w:sdtContent>
            </w:sdt>
          </w:p>
        </w:tc>
        <w:tc>
          <w:tcPr>
            <w:tcW w:w="2000" w:type="dxa"/>
            <w:tcBorders>
              <w:right w:val="single" w:sz="8" w:space="0" w:color="000000"/>
            </w:tcBorders>
            <w:shd w:val="clear" w:color="auto" w:fill="auto"/>
          </w:tcPr>
          <w:p w14:paraId="0378399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w:t>
            </w:r>
          </w:p>
        </w:tc>
        <w:tc>
          <w:tcPr>
            <w:tcW w:w="640" w:type="dxa"/>
            <w:tcBorders>
              <w:right w:val="single" w:sz="8" w:space="0" w:color="000000"/>
            </w:tcBorders>
            <w:shd w:val="clear" w:color="auto" w:fill="A6A6A6"/>
          </w:tcPr>
          <w:p w14:paraId="3646838A"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4A31209F"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59BD4548"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4D17CCF9"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251F42ED"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3B57491A" w14:textId="77777777" w:rsidR="00555772" w:rsidRDefault="00555772">
            <w:pPr>
              <w:ind w:left="0" w:hanging="2"/>
              <w:rPr>
                <w:rFonts w:ascii="Times New Roman" w:eastAsia="Times New Roman" w:hAnsi="Times New Roman" w:cs="Times New Roman"/>
                <w:sz w:val="21"/>
                <w:szCs w:val="21"/>
              </w:rPr>
            </w:pPr>
          </w:p>
        </w:tc>
        <w:tc>
          <w:tcPr>
            <w:tcW w:w="640" w:type="dxa"/>
            <w:tcBorders>
              <w:right w:val="single" w:sz="8" w:space="0" w:color="000000"/>
            </w:tcBorders>
          </w:tcPr>
          <w:p w14:paraId="1E9C3D78"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6AEEE1F5"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695F6B23"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tcPr>
          <w:p w14:paraId="0C9E16BA"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27DA9E76"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tcPr>
          <w:p w14:paraId="08FDD3E3"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0CB655BA"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tcPr>
          <w:p w14:paraId="4A038521"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0417248D" w14:textId="77777777" w:rsidR="00555772" w:rsidRDefault="00555772">
            <w:pPr>
              <w:ind w:left="0" w:hanging="2"/>
              <w:rPr>
                <w:rFonts w:ascii="Times New Roman" w:eastAsia="Times New Roman" w:hAnsi="Times New Roman" w:cs="Times New Roman"/>
                <w:sz w:val="21"/>
                <w:szCs w:val="21"/>
              </w:rPr>
            </w:pPr>
          </w:p>
        </w:tc>
      </w:tr>
      <w:tr w:rsidR="00555772" w14:paraId="20FFF39B" w14:textId="77777777">
        <w:trPr>
          <w:trHeight w:val="254"/>
        </w:trPr>
        <w:tc>
          <w:tcPr>
            <w:tcW w:w="1240" w:type="dxa"/>
            <w:tcBorders>
              <w:left w:val="single" w:sz="8" w:space="0" w:color="000000"/>
            </w:tcBorders>
            <w:shd w:val="clear" w:color="auto" w:fill="auto"/>
          </w:tcPr>
          <w:p w14:paraId="20C34E1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publicarea</w:t>
            </w:r>
          </w:p>
        </w:tc>
        <w:tc>
          <w:tcPr>
            <w:tcW w:w="400" w:type="dxa"/>
            <w:tcBorders>
              <w:right w:val="single" w:sz="8" w:space="0" w:color="000000"/>
            </w:tcBorders>
            <w:shd w:val="clear" w:color="auto" w:fill="auto"/>
          </w:tcPr>
          <w:p w14:paraId="7F96B09F"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5302CAC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angajat/parteneri</w:t>
            </w:r>
          </w:p>
        </w:tc>
        <w:tc>
          <w:tcPr>
            <w:tcW w:w="640" w:type="dxa"/>
            <w:tcBorders>
              <w:right w:val="single" w:sz="8" w:space="0" w:color="000000"/>
            </w:tcBorders>
            <w:shd w:val="clear" w:color="auto" w:fill="A6A6A6"/>
          </w:tcPr>
          <w:p w14:paraId="2D2A40C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904289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3F965DA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693DB5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1523BE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AD0AF3B"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32DF722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12A340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B1ADAC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204866F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4A263E1"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34DE5BE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1793484"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31E0863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D8ACDA5" w14:textId="77777777" w:rsidR="00555772" w:rsidRDefault="00555772">
            <w:pPr>
              <w:ind w:left="0" w:hanging="2"/>
              <w:rPr>
                <w:rFonts w:ascii="Times New Roman" w:eastAsia="Times New Roman" w:hAnsi="Times New Roman" w:cs="Times New Roman"/>
                <w:sz w:val="22"/>
                <w:szCs w:val="22"/>
              </w:rPr>
            </w:pPr>
          </w:p>
        </w:tc>
      </w:tr>
      <w:tr w:rsidR="00555772" w14:paraId="21303A06" w14:textId="77777777">
        <w:trPr>
          <w:trHeight w:val="257"/>
        </w:trPr>
        <w:tc>
          <w:tcPr>
            <w:tcW w:w="1240" w:type="dxa"/>
            <w:tcBorders>
              <w:left w:val="single" w:sz="8" w:space="0" w:color="000000"/>
            </w:tcBorders>
            <w:shd w:val="clear" w:color="auto" w:fill="auto"/>
          </w:tcPr>
          <w:p w14:paraId="163151C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apelurilor</w:t>
            </w:r>
          </w:p>
        </w:tc>
        <w:tc>
          <w:tcPr>
            <w:tcW w:w="400" w:type="dxa"/>
            <w:tcBorders>
              <w:right w:val="single" w:sz="8" w:space="0" w:color="000000"/>
            </w:tcBorders>
            <w:shd w:val="clear" w:color="auto" w:fill="auto"/>
          </w:tcPr>
          <w:p w14:paraId="7D1B42A4"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19D87761"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20688A0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582D99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7E293E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A4FFBA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975F22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CD6F2AB"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0D286EA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32AB3B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83C8D2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45FF002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2B6D2C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1AC115F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C74F10E"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2D50B31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BF3C098" w14:textId="77777777" w:rsidR="00555772" w:rsidRDefault="00555772">
            <w:pPr>
              <w:ind w:left="0" w:hanging="2"/>
              <w:rPr>
                <w:rFonts w:ascii="Times New Roman" w:eastAsia="Times New Roman" w:hAnsi="Times New Roman" w:cs="Times New Roman"/>
                <w:sz w:val="22"/>
                <w:szCs w:val="22"/>
              </w:rPr>
            </w:pPr>
          </w:p>
        </w:tc>
      </w:tr>
      <w:tr w:rsidR="00555772" w14:paraId="2400DC7B" w14:textId="77777777">
        <w:trPr>
          <w:trHeight w:val="254"/>
        </w:trPr>
        <w:tc>
          <w:tcPr>
            <w:tcW w:w="1240" w:type="dxa"/>
            <w:tcBorders>
              <w:left w:val="single" w:sz="8" w:space="0" w:color="000000"/>
            </w:tcBorders>
            <w:shd w:val="clear" w:color="auto" w:fill="auto"/>
          </w:tcPr>
          <w:p w14:paraId="522EB180" w14:textId="77777777" w:rsidR="00555772" w:rsidRDefault="00D837D0">
            <w:pPr>
              <w:ind w:left="0" w:hanging="2"/>
              <w:rPr>
                <w:rFonts w:ascii="Trebuchet MS" w:eastAsia="Trebuchet MS" w:hAnsi="Trebuchet MS" w:cs="Trebuchet MS"/>
                <w:sz w:val="22"/>
                <w:szCs w:val="22"/>
              </w:rPr>
            </w:pPr>
            <w:sdt>
              <w:sdtPr>
                <w:tag w:val="goog_rdk_309"/>
                <w:id w:val="1309592497"/>
              </w:sdtPr>
              <w:sdtContent>
                <w:r w:rsidR="007943D5">
                  <w:rPr>
                    <w:rFonts w:ascii="Arial" w:eastAsia="Arial" w:hAnsi="Arial" w:cs="Arial"/>
                    <w:sz w:val="22"/>
                    <w:szCs w:val="22"/>
                  </w:rPr>
                  <w:t>selecție</w:t>
                </w:r>
              </w:sdtContent>
            </w:sdt>
          </w:p>
        </w:tc>
        <w:tc>
          <w:tcPr>
            <w:tcW w:w="400" w:type="dxa"/>
            <w:tcBorders>
              <w:right w:val="single" w:sz="8" w:space="0" w:color="000000"/>
            </w:tcBorders>
            <w:shd w:val="clear" w:color="auto" w:fill="auto"/>
          </w:tcPr>
          <w:p w14:paraId="645C539D" w14:textId="77777777" w:rsidR="00555772" w:rsidRDefault="007943D5">
            <w:pPr>
              <w:ind w:left="0" w:right="30" w:hanging="2"/>
              <w:jc w:val="right"/>
              <w:rPr>
                <w:rFonts w:ascii="Trebuchet MS" w:eastAsia="Trebuchet MS" w:hAnsi="Trebuchet MS" w:cs="Trebuchet MS"/>
                <w:sz w:val="22"/>
                <w:szCs w:val="22"/>
              </w:rPr>
            </w:pPr>
            <w:r>
              <w:rPr>
                <w:rFonts w:ascii="Trebuchet MS" w:eastAsia="Trebuchet MS" w:hAnsi="Trebuchet MS" w:cs="Trebuchet MS"/>
                <w:sz w:val="22"/>
                <w:szCs w:val="22"/>
              </w:rPr>
              <w:t>–</w:t>
            </w:r>
          </w:p>
        </w:tc>
        <w:tc>
          <w:tcPr>
            <w:tcW w:w="2000" w:type="dxa"/>
            <w:tcBorders>
              <w:right w:val="single" w:sz="8" w:space="0" w:color="000000"/>
            </w:tcBorders>
            <w:shd w:val="clear" w:color="auto" w:fill="auto"/>
          </w:tcPr>
          <w:p w14:paraId="45009F4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3EA45B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D80A9A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BF8A23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2C74D7B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983CA3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FF07D4F"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780432C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41D493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28EE17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3E6BFF8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0359B9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339F6C7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60FEA72"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2BA1BE2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708B47B" w14:textId="77777777" w:rsidR="00555772" w:rsidRDefault="00555772">
            <w:pPr>
              <w:ind w:left="0" w:hanging="2"/>
              <w:rPr>
                <w:rFonts w:ascii="Times New Roman" w:eastAsia="Times New Roman" w:hAnsi="Times New Roman" w:cs="Times New Roman"/>
                <w:sz w:val="22"/>
                <w:szCs w:val="22"/>
              </w:rPr>
            </w:pPr>
          </w:p>
        </w:tc>
      </w:tr>
      <w:tr w:rsidR="00555772" w14:paraId="3E6C81C3" w14:textId="77777777">
        <w:trPr>
          <w:trHeight w:val="257"/>
        </w:trPr>
        <w:tc>
          <w:tcPr>
            <w:tcW w:w="1240" w:type="dxa"/>
            <w:tcBorders>
              <w:left w:val="single" w:sz="8" w:space="0" w:color="000000"/>
            </w:tcBorders>
            <w:shd w:val="clear" w:color="auto" w:fill="auto"/>
          </w:tcPr>
          <w:p w14:paraId="50170FA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măsuri</w:t>
            </w:r>
          </w:p>
        </w:tc>
        <w:tc>
          <w:tcPr>
            <w:tcW w:w="400" w:type="dxa"/>
            <w:tcBorders>
              <w:right w:val="single" w:sz="8" w:space="0" w:color="000000"/>
            </w:tcBorders>
            <w:shd w:val="clear" w:color="auto" w:fill="auto"/>
          </w:tcPr>
          <w:p w14:paraId="1FC089FB"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387A35E1"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371CE7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00A308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21F5671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E80BD5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BEC8DD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D0B60A2"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0886D84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3824FDA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E24D1C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6590A9C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9CDA263"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60DB962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31CC02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6105159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B198E15" w14:textId="77777777" w:rsidR="00555772" w:rsidRDefault="00555772">
            <w:pPr>
              <w:ind w:left="0" w:hanging="2"/>
              <w:rPr>
                <w:rFonts w:ascii="Times New Roman" w:eastAsia="Times New Roman" w:hAnsi="Times New Roman" w:cs="Times New Roman"/>
                <w:sz w:val="22"/>
                <w:szCs w:val="22"/>
              </w:rPr>
            </w:pPr>
          </w:p>
        </w:tc>
      </w:tr>
      <w:tr w:rsidR="00555772" w14:paraId="5C15DB6B" w14:textId="77777777">
        <w:trPr>
          <w:trHeight w:val="254"/>
        </w:trPr>
        <w:tc>
          <w:tcPr>
            <w:tcW w:w="1640" w:type="dxa"/>
            <w:gridSpan w:val="2"/>
            <w:tcBorders>
              <w:left w:val="single" w:sz="8" w:space="0" w:color="000000"/>
              <w:right w:val="single" w:sz="8" w:space="0" w:color="000000"/>
            </w:tcBorders>
            <w:shd w:val="clear" w:color="auto" w:fill="auto"/>
          </w:tcPr>
          <w:p w14:paraId="63BAF04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infrastructura</w:t>
            </w:r>
          </w:p>
        </w:tc>
        <w:tc>
          <w:tcPr>
            <w:tcW w:w="2000" w:type="dxa"/>
            <w:tcBorders>
              <w:right w:val="single" w:sz="8" w:space="0" w:color="000000"/>
            </w:tcBorders>
            <w:shd w:val="clear" w:color="auto" w:fill="auto"/>
          </w:tcPr>
          <w:p w14:paraId="15A0B6DA"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5193819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2E05B9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427B8B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2E5B85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1DDD17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5B9F01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093B7F3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A8D107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20BC8B41"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7C370C0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6D5A3C9"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2CF9533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3FA9F8D"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70C7C90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3B76EAAE" w14:textId="77777777" w:rsidR="00555772" w:rsidRDefault="00555772">
            <w:pPr>
              <w:ind w:left="0" w:hanging="2"/>
              <w:rPr>
                <w:rFonts w:ascii="Times New Roman" w:eastAsia="Times New Roman" w:hAnsi="Times New Roman" w:cs="Times New Roman"/>
                <w:sz w:val="22"/>
                <w:szCs w:val="22"/>
              </w:rPr>
            </w:pPr>
          </w:p>
        </w:tc>
      </w:tr>
      <w:tr w:rsidR="00555772" w14:paraId="15189508" w14:textId="77777777">
        <w:trPr>
          <w:trHeight w:val="316"/>
        </w:trPr>
        <w:tc>
          <w:tcPr>
            <w:tcW w:w="1240" w:type="dxa"/>
            <w:tcBorders>
              <w:left w:val="single" w:sz="8" w:space="0" w:color="000000"/>
            </w:tcBorders>
            <w:shd w:val="clear" w:color="auto" w:fill="auto"/>
          </w:tcPr>
          <w:p w14:paraId="4D8F794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sociala</w:t>
            </w:r>
          </w:p>
        </w:tc>
        <w:tc>
          <w:tcPr>
            <w:tcW w:w="400" w:type="dxa"/>
            <w:tcBorders>
              <w:right w:val="single" w:sz="8" w:space="0" w:color="000000"/>
            </w:tcBorders>
            <w:shd w:val="clear" w:color="auto" w:fill="auto"/>
          </w:tcPr>
          <w:p w14:paraId="142C77BB" w14:textId="77777777" w:rsidR="00555772" w:rsidRDefault="00555772">
            <w:pPr>
              <w:ind w:left="0" w:hanging="2"/>
              <w:rPr>
                <w:rFonts w:ascii="Times New Roman" w:eastAsia="Times New Roman" w:hAnsi="Times New Roman" w:cs="Times New Roman"/>
                <w:sz w:val="24"/>
                <w:szCs w:val="24"/>
              </w:rPr>
            </w:pPr>
          </w:p>
        </w:tc>
        <w:tc>
          <w:tcPr>
            <w:tcW w:w="2000" w:type="dxa"/>
            <w:tcBorders>
              <w:right w:val="single" w:sz="8" w:space="0" w:color="000000"/>
            </w:tcBorders>
            <w:shd w:val="clear" w:color="auto" w:fill="auto"/>
          </w:tcPr>
          <w:p w14:paraId="08F9F9BC" w14:textId="77777777" w:rsidR="00555772" w:rsidRDefault="00555772">
            <w:pPr>
              <w:ind w:left="0" w:hanging="2"/>
              <w:rPr>
                <w:rFonts w:ascii="Times New Roman" w:eastAsia="Times New Roman" w:hAnsi="Times New Roman" w:cs="Times New Roman"/>
                <w:sz w:val="24"/>
                <w:szCs w:val="24"/>
              </w:rPr>
            </w:pPr>
          </w:p>
        </w:tc>
        <w:tc>
          <w:tcPr>
            <w:tcW w:w="640" w:type="dxa"/>
            <w:tcBorders>
              <w:bottom w:val="single" w:sz="8" w:space="0" w:color="A6A6A6"/>
              <w:right w:val="single" w:sz="8" w:space="0" w:color="000000"/>
            </w:tcBorders>
            <w:shd w:val="clear" w:color="auto" w:fill="A6A6A6"/>
          </w:tcPr>
          <w:p w14:paraId="78EE48A2"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6865568D"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12B6480D"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75F6D29E"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18FAE492"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6C1F818A" w14:textId="77777777" w:rsidR="00555772" w:rsidRDefault="00555772">
            <w:pPr>
              <w:ind w:left="0" w:hanging="2"/>
              <w:rPr>
                <w:rFonts w:ascii="Times New Roman" w:eastAsia="Times New Roman" w:hAnsi="Times New Roman" w:cs="Times New Roman"/>
                <w:sz w:val="24"/>
                <w:szCs w:val="24"/>
              </w:rPr>
            </w:pPr>
          </w:p>
        </w:tc>
        <w:tc>
          <w:tcPr>
            <w:tcW w:w="640" w:type="dxa"/>
            <w:tcBorders>
              <w:right w:val="single" w:sz="8" w:space="0" w:color="000000"/>
            </w:tcBorders>
          </w:tcPr>
          <w:p w14:paraId="0FB9766F"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590137FF"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1ECE09E8"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615EBBB5"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0A53F1F6"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517630B9"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3E38188D"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0912AFEB"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2CF383EB" w14:textId="77777777" w:rsidR="00555772" w:rsidRDefault="00555772">
            <w:pPr>
              <w:ind w:left="0" w:hanging="2"/>
              <w:rPr>
                <w:rFonts w:ascii="Times New Roman" w:eastAsia="Times New Roman" w:hAnsi="Times New Roman" w:cs="Times New Roman"/>
                <w:sz w:val="24"/>
                <w:szCs w:val="24"/>
              </w:rPr>
            </w:pPr>
          </w:p>
        </w:tc>
      </w:tr>
      <w:tr w:rsidR="00555772" w14:paraId="3F18C298" w14:textId="77777777">
        <w:trPr>
          <w:trHeight w:val="264"/>
        </w:trPr>
        <w:tc>
          <w:tcPr>
            <w:tcW w:w="1240" w:type="dxa"/>
            <w:tcBorders>
              <w:top w:val="single" w:sz="8" w:space="0" w:color="000000"/>
              <w:left w:val="single" w:sz="8" w:space="0" w:color="000000"/>
            </w:tcBorders>
            <w:shd w:val="clear" w:color="auto" w:fill="auto"/>
          </w:tcPr>
          <w:p w14:paraId="6B1A126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Pregătirea</w:t>
            </w:r>
          </w:p>
        </w:tc>
        <w:tc>
          <w:tcPr>
            <w:tcW w:w="400" w:type="dxa"/>
            <w:tcBorders>
              <w:top w:val="single" w:sz="8" w:space="0" w:color="000000"/>
              <w:right w:val="single" w:sz="8" w:space="0" w:color="000000"/>
            </w:tcBorders>
            <w:shd w:val="clear" w:color="auto" w:fill="auto"/>
          </w:tcPr>
          <w:p w14:paraId="62409943" w14:textId="77777777" w:rsidR="00555772" w:rsidRDefault="00D837D0">
            <w:pPr>
              <w:ind w:left="0" w:right="10" w:hanging="2"/>
              <w:jc w:val="right"/>
              <w:rPr>
                <w:rFonts w:ascii="Trebuchet MS" w:eastAsia="Trebuchet MS" w:hAnsi="Trebuchet MS" w:cs="Trebuchet MS"/>
                <w:sz w:val="22"/>
                <w:szCs w:val="22"/>
              </w:rPr>
            </w:pPr>
            <w:sdt>
              <w:sdtPr>
                <w:tag w:val="goog_rdk_310"/>
                <w:id w:val="-1305773513"/>
              </w:sdtPr>
              <w:sdtContent>
                <w:r w:rsidR="007943D5">
                  <w:rPr>
                    <w:rFonts w:ascii="Arial" w:eastAsia="Arial" w:hAnsi="Arial" w:cs="Arial"/>
                    <w:sz w:val="22"/>
                    <w:szCs w:val="22"/>
                  </w:rPr>
                  <w:t>și</w:t>
                </w:r>
              </w:sdtContent>
            </w:sdt>
          </w:p>
        </w:tc>
        <w:tc>
          <w:tcPr>
            <w:tcW w:w="2000" w:type="dxa"/>
            <w:tcBorders>
              <w:top w:val="single" w:sz="8" w:space="0" w:color="000000"/>
              <w:right w:val="single" w:sz="8" w:space="0" w:color="000000"/>
            </w:tcBorders>
            <w:shd w:val="clear" w:color="auto" w:fill="auto"/>
          </w:tcPr>
          <w:p w14:paraId="634480D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w:t>
            </w:r>
          </w:p>
        </w:tc>
        <w:tc>
          <w:tcPr>
            <w:tcW w:w="640" w:type="dxa"/>
            <w:tcBorders>
              <w:top w:val="single" w:sz="8" w:space="0" w:color="000000"/>
              <w:right w:val="single" w:sz="8" w:space="0" w:color="000000"/>
            </w:tcBorders>
            <w:shd w:val="clear" w:color="auto" w:fill="A6A6A6"/>
          </w:tcPr>
          <w:p w14:paraId="560EDE31"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136ED8D7"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1E817E2F"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68D28EE3"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70C0950B"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2722CD7F" w14:textId="77777777" w:rsidR="00555772" w:rsidRDefault="00555772">
            <w:pPr>
              <w:ind w:left="0" w:hanging="2"/>
              <w:rPr>
                <w:rFonts w:ascii="Times New Roman" w:eastAsia="Times New Roman" w:hAnsi="Times New Roman" w:cs="Times New Roman"/>
                <w:sz w:val="22"/>
                <w:szCs w:val="22"/>
              </w:rPr>
            </w:pPr>
          </w:p>
        </w:tc>
        <w:tc>
          <w:tcPr>
            <w:tcW w:w="640" w:type="dxa"/>
            <w:tcBorders>
              <w:top w:val="single" w:sz="8" w:space="0" w:color="000000"/>
              <w:right w:val="single" w:sz="8" w:space="0" w:color="000000"/>
            </w:tcBorders>
          </w:tcPr>
          <w:p w14:paraId="7D323668"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tcPr>
          <w:p w14:paraId="0A5E399B"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tcPr>
          <w:p w14:paraId="5BD4B2AB"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tcPr>
          <w:p w14:paraId="09D72F47"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tcPr>
          <w:p w14:paraId="1F3D7283"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tcPr>
          <w:p w14:paraId="135EDC84"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tcPr>
          <w:p w14:paraId="393E6E06"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tcPr>
          <w:p w14:paraId="2B0FAD41"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tcPr>
          <w:p w14:paraId="13765E9F" w14:textId="77777777" w:rsidR="00555772" w:rsidRDefault="00555772">
            <w:pPr>
              <w:ind w:left="0" w:hanging="2"/>
              <w:rPr>
                <w:rFonts w:ascii="Times New Roman" w:eastAsia="Times New Roman" w:hAnsi="Times New Roman" w:cs="Times New Roman"/>
                <w:sz w:val="22"/>
                <w:szCs w:val="22"/>
              </w:rPr>
            </w:pPr>
          </w:p>
        </w:tc>
      </w:tr>
      <w:tr w:rsidR="00555772" w14:paraId="60994FD5" w14:textId="77777777">
        <w:trPr>
          <w:trHeight w:val="254"/>
        </w:trPr>
        <w:tc>
          <w:tcPr>
            <w:tcW w:w="1240" w:type="dxa"/>
            <w:tcBorders>
              <w:left w:val="single" w:sz="8" w:space="0" w:color="000000"/>
            </w:tcBorders>
            <w:shd w:val="clear" w:color="auto" w:fill="auto"/>
          </w:tcPr>
          <w:p w14:paraId="33EE09F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publicarea</w:t>
            </w:r>
          </w:p>
        </w:tc>
        <w:tc>
          <w:tcPr>
            <w:tcW w:w="400" w:type="dxa"/>
            <w:tcBorders>
              <w:right w:val="single" w:sz="8" w:space="0" w:color="000000"/>
            </w:tcBorders>
            <w:shd w:val="clear" w:color="auto" w:fill="auto"/>
          </w:tcPr>
          <w:p w14:paraId="4E017D9B"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2A3C8F9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angajat/parteneri</w:t>
            </w:r>
          </w:p>
        </w:tc>
        <w:tc>
          <w:tcPr>
            <w:tcW w:w="640" w:type="dxa"/>
            <w:tcBorders>
              <w:right w:val="single" w:sz="8" w:space="0" w:color="000000"/>
            </w:tcBorders>
            <w:shd w:val="clear" w:color="auto" w:fill="A6A6A6"/>
          </w:tcPr>
          <w:p w14:paraId="705D0CA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CBB9ED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4C86F4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862995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9A26E1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7651729"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4C362DF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58E9E7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B633D5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0934E5D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D62E5B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661276B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D60316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1E5412B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A5F99BB" w14:textId="77777777" w:rsidR="00555772" w:rsidRDefault="00555772">
            <w:pPr>
              <w:ind w:left="0" w:hanging="2"/>
              <w:rPr>
                <w:rFonts w:ascii="Times New Roman" w:eastAsia="Times New Roman" w:hAnsi="Times New Roman" w:cs="Times New Roman"/>
                <w:sz w:val="22"/>
                <w:szCs w:val="22"/>
              </w:rPr>
            </w:pPr>
          </w:p>
        </w:tc>
      </w:tr>
      <w:tr w:rsidR="00555772" w14:paraId="541EBB57" w14:textId="77777777">
        <w:trPr>
          <w:trHeight w:val="257"/>
        </w:trPr>
        <w:tc>
          <w:tcPr>
            <w:tcW w:w="1240" w:type="dxa"/>
            <w:tcBorders>
              <w:left w:val="single" w:sz="8" w:space="0" w:color="000000"/>
            </w:tcBorders>
            <w:shd w:val="clear" w:color="auto" w:fill="auto"/>
          </w:tcPr>
          <w:p w14:paraId="7498815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apelurilor</w:t>
            </w:r>
          </w:p>
        </w:tc>
        <w:tc>
          <w:tcPr>
            <w:tcW w:w="400" w:type="dxa"/>
            <w:tcBorders>
              <w:right w:val="single" w:sz="8" w:space="0" w:color="000000"/>
            </w:tcBorders>
            <w:shd w:val="clear" w:color="auto" w:fill="auto"/>
          </w:tcPr>
          <w:p w14:paraId="19A77E3E"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49A2BF81"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03998D6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4D39F6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598436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D5FD88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103BA9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71B22FB"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tcPr>
          <w:p w14:paraId="0719BA0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1022C8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B741C2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4068D27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05F23C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2CEC6F7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057E2BB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545EBC8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1736CB8" w14:textId="77777777" w:rsidR="00555772" w:rsidRDefault="00555772">
            <w:pPr>
              <w:ind w:left="0" w:hanging="2"/>
              <w:rPr>
                <w:rFonts w:ascii="Times New Roman" w:eastAsia="Times New Roman" w:hAnsi="Times New Roman" w:cs="Times New Roman"/>
                <w:sz w:val="22"/>
                <w:szCs w:val="22"/>
              </w:rPr>
            </w:pPr>
          </w:p>
        </w:tc>
      </w:tr>
      <w:tr w:rsidR="00555772" w14:paraId="6269380E" w14:textId="77777777">
        <w:trPr>
          <w:trHeight w:val="314"/>
        </w:trPr>
        <w:tc>
          <w:tcPr>
            <w:tcW w:w="1240" w:type="dxa"/>
            <w:tcBorders>
              <w:left w:val="single" w:sz="8" w:space="0" w:color="000000"/>
            </w:tcBorders>
            <w:shd w:val="clear" w:color="auto" w:fill="auto"/>
          </w:tcPr>
          <w:p w14:paraId="3A05D30B" w14:textId="77777777" w:rsidR="00555772" w:rsidRDefault="00D837D0">
            <w:pPr>
              <w:ind w:left="0" w:hanging="2"/>
              <w:rPr>
                <w:rFonts w:ascii="Trebuchet MS" w:eastAsia="Trebuchet MS" w:hAnsi="Trebuchet MS" w:cs="Trebuchet MS"/>
                <w:sz w:val="22"/>
                <w:szCs w:val="22"/>
              </w:rPr>
            </w:pPr>
            <w:sdt>
              <w:sdtPr>
                <w:tag w:val="goog_rdk_311"/>
                <w:id w:val="-521479442"/>
              </w:sdtPr>
              <w:sdtContent>
                <w:r w:rsidR="007943D5">
                  <w:rPr>
                    <w:rFonts w:ascii="Arial" w:eastAsia="Arial" w:hAnsi="Arial" w:cs="Arial"/>
                    <w:sz w:val="22"/>
                    <w:szCs w:val="22"/>
                  </w:rPr>
                  <w:t>selecție</w:t>
                </w:r>
              </w:sdtContent>
            </w:sdt>
          </w:p>
        </w:tc>
        <w:tc>
          <w:tcPr>
            <w:tcW w:w="400" w:type="dxa"/>
            <w:tcBorders>
              <w:right w:val="single" w:sz="8" w:space="0" w:color="000000"/>
            </w:tcBorders>
            <w:shd w:val="clear" w:color="auto" w:fill="auto"/>
          </w:tcPr>
          <w:p w14:paraId="0C7E300E" w14:textId="77777777" w:rsidR="00555772" w:rsidRDefault="00555772">
            <w:pPr>
              <w:ind w:left="0" w:hanging="2"/>
              <w:rPr>
                <w:rFonts w:ascii="Times New Roman" w:eastAsia="Times New Roman" w:hAnsi="Times New Roman" w:cs="Times New Roman"/>
                <w:sz w:val="24"/>
                <w:szCs w:val="24"/>
              </w:rPr>
            </w:pPr>
          </w:p>
        </w:tc>
        <w:tc>
          <w:tcPr>
            <w:tcW w:w="2000" w:type="dxa"/>
            <w:tcBorders>
              <w:right w:val="single" w:sz="8" w:space="0" w:color="000000"/>
            </w:tcBorders>
            <w:shd w:val="clear" w:color="auto" w:fill="auto"/>
          </w:tcPr>
          <w:p w14:paraId="60064181" w14:textId="77777777" w:rsidR="00555772" w:rsidRDefault="00555772">
            <w:pPr>
              <w:ind w:left="0" w:hanging="2"/>
              <w:rPr>
                <w:rFonts w:ascii="Times New Roman" w:eastAsia="Times New Roman" w:hAnsi="Times New Roman" w:cs="Times New Roman"/>
                <w:sz w:val="24"/>
                <w:szCs w:val="24"/>
              </w:rPr>
            </w:pPr>
          </w:p>
        </w:tc>
        <w:tc>
          <w:tcPr>
            <w:tcW w:w="640" w:type="dxa"/>
            <w:tcBorders>
              <w:bottom w:val="single" w:sz="8" w:space="0" w:color="A6A6A6"/>
              <w:right w:val="single" w:sz="8" w:space="0" w:color="000000"/>
            </w:tcBorders>
            <w:shd w:val="clear" w:color="auto" w:fill="A6A6A6"/>
          </w:tcPr>
          <w:p w14:paraId="6B0BE972"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4307B6B8"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9F997DF"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744167D"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2A1F7009"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319CCB5" w14:textId="77777777" w:rsidR="00555772" w:rsidRDefault="00555772">
            <w:pPr>
              <w:ind w:left="0" w:hanging="2"/>
              <w:rPr>
                <w:rFonts w:ascii="Times New Roman" w:eastAsia="Times New Roman" w:hAnsi="Times New Roman" w:cs="Times New Roman"/>
                <w:sz w:val="24"/>
                <w:szCs w:val="24"/>
              </w:rPr>
            </w:pPr>
          </w:p>
        </w:tc>
        <w:tc>
          <w:tcPr>
            <w:tcW w:w="640" w:type="dxa"/>
            <w:tcBorders>
              <w:right w:val="single" w:sz="8" w:space="0" w:color="000000"/>
            </w:tcBorders>
          </w:tcPr>
          <w:p w14:paraId="5FCF0183"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2379DC8D"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150EDE86"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767B7139"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78B3A0E6"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1E3087E0"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46D95AA4"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1B771D3F"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43A9C14B" w14:textId="77777777" w:rsidR="00555772" w:rsidRDefault="00555772">
            <w:pPr>
              <w:ind w:left="0" w:hanging="2"/>
              <w:rPr>
                <w:rFonts w:ascii="Times New Roman" w:eastAsia="Times New Roman" w:hAnsi="Times New Roman" w:cs="Times New Roman"/>
                <w:sz w:val="24"/>
                <w:szCs w:val="24"/>
              </w:rPr>
            </w:pPr>
          </w:p>
        </w:tc>
      </w:tr>
      <w:tr w:rsidR="00555772" w14:paraId="78E87E66" w14:textId="77777777">
        <w:trPr>
          <w:cantSplit/>
          <w:trHeight w:val="20"/>
        </w:trPr>
        <w:tc>
          <w:tcPr>
            <w:tcW w:w="1240" w:type="dxa"/>
            <w:vMerge w:val="restart"/>
            <w:tcBorders>
              <w:top w:val="single" w:sz="8" w:space="0" w:color="000000"/>
              <w:left w:val="single" w:sz="8" w:space="0" w:color="000000"/>
            </w:tcBorders>
          </w:tcPr>
          <w:p w14:paraId="79985AC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Animarea</w:t>
            </w:r>
          </w:p>
        </w:tc>
        <w:tc>
          <w:tcPr>
            <w:tcW w:w="400" w:type="dxa"/>
            <w:tcBorders>
              <w:top w:val="single" w:sz="8" w:space="0" w:color="000000"/>
              <w:right w:val="single" w:sz="8" w:space="0" w:color="000000"/>
            </w:tcBorders>
          </w:tcPr>
          <w:p w14:paraId="64E09C5A" w14:textId="77777777" w:rsidR="00555772" w:rsidRDefault="00555772">
            <w:pPr>
              <w:ind w:left="-2" w:firstLine="0"/>
              <w:rPr>
                <w:rFonts w:ascii="Times New Roman" w:eastAsia="Times New Roman" w:hAnsi="Times New Roman" w:cs="Times New Roman"/>
                <w:sz w:val="2"/>
                <w:szCs w:val="2"/>
              </w:rPr>
            </w:pPr>
          </w:p>
        </w:tc>
        <w:tc>
          <w:tcPr>
            <w:tcW w:w="2000" w:type="dxa"/>
            <w:vMerge w:val="restart"/>
            <w:tcBorders>
              <w:top w:val="single" w:sz="8" w:space="0" w:color="000000"/>
              <w:right w:val="single" w:sz="8" w:space="0" w:color="000000"/>
            </w:tcBorders>
          </w:tcPr>
          <w:p w14:paraId="17DB0AE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w:t>
            </w:r>
          </w:p>
        </w:tc>
        <w:tc>
          <w:tcPr>
            <w:tcW w:w="640" w:type="dxa"/>
            <w:tcBorders>
              <w:top w:val="single" w:sz="8" w:space="0" w:color="000000"/>
              <w:right w:val="single" w:sz="8" w:space="0" w:color="000000"/>
            </w:tcBorders>
          </w:tcPr>
          <w:p w14:paraId="493F04F5"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11AE0333"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5BBD66FC"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0C24B8E0"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77D52F5B"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4886A8EC" w14:textId="77777777" w:rsidR="00555772" w:rsidRDefault="00555772">
            <w:pPr>
              <w:ind w:left="-2" w:firstLine="0"/>
              <w:rPr>
                <w:rFonts w:ascii="Times New Roman" w:eastAsia="Times New Roman" w:hAnsi="Times New Roman" w:cs="Times New Roman"/>
                <w:sz w:val="2"/>
                <w:szCs w:val="2"/>
              </w:rPr>
            </w:pPr>
          </w:p>
        </w:tc>
        <w:tc>
          <w:tcPr>
            <w:tcW w:w="640" w:type="dxa"/>
            <w:tcBorders>
              <w:top w:val="single" w:sz="8" w:space="0" w:color="000000"/>
              <w:right w:val="single" w:sz="8" w:space="0" w:color="000000"/>
            </w:tcBorders>
          </w:tcPr>
          <w:p w14:paraId="710B511B"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5A335DD0"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7FA2C8B4" w14:textId="77777777" w:rsidR="00555772" w:rsidRDefault="00555772">
            <w:pPr>
              <w:ind w:left="-2" w:firstLine="0"/>
              <w:rPr>
                <w:rFonts w:ascii="Times New Roman" w:eastAsia="Times New Roman" w:hAnsi="Times New Roman" w:cs="Times New Roman"/>
                <w:sz w:val="2"/>
                <w:szCs w:val="2"/>
              </w:rPr>
            </w:pPr>
          </w:p>
        </w:tc>
        <w:tc>
          <w:tcPr>
            <w:tcW w:w="680" w:type="dxa"/>
            <w:tcBorders>
              <w:top w:val="single" w:sz="8" w:space="0" w:color="000000"/>
              <w:right w:val="single" w:sz="8" w:space="0" w:color="000000"/>
            </w:tcBorders>
          </w:tcPr>
          <w:p w14:paraId="22FAA0EC"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03FC3735" w14:textId="77777777" w:rsidR="00555772" w:rsidRDefault="00555772">
            <w:pPr>
              <w:ind w:left="-2" w:firstLine="0"/>
              <w:rPr>
                <w:rFonts w:ascii="Times New Roman" w:eastAsia="Times New Roman" w:hAnsi="Times New Roman" w:cs="Times New Roman"/>
                <w:sz w:val="2"/>
                <w:szCs w:val="2"/>
              </w:rPr>
            </w:pPr>
          </w:p>
        </w:tc>
        <w:tc>
          <w:tcPr>
            <w:tcW w:w="680" w:type="dxa"/>
            <w:tcBorders>
              <w:top w:val="single" w:sz="8" w:space="0" w:color="000000"/>
              <w:right w:val="single" w:sz="8" w:space="0" w:color="000000"/>
            </w:tcBorders>
          </w:tcPr>
          <w:p w14:paraId="7DDEABF1"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62772586" w14:textId="77777777" w:rsidR="00555772" w:rsidRDefault="00555772">
            <w:pPr>
              <w:ind w:left="-2" w:firstLine="0"/>
              <w:rPr>
                <w:rFonts w:ascii="Times New Roman" w:eastAsia="Times New Roman" w:hAnsi="Times New Roman" w:cs="Times New Roman"/>
                <w:sz w:val="2"/>
                <w:szCs w:val="2"/>
              </w:rPr>
            </w:pPr>
          </w:p>
        </w:tc>
        <w:tc>
          <w:tcPr>
            <w:tcW w:w="680" w:type="dxa"/>
            <w:tcBorders>
              <w:top w:val="single" w:sz="8" w:space="0" w:color="000000"/>
              <w:right w:val="single" w:sz="8" w:space="0" w:color="000000"/>
            </w:tcBorders>
          </w:tcPr>
          <w:p w14:paraId="0FE771F4" w14:textId="77777777" w:rsidR="00555772" w:rsidRDefault="00555772">
            <w:pPr>
              <w:ind w:left="-2" w:firstLine="0"/>
              <w:rPr>
                <w:rFonts w:ascii="Times New Roman" w:eastAsia="Times New Roman" w:hAnsi="Times New Roman" w:cs="Times New Roman"/>
                <w:sz w:val="2"/>
                <w:szCs w:val="2"/>
              </w:rPr>
            </w:pPr>
          </w:p>
        </w:tc>
        <w:tc>
          <w:tcPr>
            <w:tcW w:w="660" w:type="dxa"/>
            <w:tcBorders>
              <w:top w:val="single" w:sz="8" w:space="0" w:color="000000"/>
              <w:right w:val="single" w:sz="8" w:space="0" w:color="000000"/>
            </w:tcBorders>
          </w:tcPr>
          <w:p w14:paraId="3D0B632D" w14:textId="77777777" w:rsidR="00555772" w:rsidRDefault="00555772">
            <w:pPr>
              <w:ind w:left="-2" w:firstLine="0"/>
              <w:rPr>
                <w:rFonts w:ascii="Times New Roman" w:eastAsia="Times New Roman" w:hAnsi="Times New Roman" w:cs="Times New Roman"/>
                <w:sz w:val="2"/>
                <w:szCs w:val="2"/>
              </w:rPr>
            </w:pPr>
          </w:p>
        </w:tc>
      </w:tr>
      <w:tr w:rsidR="00555772" w14:paraId="341E2D99" w14:textId="77777777">
        <w:trPr>
          <w:cantSplit/>
          <w:trHeight w:val="246"/>
        </w:trPr>
        <w:tc>
          <w:tcPr>
            <w:tcW w:w="1240" w:type="dxa"/>
            <w:vMerge/>
            <w:tcBorders>
              <w:top w:val="single" w:sz="8" w:space="0" w:color="000000"/>
              <w:left w:val="single" w:sz="8" w:space="0" w:color="000000"/>
            </w:tcBorders>
          </w:tcPr>
          <w:p w14:paraId="0A461315"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400" w:type="dxa"/>
            <w:tcBorders>
              <w:right w:val="single" w:sz="8" w:space="0" w:color="000000"/>
            </w:tcBorders>
            <w:shd w:val="clear" w:color="auto" w:fill="auto"/>
          </w:tcPr>
          <w:p w14:paraId="3D56C234" w14:textId="77777777" w:rsidR="00555772" w:rsidRDefault="00555772">
            <w:pPr>
              <w:ind w:left="0" w:hanging="2"/>
              <w:rPr>
                <w:rFonts w:ascii="Times New Roman" w:eastAsia="Times New Roman" w:hAnsi="Times New Roman" w:cs="Times New Roman"/>
                <w:sz w:val="21"/>
                <w:szCs w:val="21"/>
              </w:rPr>
            </w:pPr>
          </w:p>
        </w:tc>
        <w:tc>
          <w:tcPr>
            <w:tcW w:w="2000" w:type="dxa"/>
            <w:vMerge/>
            <w:tcBorders>
              <w:top w:val="single" w:sz="8" w:space="0" w:color="000000"/>
              <w:right w:val="single" w:sz="8" w:space="0" w:color="000000"/>
            </w:tcBorders>
          </w:tcPr>
          <w:p w14:paraId="446519DC"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1"/>
                <w:szCs w:val="21"/>
              </w:rPr>
            </w:pPr>
          </w:p>
        </w:tc>
        <w:tc>
          <w:tcPr>
            <w:tcW w:w="640" w:type="dxa"/>
            <w:tcBorders>
              <w:right w:val="single" w:sz="8" w:space="0" w:color="000000"/>
            </w:tcBorders>
            <w:shd w:val="clear" w:color="auto" w:fill="A6A6A6"/>
          </w:tcPr>
          <w:p w14:paraId="759DE602"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458DD9CE"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DE99012"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3448F362"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DADBF5B"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3D92EE36" w14:textId="77777777" w:rsidR="00555772" w:rsidRDefault="00555772">
            <w:pPr>
              <w:ind w:left="0" w:hanging="2"/>
              <w:rPr>
                <w:rFonts w:ascii="Times New Roman" w:eastAsia="Times New Roman" w:hAnsi="Times New Roman" w:cs="Times New Roman"/>
                <w:sz w:val="21"/>
                <w:szCs w:val="21"/>
              </w:rPr>
            </w:pPr>
          </w:p>
        </w:tc>
        <w:tc>
          <w:tcPr>
            <w:tcW w:w="640" w:type="dxa"/>
            <w:tcBorders>
              <w:right w:val="single" w:sz="8" w:space="0" w:color="000000"/>
            </w:tcBorders>
            <w:shd w:val="clear" w:color="auto" w:fill="A6A6A6"/>
          </w:tcPr>
          <w:p w14:paraId="48C953AD"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E9BE751"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E05F599"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shd w:val="clear" w:color="auto" w:fill="A6A6A6"/>
          </w:tcPr>
          <w:p w14:paraId="75ABF36D"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0A69EBF"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shd w:val="clear" w:color="auto" w:fill="A6A6A6"/>
          </w:tcPr>
          <w:p w14:paraId="7324F2DB"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B85A3DB"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shd w:val="clear" w:color="auto" w:fill="A6A6A6"/>
          </w:tcPr>
          <w:p w14:paraId="00EC02C5"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7932FCEE" w14:textId="77777777" w:rsidR="00555772" w:rsidRDefault="00555772">
            <w:pPr>
              <w:ind w:left="0" w:hanging="2"/>
              <w:rPr>
                <w:rFonts w:ascii="Times New Roman" w:eastAsia="Times New Roman" w:hAnsi="Times New Roman" w:cs="Times New Roman"/>
                <w:sz w:val="21"/>
                <w:szCs w:val="21"/>
              </w:rPr>
            </w:pPr>
          </w:p>
        </w:tc>
      </w:tr>
      <w:tr w:rsidR="00555772" w14:paraId="597EAD46" w14:textId="77777777">
        <w:trPr>
          <w:trHeight w:val="254"/>
        </w:trPr>
        <w:tc>
          <w:tcPr>
            <w:tcW w:w="1240" w:type="dxa"/>
            <w:tcBorders>
              <w:left w:val="single" w:sz="8" w:space="0" w:color="000000"/>
            </w:tcBorders>
            <w:shd w:val="clear" w:color="auto" w:fill="auto"/>
          </w:tcPr>
          <w:p w14:paraId="04C8249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teritoriului</w:t>
            </w:r>
          </w:p>
        </w:tc>
        <w:tc>
          <w:tcPr>
            <w:tcW w:w="400" w:type="dxa"/>
            <w:tcBorders>
              <w:right w:val="single" w:sz="8" w:space="0" w:color="000000"/>
            </w:tcBorders>
            <w:shd w:val="clear" w:color="auto" w:fill="auto"/>
          </w:tcPr>
          <w:p w14:paraId="0D3199AB"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42E0E78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angajat/servicii</w:t>
            </w:r>
          </w:p>
        </w:tc>
        <w:tc>
          <w:tcPr>
            <w:tcW w:w="640" w:type="dxa"/>
            <w:tcBorders>
              <w:right w:val="single" w:sz="8" w:space="0" w:color="000000"/>
            </w:tcBorders>
            <w:shd w:val="clear" w:color="auto" w:fill="A6A6A6"/>
          </w:tcPr>
          <w:p w14:paraId="491FC91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371578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E37EBC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25BFB7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DC9FDF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9208D05"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70CF041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0DD736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AA1DA9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E4AA87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12DDB7C"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74A005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CFC9ADF"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71CE217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BE7DFBB" w14:textId="77777777" w:rsidR="00555772" w:rsidRDefault="00555772">
            <w:pPr>
              <w:ind w:left="0" w:hanging="2"/>
              <w:rPr>
                <w:rFonts w:ascii="Times New Roman" w:eastAsia="Times New Roman" w:hAnsi="Times New Roman" w:cs="Times New Roman"/>
                <w:sz w:val="22"/>
                <w:szCs w:val="22"/>
              </w:rPr>
            </w:pPr>
          </w:p>
        </w:tc>
      </w:tr>
      <w:tr w:rsidR="00555772" w14:paraId="03403E1C" w14:textId="77777777">
        <w:trPr>
          <w:trHeight w:val="254"/>
        </w:trPr>
        <w:tc>
          <w:tcPr>
            <w:tcW w:w="1240" w:type="dxa"/>
            <w:tcBorders>
              <w:left w:val="single" w:sz="8" w:space="0" w:color="000000"/>
            </w:tcBorders>
            <w:shd w:val="clear" w:color="auto" w:fill="auto"/>
          </w:tcPr>
          <w:p w14:paraId="6BCA33F0" w14:textId="77777777" w:rsidR="00555772" w:rsidRDefault="00555772">
            <w:pPr>
              <w:ind w:left="0" w:hanging="2"/>
              <w:rPr>
                <w:rFonts w:ascii="Times New Roman" w:eastAsia="Times New Roman" w:hAnsi="Times New Roman" w:cs="Times New Roman"/>
                <w:sz w:val="22"/>
                <w:szCs w:val="22"/>
              </w:rPr>
            </w:pPr>
          </w:p>
        </w:tc>
        <w:tc>
          <w:tcPr>
            <w:tcW w:w="400" w:type="dxa"/>
            <w:tcBorders>
              <w:right w:val="single" w:sz="8" w:space="0" w:color="000000"/>
            </w:tcBorders>
            <w:shd w:val="clear" w:color="auto" w:fill="auto"/>
          </w:tcPr>
          <w:p w14:paraId="47377267"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352CA8C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externalizate/</w:t>
            </w:r>
          </w:p>
        </w:tc>
        <w:tc>
          <w:tcPr>
            <w:tcW w:w="640" w:type="dxa"/>
            <w:tcBorders>
              <w:right w:val="single" w:sz="8" w:space="0" w:color="000000"/>
            </w:tcBorders>
            <w:shd w:val="clear" w:color="auto" w:fill="A6A6A6"/>
          </w:tcPr>
          <w:p w14:paraId="0D534EC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0011D0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5C26F8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F3C6DE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C51CA3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8C71412"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2859AEA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38E651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8C9A33C"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A881A4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263E0D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CB57EE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9D26C3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88E3CF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3C5B867" w14:textId="77777777" w:rsidR="00555772" w:rsidRDefault="00555772">
            <w:pPr>
              <w:ind w:left="0" w:hanging="2"/>
              <w:rPr>
                <w:rFonts w:ascii="Times New Roman" w:eastAsia="Times New Roman" w:hAnsi="Times New Roman" w:cs="Times New Roman"/>
                <w:sz w:val="22"/>
                <w:szCs w:val="22"/>
              </w:rPr>
            </w:pPr>
          </w:p>
        </w:tc>
      </w:tr>
      <w:tr w:rsidR="00555772" w14:paraId="1476DDDB" w14:textId="77777777">
        <w:trPr>
          <w:trHeight w:val="254"/>
        </w:trPr>
        <w:tc>
          <w:tcPr>
            <w:tcW w:w="1240" w:type="dxa"/>
            <w:tcBorders>
              <w:left w:val="single" w:sz="8" w:space="0" w:color="000000"/>
            </w:tcBorders>
            <w:shd w:val="clear" w:color="auto" w:fill="auto"/>
          </w:tcPr>
          <w:p w14:paraId="529B60DB" w14:textId="77777777" w:rsidR="00555772" w:rsidRDefault="00555772">
            <w:pPr>
              <w:ind w:left="0" w:hanging="2"/>
              <w:rPr>
                <w:rFonts w:ascii="Times New Roman" w:eastAsia="Times New Roman" w:hAnsi="Times New Roman" w:cs="Times New Roman"/>
                <w:sz w:val="22"/>
                <w:szCs w:val="22"/>
              </w:rPr>
            </w:pPr>
          </w:p>
        </w:tc>
        <w:tc>
          <w:tcPr>
            <w:tcW w:w="400" w:type="dxa"/>
            <w:tcBorders>
              <w:right w:val="single" w:sz="8" w:space="0" w:color="000000"/>
            </w:tcBorders>
            <w:shd w:val="clear" w:color="auto" w:fill="auto"/>
          </w:tcPr>
          <w:p w14:paraId="2DDFA39A"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779426F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parteneri</w:t>
            </w:r>
          </w:p>
        </w:tc>
        <w:tc>
          <w:tcPr>
            <w:tcW w:w="640" w:type="dxa"/>
            <w:tcBorders>
              <w:right w:val="single" w:sz="8" w:space="0" w:color="000000"/>
            </w:tcBorders>
            <w:shd w:val="clear" w:color="auto" w:fill="A6A6A6"/>
          </w:tcPr>
          <w:p w14:paraId="09A760F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53ED29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621F14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32058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D0B435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4225F81"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5B6B2F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CFCF5D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70FF5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D00A79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D291BEC"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D211A0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9F1658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CD0A8B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BE61316" w14:textId="77777777" w:rsidR="00555772" w:rsidRDefault="00555772">
            <w:pPr>
              <w:ind w:left="0" w:hanging="2"/>
              <w:rPr>
                <w:rFonts w:ascii="Times New Roman" w:eastAsia="Times New Roman" w:hAnsi="Times New Roman" w:cs="Times New Roman"/>
                <w:sz w:val="22"/>
                <w:szCs w:val="22"/>
              </w:rPr>
            </w:pPr>
          </w:p>
        </w:tc>
      </w:tr>
      <w:tr w:rsidR="00555772" w14:paraId="059800D7" w14:textId="77777777">
        <w:trPr>
          <w:trHeight w:val="62"/>
        </w:trPr>
        <w:tc>
          <w:tcPr>
            <w:tcW w:w="1240" w:type="dxa"/>
            <w:tcBorders>
              <w:left w:val="single" w:sz="8" w:space="0" w:color="000000"/>
              <w:bottom w:val="single" w:sz="8" w:space="0" w:color="000000"/>
            </w:tcBorders>
            <w:shd w:val="clear" w:color="auto" w:fill="auto"/>
          </w:tcPr>
          <w:p w14:paraId="2F29CA24" w14:textId="77777777" w:rsidR="00555772" w:rsidRDefault="00555772">
            <w:pPr>
              <w:ind w:left="-2" w:firstLine="0"/>
              <w:rPr>
                <w:rFonts w:ascii="Times New Roman" w:eastAsia="Times New Roman" w:hAnsi="Times New Roman" w:cs="Times New Roman"/>
                <w:sz w:val="5"/>
                <w:szCs w:val="5"/>
              </w:rPr>
            </w:pPr>
          </w:p>
        </w:tc>
        <w:tc>
          <w:tcPr>
            <w:tcW w:w="400" w:type="dxa"/>
            <w:tcBorders>
              <w:bottom w:val="single" w:sz="8" w:space="0" w:color="000000"/>
              <w:right w:val="single" w:sz="8" w:space="0" w:color="000000"/>
            </w:tcBorders>
            <w:shd w:val="clear" w:color="auto" w:fill="auto"/>
          </w:tcPr>
          <w:p w14:paraId="713C87AA" w14:textId="77777777" w:rsidR="00555772" w:rsidRDefault="00555772">
            <w:pPr>
              <w:ind w:left="-2" w:firstLine="0"/>
              <w:rPr>
                <w:rFonts w:ascii="Times New Roman" w:eastAsia="Times New Roman" w:hAnsi="Times New Roman" w:cs="Times New Roman"/>
                <w:sz w:val="5"/>
                <w:szCs w:val="5"/>
              </w:rPr>
            </w:pPr>
          </w:p>
        </w:tc>
        <w:tc>
          <w:tcPr>
            <w:tcW w:w="2000" w:type="dxa"/>
            <w:tcBorders>
              <w:bottom w:val="single" w:sz="8" w:space="0" w:color="000000"/>
              <w:right w:val="single" w:sz="8" w:space="0" w:color="000000"/>
            </w:tcBorders>
            <w:shd w:val="clear" w:color="auto" w:fill="auto"/>
          </w:tcPr>
          <w:p w14:paraId="3A2D74A0"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6A6A6"/>
          </w:tcPr>
          <w:p w14:paraId="7CDFFF4E"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385243BB"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46FD2218"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7811BF4B"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5BE49283"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AD58594"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6A6A6"/>
          </w:tcPr>
          <w:p w14:paraId="1C725E60"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A9B5A05"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4D96727"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03572E3F"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4295C9A7"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0765F04D"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CC06B46"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2CE04A33"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338B646A" w14:textId="77777777" w:rsidR="00555772" w:rsidRDefault="00555772">
            <w:pPr>
              <w:ind w:left="-2" w:firstLine="0"/>
              <w:rPr>
                <w:rFonts w:ascii="Times New Roman" w:eastAsia="Times New Roman" w:hAnsi="Times New Roman" w:cs="Times New Roman"/>
                <w:sz w:val="5"/>
                <w:szCs w:val="5"/>
              </w:rPr>
            </w:pPr>
          </w:p>
        </w:tc>
      </w:tr>
      <w:tr w:rsidR="00555772" w14:paraId="29D0051B" w14:textId="77777777">
        <w:trPr>
          <w:cantSplit/>
          <w:trHeight w:val="20"/>
        </w:trPr>
        <w:tc>
          <w:tcPr>
            <w:tcW w:w="1240" w:type="dxa"/>
            <w:vMerge w:val="restart"/>
            <w:tcBorders>
              <w:left w:val="single" w:sz="8" w:space="0" w:color="000000"/>
            </w:tcBorders>
          </w:tcPr>
          <w:p w14:paraId="3364F2C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Analiza,</w:t>
            </w:r>
          </w:p>
        </w:tc>
        <w:tc>
          <w:tcPr>
            <w:tcW w:w="400" w:type="dxa"/>
            <w:tcBorders>
              <w:right w:val="single" w:sz="8" w:space="0" w:color="000000"/>
            </w:tcBorders>
          </w:tcPr>
          <w:p w14:paraId="42C27863" w14:textId="77777777" w:rsidR="00555772" w:rsidRDefault="00555772">
            <w:pPr>
              <w:ind w:left="-2" w:firstLine="0"/>
              <w:rPr>
                <w:rFonts w:ascii="Times New Roman" w:eastAsia="Times New Roman" w:hAnsi="Times New Roman" w:cs="Times New Roman"/>
                <w:sz w:val="2"/>
                <w:szCs w:val="2"/>
              </w:rPr>
            </w:pPr>
          </w:p>
        </w:tc>
        <w:tc>
          <w:tcPr>
            <w:tcW w:w="2000" w:type="dxa"/>
            <w:vMerge w:val="restart"/>
            <w:tcBorders>
              <w:right w:val="single" w:sz="8" w:space="0" w:color="000000"/>
            </w:tcBorders>
          </w:tcPr>
          <w:p w14:paraId="39913B5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w:t>
            </w:r>
          </w:p>
        </w:tc>
        <w:tc>
          <w:tcPr>
            <w:tcW w:w="640" w:type="dxa"/>
            <w:tcBorders>
              <w:right w:val="single" w:sz="8" w:space="0" w:color="000000"/>
            </w:tcBorders>
          </w:tcPr>
          <w:p w14:paraId="139F50FB"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61F259C4"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296A90F7"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7848289F"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034B5440"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7BEBD1B8" w14:textId="77777777" w:rsidR="00555772" w:rsidRDefault="00555772">
            <w:pPr>
              <w:ind w:left="-2" w:firstLine="0"/>
              <w:rPr>
                <w:rFonts w:ascii="Times New Roman" w:eastAsia="Times New Roman" w:hAnsi="Times New Roman" w:cs="Times New Roman"/>
                <w:sz w:val="2"/>
                <w:szCs w:val="2"/>
              </w:rPr>
            </w:pPr>
          </w:p>
        </w:tc>
        <w:tc>
          <w:tcPr>
            <w:tcW w:w="640" w:type="dxa"/>
            <w:tcBorders>
              <w:right w:val="single" w:sz="8" w:space="0" w:color="000000"/>
            </w:tcBorders>
          </w:tcPr>
          <w:p w14:paraId="20D98213"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535FD19E"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1DF97583"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tcPr>
          <w:p w14:paraId="061DF7A3"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46B1E1E9"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tcPr>
          <w:p w14:paraId="31347C3D"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458F0CC6"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tcPr>
          <w:p w14:paraId="1BE9CEE4"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73B2B4D3" w14:textId="77777777" w:rsidR="00555772" w:rsidRDefault="00555772">
            <w:pPr>
              <w:ind w:left="-2" w:firstLine="0"/>
              <w:rPr>
                <w:rFonts w:ascii="Times New Roman" w:eastAsia="Times New Roman" w:hAnsi="Times New Roman" w:cs="Times New Roman"/>
                <w:sz w:val="2"/>
                <w:szCs w:val="2"/>
              </w:rPr>
            </w:pPr>
          </w:p>
        </w:tc>
      </w:tr>
      <w:tr w:rsidR="00555772" w14:paraId="6EB98B5D" w14:textId="77777777">
        <w:trPr>
          <w:cantSplit/>
          <w:trHeight w:val="244"/>
        </w:trPr>
        <w:tc>
          <w:tcPr>
            <w:tcW w:w="1240" w:type="dxa"/>
            <w:vMerge/>
            <w:tcBorders>
              <w:left w:val="single" w:sz="8" w:space="0" w:color="000000"/>
            </w:tcBorders>
          </w:tcPr>
          <w:p w14:paraId="2C60996D"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400" w:type="dxa"/>
            <w:tcBorders>
              <w:right w:val="single" w:sz="8" w:space="0" w:color="000000"/>
            </w:tcBorders>
            <w:shd w:val="clear" w:color="auto" w:fill="auto"/>
          </w:tcPr>
          <w:p w14:paraId="10EAC26B" w14:textId="77777777" w:rsidR="00555772" w:rsidRDefault="00555772">
            <w:pPr>
              <w:ind w:left="0" w:hanging="2"/>
              <w:rPr>
                <w:rFonts w:ascii="Times New Roman" w:eastAsia="Times New Roman" w:hAnsi="Times New Roman" w:cs="Times New Roman"/>
                <w:sz w:val="21"/>
                <w:szCs w:val="21"/>
              </w:rPr>
            </w:pPr>
          </w:p>
        </w:tc>
        <w:tc>
          <w:tcPr>
            <w:tcW w:w="2000" w:type="dxa"/>
            <w:vMerge/>
            <w:tcBorders>
              <w:right w:val="single" w:sz="8" w:space="0" w:color="000000"/>
            </w:tcBorders>
          </w:tcPr>
          <w:p w14:paraId="193131DB"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1"/>
                <w:szCs w:val="21"/>
              </w:rPr>
            </w:pPr>
          </w:p>
        </w:tc>
        <w:tc>
          <w:tcPr>
            <w:tcW w:w="640" w:type="dxa"/>
            <w:tcBorders>
              <w:right w:val="single" w:sz="8" w:space="0" w:color="000000"/>
            </w:tcBorders>
            <w:shd w:val="clear" w:color="auto" w:fill="A6A6A6"/>
          </w:tcPr>
          <w:p w14:paraId="0F524DC4"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37E1C50"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7811072B"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404D0238"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55AF316"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D2C7D8A" w14:textId="77777777" w:rsidR="00555772" w:rsidRDefault="00555772">
            <w:pPr>
              <w:ind w:left="0" w:hanging="2"/>
              <w:rPr>
                <w:rFonts w:ascii="Times New Roman" w:eastAsia="Times New Roman" w:hAnsi="Times New Roman" w:cs="Times New Roman"/>
                <w:sz w:val="21"/>
                <w:szCs w:val="21"/>
              </w:rPr>
            </w:pPr>
          </w:p>
        </w:tc>
        <w:tc>
          <w:tcPr>
            <w:tcW w:w="640" w:type="dxa"/>
            <w:tcBorders>
              <w:right w:val="single" w:sz="8" w:space="0" w:color="000000"/>
            </w:tcBorders>
            <w:shd w:val="clear" w:color="auto" w:fill="A6A6A6"/>
          </w:tcPr>
          <w:p w14:paraId="5ED8FC36"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45507ECE"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3C1D80D9"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tcPr>
          <w:p w14:paraId="52E4E0C5"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318FBA89"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tcPr>
          <w:p w14:paraId="71F3F2DB"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36B8BAA3"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tcPr>
          <w:p w14:paraId="67DCDB73"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tcPr>
          <w:p w14:paraId="1EDBBB9F" w14:textId="77777777" w:rsidR="00555772" w:rsidRDefault="00555772">
            <w:pPr>
              <w:ind w:left="0" w:hanging="2"/>
              <w:rPr>
                <w:rFonts w:ascii="Times New Roman" w:eastAsia="Times New Roman" w:hAnsi="Times New Roman" w:cs="Times New Roman"/>
                <w:sz w:val="21"/>
                <w:szCs w:val="21"/>
              </w:rPr>
            </w:pPr>
          </w:p>
        </w:tc>
      </w:tr>
      <w:tr w:rsidR="00555772" w14:paraId="29A357F9" w14:textId="77777777">
        <w:trPr>
          <w:trHeight w:val="254"/>
        </w:trPr>
        <w:tc>
          <w:tcPr>
            <w:tcW w:w="1240" w:type="dxa"/>
            <w:tcBorders>
              <w:left w:val="single" w:sz="8" w:space="0" w:color="000000"/>
            </w:tcBorders>
            <w:shd w:val="clear" w:color="auto" w:fill="auto"/>
          </w:tcPr>
          <w:p w14:paraId="5F246F5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evaluarea</w:t>
            </w:r>
          </w:p>
        </w:tc>
        <w:tc>
          <w:tcPr>
            <w:tcW w:w="400" w:type="dxa"/>
            <w:tcBorders>
              <w:right w:val="single" w:sz="8" w:space="0" w:color="000000"/>
            </w:tcBorders>
            <w:shd w:val="clear" w:color="auto" w:fill="auto"/>
          </w:tcPr>
          <w:p w14:paraId="13D110F0" w14:textId="77777777" w:rsidR="00555772" w:rsidRDefault="00D837D0">
            <w:pPr>
              <w:ind w:left="0" w:right="10" w:hanging="2"/>
              <w:jc w:val="right"/>
              <w:rPr>
                <w:rFonts w:ascii="Trebuchet MS" w:eastAsia="Trebuchet MS" w:hAnsi="Trebuchet MS" w:cs="Trebuchet MS"/>
                <w:sz w:val="22"/>
                <w:szCs w:val="22"/>
              </w:rPr>
            </w:pPr>
            <w:sdt>
              <w:sdtPr>
                <w:tag w:val="goog_rdk_312"/>
                <w:id w:val="1136757460"/>
              </w:sdtPr>
              <w:sdtContent>
                <w:r w:rsidR="007943D5">
                  <w:rPr>
                    <w:rFonts w:ascii="Arial" w:eastAsia="Arial" w:hAnsi="Arial" w:cs="Arial"/>
                    <w:sz w:val="22"/>
                    <w:szCs w:val="22"/>
                  </w:rPr>
                  <w:t>și</w:t>
                </w:r>
              </w:sdtContent>
            </w:sdt>
          </w:p>
        </w:tc>
        <w:tc>
          <w:tcPr>
            <w:tcW w:w="2000" w:type="dxa"/>
            <w:tcBorders>
              <w:right w:val="single" w:sz="8" w:space="0" w:color="000000"/>
            </w:tcBorders>
            <w:shd w:val="clear" w:color="auto" w:fill="auto"/>
          </w:tcPr>
          <w:p w14:paraId="56838BF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angajat/servicii</w:t>
            </w:r>
          </w:p>
        </w:tc>
        <w:tc>
          <w:tcPr>
            <w:tcW w:w="640" w:type="dxa"/>
            <w:tcBorders>
              <w:right w:val="single" w:sz="8" w:space="0" w:color="000000"/>
            </w:tcBorders>
            <w:shd w:val="clear" w:color="auto" w:fill="A6A6A6"/>
          </w:tcPr>
          <w:p w14:paraId="0F9D9F8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CFEEB1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A8DCFC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D682FB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0FBBBC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45F8687"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FB8BC9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D27B4A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749AB8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6045490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5D108C2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5EDDADD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79635D6F"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740451F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64C9B7F6" w14:textId="77777777" w:rsidR="00555772" w:rsidRDefault="00555772">
            <w:pPr>
              <w:ind w:left="0" w:hanging="2"/>
              <w:rPr>
                <w:rFonts w:ascii="Times New Roman" w:eastAsia="Times New Roman" w:hAnsi="Times New Roman" w:cs="Times New Roman"/>
                <w:sz w:val="22"/>
                <w:szCs w:val="22"/>
              </w:rPr>
            </w:pPr>
          </w:p>
        </w:tc>
      </w:tr>
      <w:tr w:rsidR="00555772" w14:paraId="69F75567" w14:textId="77777777">
        <w:trPr>
          <w:trHeight w:val="254"/>
        </w:trPr>
        <w:tc>
          <w:tcPr>
            <w:tcW w:w="1240" w:type="dxa"/>
            <w:tcBorders>
              <w:left w:val="single" w:sz="8" w:space="0" w:color="000000"/>
            </w:tcBorders>
            <w:shd w:val="clear" w:color="auto" w:fill="auto"/>
          </w:tcPr>
          <w:p w14:paraId="7A72ABBE" w14:textId="77777777" w:rsidR="00555772" w:rsidRDefault="00D837D0">
            <w:pPr>
              <w:ind w:left="0" w:hanging="2"/>
              <w:rPr>
                <w:rFonts w:ascii="Trebuchet MS" w:eastAsia="Trebuchet MS" w:hAnsi="Trebuchet MS" w:cs="Trebuchet MS"/>
                <w:sz w:val="22"/>
                <w:szCs w:val="22"/>
              </w:rPr>
            </w:pPr>
            <w:sdt>
              <w:sdtPr>
                <w:tag w:val="goog_rdk_313"/>
                <w:id w:val="1437634726"/>
              </w:sdtPr>
              <w:sdtContent>
                <w:r w:rsidR="007943D5">
                  <w:rPr>
                    <w:rFonts w:ascii="Arial" w:eastAsia="Arial" w:hAnsi="Arial" w:cs="Arial"/>
                    <w:sz w:val="22"/>
                    <w:szCs w:val="22"/>
                  </w:rPr>
                  <w:t>selecția</w:t>
                </w:r>
              </w:sdtContent>
            </w:sdt>
          </w:p>
        </w:tc>
        <w:tc>
          <w:tcPr>
            <w:tcW w:w="400" w:type="dxa"/>
            <w:tcBorders>
              <w:right w:val="single" w:sz="8" w:space="0" w:color="000000"/>
            </w:tcBorders>
            <w:shd w:val="clear" w:color="auto" w:fill="auto"/>
          </w:tcPr>
          <w:p w14:paraId="1C339262"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018384E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externalizate/</w:t>
            </w:r>
          </w:p>
        </w:tc>
        <w:tc>
          <w:tcPr>
            <w:tcW w:w="640" w:type="dxa"/>
            <w:tcBorders>
              <w:right w:val="single" w:sz="8" w:space="0" w:color="000000"/>
            </w:tcBorders>
            <w:shd w:val="clear" w:color="auto" w:fill="A6A6A6"/>
          </w:tcPr>
          <w:p w14:paraId="2D8E80D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EF07EC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B3DA8F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7882B7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DF8CB0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C92827F"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3BA514A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715642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1AB08CE1"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0219639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230F49A4"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1C88D6A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489E6B8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tcPr>
          <w:p w14:paraId="008FE4C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tcPr>
          <w:p w14:paraId="2B4750E6" w14:textId="77777777" w:rsidR="00555772" w:rsidRDefault="00555772">
            <w:pPr>
              <w:ind w:left="0" w:hanging="2"/>
              <w:rPr>
                <w:rFonts w:ascii="Times New Roman" w:eastAsia="Times New Roman" w:hAnsi="Times New Roman" w:cs="Times New Roman"/>
                <w:sz w:val="22"/>
                <w:szCs w:val="22"/>
              </w:rPr>
            </w:pPr>
          </w:p>
        </w:tc>
      </w:tr>
      <w:tr w:rsidR="00555772" w14:paraId="3DACE3EF" w14:textId="77777777">
        <w:trPr>
          <w:trHeight w:val="317"/>
        </w:trPr>
        <w:tc>
          <w:tcPr>
            <w:tcW w:w="1240" w:type="dxa"/>
            <w:tcBorders>
              <w:left w:val="single" w:sz="8" w:space="0" w:color="000000"/>
            </w:tcBorders>
            <w:shd w:val="clear" w:color="auto" w:fill="auto"/>
          </w:tcPr>
          <w:p w14:paraId="5094518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proiectelor</w:t>
            </w:r>
          </w:p>
        </w:tc>
        <w:tc>
          <w:tcPr>
            <w:tcW w:w="400" w:type="dxa"/>
            <w:tcBorders>
              <w:right w:val="single" w:sz="8" w:space="0" w:color="000000"/>
            </w:tcBorders>
            <w:shd w:val="clear" w:color="auto" w:fill="auto"/>
          </w:tcPr>
          <w:p w14:paraId="6509A3C7" w14:textId="77777777" w:rsidR="00555772" w:rsidRDefault="00555772">
            <w:pPr>
              <w:ind w:left="0" w:hanging="2"/>
              <w:rPr>
                <w:rFonts w:ascii="Times New Roman" w:eastAsia="Times New Roman" w:hAnsi="Times New Roman" w:cs="Times New Roman"/>
                <w:sz w:val="24"/>
                <w:szCs w:val="24"/>
              </w:rPr>
            </w:pPr>
          </w:p>
        </w:tc>
        <w:tc>
          <w:tcPr>
            <w:tcW w:w="2000" w:type="dxa"/>
            <w:tcBorders>
              <w:right w:val="single" w:sz="8" w:space="0" w:color="000000"/>
            </w:tcBorders>
            <w:shd w:val="clear" w:color="auto" w:fill="auto"/>
          </w:tcPr>
          <w:p w14:paraId="3DDCF86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parteneri</w:t>
            </w:r>
          </w:p>
        </w:tc>
        <w:tc>
          <w:tcPr>
            <w:tcW w:w="640" w:type="dxa"/>
            <w:tcBorders>
              <w:bottom w:val="single" w:sz="8" w:space="0" w:color="A6A6A6"/>
              <w:right w:val="single" w:sz="8" w:space="0" w:color="000000"/>
            </w:tcBorders>
            <w:shd w:val="clear" w:color="auto" w:fill="A6A6A6"/>
          </w:tcPr>
          <w:p w14:paraId="6132BC4B"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726E7584"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29F34DA"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00BB5841"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2E356CE9"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52A0026F" w14:textId="77777777" w:rsidR="00555772" w:rsidRDefault="00555772">
            <w:pPr>
              <w:ind w:left="0" w:hanging="2"/>
              <w:rPr>
                <w:rFonts w:ascii="Times New Roman" w:eastAsia="Times New Roman" w:hAnsi="Times New Roman" w:cs="Times New Roman"/>
                <w:sz w:val="24"/>
                <w:szCs w:val="24"/>
              </w:rPr>
            </w:pPr>
          </w:p>
        </w:tc>
        <w:tc>
          <w:tcPr>
            <w:tcW w:w="640" w:type="dxa"/>
            <w:tcBorders>
              <w:bottom w:val="single" w:sz="8" w:space="0" w:color="A6A6A6"/>
              <w:right w:val="single" w:sz="8" w:space="0" w:color="000000"/>
            </w:tcBorders>
            <w:shd w:val="clear" w:color="auto" w:fill="A6A6A6"/>
          </w:tcPr>
          <w:p w14:paraId="5F8A2EDB"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53347780"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1ED95194"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121B59B5"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3E4D3E69"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34600AD3"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638C21D5" w14:textId="77777777" w:rsidR="00555772" w:rsidRDefault="00555772">
            <w:pPr>
              <w:ind w:left="0" w:hanging="2"/>
              <w:rPr>
                <w:rFonts w:ascii="Times New Roman" w:eastAsia="Times New Roman" w:hAnsi="Times New Roman" w:cs="Times New Roman"/>
                <w:sz w:val="24"/>
                <w:szCs w:val="24"/>
              </w:rPr>
            </w:pPr>
          </w:p>
        </w:tc>
        <w:tc>
          <w:tcPr>
            <w:tcW w:w="680" w:type="dxa"/>
            <w:tcBorders>
              <w:right w:val="single" w:sz="8" w:space="0" w:color="000000"/>
            </w:tcBorders>
          </w:tcPr>
          <w:p w14:paraId="11FAD8C6" w14:textId="77777777" w:rsidR="00555772" w:rsidRDefault="00555772">
            <w:pPr>
              <w:ind w:left="0" w:hanging="2"/>
              <w:rPr>
                <w:rFonts w:ascii="Times New Roman" w:eastAsia="Times New Roman" w:hAnsi="Times New Roman" w:cs="Times New Roman"/>
                <w:sz w:val="24"/>
                <w:szCs w:val="24"/>
              </w:rPr>
            </w:pPr>
          </w:p>
        </w:tc>
        <w:tc>
          <w:tcPr>
            <w:tcW w:w="660" w:type="dxa"/>
            <w:tcBorders>
              <w:right w:val="single" w:sz="8" w:space="0" w:color="000000"/>
            </w:tcBorders>
          </w:tcPr>
          <w:p w14:paraId="5F5AE916" w14:textId="77777777" w:rsidR="00555772" w:rsidRDefault="00555772">
            <w:pPr>
              <w:ind w:left="0" w:hanging="2"/>
              <w:rPr>
                <w:rFonts w:ascii="Times New Roman" w:eastAsia="Times New Roman" w:hAnsi="Times New Roman" w:cs="Times New Roman"/>
                <w:sz w:val="24"/>
                <w:szCs w:val="24"/>
              </w:rPr>
            </w:pPr>
          </w:p>
        </w:tc>
      </w:tr>
      <w:tr w:rsidR="00555772" w14:paraId="01DAF00B" w14:textId="77777777">
        <w:trPr>
          <w:trHeight w:val="264"/>
        </w:trPr>
        <w:tc>
          <w:tcPr>
            <w:tcW w:w="1640" w:type="dxa"/>
            <w:gridSpan w:val="2"/>
            <w:tcBorders>
              <w:top w:val="single" w:sz="8" w:space="0" w:color="000000"/>
              <w:left w:val="single" w:sz="8" w:space="0" w:color="000000"/>
              <w:right w:val="single" w:sz="8" w:space="0" w:color="000000"/>
            </w:tcBorders>
            <w:shd w:val="clear" w:color="auto" w:fill="auto"/>
          </w:tcPr>
          <w:p w14:paraId="2CB113B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Monitorizarea</w:t>
            </w:r>
          </w:p>
        </w:tc>
        <w:tc>
          <w:tcPr>
            <w:tcW w:w="2000" w:type="dxa"/>
            <w:tcBorders>
              <w:top w:val="single" w:sz="8" w:space="0" w:color="000000"/>
              <w:right w:val="single" w:sz="8" w:space="0" w:color="000000"/>
            </w:tcBorders>
            <w:shd w:val="clear" w:color="auto" w:fill="auto"/>
          </w:tcPr>
          <w:p w14:paraId="204EA07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w:t>
            </w:r>
          </w:p>
        </w:tc>
        <w:tc>
          <w:tcPr>
            <w:tcW w:w="640" w:type="dxa"/>
            <w:tcBorders>
              <w:top w:val="single" w:sz="8" w:space="0" w:color="000000"/>
              <w:right w:val="single" w:sz="8" w:space="0" w:color="000000"/>
            </w:tcBorders>
            <w:shd w:val="clear" w:color="auto" w:fill="A6A6A6"/>
          </w:tcPr>
          <w:p w14:paraId="036F8DB1"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699B6E34"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0ADFB5DB"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43505ACA"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7CB7D51D"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3377C2A8" w14:textId="77777777" w:rsidR="00555772" w:rsidRDefault="00555772">
            <w:pPr>
              <w:ind w:left="0" w:hanging="2"/>
              <w:rPr>
                <w:rFonts w:ascii="Times New Roman" w:eastAsia="Times New Roman" w:hAnsi="Times New Roman" w:cs="Times New Roman"/>
                <w:sz w:val="22"/>
                <w:szCs w:val="22"/>
              </w:rPr>
            </w:pPr>
          </w:p>
        </w:tc>
        <w:tc>
          <w:tcPr>
            <w:tcW w:w="640" w:type="dxa"/>
            <w:tcBorders>
              <w:top w:val="single" w:sz="8" w:space="0" w:color="000000"/>
              <w:right w:val="single" w:sz="8" w:space="0" w:color="000000"/>
            </w:tcBorders>
            <w:shd w:val="clear" w:color="auto" w:fill="A6A6A6"/>
          </w:tcPr>
          <w:p w14:paraId="14736A18"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2AB9E400"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386CA034"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shd w:val="clear" w:color="auto" w:fill="A6A6A6"/>
          </w:tcPr>
          <w:p w14:paraId="3A4ABA51"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5FDA7D95"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shd w:val="clear" w:color="auto" w:fill="A6A6A6"/>
          </w:tcPr>
          <w:p w14:paraId="5C1093E5"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03069F12"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shd w:val="clear" w:color="auto" w:fill="A6A6A6"/>
          </w:tcPr>
          <w:p w14:paraId="30113814"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1FA11623" w14:textId="77777777" w:rsidR="00555772" w:rsidRDefault="00555772">
            <w:pPr>
              <w:ind w:left="0" w:hanging="2"/>
              <w:rPr>
                <w:rFonts w:ascii="Times New Roman" w:eastAsia="Times New Roman" w:hAnsi="Times New Roman" w:cs="Times New Roman"/>
                <w:sz w:val="22"/>
                <w:szCs w:val="22"/>
              </w:rPr>
            </w:pPr>
          </w:p>
        </w:tc>
      </w:tr>
      <w:tr w:rsidR="00555772" w14:paraId="1E05165A" w14:textId="77777777">
        <w:trPr>
          <w:trHeight w:val="254"/>
        </w:trPr>
        <w:tc>
          <w:tcPr>
            <w:tcW w:w="1640" w:type="dxa"/>
            <w:gridSpan w:val="2"/>
            <w:tcBorders>
              <w:left w:val="single" w:sz="8" w:space="0" w:color="000000"/>
              <w:right w:val="single" w:sz="8" w:space="0" w:color="000000"/>
            </w:tcBorders>
            <w:shd w:val="clear" w:color="auto" w:fill="auto"/>
          </w:tcPr>
          <w:p w14:paraId="473799BB" w14:textId="77777777" w:rsidR="00555772" w:rsidRDefault="00D837D0">
            <w:pPr>
              <w:ind w:left="0" w:hanging="2"/>
              <w:rPr>
                <w:rFonts w:ascii="Trebuchet MS" w:eastAsia="Trebuchet MS" w:hAnsi="Trebuchet MS" w:cs="Trebuchet MS"/>
                <w:sz w:val="22"/>
                <w:szCs w:val="22"/>
              </w:rPr>
            </w:pPr>
            <w:sdt>
              <w:sdtPr>
                <w:tag w:val="goog_rdk_314"/>
                <w:id w:val="-1959484356"/>
              </w:sdtPr>
              <w:sdtContent>
                <w:r w:rsidR="007943D5">
                  <w:rPr>
                    <w:rFonts w:ascii="Arial" w:eastAsia="Arial" w:hAnsi="Arial" w:cs="Arial"/>
                    <w:sz w:val="22"/>
                    <w:szCs w:val="22"/>
                  </w:rPr>
                  <w:t>și   evaluarea</w:t>
                </w:r>
              </w:sdtContent>
            </w:sdt>
          </w:p>
        </w:tc>
        <w:tc>
          <w:tcPr>
            <w:tcW w:w="2000" w:type="dxa"/>
            <w:tcBorders>
              <w:right w:val="single" w:sz="8" w:space="0" w:color="000000"/>
            </w:tcBorders>
            <w:shd w:val="clear" w:color="auto" w:fill="auto"/>
          </w:tcPr>
          <w:p w14:paraId="3B117C9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angajat/servicii</w:t>
            </w:r>
          </w:p>
        </w:tc>
        <w:tc>
          <w:tcPr>
            <w:tcW w:w="640" w:type="dxa"/>
            <w:tcBorders>
              <w:right w:val="single" w:sz="8" w:space="0" w:color="000000"/>
            </w:tcBorders>
            <w:shd w:val="clear" w:color="auto" w:fill="A6A6A6"/>
          </w:tcPr>
          <w:p w14:paraId="28E4AB2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786E74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D62C4F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12BFAF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47ECD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5569BEC"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6A88B1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AEBFF5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AAE8EB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75A680A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FA1CBDA"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D162D8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6DE85BD"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1BD85B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EC09AF2" w14:textId="77777777" w:rsidR="00555772" w:rsidRDefault="00555772">
            <w:pPr>
              <w:ind w:left="0" w:hanging="2"/>
              <w:rPr>
                <w:rFonts w:ascii="Times New Roman" w:eastAsia="Times New Roman" w:hAnsi="Times New Roman" w:cs="Times New Roman"/>
                <w:sz w:val="22"/>
                <w:szCs w:val="22"/>
              </w:rPr>
            </w:pPr>
          </w:p>
        </w:tc>
      </w:tr>
      <w:tr w:rsidR="00555772" w14:paraId="15A45EE4" w14:textId="77777777">
        <w:trPr>
          <w:trHeight w:val="257"/>
        </w:trPr>
        <w:tc>
          <w:tcPr>
            <w:tcW w:w="1640" w:type="dxa"/>
            <w:gridSpan w:val="2"/>
            <w:tcBorders>
              <w:left w:val="single" w:sz="8" w:space="0" w:color="000000"/>
              <w:right w:val="single" w:sz="8" w:space="0" w:color="000000"/>
            </w:tcBorders>
            <w:shd w:val="clear" w:color="auto" w:fill="auto"/>
          </w:tcPr>
          <w:p w14:paraId="44373C6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implementării</w:t>
            </w:r>
          </w:p>
        </w:tc>
        <w:tc>
          <w:tcPr>
            <w:tcW w:w="2000" w:type="dxa"/>
            <w:tcBorders>
              <w:right w:val="single" w:sz="8" w:space="0" w:color="000000"/>
            </w:tcBorders>
            <w:shd w:val="clear" w:color="auto" w:fill="auto"/>
          </w:tcPr>
          <w:p w14:paraId="1615471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externalizate/</w:t>
            </w:r>
          </w:p>
        </w:tc>
        <w:tc>
          <w:tcPr>
            <w:tcW w:w="640" w:type="dxa"/>
            <w:tcBorders>
              <w:right w:val="single" w:sz="8" w:space="0" w:color="000000"/>
            </w:tcBorders>
            <w:shd w:val="clear" w:color="auto" w:fill="A6A6A6"/>
          </w:tcPr>
          <w:p w14:paraId="4954E0A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83B08F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BD48CB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427ABF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0FCE7E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158E267"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59F27BA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67FC27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E550E0D"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008DDF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F3927E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EBB849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ADB0C0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069E4C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9798307" w14:textId="77777777" w:rsidR="00555772" w:rsidRDefault="00555772">
            <w:pPr>
              <w:ind w:left="0" w:hanging="2"/>
              <w:rPr>
                <w:rFonts w:ascii="Times New Roman" w:eastAsia="Times New Roman" w:hAnsi="Times New Roman" w:cs="Times New Roman"/>
                <w:sz w:val="22"/>
                <w:szCs w:val="22"/>
              </w:rPr>
            </w:pPr>
          </w:p>
        </w:tc>
      </w:tr>
      <w:tr w:rsidR="00555772" w14:paraId="7DB15753" w14:textId="77777777">
        <w:trPr>
          <w:trHeight w:val="254"/>
        </w:trPr>
        <w:tc>
          <w:tcPr>
            <w:tcW w:w="1240" w:type="dxa"/>
            <w:tcBorders>
              <w:left w:val="single" w:sz="8" w:space="0" w:color="000000"/>
            </w:tcBorders>
            <w:shd w:val="clear" w:color="auto" w:fill="auto"/>
          </w:tcPr>
          <w:p w14:paraId="5DD8FEE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strategiei</w:t>
            </w:r>
          </w:p>
        </w:tc>
        <w:tc>
          <w:tcPr>
            <w:tcW w:w="400" w:type="dxa"/>
            <w:tcBorders>
              <w:right w:val="single" w:sz="8" w:space="0" w:color="000000"/>
            </w:tcBorders>
            <w:shd w:val="clear" w:color="auto" w:fill="auto"/>
          </w:tcPr>
          <w:p w14:paraId="68B7FF51"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75CABBF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parteneri</w:t>
            </w:r>
          </w:p>
        </w:tc>
        <w:tc>
          <w:tcPr>
            <w:tcW w:w="640" w:type="dxa"/>
            <w:tcBorders>
              <w:right w:val="single" w:sz="8" w:space="0" w:color="000000"/>
            </w:tcBorders>
            <w:shd w:val="clear" w:color="auto" w:fill="A6A6A6"/>
          </w:tcPr>
          <w:p w14:paraId="7D9AB28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2BFA1D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CAF680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036A89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BEF616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977B80E"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70DCC7A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0E33D7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8B9A6EC"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545510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4324B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DE4FEF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515115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446C30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9B55CAE" w14:textId="77777777" w:rsidR="00555772" w:rsidRDefault="00555772">
            <w:pPr>
              <w:ind w:left="0" w:hanging="2"/>
              <w:rPr>
                <w:rFonts w:ascii="Times New Roman" w:eastAsia="Times New Roman" w:hAnsi="Times New Roman" w:cs="Times New Roman"/>
                <w:sz w:val="22"/>
                <w:szCs w:val="22"/>
              </w:rPr>
            </w:pPr>
          </w:p>
        </w:tc>
      </w:tr>
      <w:tr w:rsidR="00555772" w14:paraId="3A600609" w14:textId="77777777">
        <w:trPr>
          <w:trHeight w:val="62"/>
        </w:trPr>
        <w:tc>
          <w:tcPr>
            <w:tcW w:w="1240" w:type="dxa"/>
            <w:tcBorders>
              <w:left w:val="single" w:sz="8" w:space="0" w:color="000000"/>
              <w:bottom w:val="single" w:sz="8" w:space="0" w:color="000000"/>
            </w:tcBorders>
            <w:shd w:val="clear" w:color="auto" w:fill="auto"/>
          </w:tcPr>
          <w:p w14:paraId="176FFC5F" w14:textId="77777777" w:rsidR="00555772" w:rsidRDefault="00555772">
            <w:pPr>
              <w:ind w:left="-2" w:firstLine="0"/>
              <w:rPr>
                <w:rFonts w:ascii="Times New Roman" w:eastAsia="Times New Roman" w:hAnsi="Times New Roman" w:cs="Times New Roman"/>
                <w:sz w:val="5"/>
                <w:szCs w:val="5"/>
              </w:rPr>
            </w:pPr>
          </w:p>
        </w:tc>
        <w:tc>
          <w:tcPr>
            <w:tcW w:w="400" w:type="dxa"/>
            <w:tcBorders>
              <w:bottom w:val="single" w:sz="8" w:space="0" w:color="000000"/>
              <w:right w:val="single" w:sz="8" w:space="0" w:color="000000"/>
            </w:tcBorders>
            <w:shd w:val="clear" w:color="auto" w:fill="auto"/>
          </w:tcPr>
          <w:p w14:paraId="3E318DAC" w14:textId="77777777" w:rsidR="00555772" w:rsidRDefault="00555772">
            <w:pPr>
              <w:ind w:left="-2" w:firstLine="0"/>
              <w:rPr>
                <w:rFonts w:ascii="Times New Roman" w:eastAsia="Times New Roman" w:hAnsi="Times New Roman" w:cs="Times New Roman"/>
                <w:sz w:val="5"/>
                <w:szCs w:val="5"/>
              </w:rPr>
            </w:pPr>
          </w:p>
        </w:tc>
        <w:tc>
          <w:tcPr>
            <w:tcW w:w="2000" w:type="dxa"/>
            <w:tcBorders>
              <w:bottom w:val="single" w:sz="8" w:space="0" w:color="000000"/>
              <w:right w:val="single" w:sz="8" w:space="0" w:color="000000"/>
            </w:tcBorders>
            <w:shd w:val="clear" w:color="auto" w:fill="auto"/>
          </w:tcPr>
          <w:p w14:paraId="0E14CC11"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6A6A6"/>
          </w:tcPr>
          <w:p w14:paraId="4EE54DB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4DE33F65"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2203DE55"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0975382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70F7D86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F35D602"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6A6A6"/>
          </w:tcPr>
          <w:p w14:paraId="7F600ED2"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2325977C"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74313A00"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1F8AF68E"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3121766F"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6BC959C9"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26866F94"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0E73487A"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77B01D46" w14:textId="77777777" w:rsidR="00555772" w:rsidRDefault="00555772">
            <w:pPr>
              <w:ind w:left="-2" w:firstLine="0"/>
              <w:rPr>
                <w:rFonts w:ascii="Times New Roman" w:eastAsia="Times New Roman" w:hAnsi="Times New Roman" w:cs="Times New Roman"/>
                <w:sz w:val="5"/>
                <w:szCs w:val="5"/>
              </w:rPr>
            </w:pPr>
          </w:p>
        </w:tc>
      </w:tr>
      <w:tr w:rsidR="00555772" w14:paraId="316D1D16" w14:textId="77777777">
        <w:trPr>
          <w:trHeight w:val="264"/>
        </w:trPr>
        <w:tc>
          <w:tcPr>
            <w:tcW w:w="1240" w:type="dxa"/>
            <w:tcBorders>
              <w:left w:val="single" w:sz="8" w:space="0" w:color="000000"/>
            </w:tcBorders>
            <w:shd w:val="clear" w:color="auto" w:fill="auto"/>
          </w:tcPr>
          <w:p w14:paraId="10D447A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Verificarea</w:t>
            </w:r>
          </w:p>
        </w:tc>
        <w:tc>
          <w:tcPr>
            <w:tcW w:w="400" w:type="dxa"/>
            <w:tcBorders>
              <w:right w:val="single" w:sz="8" w:space="0" w:color="000000"/>
            </w:tcBorders>
            <w:shd w:val="clear" w:color="auto" w:fill="auto"/>
          </w:tcPr>
          <w:p w14:paraId="3ACCECD1"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62A5D50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w:t>
            </w:r>
          </w:p>
        </w:tc>
        <w:tc>
          <w:tcPr>
            <w:tcW w:w="640" w:type="dxa"/>
            <w:tcBorders>
              <w:right w:val="single" w:sz="8" w:space="0" w:color="000000"/>
            </w:tcBorders>
            <w:shd w:val="clear" w:color="auto" w:fill="auto"/>
          </w:tcPr>
          <w:p w14:paraId="0EEA7C3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54ABD11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5E818FB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B740F7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E821ED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0E643C7"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1CC2CDB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85A7D3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2833C0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FA2B6E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04EA383"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3E3C74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46013AF"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4DFD8D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A8EC01E" w14:textId="77777777" w:rsidR="00555772" w:rsidRDefault="00555772">
            <w:pPr>
              <w:ind w:left="0" w:hanging="2"/>
              <w:rPr>
                <w:rFonts w:ascii="Times New Roman" w:eastAsia="Times New Roman" w:hAnsi="Times New Roman" w:cs="Times New Roman"/>
                <w:sz w:val="22"/>
                <w:szCs w:val="22"/>
              </w:rPr>
            </w:pPr>
          </w:p>
        </w:tc>
      </w:tr>
      <w:tr w:rsidR="00555772" w14:paraId="0BFE0767" w14:textId="77777777">
        <w:trPr>
          <w:trHeight w:val="254"/>
        </w:trPr>
        <w:tc>
          <w:tcPr>
            <w:tcW w:w="1640" w:type="dxa"/>
            <w:gridSpan w:val="2"/>
            <w:tcBorders>
              <w:left w:val="single" w:sz="8" w:space="0" w:color="000000"/>
              <w:right w:val="single" w:sz="8" w:space="0" w:color="000000"/>
            </w:tcBorders>
            <w:shd w:val="clear" w:color="auto" w:fill="auto"/>
          </w:tcPr>
          <w:p w14:paraId="420194D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conformității</w:t>
            </w:r>
          </w:p>
        </w:tc>
        <w:tc>
          <w:tcPr>
            <w:tcW w:w="2000" w:type="dxa"/>
            <w:tcBorders>
              <w:right w:val="single" w:sz="8" w:space="0" w:color="000000"/>
            </w:tcBorders>
            <w:shd w:val="clear" w:color="auto" w:fill="auto"/>
          </w:tcPr>
          <w:p w14:paraId="51B77FE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angajat/servicii</w:t>
            </w:r>
          </w:p>
        </w:tc>
        <w:tc>
          <w:tcPr>
            <w:tcW w:w="640" w:type="dxa"/>
            <w:tcBorders>
              <w:right w:val="single" w:sz="8" w:space="0" w:color="000000"/>
            </w:tcBorders>
            <w:shd w:val="clear" w:color="auto" w:fill="auto"/>
          </w:tcPr>
          <w:p w14:paraId="07B38B0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0DEA576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7227D08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C788BA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792B58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24ABB83"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58083E4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F4ABBC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113B1A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B92B85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6B5F02A"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CCB607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1415E2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3C691C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3D275CD" w14:textId="77777777" w:rsidR="00555772" w:rsidRDefault="00555772">
            <w:pPr>
              <w:ind w:left="0" w:hanging="2"/>
              <w:rPr>
                <w:rFonts w:ascii="Times New Roman" w:eastAsia="Times New Roman" w:hAnsi="Times New Roman" w:cs="Times New Roman"/>
                <w:sz w:val="22"/>
                <w:szCs w:val="22"/>
              </w:rPr>
            </w:pPr>
          </w:p>
        </w:tc>
      </w:tr>
      <w:tr w:rsidR="00555772" w14:paraId="329C81EB" w14:textId="77777777">
        <w:trPr>
          <w:trHeight w:val="254"/>
        </w:trPr>
        <w:tc>
          <w:tcPr>
            <w:tcW w:w="1240" w:type="dxa"/>
            <w:tcBorders>
              <w:left w:val="single" w:sz="8" w:space="0" w:color="000000"/>
            </w:tcBorders>
            <w:shd w:val="clear" w:color="auto" w:fill="auto"/>
          </w:tcPr>
          <w:p w14:paraId="2B6EAA4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cererilor</w:t>
            </w:r>
          </w:p>
        </w:tc>
        <w:tc>
          <w:tcPr>
            <w:tcW w:w="400" w:type="dxa"/>
            <w:tcBorders>
              <w:right w:val="single" w:sz="8" w:space="0" w:color="000000"/>
            </w:tcBorders>
            <w:shd w:val="clear" w:color="auto" w:fill="auto"/>
          </w:tcPr>
          <w:p w14:paraId="4F880212"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2FC44BE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externalizate</w:t>
            </w:r>
          </w:p>
        </w:tc>
        <w:tc>
          <w:tcPr>
            <w:tcW w:w="640" w:type="dxa"/>
            <w:tcBorders>
              <w:right w:val="single" w:sz="8" w:space="0" w:color="000000"/>
            </w:tcBorders>
            <w:shd w:val="clear" w:color="auto" w:fill="auto"/>
          </w:tcPr>
          <w:p w14:paraId="18A17F5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069F07F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1E00928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7010C3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E3DAFE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F914326"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2C9DEA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5704C7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032653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861F61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12A23DA"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8AE19B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A1D722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6B1E30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15EF2FD" w14:textId="77777777" w:rsidR="00555772" w:rsidRDefault="00555772">
            <w:pPr>
              <w:ind w:left="0" w:hanging="2"/>
              <w:rPr>
                <w:rFonts w:ascii="Times New Roman" w:eastAsia="Times New Roman" w:hAnsi="Times New Roman" w:cs="Times New Roman"/>
                <w:sz w:val="22"/>
                <w:szCs w:val="22"/>
              </w:rPr>
            </w:pPr>
          </w:p>
        </w:tc>
      </w:tr>
      <w:tr w:rsidR="00555772" w14:paraId="27AED26A" w14:textId="77777777">
        <w:trPr>
          <w:trHeight w:val="259"/>
        </w:trPr>
        <w:tc>
          <w:tcPr>
            <w:tcW w:w="1640" w:type="dxa"/>
            <w:gridSpan w:val="2"/>
            <w:tcBorders>
              <w:left w:val="single" w:sz="8" w:space="0" w:color="000000"/>
              <w:bottom w:val="single" w:sz="8" w:space="0" w:color="000000"/>
              <w:right w:val="single" w:sz="8" w:space="0" w:color="000000"/>
            </w:tcBorders>
            <w:shd w:val="clear" w:color="auto" w:fill="auto"/>
          </w:tcPr>
          <w:p w14:paraId="3930DC1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plată   pentru</w:t>
            </w:r>
          </w:p>
        </w:tc>
        <w:tc>
          <w:tcPr>
            <w:tcW w:w="2000" w:type="dxa"/>
            <w:tcBorders>
              <w:bottom w:val="single" w:sz="8" w:space="0" w:color="000000"/>
              <w:right w:val="single" w:sz="8" w:space="0" w:color="000000"/>
            </w:tcBorders>
            <w:shd w:val="clear" w:color="auto" w:fill="auto"/>
          </w:tcPr>
          <w:p w14:paraId="2277CA17" w14:textId="77777777" w:rsidR="00555772" w:rsidRDefault="00555772">
            <w:pPr>
              <w:ind w:left="0" w:hanging="2"/>
              <w:rPr>
                <w:rFonts w:ascii="Times New Roman" w:eastAsia="Times New Roman" w:hAnsi="Times New Roman" w:cs="Times New Roman"/>
                <w:sz w:val="22"/>
                <w:szCs w:val="22"/>
              </w:rPr>
            </w:pPr>
          </w:p>
        </w:tc>
        <w:tc>
          <w:tcPr>
            <w:tcW w:w="640" w:type="dxa"/>
            <w:tcBorders>
              <w:bottom w:val="single" w:sz="8" w:space="0" w:color="000000"/>
              <w:right w:val="single" w:sz="8" w:space="0" w:color="000000"/>
            </w:tcBorders>
            <w:shd w:val="clear" w:color="auto" w:fill="auto"/>
          </w:tcPr>
          <w:p w14:paraId="689095D7"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uto"/>
          </w:tcPr>
          <w:p w14:paraId="0DD14FDF"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uto"/>
          </w:tcPr>
          <w:p w14:paraId="31F1CDAB"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246BE0AE"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59973898"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196300B4" w14:textId="77777777" w:rsidR="00555772" w:rsidRDefault="00555772">
            <w:pPr>
              <w:ind w:left="0" w:hanging="2"/>
              <w:rPr>
                <w:rFonts w:ascii="Times New Roman" w:eastAsia="Times New Roman" w:hAnsi="Times New Roman" w:cs="Times New Roman"/>
                <w:sz w:val="22"/>
                <w:szCs w:val="22"/>
              </w:rPr>
            </w:pPr>
          </w:p>
        </w:tc>
        <w:tc>
          <w:tcPr>
            <w:tcW w:w="640" w:type="dxa"/>
            <w:tcBorders>
              <w:bottom w:val="single" w:sz="8" w:space="0" w:color="000000"/>
              <w:right w:val="single" w:sz="8" w:space="0" w:color="000000"/>
            </w:tcBorders>
            <w:shd w:val="clear" w:color="auto" w:fill="A6A6A6"/>
          </w:tcPr>
          <w:p w14:paraId="061EB8EF"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63A95D7F"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7374C593" w14:textId="77777777" w:rsidR="00555772" w:rsidRDefault="00555772">
            <w:pPr>
              <w:ind w:left="0" w:hanging="2"/>
              <w:rPr>
                <w:rFonts w:ascii="Times New Roman" w:eastAsia="Times New Roman" w:hAnsi="Times New Roman" w:cs="Times New Roman"/>
                <w:sz w:val="22"/>
                <w:szCs w:val="22"/>
              </w:rPr>
            </w:pPr>
          </w:p>
        </w:tc>
        <w:tc>
          <w:tcPr>
            <w:tcW w:w="680" w:type="dxa"/>
            <w:tcBorders>
              <w:bottom w:val="single" w:sz="8" w:space="0" w:color="000000"/>
              <w:right w:val="single" w:sz="8" w:space="0" w:color="000000"/>
            </w:tcBorders>
            <w:shd w:val="clear" w:color="auto" w:fill="A6A6A6"/>
          </w:tcPr>
          <w:p w14:paraId="61CC7C94"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7CD4346B" w14:textId="77777777" w:rsidR="00555772" w:rsidRDefault="00555772">
            <w:pPr>
              <w:ind w:left="0" w:hanging="2"/>
              <w:rPr>
                <w:rFonts w:ascii="Times New Roman" w:eastAsia="Times New Roman" w:hAnsi="Times New Roman" w:cs="Times New Roman"/>
                <w:sz w:val="22"/>
                <w:szCs w:val="22"/>
              </w:rPr>
            </w:pPr>
          </w:p>
        </w:tc>
        <w:tc>
          <w:tcPr>
            <w:tcW w:w="680" w:type="dxa"/>
            <w:tcBorders>
              <w:bottom w:val="single" w:sz="8" w:space="0" w:color="000000"/>
              <w:right w:val="single" w:sz="8" w:space="0" w:color="000000"/>
            </w:tcBorders>
            <w:shd w:val="clear" w:color="auto" w:fill="A6A6A6"/>
          </w:tcPr>
          <w:p w14:paraId="73EBFA55"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3EEF8CAF" w14:textId="77777777" w:rsidR="00555772" w:rsidRDefault="00555772">
            <w:pPr>
              <w:ind w:left="0" w:hanging="2"/>
              <w:rPr>
                <w:rFonts w:ascii="Times New Roman" w:eastAsia="Times New Roman" w:hAnsi="Times New Roman" w:cs="Times New Roman"/>
                <w:sz w:val="22"/>
                <w:szCs w:val="22"/>
              </w:rPr>
            </w:pPr>
          </w:p>
        </w:tc>
        <w:tc>
          <w:tcPr>
            <w:tcW w:w="680" w:type="dxa"/>
            <w:tcBorders>
              <w:bottom w:val="single" w:sz="8" w:space="0" w:color="000000"/>
              <w:right w:val="single" w:sz="8" w:space="0" w:color="000000"/>
            </w:tcBorders>
            <w:shd w:val="clear" w:color="auto" w:fill="A6A6A6"/>
          </w:tcPr>
          <w:p w14:paraId="06F4EE85" w14:textId="77777777" w:rsidR="00555772" w:rsidRDefault="00555772">
            <w:pPr>
              <w:ind w:left="0" w:hanging="2"/>
              <w:rPr>
                <w:rFonts w:ascii="Times New Roman" w:eastAsia="Times New Roman" w:hAnsi="Times New Roman" w:cs="Times New Roman"/>
                <w:sz w:val="22"/>
                <w:szCs w:val="22"/>
              </w:rPr>
            </w:pPr>
          </w:p>
        </w:tc>
        <w:tc>
          <w:tcPr>
            <w:tcW w:w="660" w:type="dxa"/>
            <w:tcBorders>
              <w:bottom w:val="single" w:sz="8" w:space="0" w:color="000000"/>
              <w:right w:val="single" w:sz="8" w:space="0" w:color="000000"/>
            </w:tcBorders>
            <w:shd w:val="clear" w:color="auto" w:fill="A6A6A6"/>
          </w:tcPr>
          <w:p w14:paraId="7D6F08BA" w14:textId="77777777" w:rsidR="00555772" w:rsidRDefault="00555772">
            <w:pPr>
              <w:ind w:left="0" w:hanging="2"/>
              <w:rPr>
                <w:rFonts w:ascii="Times New Roman" w:eastAsia="Times New Roman" w:hAnsi="Times New Roman" w:cs="Times New Roman"/>
                <w:sz w:val="22"/>
                <w:szCs w:val="22"/>
              </w:rPr>
            </w:pPr>
          </w:p>
        </w:tc>
      </w:tr>
    </w:tbl>
    <w:p w14:paraId="78CAF64F" w14:textId="77777777" w:rsidR="00555772" w:rsidRDefault="00555772">
      <w:pPr>
        <w:ind w:left="0" w:hanging="2"/>
        <w:rPr>
          <w:rFonts w:ascii="Times New Roman" w:eastAsia="Times New Roman" w:hAnsi="Times New Roman" w:cs="Times New Roman"/>
          <w:sz w:val="22"/>
          <w:szCs w:val="22"/>
        </w:rPr>
        <w:sectPr w:rsidR="00555772">
          <w:pgSz w:w="16838" w:h="11900" w:orient="landscape"/>
          <w:pgMar w:top="1435" w:right="1440" w:bottom="1053" w:left="1380" w:header="0" w:footer="0" w:gutter="0"/>
          <w:cols w:space="720"/>
        </w:sectPr>
      </w:pPr>
      <w:bookmarkStart w:id="159" w:name="bookmark=id.206ipza" w:colFirst="0" w:colLast="0"/>
      <w:bookmarkEnd w:id="159"/>
    </w:p>
    <w:p w14:paraId="1D5831AF"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2"/>
          <w:szCs w:val="22"/>
        </w:rPr>
      </w:pPr>
    </w:p>
    <w:tbl>
      <w:tblPr>
        <w:tblStyle w:val="af0"/>
        <w:tblW w:w="13560" w:type="dxa"/>
        <w:tblInd w:w="10" w:type="dxa"/>
        <w:tblLayout w:type="fixed"/>
        <w:tblLook w:val="0000" w:firstRow="0" w:lastRow="0" w:firstColumn="0" w:lastColumn="0" w:noHBand="0" w:noVBand="0"/>
      </w:tblPr>
      <w:tblGrid>
        <w:gridCol w:w="1200"/>
        <w:gridCol w:w="440"/>
        <w:gridCol w:w="2000"/>
        <w:gridCol w:w="640"/>
        <w:gridCol w:w="660"/>
        <w:gridCol w:w="660"/>
        <w:gridCol w:w="660"/>
        <w:gridCol w:w="660"/>
        <w:gridCol w:w="660"/>
        <w:gridCol w:w="640"/>
        <w:gridCol w:w="660"/>
        <w:gridCol w:w="660"/>
        <w:gridCol w:w="680"/>
        <w:gridCol w:w="660"/>
        <w:gridCol w:w="680"/>
        <w:gridCol w:w="660"/>
        <w:gridCol w:w="680"/>
        <w:gridCol w:w="660"/>
      </w:tblGrid>
      <w:tr w:rsidR="00555772" w14:paraId="06A30367" w14:textId="77777777">
        <w:trPr>
          <w:trHeight w:val="260"/>
        </w:trPr>
        <w:tc>
          <w:tcPr>
            <w:tcW w:w="1200" w:type="dxa"/>
            <w:tcBorders>
              <w:top w:val="single" w:sz="8" w:space="0" w:color="000000"/>
              <w:left w:val="single" w:sz="8" w:space="0" w:color="000000"/>
            </w:tcBorders>
            <w:shd w:val="clear" w:color="auto" w:fill="auto"/>
          </w:tcPr>
          <w:p w14:paraId="5B76B92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proiectele</w:t>
            </w:r>
          </w:p>
        </w:tc>
        <w:tc>
          <w:tcPr>
            <w:tcW w:w="440" w:type="dxa"/>
            <w:tcBorders>
              <w:top w:val="single" w:sz="8" w:space="0" w:color="000000"/>
              <w:right w:val="single" w:sz="8" w:space="0" w:color="000000"/>
            </w:tcBorders>
            <w:shd w:val="clear" w:color="auto" w:fill="auto"/>
          </w:tcPr>
          <w:p w14:paraId="74A9D7F2" w14:textId="77777777" w:rsidR="00555772" w:rsidRDefault="00555772">
            <w:pPr>
              <w:ind w:left="0" w:hanging="2"/>
              <w:rPr>
                <w:rFonts w:ascii="Times New Roman" w:eastAsia="Times New Roman" w:hAnsi="Times New Roman" w:cs="Times New Roman"/>
                <w:sz w:val="22"/>
                <w:szCs w:val="22"/>
              </w:rPr>
            </w:pPr>
          </w:p>
        </w:tc>
        <w:tc>
          <w:tcPr>
            <w:tcW w:w="2000" w:type="dxa"/>
            <w:tcBorders>
              <w:top w:val="single" w:sz="8" w:space="0" w:color="000000"/>
              <w:right w:val="single" w:sz="8" w:space="0" w:color="000000"/>
            </w:tcBorders>
            <w:shd w:val="clear" w:color="auto" w:fill="auto"/>
          </w:tcPr>
          <w:p w14:paraId="32CE4365" w14:textId="77777777" w:rsidR="00555772" w:rsidRDefault="00555772">
            <w:pPr>
              <w:ind w:left="0" w:hanging="2"/>
              <w:rPr>
                <w:rFonts w:ascii="Times New Roman" w:eastAsia="Times New Roman" w:hAnsi="Times New Roman" w:cs="Times New Roman"/>
                <w:sz w:val="22"/>
                <w:szCs w:val="22"/>
              </w:rPr>
            </w:pPr>
          </w:p>
        </w:tc>
        <w:tc>
          <w:tcPr>
            <w:tcW w:w="640" w:type="dxa"/>
            <w:tcBorders>
              <w:top w:val="single" w:sz="8" w:space="0" w:color="000000"/>
              <w:right w:val="single" w:sz="8" w:space="0" w:color="000000"/>
            </w:tcBorders>
            <w:shd w:val="clear" w:color="auto" w:fill="auto"/>
          </w:tcPr>
          <w:p w14:paraId="2DFC437F"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uto"/>
          </w:tcPr>
          <w:p w14:paraId="41B635C1"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uto"/>
          </w:tcPr>
          <w:p w14:paraId="0639060F"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54AA11DD"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1B7C2FC4"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06413BF0" w14:textId="77777777" w:rsidR="00555772" w:rsidRDefault="00555772">
            <w:pPr>
              <w:ind w:left="0" w:hanging="2"/>
              <w:rPr>
                <w:rFonts w:ascii="Times New Roman" w:eastAsia="Times New Roman" w:hAnsi="Times New Roman" w:cs="Times New Roman"/>
                <w:sz w:val="22"/>
                <w:szCs w:val="22"/>
              </w:rPr>
            </w:pPr>
          </w:p>
        </w:tc>
        <w:tc>
          <w:tcPr>
            <w:tcW w:w="640" w:type="dxa"/>
            <w:tcBorders>
              <w:top w:val="single" w:sz="8" w:space="0" w:color="000000"/>
              <w:right w:val="single" w:sz="8" w:space="0" w:color="000000"/>
            </w:tcBorders>
            <w:shd w:val="clear" w:color="auto" w:fill="A6A6A6"/>
          </w:tcPr>
          <w:p w14:paraId="0FA50F7A"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4A4F7205"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64D5F438"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shd w:val="clear" w:color="auto" w:fill="A6A6A6"/>
          </w:tcPr>
          <w:p w14:paraId="7F06F057"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483F3E4E"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shd w:val="clear" w:color="auto" w:fill="A6A6A6"/>
          </w:tcPr>
          <w:p w14:paraId="3D460430"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421B74B6" w14:textId="77777777" w:rsidR="00555772" w:rsidRDefault="00555772">
            <w:pPr>
              <w:ind w:left="0" w:hanging="2"/>
              <w:rPr>
                <w:rFonts w:ascii="Times New Roman" w:eastAsia="Times New Roman" w:hAnsi="Times New Roman" w:cs="Times New Roman"/>
                <w:sz w:val="22"/>
                <w:szCs w:val="22"/>
              </w:rPr>
            </w:pPr>
          </w:p>
        </w:tc>
        <w:tc>
          <w:tcPr>
            <w:tcW w:w="680" w:type="dxa"/>
            <w:tcBorders>
              <w:top w:val="single" w:sz="8" w:space="0" w:color="000000"/>
              <w:right w:val="single" w:sz="8" w:space="0" w:color="000000"/>
            </w:tcBorders>
            <w:shd w:val="clear" w:color="auto" w:fill="A6A6A6"/>
          </w:tcPr>
          <w:p w14:paraId="32594AB3" w14:textId="77777777" w:rsidR="00555772" w:rsidRDefault="00555772">
            <w:pPr>
              <w:ind w:left="0" w:hanging="2"/>
              <w:rPr>
                <w:rFonts w:ascii="Times New Roman" w:eastAsia="Times New Roman" w:hAnsi="Times New Roman" w:cs="Times New Roman"/>
                <w:sz w:val="22"/>
                <w:szCs w:val="22"/>
              </w:rPr>
            </w:pPr>
          </w:p>
        </w:tc>
        <w:tc>
          <w:tcPr>
            <w:tcW w:w="660" w:type="dxa"/>
            <w:tcBorders>
              <w:top w:val="single" w:sz="8" w:space="0" w:color="000000"/>
              <w:right w:val="single" w:sz="8" w:space="0" w:color="000000"/>
            </w:tcBorders>
            <w:shd w:val="clear" w:color="auto" w:fill="A6A6A6"/>
          </w:tcPr>
          <w:p w14:paraId="2693940A" w14:textId="77777777" w:rsidR="00555772" w:rsidRDefault="00555772">
            <w:pPr>
              <w:ind w:left="0" w:hanging="2"/>
              <w:rPr>
                <w:rFonts w:ascii="Times New Roman" w:eastAsia="Times New Roman" w:hAnsi="Times New Roman" w:cs="Times New Roman"/>
                <w:sz w:val="22"/>
                <w:szCs w:val="22"/>
              </w:rPr>
            </w:pPr>
          </w:p>
        </w:tc>
      </w:tr>
      <w:tr w:rsidR="00555772" w14:paraId="43186FD3" w14:textId="77777777">
        <w:trPr>
          <w:trHeight w:val="257"/>
        </w:trPr>
        <w:tc>
          <w:tcPr>
            <w:tcW w:w="1200" w:type="dxa"/>
            <w:tcBorders>
              <w:left w:val="single" w:sz="8" w:space="0" w:color="000000"/>
            </w:tcBorders>
            <w:shd w:val="clear" w:color="auto" w:fill="auto"/>
          </w:tcPr>
          <w:p w14:paraId="36C629A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selectate</w:t>
            </w:r>
          </w:p>
        </w:tc>
        <w:tc>
          <w:tcPr>
            <w:tcW w:w="440" w:type="dxa"/>
            <w:tcBorders>
              <w:right w:val="single" w:sz="8" w:space="0" w:color="000000"/>
            </w:tcBorders>
            <w:shd w:val="clear" w:color="auto" w:fill="auto"/>
          </w:tcPr>
          <w:p w14:paraId="6B3813ED" w14:textId="77777777" w:rsidR="00555772" w:rsidRDefault="007943D5">
            <w:pPr>
              <w:ind w:left="0" w:right="30" w:hanging="2"/>
              <w:jc w:val="right"/>
              <w:rPr>
                <w:rFonts w:ascii="Trebuchet MS" w:eastAsia="Trebuchet MS" w:hAnsi="Trebuchet MS" w:cs="Trebuchet MS"/>
                <w:sz w:val="22"/>
                <w:szCs w:val="22"/>
              </w:rPr>
            </w:pPr>
            <w:r>
              <w:rPr>
                <w:rFonts w:ascii="Trebuchet MS" w:eastAsia="Trebuchet MS" w:hAnsi="Trebuchet MS" w:cs="Trebuchet MS"/>
                <w:sz w:val="22"/>
                <w:szCs w:val="22"/>
              </w:rPr>
              <w:t>(cu</w:t>
            </w:r>
          </w:p>
        </w:tc>
        <w:tc>
          <w:tcPr>
            <w:tcW w:w="2000" w:type="dxa"/>
            <w:tcBorders>
              <w:right w:val="single" w:sz="8" w:space="0" w:color="000000"/>
            </w:tcBorders>
            <w:shd w:val="clear" w:color="auto" w:fill="auto"/>
          </w:tcPr>
          <w:p w14:paraId="61615066"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6D56491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223E269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455B037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FA09DD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D3D7A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D053BB8"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2CD0ED1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6237C3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A6232E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447ED1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65E3F2C"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8AA7C5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6FD051"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F97A9A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854AA5C" w14:textId="77777777" w:rsidR="00555772" w:rsidRDefault="00555772">
            <w:pPr>
              <w:ind w:left="0" w:hanging="2"/>
              <w:rPr>
                <w:rFonts w:ascii="Times New Roman" w:eastAsia="Times New Roman" w:hAnsi="Times New Roman" w:cs="Times New Roman"/>
                <w:sz w:val="22"/>
                <w:szCs w:val="22"/>
              </w:rPr>
            </w:pPr>
          </w:p>
        </w:tc>
      </w:tr>
      <w:tr w:rsidR="00555772" w14:paraId="3AB21F66" w14:textId="77777777">
        <w:trPr>
          <w:trHeight w:val="254"/>
        </w:trPr>
        <w:tc>
          <w:tcPr>
            <w:tcW w:w="1200" w:type="dxa"/>
            <w:tcBorders>
              <w:left w:val="single" w:sz="8" w:space="0" w:color="000000"/>
            </w:tcBorders>
            <w:shd w:val="clear" w:color="auto" w:fill="auto"/>
          </w:tcPr>
          <w:p w14:paraId="1B86DAC7" w14:textId="77777777" w:rsidR="00555772" w:rsidRDefault="00D837D0">
            <w:pPr>
              <w:ind w:left="0" w:hanging="2"/>
              <w:rPr>
                <w:rFonts w:ascii="Trebuchet MS" w:eastAsia="Trebuchet MS" w:hAnsi="Trebuchet MS" w:cs="Trebuchet MS"/>
                <w:sz w:val="22"/>
                <w:szCs w:val="22"/>
              </w:rPr>
            </w:pPr>
            <w:sdt>
              <w:sdtPr>
                <w:tag w:val="goog_rdk_315"/>
                <w:id w:val="-317499222"/>
              </w:sdtPr>
              <w:sdtContent>
                <w:r w:rsidR="007943D5">
                  <w:rPr>
                    <w:rFonts w:ascii="Arial" w:eastAsia="Arial" w:hAnsi="Arial" w:cs="Arial"/>
                    <w:sz w:val="22"/>
                    <w:szCs w:val="22"/>
                  </w:rPr>
                  <w:t>excepția</w:t>
                </w:r>
              </w:sdtContent>
            </w:sdt>
          </w:p>
        </w:tc>
        <w:tc>
          <w:tcPr>
            <w:tcW w:w="440" w:type="dxa"/>
            <w:tcBorders>
              <w:right w:val="single" w:sz="8" w:space="0" w:color="000000"/>
            </w:tcBorders>
            <w:shd w:val="clear" w:color="auto" w:fill="auto"/>
          </w:tcPr>
          <w:p w14:paraId="1F83D811"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2004BA8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70738E6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1C2BC1D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55B831A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65546E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08EF6F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7A47DA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2C74498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4368BA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B99437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1BD067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BAECB5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BBBB1F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AA6DD52"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E855A0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CDC4E3C" w14:textId="77777777" w:rsidR="00555772" w:rsidRDefault="00555772">
            <w:pPr>
              <w:ind w:left="0" w:hanging="2"/>
              <w:rPr>
                <w:rFonts w:ascii="Times New Roman" w:eastAsia="Times New Roman" w:hAnsi="Times New Roman" w:cs="Times New Roman"/>
                <w:sz w:val="22"/>
                <w:szCs w:val="22"/>
              </w:rPr>
            </w:pPr>
          </w:p>
        </w:tc>
      </w:tr>
      <w:tr w:rsidR="00555772" w14:paraId="2853F642" w14:textId="77777777">
        <w:trPr>
          <w:trHeight w:val="254"/>
        </w:trPr>
        <w:tc>
          <w:tcPr>
            <w:tcW w:w="1200" w:type="dxa"/>
            <w:tcBorders>
              <w:left w:val="single" w:sz="8" w:space="0" w:color="000000"/>
            </w:tcBorders>
            <w:shd w:val="clear" w:color="auto" w:fill="auto"/>
          </w:tcPr>
          <w:p w14:paraId="5E6B7075" w14:textId="77777777" w:rsidR="00555772" w:rsidRDefault="00D837D0">
            <w:pPr>
              <w:ind w:left="0" w:hanging="2"/>
              <w:rPr>
                <w:rFonts w:ascii="Trebuchet MS" w:eastAsia="Trebuchet MS" w:hAnsi="Trebuchet MS" w:cs="Trebuchet MS"/>
                <w:sz w:val="22"/>
                <w:szCs w:val="22"/>
              </w:rPr>
            </w:pPr>
            <w:sdt>
              <w:sdtPr>
                <w:tag w:val="goog_rdk_316"/>
                <w:id w:val="-1164079420"/>
              </w:sdtPr>
              <w:sdtContent>
                <w:r w:rsidR="007943D5">
                  <w:rPr>
                    <w:rFonts w:ascii="Arial" w:eastAsia="Arial" w:hAnsi="Arial" w:cs="Arial"/>
                    <w:sz w:val="22"/>
                    <w:szCs w:val="22"/>
                  </w:rPr>
                  <w:t>situațiilor</w:t>
                </w:r>
              </w:sdtContent>
            </w:sdt>
          </w:p>
        </w:tc>
        <w:tc>
          <w:tcPr>
            <w:tcW w:w="440" w:type="dxa"/>
            <w:tcBorders>
              <w:right w:val="single" w:sz="8" w:space="0" w:color="000000"/>
            </w:tcBorders>
            <w:shd w:val="clear" w:color="auto" w:fill="auto"/>
          </w:tcPr>
          <w:p w14:paraId="5AC621A1" w14:textId="77777777" w:rsidR="00555772" w:rsidRDefault="007943D5">
            <w:pPr>
              <w:ind w:left="0" w:right="30" w:hanging="2"/>
              <w:jc w:val="right"/>
              <w:rPr>
                <w:rFonts w:ascii="Trebuchet MS" w:eastAsia="Trebuchet MS" w:hAnsi="Trebuchet MS" w:cs="Trebuchet MS"/>
                <w:sz w:val="22"/>
                <w:szCs w:val="22"/>
              </w:rPr>
            </w:pPr>
            <w:r>
              <w:rPr>
                <w:rFonts w:ascii="Trebuchet MS" w:eastAsia="Trebuchet MS" w:hAnsi="Trebuchet MS" w:cs="Trebuchet MS"/>
                <w:sz w:val="22"/>
                <w:szCs w:val="22"/>
              </w:rPr>
              <w:t>în</w:t>
            </w:r>
          </w:p>
        </w:tc>
        <w:tc>
          <w:tcPr>
            <w:tcW w:w="2000" w:type="dxa"/>
            <w:tcBorders>
              <w:right w:val="single" w:sz="8" w:space="0" w:color="000000"/>
            </w:tcBorders>
            <w:shd w:val="clear" w:color="auto" w:fill="auto"/>
          </w:tcPr>
          <w:p w14:paraId="7E04F141"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1EA84DA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39B840C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6C992FA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BC74B4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79FC2A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6FA5A2E"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D62595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1098AF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625CA79"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2D5778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2562092"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D2C6E4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C8FBA1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0E1E60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542A22A" w14:textId="77777777" w:rsidR="00555772" w:rsidRDefault="00555772">
            <w:pPr>
              <w:ind w:left="0" w:hanging="2"/>
              <w:rPr>
                <w:rFonts w:ascii="Times New Roman" w:eastAsia="Times New Roman" w:hAnsi="Times New Roman" w:cs="Times New Roman"/>
                <w:sz w:val="22"/>
                <w:szCs w:val="22"/>
              </w:rPr>
            </w:pPr>
          </w:p>
        </w:tc>
      </w:tr>
      <w:tr w:rsidR="00555772" w14:paraId="387C2D5D" w14:textId="77777777">
        <w:trPr>
          <w:trHeight w:val="257"/>
        </w:trPr>
        <w:tc>
          <w:tcPr>
            <w:tcW w:w="1640" w:type="dxa"/>
            <w:gridSpan w:val="2"/>
            <w:tcBorders>
              <w:left w:val="single" w:sz="8" w:space="0" w:color="000000"/>
              <w:right w:val="single" w:sz="8" w:space="0" w:color="000000"/>
            </w:tcBorders>
            <w:shd w:val="clear" w:color="auto" w:fill="auto"/>
          </w:tcPr>
          <w:p w14:paraId="381B030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care GAL este</w:t>
            </w:r>
          </w:p>
        </w:tc>
        <w:tc>
          <w:tcPr>
            <w:tcW w:w="2000" w:type="dxa"/>
            <w:tcBorders>
              <w:right w:val="single" w:sz="8" w:space="0" w:color="000000"/>
            </w:tcBorders>
            <w:shd w:val="clear" w:color="auto" w:fill="auto"/>
          </w:tcPr>
          <w:p w14:paraId="7F4F7D67"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278AC72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12075BB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3F5663E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044833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F6BBCF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33C0DBE"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21E8019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C9220A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CFC5B5F"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84A332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198A7A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8644E4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B1C558E"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90B1F4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ABB8F7A" w14:textId="77777777" w:rsidR="00555772" w:rsidRDefault="00555772">
            <w:pPr>
              <w:ind w:left="0" w:hanging="2"/>
              <w:rPr>
                <w:rFonts w:ascii="Times New Roman" w:eastAsia="Times New Roman" w:hAnsi="Times New Roman" w:cs="Times New Roman"/>
                <w:sz w:val="22"/>
                <w:szCs w:val="22"/>
              </w:rPr>
            </w:pPr>
          </w:p>
        </w:tc>
      </w:tr>
      <w:tr w:rsidR="00555772" w14:paraId="5B92AE5B" w14:textId="77777777">
        <w:trPr>
          <w:trHeight w:val="254"/>
        </w:trPr>
        <w:tc>
          <w:tcPr>
            <w:tcW w:w="1200" w:type="dxa"/>
            <w:tcBorders>
              <w:left w:val="single" w:sz="8" w:space="0" w:color="000000"/>
            </w:tcBorders>
            <w:shd w:val="clear" w:color="auto" w:fill="auto"/>
          </w:tcPr>
          <w:p w14:paraId="0EE50DC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beneficiar)</w:t>
            </w:r>
          </w:p>
        </w:tc>
        <w:tc>
          <w:tcPr>
            <w:tcW w:w="440" w:type="dxa"/>
            <w:tcBorders>
              <w:right w:val="single" w:sz="8" w:space="0" w:color="000000"/>
            </w:tcBorders>
            <w:shd w:val="clear" w:color="auto" w:fill="auto"/>
          </w:tcPr>
          <w:p w14:paraId="044F09C1"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6735DEE4"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18B4D05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6BAA12B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769DDB2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0ECBEE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5659BF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61DDF2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13059A8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90606F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745BDA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989383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03E3E3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EE5B29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D008F24"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980147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19E28DE" w14:textId="77777777" w:rsidR="00555772" w:rsidRDefault="00555772">
            <w:pPr>
              <w:ind w:left="0" w:hanging="2"/>
              <w:rPr>
                <w:rFonts w:ascii="Times New Roman" w:eastAsia="Times New Roman" w:hAnsi="Times New Roman" w:cs="Times New Roman"/>
                <w:sz w:val="22"/>
                <w:szCs w:val="22"/>
              </w:rPr>
            </w:pPr>
          </w:p>
        </w:tc>
      </w:tr>
      <w:tr w:rsidR="00555772" w14:paraId="07F1A1B8" w14:textId="77777777">
        <w:trPr>
          <w:trHeight w:val="62"/>
        </w:trPr>
        <w:tc>
          <w:tcPr>
            <w:tcW w:w="1640" w:type="dxa"/>
            <w:gridSpan w:val="2"/>
            <w:tcBorders>
              <w:left w:val="single" w:sz="8" w:space="0" w:color="000000"/>
              <w:bottom w:val="single" w:sz="8" w:space="0" w:color="000000"/>
              <w:right w:val="single" w:sz="8" w:space="0" w:color="000000"/>
            </w:tcBorders>
            <w:shd w:val="clear" w:color="auto" w:fill="auto"/>
          </w:tcPr>
          <w:p w14:paraId="2537AD81" w14:textId="77777777" w:rsidR="00555772" w:rsidRDefault="00555772">
            <w:pPr>
              <w:ind w:left="-2" w:firstLine="0"/>
              <w:rPr>
                <w:rFonts w:ascii="Times New Roman" w:eastAsia="Times New Roman" w:hAnsi="Times New Roman" w:cs="Times New Roman"/>
                <w:sz w:val="5"/>
                <w:szCs w:val="5"/>
              </w:rPr>
            </w:pPr>
          </w:p>
        </w:tc>
        <w:tc>
          <w:tcPr>
            <w:tcW w:w="2000" w:type="dxa"/>
            <w:tcBorders>
              <w:bottom w:val="single" w:sz="8" w:space="0" w:color="000000"/>
              <w:right w:val="single" w:sz="8" w:space="0" w:color="000000"/>
            </w:tcBorders>
            <w:shd w:val="clear" w:color="auto" w:fill="auto"/>
          </w:tcPr>
          <w:p w14:paraId="6407FC89"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uto"/>
          </w:tcPr>
          <w:p w14:paraId="21700956"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uto"/>
          </w:tcPr>
          <w:p w14:paraId="6222DB7E"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uto"/>
          </w:tcPr>
          <w:p w14:paraId="6E4B53E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5ADEAAAB"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2B4655BD"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4453F18D"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6A6A6"/>
          </w:tcPr>
          <w:p w14:paraId="63668969"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FB25D2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28ACA378"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020807A4"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0919D847"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3F8ACA0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4A753BC9"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0E8362FE"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61795D00" w14:textId="77777777" w:rsidR="00555772" w:rsidRDefault="00555772">
            <w:pPr>
              <w:ind w:left="-2" w:firstLine="0"/>
              <w:rPr>
                <w:rFonts w:ascii="Times New Roman" w:eastAsia="Times New Roman" w:hAnsi="Times New Roman" w:cs="Times New Roman"/>
                <w:sz w:val="5"/>
                <w:szCs w:val="5"/>
              </w:rPr>
            </w:pPr>
          </w:p>
        </w:tc>
      </w:tr>
      <w:tr w:rsidR="00555772" w14:paraId="3F297AAD" w14:textId="77777777">
        <w:trPr>
          <w:trHeight w:val="264"/>
        </w:trPr>
        <w:tc>
          <w:tcPr>
            <w:tcW w:w="1640" w:type="dxa"/>
            <w:gridSpan w:val="2"/>
            <w:tcBorders>
              <w:left w:val="single" w:sz="8" w:space="0" w:color="000000"/>
              <w:right w:val="single" w:sz="8" w:space="0" w:color="000000"/>
            </w:tcBorders>
            <w:shd w:val="clear" w:color="auto" w:fill="auto"/>
          </w:tcPr>
          <w:p w14:paraId="5BD5C5B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Monitorizarea</w:t>
            </w:r>
          </w:p>
        </w:tc>
        <w:tc>
          <w:tcPr>
            <w:tcW w:w="2000" w:type="dxa"/>
            <w:tcBorders>
              <w:right w:val="single" w:sz="8" w:space="0" w:color="000000"/>
            </w:tcBorders>
            <w:shd w:val="clear" w:color="auto" w:fill="auto"/>
          </w:tcPr>
          <w:p w14:paraId="330EEE5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 angajat</w:t>
            </w:r>
          </w:p>
        </w:tc>
        <w:tc>
          <w:tcPr>
            <w:tcW w:w="640" w:type="dxa"/>
            <w:tcBorders>
              <w:right w:val="single" w:sz="8" w:space="0" w:color="000000"/>
            </w:tcBorders>
            <w:shd w:val="clear" w:color="auto" w:fill="auto"/>
          </w:tcPr>
          <w:p w14:paraId="5ED9AEC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601222B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32C9AE7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E365CE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697C03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6B51EC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6D69646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F3D5CD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01EADF1"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403E5A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48EB95A"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7269583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E69D10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C84E96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1FB4241" w14:textId="77777777" w:rsidR="00555772" w:rsidRDefault="00555772">
            <w:pPr>
              <w:ind w:left="0" w:hanging="2"/>
              <w:rPr>
                <w:rFonts w:ascii="Times New Roman" w:eastAsia="Times New Roman" w:hAnsi="Times New Roman" w:cs="Times New Roman"/>
                <w:sz w:val="22"/>
                <w:szCs w:val="22"/>
              </w:rPr>
            </w:pPr>
          </w:p>
        </w:tc>
      </w:tr>
      <w:tr w:rsidR="00555772" w14:paraId="3DF13E68" w14:textId="77777777">
        <w:trPr>
          <w:trHeight w:val="255"/>
        </w:trPr>
        <w:tc>
          <w:tcPr>
            <w:tcW w:w="1640" w:type="dxa"/>
            <w:gridSpan w:val="2"/>
            <w:tcBorders>
              <w:left w:val="single" w:sz="8" w:space="0" w:color="000000"/>
              <w:right w:val="single" w:sz="8" w:space="0" w:color="000000"/>
            </w:tcBorders>
            <w:shd w:val="clear" w:color="auto" w:fill="auto"/>
          </w:tcPr>
          <w:p w14:paraId="3554082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proiectelor</w:t>
            </w:r>
          </w:p>
        </w:tc>
        <w:tc>
          <w:tcPr>
            <w:tcW w:w="2000" w:type="dxa"/>
            <w:tcBorders>
              <w:right w:val="single" w:sz="8" w:space="0" w:color="000000"/>
            </w:tcBorders>
            <w:shd w:val="clear" w:color="auto" w:fill="auto"/>
          </w:tcPr>
          <w:p w14:paraId="73C8A63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739C753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5449FA3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351159E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5B32D7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5E4F93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C388C1D"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5064211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C56EA4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D66FECA"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349400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C2B4D8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449F1D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3D05937"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AFB7A1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C874F13" w14:textId="77777777" w:rsidR="00555772" w:rsidRDefault="00555772">
            <w:pPr>
              <w:ind w:left="0" w:hanging="2"/>
              <w:rPr>
                <w:rFonts w:ascii="Times New Roman" w:eastAsia="Times New Roman" w:hAnsi="Times New Roman" w:cs="Times New Roman"/>
                <w:sz w:val="22"/>
                <w:szCs w:val="22"/>
              </w:rPr>
            </w:pPr>
          </w:p>
        </w:tc>
      </w:tr>
      <w:tr w:rsidR="00555772" w14:paraId="4D5A0882" w14:textId="77777777">
        <w:trPr>
          <w:trHeight w:val="254"/>
        </w:trPr>
        <w:tc>
          <w:tcPr>
            <w:tcW w:w="1640" w:type="dxa"/>
            <w:gridSpan w:val="2"/>
            <w:tcBorders>
              <w:left w:val="single" w:sz="8" w:space="0" w:color="000000"/>
              <w:right w:val="single" w:sz="8" w:space="0" w:color="000000"/>
            </w:tcBorders>
            <w:shd w:val="clear" w:color="auto" w:fill="auto"/>
          </w:tcPr>
          <w:p w14:paraId="6AF3DF9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contractate</w:t>
            </w:r>
          </w:p>
        </w:tc>
        <w:tc>
          <w:tcPr>
            <w:tcW w:w="2000" w:type="dxa"/>
            <w:tcBorders>
              <w:right w:val="single" w:sz="8" w:space="0" w:color="000000"/>
            </w:tcBorders>
            <w:shd w:val="clear" w:color="auto" w:fill="auto"/>
          </w:tcPr>
          <w:p w14:paraId="28D58C75"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uto"/>
          </w:tcPr>
          <w:p w14:paraId="237A2DD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213E241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uto"/>
          </w:tcPr>
          <w:p w14:paraId="67FB780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53846B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AFD875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B3ECD0E"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334D7CDC"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EBBD79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74B9E1E"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AFDB6F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26037C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048D3A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4EC0833"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E0393A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A4327C9" w14:textId="77777777" w:rsidR="00555772" w:rsidRDefault="00555772">
            <w:pPr>
              <w:ind w:left="0" w:hanging="2"/>
              <w:rPr>
                <w:rFonts w:ascii="Times New Roman" w:eastAsia="Times New Roman" w:hAnsi="Times New Roman" w:cs="Times New Roman"/>
                <w:sz w:val="22"/>
                <w:szCs w:val="22"/>
              </w:rPr>
            </w:pPr>
          </w:p>
        </w:tc>
      </w:tr>
      <w:tr w:rsidR="00555772" w14:paraId="375EF365" w14:textId="77777777">
        <w:trPr>
          <w:trHeight w:val="62"/>
        </w:trPr>
        <w:tc>
          <w:tcPr>
            <w:tcW w:w="1200" w:type="dxa"/>
            <w:tcBorders>
              <w:left w:val="single" w:sz="8" w:space="0" w:color="000000"/>
              <w:bottom w:val="single" w:sz="8" w:space="0" w:color="000000"/>
            </w:tcBorders>
            <w:shd w:val="clear" w:color="auto" w:fill="auto"/>
          </w:tcPr>
          <w:p w14:paraId="12054FCD" w14:textId="77777777" w:rsidR="00555772" w:rsidRDefault="00555772">
            <w:pPr>
              <w:ind w:left="-2" w:firstLine="0"/>
              <w:rPr>
                <w:rFonts w:ascii="Times New Roman" w:eastAsia="Times New Roman" w:hAnsi="Times New Roman" w:cs="Times New Roman"/>
                <w:sz w:val="5"/>
                <w:szCs w:val="5"/>
              </w:rPr>
            </w:pPr>
          </w:p>
        </w:tc>
        <w:tc>
          <w:tcPr>
            <w:tcW w:w="440" w:type="dxa"/>
            <w:tcBorders>
              <w:bottom w:val="single" w:sz="8" w:space="0" w:color="000000"/>
              <w:right w:val="single" w:sz="8" w:space="0" w:color="000000"/>
            </w:tcBorders>
            <w:shd w:val="clear" w:color="auto" w:fill="auto"/>
          </w:tcPr>
          <w:p w14:paraId="70D32683" w14:textId="77777777" w:rsidR="00555772" w:rsidRDefault="00555772">
            <w:pPr>
              <w:ind w:left="-2" w:firstLine="0"/>
              <w:rPr>
                <w:rFonts w:ascii="Times New Roman" w:eastAsia="Times New Roman" w:hAnsi="Times New Roman" w:cs="Times New Roman"/>
                <w:sz w:val="5"/>
                <w:szCs w:val="5"/>
              </w:rPr>
            </w:pPr>
          </w:p>
        </w:tc>
        <w:tc>
          <w:tcPr>
            <w:tcW w:w="2000" w:type="dxa"/>
            <w:tcBorders>
              <w:bottom w:val="single" w:sz="8" w:space="0" w:color="000000"/>
              <w:right w:val="single" w:sz="8" w:space="0" w:color="000000"/>
            </w:tcBorders>
            <w:shd w:val="clear" w:color="auto" w:fill="auto"/>
          </w:tcPr>
          <w:p w14:paraId="6F7974E2"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uto"/>
          </w:tcPr>
          <w:p w14:paraId="218607B3"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uto"/>
          </w:tcPr>
          <w:p w14:paraId="2DE232C6"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uto"/>
          </w:tcPr>
          <w:p w14:paraId="59C29A1D"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199F2F9E"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0AF27527"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128507DA" w14:textId="77777777" w:rsidR="00555772" w:rsidRDefault="00555772">
            <w:pPr>
              <w:ind w:left="-2" w:firstLine="0"/>
              <w:rPr>
                <w:rFonts w:ascii="Times New Roman" w:eastAsia="Times New Roman" w:hAnsi="Times New Roman" w:cs="Times New Roman"/>
                <w:sz w:val="5"/>
                <w:szCs w:val="5"/>
              </w:rPr>
            </w:pPr>
          </w:p>
        </w:tc>
        <w:tc>
          <w:tcPr>
            <w:tcW w:w="640" w:type="dxa"/>
            <w:tcBorders>
              <w:bottom w:val="single" w:sz="8" w:space="0" w:color="000000"/>
              <w:right w:val="single" w:sz="8" w:space="0" w:color="000000"/>
            </w:tcBorders>
            <w:shd w:val="clear" w:color="auto" w:fill="A6A6A6"/>
          </w:tcPr>
          <w:p w14:paraId="148AEFE5"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3121D26C"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799255D8"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7DF42CC9"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1B671BD3"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5DA32A6B"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579F309F" w14:textId="77777777" w:rsidR="00555772" w:rsidRDefault="00555772">
            <w:pPr>
              <w:ind w:left="-2" w:firstLine="0"/>
              <w:rPr>
                <w:rFonts w:ascii="Times New Roman" w:eastAsia="Times New Roman" w:hAnsi="Times New Roman" w:cs="Times New Roman"/>
                <w:sz w:val="5"/>
                <w:szCs w:val="5"/>
              </w:rPr>
            </w:pPr>
          </w:p>
        </w:tc>
        <w:tc>
          <w:tcPr>
            <w:tcW w:w="680" w:type="dxa"/>
            <w:tcBorders>
              <w:bottom w:val="single" w:sz="8" w:space="0" w:color="000000"/>
              <w:right w:val="single" w:sz="8" w:space="0" w:color="000000"/>
            </w:tcBorders>
            <w:shd w:val="clear" w:color="auto" w:fill="A6A6A6"/>
          </w:tcPr>
          <w:p w14:paraId="1119373B" w14:textId="77777777" w:rsidR="00555772" w:rsidRDefault="00555772">
            <w:pPr>
              <w:ind w:left="-2" w:firstLine="0"/>
              <w:rPr>
                <w:rFonts w:ascii="Times New Roman" w:eastAsia="Times New Roman" w:hAnsi="Times New Roman" w:cs="Times New Roman"/>
                <w:sz w:val="5"/>
                <w:szCs w:val="5"/>
              </w:rPr>
            </w:pPr>
          </w:p>
        </w:tc>
        <w:tc>
          <w:tcPr>
            <w:tcW w:w="660" w:type="dxa"/>
            <w:tcBorders>
              <w:bottom w:val="single" w:sz="8" w:space="0" w:color="000000"/>
              <w:right w:val="single" w:sz="8" w:space="0" w:color="000000"/>
            </w:tcBorders>
            <w:shd w:val="clear" w:color="auto" w:fill="A6A6A6"/>
          </w:tcPr>
          <w:p w14:paraId="0F688264" w14:textId="77777777" w:rsidR="00555772" w:rsidRDefault="00555772">
            <w:pPr>
              <w:ind w:left="-2" w:firstLine="0"/>
              <w:rPr>
                <w:rFonts w:ascii="Times New Roman" w:eastAsia="Times New Roman" w:hAnsi="Times New Roman" w:cs="Times New Roman"/>
                <w:sz w:val="5"/>
                <w:szCs w:val="5"/>
              </w:rPr>
            </w:pPr>
          </w:p>
        </w:tc>
      </w:tr>
      <w:tr w:rsidR="00555772" w14:paraId="63721DB9" w14:textId="77777777">
        <w:trPr>
          <w:cantSplit/>
          <w:trHeight w:val="20"/>
        </w:trPr>
        <w:tc>
          <w:tcPr>
            <w:tcW w:w="1200" w:type="dxa"/>
            <w:vMerge w:val="restart"/>
            <w:tcBorders>
              <w:left w:val="single" w:sz="8" w:space="0" w:color="000000"/>
            </w:tcBorders>
          </w:tcPr>
          <w:p w14:paraId="50AC44F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Întocmirea</w:t>
            </w:r>
          </w:p>
        </w:tc>
        <w:tc>
          <w:tcPr>
            <w:tcW w:w="440" w:type="dxa"/>
            <w:tcBorders>
              <w:right w:val="single" w:sz="8" w:space="0" w:color="000000"/>
            </w:tcBorders>
          </w:tcPr>
          <w:p w14:paraId="7BDE279E" w14:textId="77777777" w:rsidR="00555772" w:rsidRDefault="00555772">
            <w:pPr>
              <w:ind w:left="-2" w:firstLine="0"/>
              <w:rPr>
                <w:rFonts w:ascii="Times New Roman" w:eastAsia="Times New Roman" w:hAnsi="Times New Roman" w:cs="Times New Roman"/>
                <w:sz w:val="2"/>
                <w:szCs w:val="2"/>
              </w:rPr>
            </w:pPr>
          </w:p>
        </w:tc>
        <w:tc>
          <w:tcPr>
            <w:tcW w:w="2000" w:type="dxa"/>
            <w:vMerge w:val="restart"/>
            <w:tcBorders>
              <w:right w:val="single" w:sz="8" w:space="0" w:color="000000"/>
            </w:tcBorders>
          </w:tcPr>
          <w:p w14:paraId="14A2D69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Personal angajat/</w:t>
            </w:r>
          </w:p>
        </w:tc>
        <w:tc>
          <w:tcPr>
            <w:tcW w:w="640" w:type="dxa"/>
            <w:tcBorders>
              <w:right w:val="single" w:sz="8" w:space="0" w:color="000000"/>
            </w:tcBorders>
          </w:tcPr>
          <w:p w14:paraId="460EC11C"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3F1324BE"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5C755122"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1BB66377"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3F12851A"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44890B1D" w14:textId="77777777" w:rsidR="00555772" w:rsidRDefault="00555772">
            <w:pPr>
              <w:ind w:left="-2" w:firstLine="0"/>
              <w:rPr>
                <w:rFonts w:ascii="Times New Roman" w:eastAsia="Times New Roman" w:hAnsi="Times New Roman" w:cs="Times New Roman"/>
                <w:sz w:val="2"/>
                <w:szCs w:val="2"/>
              </w:rPr>
            </w:pPr>
          </w:p>
        </w:tc>
        <w:tc>
          <w:tcPr>
            <w:tcW w:w="640" w:type="dxa"/>
            <w:tcBorders>
              <w:right w:val="single" w:sz="8" w:space="0" w:color="000000"/>
            </w:tcBorders>
          </w:tcPr>
          <w:p w14:paraId="587C3B1D"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30F4B0BC"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362CF709"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tcPr>
          <w:p w14:paraId="760DECD5"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0F439C0C"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tcPr>
          <w:p w14:paraId="2FC624CB"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5F7E4E92"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tcPr>
          <w:p w14:paraId="0B99142E"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tcPr>
          <w:p w14:paraId="0AA7D3B9" w14:textId="77777777" w:rsidR="00555772" w:rsidRDefault="00555772">
            <w:pPr>
              <w:ind w:left="-2" w:firstLine="0"/>
              <w:rPr>
                <w:rFonts w:ascii="Times New Roman" w:eastAsia="Times New Roman" w:hAnsi="Times New Roman" w:cs="Times New Roman"/>
                <w:sz w:val="2"/>
                <w:szCs w:val="2"/>
              </w:rPr>
            </w:pPr>
          </w:p>
        </w:tc>
      </w:tr>
      <w:tr w:rsidR="00555772" w14:paraId="242D2599" w14:textId="77777777">
        <w:trPr>
          <w:cantSplit/>
          <w:trHeight w:val="244"/>
        </w:trPr>
        <w:tc>
          <w:tcPr>
            <w:tcW w:w="1200" w:type="dxa"/>
            <w:vMerge/>
            <w:tcBorders>
              <w:left w:val="single" w:sz="8" w:space="0" w:color="000000"/>
            </w:tcBorders>
          </w:tcPr>
          <w:p w14:paraId="2BEB20EB" w14:textId="77777777" w:rsidR="00555772" w:rsidRDefault="00555772">
            <w:pPr>
              <w:widowControl w:val="0"/>
              <w:pBdr>
                <w:top w:val="nil"/>
                <w:left w:val="nil"/>
                <w:bottom w:val="nil"/>
                <w:right w:val="nil"/>
                <w:between w:val="nil"/>
              </w:pBdr>
              <w:spacing w:line="276" w:lineRule="auto"/>
              <w:ind w:left="-2" w:firstLine="0"/>
              <w:rPr>
                <w:rFonts w:ascii="Times New Roman" w:eastAsia="Times New Roman" w:hAnsi="Times New Roman" w:cs="Times New Roman"/>
                <w:sz w:val="2"/>
                <w:szCs w:val="2"/>
              </w:rPr>
            </w:pPr>
          </w:p>
        </w:tc>
        <w:tc>
          <w:tcPr>
            <w:tcW w:w="440" w:type="dxa"/>
            <w:tcBorders>
              <w:right w:val="single" w:sz="8" w:space="0" w:color="000000"/>
            </w:tcBorders>
            <w:shd w:val="clear" w:color="auto" w:fill="auto"/>
          </w:tcPr>
          <w:p w14:paraId="765AA19F" w14:textId="77777777" w:rsidR="00555772" w:rsidRDefault="00555772">
            <w:pPr>
              <w:ind w:left="0" w:hanging="2"/>
              <w:rPr>
                <w:rFonts w:ascii="Times New Roman" w:eastAsia="Times New Roman" w:hAnsi="Times New Roman" w:cs="Times New Roman"/>
                <w:sz w:val="21"/>
                <w:szCs w:val="21"/>
              </w:rPr>
            </w:pPr>
          </w:p>
        </w:tc>
        <w:tc>
          <w:tcPr>
            <w:tcW w:w="2000" w:type="dxa"/>
            <w:vMerge/>
            <w:tcBorders>
              <w:right w:val="single" w:sz="8" w:space="0" w:color="000000"/>
            </w:tcBorders>
          </w:tcPr>
          <w:p w14:paraId="0DF75131"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sz w:val="21"/>
                <w:szCs w:val="21"/>
              </w:rPr>
            </w:pPr>
          </w:p>
        </w:tc>
        <w:tc>
          <w:tcPr>
            <w:tcW w:w="640" w:type="dxa"/>
            <w:tcBorders>
              <w:right w:val="single" w:sz="8" w:space="0" w:color="000000"/>
            </w:tcBorders>
            <w:shd w:val="clear" w:color="auto" w:fill="A6A6A6"/>
          </w:tcPr>
          <w:p w14:paraId="63F2852A"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9EB7738"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09498CD1"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5ABEFDC"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101DC522"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612066A4" w14:textId="77777777" w:rsidR="00555772" w:rsidRDefault="00555772">
            <w:pPr>
              <w:ind w:left="0" w:hanging="2"/>
              <w:rPr>
                <w:rFonts w:ascii="Times New Roman" w:eastAsia="Times New Roman" w:hAnsi="Times New Roman" w:cs="Times New Roman"/>
                <w:sz w:val="21"/>
                <w:szCs w:val="21"/>
              </w:rPr>
            </w:pPr>
          </w:p>
        </w:tc>
        <w:tc>
          <w:tcPr>
            <w:tcW w:w="640" w:type="dxa"/>
            <w:tcBorders>
              <w:right w:val="single" w:sz="8" w:space="0" w:color="000000"/>
            </w:tcBorders>
            <w:shd w:val="clear" w:color="auto" w:fill="A6A6A6"/>
          </w:tcPr>
          <w:p w14:paraId="330E91BF"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50FA2301"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271DB64E"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shd w:val="clear" w:color="auto" w:fill="A6A6A6"/>
          </w:tcPr>
          <w:p w14:paraId="39E7991D"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04E9D205"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shd w:val="clear" w:color="auto" w:fill="A6A6A6"/>
          </w:tcPr>
          <w:p w14:paraId="192AAD2F"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1542B3BA" w14:textId="77777777" w:rsidR="00555772" w:rsidRDefault="00555772">
            <w:pPr>
              <w:ind w:left="0" w:hanging="2"/>
              <w:rPr>
                <w:rFonts w:ascii="Times New Roman" w:eastAsia="Times New Roman" w:hAnsi="Times New Roman" w:cs="Times New Roman"/>
                <w:sz w:val="21"/>
                <w:szCs w:val="21"/>
              </w:rPr>
            </w:pPr>
          </w:p>
        </w:tc>
        <w:tc>
          <w:tcPr>
            <w:tcW w:w="680" w:type="dxa"/>
            <w:tcBorders>
              <w:right w:val="single" w:sz="8" w:space="0" w:color="000000"/>
            </w:tcBorders>
            <w:shd w:val="clear" w:color="auto" w:fill="A6A6A6"/>
          </w:tcPr>
          <w:p w14:paraId="3AF59D45" w14:textId="77777777" w:rsidR="00555772" w:rsidRDefault="00555772">
            <w:pPr>
              <w:ind w:left="0" w:hanging="2"/>
              <w:rPr>
                <w:rFonts w:ascii="Times New Roman" w:eastAsia="Times New Roman" w:hAnsi="Times New Roman" w:cs="Times New Roman"/>
                <w:sz w:val="21"/>
                <w:szCs w:val="21"/>
              </w:rPr>
            </w:pPr>
          </w:p>
        </w:tc>
        <w:tc>
          <w:tcPr>
            <w:tcW w:w="660" w:type="dxa"/>
            <w:tcBorders>
              <w:right w:val="single" w:sz="8" w:space="0" w:color="000000"/>
            </w:tcBorders>
            <w:shd w:val="clear" w:color="auto" w:fill="A6A6A6"/>
          </w:tcPr>
          <w:p w14:paraId="7B9F2A78" w14:textId="77777777" w:rsidR="00555772" w:rsidRDefault="00555772">
            <w:pPr>
              <w:ind w:left="0" w:hanging="2"/>
              <w:rPr>
                <w:rFonts w:ascii="Times New Roman" w:eastAsia="Times New Roman" w:hAnsi="Times New Roman" w:cs="Times New Roman"/>
                <w:sz w:val="21"/>
                <w:szCs w:val="21"/>
              </w:rPr>
            </w:pPr>
          </w:p>
        </w:tc>
      </w:tr>
      <w:tr w:rsidR="00555772" w14:paraId="0BB62480" w14:textId="77777777">
        <w:trPr>
          <w:trHeight w:val="254"/>
        </w:trPr>
        <w:tc>
          <w:tcPr>
            <w:tcW w:w="1200" w:type="dxa"/>
            <w:tcBorders>
              <w:left w:val="single" w:sz="8" w:space="0" w:color="000000"/>
            </w:tcBorders>
            <w:shd w:val="clear" w:color="auto" w:fill="auto"/>
          </w:tcPr>
          <w:p w14:paraId="7308168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cererilor</w:t>
            </w:r>
          </w:p>
        </w:tc>
        <w:tc>
          <w:tcPr>
            <w:tcW w:w="440" w:type="dxa"/>
            <w:tcBorders>
              <w:right w:val="single" w:sz="8" w:space="0" w:color="000000"/>
            </w:tcBorders>
            <w:shd w:val="clear" w:color="auto" w:fill="auto"/>
          </w:tcPr>
          <w:p w14:paraId="1856135D"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39319F3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servicii</w:t>
            </w:r>
          </w:p>
        </w:tc>
        <w:tc>
          <w:tcPr>
            <w:tcW w:w="640" w:type="dxa"/>
            <w:tcBorders>
              <w:right w:val="single" w:sz="8" w:space="0" w:color="000000"/>
            </w:tcBorders>
            <w:shd w:val="clear" w:color="auto" w:fill="A6A6A6"/>
          </w:tcPr>
          <w:p w14:paraId="3FB6D9C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4CE63D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CD9FFA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232B3B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E2556D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9812409"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A50545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6C197F5"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BEF4481"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523F30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F2F88DF"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DA29C5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2559553"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84E361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B7DFF40" w14:textId="77777777" w:rsidR="00555772" w:rsidRDefault="00555772">
            <w:pPr>
              <w:ind w:left="0" w:hanging="2"/>
              <w:rPr>
                <w:rFonts w:ascii="Times New Roman" w:eastAsia="Times New Roman" w:hAnsi="Times New Roman" w:cs="Times New Roman"/>
                <w:sz w:val="22"/>
                <w:szCs w:val="22"/>
              </w:rPr>
            </w:pPr>
          </w:p>
        </w:tc>
      </w:tr>
      <w:tr w:rsidR="00555772" w14:paraId="6DCFA9E3" w14:textId="77777777">
        <w:trPr>
          <w:trHeight w:val="254"/>
        </w:trPr>
        <w:tc>
          <w:tcPr>
            <w:tcW w:w="1200" w:type="dxa"/>
            <w:tcBorders>
              <w:left w:val="single" w:sz="8" w:space="0" w:color="000000"/>
            </w:tcBorders>
            <w:shd w:val="clear" w:color="auto" w:fill="auto"/>
          </w:tcPr>
          <w:p w14:paraId="65A30BB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plată,</w:t>
            </w:r>
          </w:p>
        </w:tc>
        <w:tc>
          <w:tcPr>
            <w:tcW w:w="440" w:type="dxa"/>
            <w:tcBorders>
              <w:right w:val="single" w:sz="8" w:space="0" w:color="000000"/>
            </w:tcBorders>
            <w:shd w:val="clear" w:color="auto" w:fill="auto"/>
          </w:tcPr>
          <w:p w14:paraId="3B04E3FD"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45AB347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externalizate</w:t>
            </w:r>
          </w:p>
        </w:tc>
        <w:tc>
          <w:tcPr>
            <w:tcW w:w="640" w:type="dxa"/>
            <w:tcBorders>
              <w:right w:val="single" w:sz="8" w:space="0" w:color="000000"/>
            </w:tcBorders>
            <w:shd w:val="clear" w:color="auto" w:fill="A6A6A6"/>
          </w:tcPr>
          <w:p w14:paraId="5408344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9CAAEC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FA1105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0FBDA7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8F8649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C38B82C"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66FE415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31E23F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6558CE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B0B1DC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483685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04698C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F604649"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B75549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F3BA257" w14:textId="77777777" w:rsidR="00555772" w:rsidRDefault="00555772">
            <w:pPr>
              <w:ind w:left="0" w:hanging="2"/>
              <w:rPr>
                <w:rFonts w:ascii="Times New Roman" w:eastAsia="Times New Roman" w:hAnsi="Times New Roman" w:cs="Times New Roman"/>
                <w:sz w:val="22"/>
                <w:szCs w:val="22"/>
              </w:rPr>
            </w:pPr>
          </w:p>
        </w:tc>
      </w:tr>
      <w:tr w:rsidR="00555772" w14:paraId="059A5B34" w14:textId="77777777">
        <w:trPr>
          <w:trHeight w:val="257"/>
        </w:trPr>
        <w:tc>
          <w:tcPr>
            <w:tcW w:w="1200" w:type="dxa"/>
            <w:tcBorders>
              <w:left w:val="single" w:sz="8" w:space="0" w:color="000000"/>
            </w:tcBorders>
            <w:shd w:val="clear" w:color="auto" w:fill="auto"/>
          </w:tcPr>
          <w:p w14:paraId="52B551D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dosarelor</w:t>
            </w:r>
          </w:p>
        </w:tc>
        <w:tc>
          <w:tcPr>
            <w:tcW w:w="440" w:type="dxa"/>
            <w:tcBorders>
              <w:right w:val="single" w:sz="8" w:space="0" w:color="000000"/>
            </w:tcBorders>
            <w:shd w:val="clear" w:color="auto" w:fill="auto"/>
          </w:tcPr>
          <w:p w14:paraId="11117FFF"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676819C6"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1FB1AD5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E54292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DBC176E"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3DBDBC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48C6FF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AB103F1"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23F115E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2E1571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9D60A7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35BF7E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A424B1B"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C48441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B6A0FA9"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EE79B4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63D3801" w14:textId="77777777" w:rsidR="00555772" w:rsidRDefault="00555772">
            <w:pPr>
              <w:ind w:left="0" w:hanging="2"/>
              <w:rPr>
                <w:rFonts w:ascii="Times New Roman" w:eastAsia="Times New Roman" w:hAnsi="Times New Roman" w:cs="Times New Roman"/>
                <w:sz w:val="22"/>
                <w:szCs w:val="22"/>
              </w:rPr>
            </w:pPr>
          </w:p>
        </w:tc>
      </w:tr>
      <w:tr w:rsidR="00555772" w14:paraId="54CFF69D" w14:textId="77777777">
        <w:trPr>
          <w:trHeight w:val="254"/>
        </w:trPr>
        <w:tc>
          <w:tcPr>
            <w:tcW w:w="1200" w:type="dxa"/>
            <w:tcBorders>
              <w:left w:val="single" w:sz="8" w:space="0" w:color="000000"/>
            </w:tcBorders>
            <w:shd w:val="clear" w:color="auto" w:fill="auto"/>
          </w:tcPr>
          <w:p w14:paraId="0DA98F65" w14:textId="77777777" w:rsidR="00555772" w:rsidRDefault="00D837D0">
            <w:pPr>
              <w:ind w:left="0" w:hanging="2"/>
              <w:rPr>
                <w:rFonts w:ascii="Trebuchet MS" w:eastAsia="Trebuchet MS" w:hAnsi="Trebuchet MS" w:cs="Trebuchet MS"/>
                <w:sz w:val="22"/>
                <w:szCs w:val="22"/>
              </w:rPr>
            </w:pPr>
            <w:sdt>
              <w:sdtPr>
                <w:tag w:val="goog_rdk_317"/>
                <w:id w:val="1279613261"/>
              </w:sdtPr>
              <w:sdtContent>
                <w:r w:rsidR="007943D5">
                  <w:rPr>
                    <w:rFonts w:ascii="Arial" w:eastAsia="Arial" w:hAnsi="Arial" w:cs="Arial"/>
                    <w:sz w:val="22"/>
                    <w:szCs w:val="22"/>
                  </w:rPr>
                  <w:t>achiziții</w:t>
                </w:r>
              </w:sdtContent>
            </w:sdt>
          </w:p>
        </w:tc>
        <w:tc>
          <w:tcPr>
            <w:tcW w:w="440" w:type="dxa"/>
            <w:tcBorders>
              <w:right w:val="single" w:sz="8" w:space="0" w:color="000000"/>
            </w:tcBorders>
            <w:shd w:val="clear" w:color="auto" w:fill="auto"/>
          </w:tcPr>
          <w:p w14:paraId="3CEEBD54"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2DE21CBA"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5674E3E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D58416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DD1EB8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9447A9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320050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E6E3916"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5590BC8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C9EA34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CEB834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521857D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AEEC88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58F61F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8AF38A5"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251CF6F2"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33A760F" w14:textId="77777777" w:rsidR="00555772" w:rsidRDefault="00555772">
            <w:pPr>
              <w:ind w:left="0" w:hanging="2"/>
              <w:rPr>
                <w:rFonts w:ascii="Times New Roman" w:eastAsia="Times New Roman" w:hAnsi="Times New Roman" w:cs="Times New Roman"/>
                <w:sz w:val="22"/>
                <w:szCs w:val="22"/>
              </w:rPr>
            </w:pPr>
          </w:p>
        </w:tc>
      </w:tr>
      <w:tr w:rsidR="00555772" w14:paraId="3A98B139" w14:textId="77777777">
        <w:trPr>
          <w:trHeight w:val="257"/>
        </w:trPr>
        <w:tc>
          <w:tcPr>
            <w:tcW w:w="1200" w:type="dxa"/>
            <w:tcBorders>
              <w:left w:val="single" w:sz="8" w:space="0" w:color="000000"/>
            </w:tcBorders>
            <w:shd w:val="clear" w:color="auto" w:fill="auto"/>
          </w:tcPr>
          <w:p w14:paraId="4934C4B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aferente</w:t>
            </w:r>
          </w:p>
        </w:tc>
        <w:tc>
          <w:tcPr>
            <w:tcW w:w="440" w:type="dxa"/>
            <w:tcBorders>
              <w:right w:val="single" w:sz="8" w:space="0" w:color="000000"/>
            </w:tcBorders>
            <w:shd w:val="clear" w:color="auto" w:fill="auto"/>
          </w:tcPr>
          <w:p w14:paraId="086B9EF7" w14:textId="77777777" w:rsidR="00555772" w:rsidRDefault="00555772">
            <w:pPr>
              <w:ind w:left="0" w:hanging="2"/>
              <w:rPr>
                <w:rFonts w:ascii="Times New Roman" w:eastAsia="Times New Roman" w:hAnsi="Times New Roman" w:cs="Times New Roman"/>
                <w:sz w:val="22"/>
                <w:szCs w:val="22"/>
              </w:rPr>
            </w:pPr>
          </w:p>
        </w:tc>
        <w:tc>
          <w:tcPr>
            <w:tcW w:w="2000" w:type="dxa"/>
            <w:tcBorders>
              <w:right w:val="single" w:sz="8" w:space="0" w:color="000000"/>
            </w:tcBorders>
            <w:shd w:val="clear" w:color="auto" w:fill="auto"/>
          </w:tcPr>
          <w:p w14:paraId="23BE0E39"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D3465C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E31E25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AC58D1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7C2382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0F1A5C8"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171D387"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66CCD521"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B19533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599507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15B10B5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40D23A2"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71CD09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77A5F42"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6CA5483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BD0F6CC" w14:textId="77777777" w:rsidR="00555772" w:rsidRDefault="00555772">
            <w:pPr>
              <w:ind w:left="0" w:hanging="2"/>
              <w:rPr>
                <w:rFonts w:ascii="Times New Roman" w:eastAsia="Times New Roman" w:hAnsi="Times New Roman" w:cs="Times New Roman"/>
                <w:sz w:val="22"/>
                <w:szCs w:val="22"/>
              </w:rPr>
            </w:pPr>
          </w:p>
        </w:tc>
      </w:tr>
      <w:tr w:rsidR="00555772" w14:paraId="531F0B9E" w14:textId="77777777">
        <w:trPr>
          <w:trHeight w:val="254"/>
        </w:trPr>
        <w:tc>
          <w:tcPr>
            <w:tcW w:w="1200" w:type="dxa"/>
            <w:tcBorders>
              <w:left w:val="single" w:sz="8" w:space="0" w:color="000000"/>
            </w:tcBorders>
            <w:shd w:val="clear" w:color="auto" w:fill="auto"/>
          </w:tcPr>
          <w:p w14:paraId="0ED3ABA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costurilor</w:t>
            </w:r>
          </w:p>
        </w:tc>
        <w:tc>
          <w:tcPr>
            <w:tcW w:w="440" w:type="dxa"/>
            <w:tcBorders>
              <w:right w:val="single" w:sz="8" w:space="0" w:color="000000"/>
            </w:tcBorders>
            <w:shd w:val="clear" w:color="auto" w:fill="auto"/>
          </w:tcPr>
          <w:p w14:paraId="696C03BF" w14:textId="77777777" w:rsidR="00555772" w:rsidRDefault="007943D5">
            <w:pPr>
              <w:ind w:left="0" w:right="10" w:hanging="2"/>
              <w:jc w:val="right"/>
              <w:rPr>
                <w:rFonts w:ascii="Trebuchet MS" w:eastAsia="Trebuchet MS" w:hAnsi="Trebuchet MS" w:cs="Trebuchet MS"/>
                <w:sz w:val="22"/>
                <w:szCs w:val="22"/>
              </w:rPr>
            </w:pPr>
            <w:r>
              <w:rPr>
                <w:rFonts w:ascii="Trebuchet MS" w:eastAsia="Trebuchet MS" w:hAnsi="Trebuchet MS" w:cs="Trebuchet MS"/>
                <w:sz w:val="22"/>
                <w:szCs w:val="22"/>
              </w:rPr>
              <w:t>de</w:t>
            </w:r>
          </w:p>
        </w:tc>
        <w:tc>
          <w:tcPr>
            <w:tcW w:w="2000" w:type="dxa"/>
            <w:tcBorders>
              <w:right w:val="single" w:sz="8" w:space="0" w:color="000000"/>
            </w:tcBorders>
            <w:shd w:val="clear" w:color="auto" w:fill="auto"/>
          </w:tcPr>
          <w:p w14:paraId="6FD8A26E"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64DC535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3751FE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F565DE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F5C3C9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08DE53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EA05AB0"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38C3B96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7AD59D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05DA098"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2E6C63B"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A4F8532"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07B5BF1D"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62716DE3"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49179B4"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BF6B8DE" w14:textId="77777777" w:rsidR="00555772" w:rsidRDefault="00555772">
            <w:pPr>
              <w:ind w:left="0" w:hanging="2"/>
              <w:rPr>
                <w:rFonts w:ascii="Times New Roman" w:eastAsia="Times New Roman" w:hAnsi="Times New Roman" w:cs="Times New Roman"/>
                <w:sz w:val="22"/>
                <w:szCs w:val="22"/>
              </w:rPr>
            </w:pPr>
          </w:p>
        </w:tc>
      </w:tr>
      <w:tr w:rsidR="00555772" w14:paraId="448F0CCA" w14:textId="77777777">
        <w:trPr>
          <w:trHeight w:val="255"/>
        </w:trPr>
        <w:tc>
          <w:tcPr>
            <w:tcW w:w="1640" w:type="dxa"/>
            <w:gridSpan w:val="2"/>
            <w:tcBorders>
              <w:left w:val="single" w:sz="8" w:space="0" w:color="000000"/>
              <w:right w:val="single" w:sz="8" w:space="0" w:color="000000"/>
            </w:tcBorders>
            <w:shd w:val="clear" w:color="auto" w:fill="auto"/>
          </w:tcPr>
          <w:p w14:paraId="690D869C" w14:textId="77777777" w:rsidR="00555772" w:rsidRDefault="00D837D0">
            <w:pPr>
              <w:ind w:left="0" w:hanging="2"/>
              <w:rPr>
                <w:rFonts w:ascii="Trebuchet MS" w:eastAsia="Trebuchet MS" w:hAnsi="Trebuchet MS" w:cs="Trebuchet MS"/>
                <w:sz w:val="22"/>
                <w:szCs w:val="22"/>
              </w:rPr>
            </w:pPr>
            <w:sdt>
              <w:sdtPr>
                <w:tag w:val="goog_rdk_318"/>
                <w:id w:val="923539859"/>
              </w:sdtPr>
              <w:sdtContent>
                <w:r w:rsidR="007943D5">
                  <w:rPr>
                    <w:rFonts w:ascii="Arial" w:eastAsia="Arial" w:hAnsi="Arial" w:cs="Arial"/>
                    <w:sz w:val="22"/>
                    <w:szCs w:val="22"/>
                  </w:rPr>
                  <w:t>funcționare și</w:t>
                </w:r>
              </w:sdtContent>
            </w:sdt>
          </w:p>
        </w:tc>
        <w:tc>
          <w:tcPr>
            <w:tcW w:w="2000" w:type="dxa"/>
            <w:tcBorders>
              <w:right w:val="single" w:sz="8" w:space="0" w:color="000000"/>
            </w:tcBorders>
            <w:shd w:val="clear" w:color="auto" w:fill="auto"/>
          </w:tcPr>
          <w:p w14:paraId="46F2032F"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4D710D3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51513C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14A5A659"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1EB5603"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C4F74F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7F476406" w14:textId="77777777" w:rsidR="00555772" w:rsidRDefault="00555772">
            <w:pPr>
              <w:ind w:left="0" w:hanging="2"/>
              <w:rPr>
                <w:rFonts w:ascii="Times New Roman" w:eastAsia="Times New Roman" w:hAnsi="Times New Roman" w:cs="Times New Roman"/>
                <w:sz w:val="22"/>
                <w:szCs w:val="22"/>
              </w:rPr>
            </w:pPr>
          </w:p>
        </w:tc>
        <w:tc>
          <w:tcPr>
            <w:tcW w:w="640" w:type="dxa"/>
            <w:tcBorders>
              <w:right w:val="single" w:sz="8" w:space="0" w:color="000000"/>
            </w:tcBorders>
            <w:shd w:val="clear" w:color="auto" w:fill="A6A6A6"/>
          </w:tcPr>
          <w:p w14:paraId="70D525C6"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3C1716D7"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5CD3FDF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4BC2A7A0"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05A57620"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37B16AAA"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2C55C8B6" w14:textId="77777777" w:rsidR="00555772" w:rsidRDefault="00555772">
            <w:pPr>
              <w:ind w:left="0" w:hanging="2"/>
              <w:rPr>
                <w:rFonts w:ascii="Times New Roman" w:eastAsia="Times New Roman" w:hAnsi="Times New Roman" w:cs="Times New Roman"/>
                <w:sz w:val="22"/>
                <w:szCs w:val="22"/>
              </w:rPr>
            </w:pPr>
          </w:p>
        </w:tc>
        <w:tc>
          <w:tcPr>
            <w:tcW w:w="680" w:type="dxa"/>
            <w:tcBorders>
              <w:right w:val="single" w:sz="8" w:space="0" w:color="000000"/>
            </w:tcBorders>
            <w:shd w:val="clear" w:color="auto" w:fill="A6A6A6"/>
          </w:tcPr>
          <w:p w14:paraId="7201B67F" w14:textId="77777777" w:rsidR="00555772" w:rsidRDefault="00555772">
            <w:pPr>
              <w:ind w:left="0" w:hanging="2"/>
              <w:rPr>
                <w:rFonts w:ascii="Times New Roman" w:eastAsia="Times New Roman" w:hAnsi="Times New Roman" w:cs="Times New Roman"/>
                <w:sz w:val="22"/>
                <w:szCs w:val="22"/>
              </w:rPr>
            </w:pPr>
          </w:p>
        </w:tc>
        <w:tc>
          <w:tcPr>
            <w:tcW w:w="660" w:type="dxa"/>
            <w:tcBorders>
              <w:right w:val="single" w:sz="8" w:space="0" w:color="000000"/>
            </w:tcBorders>
            <w:shd w:val="clear" w:color="auto" w:fill="A6A6A6"/>
          </w:tcPr>
          <w:p w14:paraId="46C311CF" w14:textId="77777777" w:rsidR="00555772" w:rsidRDefault="00555772">
            <w:pPr>
              <w:ind w:left="0" w:hanging="2"/>
              <w:rPr>
                <w:rFonts w:ascii="Times New Roman" w:eastAsia="Times New Roman" w:hAnsi="Times New Roman" w:cs="Times New Roman"/>
                <w:sz w:val="22"/>
                <w:szCs w:val="22"/>
              </w:rPr>
            </w:pPr>
          </w:p>
        </w:tc>
      </w:tr>
      <w:tr w:rsidR="00555772" w14:paraId="761F9701" w14:textId="77777777">
        <w:trPr>
          <w:trHeight w:val="296"/>
        </w:trPr>
        <w:tc>
          <w:tcPr>
            <w:tcW w:w="1200" w:type="dxa"/>
            <w:tcBorders>
              <w:left w:val="single" w:sz="8" w:space="0" w:color="000000"/>
            </w:tcBorders>
            <w:shd w:val="clear" w:color="auto" w:fill="auto"/>
          </w:tcPr>
          <w:p w14:paraId="3EEA6C0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animare</w:t>
            </w:r>
          </w:p>
        </w:tc>
        <w:tc>
          <w:tcPr>
            <w:tcW w:w="440" w:type="dxa"/>
            <w:tcBorders>
              <w:right w:val="single" w:sz="8" w:space="0" w:color="000000"/>
            </w:tcBorders>
            <w:shd w:val="clear" w:color="auto" w:fill="auto"/>
          </w:tcPr>
          <w:p w14:paraId="423E85A2" w14:textId="77777777" w:rsidR="00555772" w:rsidRDefault="00555772">
            <w:pPr>
              <w:ind w:left="0" w:hanging="2"/>
              <w:rPr>
                <w:rFonts w:ascii="Times New Roman" w:eastAsia="Times New Roman" w:hAnsi="Times New Roman" w:cs="Times New Roman"/>
                <w:sz w:val="24"/>
                <w:szCs w:val="24"/>
              </w:rPr>
            </w:pPr>
          </w:p>
        </w:tc>
        <w:tc>
          <w:tcPr>
            <w:tcW w:w="2000" w:type="dxa"/>
            <w:tcBorders>
              <w:right w:val="single" w:sz="8" w:space="0" w:color="000000"/>
            </w:tcBorders>
            <w:shd w:val="clear" w:color="auto" w:fill="auto"/>
          </w:tcPr>
          <w:p w14:paraId="739969D2" w14:textId="77777777" w:rsidR="00555772" w:rsidRDefault="00555772">
            <w:pPr>
              <w:ind w:left="0" w:hanging="2"/>
              <w:rPr>
                <w:rFonts w:ascii="Times New Roman" w:eastAsia="Times New Roman" w:hAnsi="Times New Roman" w:cs="Times New Roman"/>
                <w:sz w:val="24"/>
                <w:szCs w:val="24"/>
              </w:rPr>
            </w:pPr>
          </w:p>
        </w:tc>
        <w:tc>
          <w:tcPr>
            <w:tcW w:w="640" w:type="dxa"/>
            <w:tcBorders>
              <w:bottom w:val="single" w:sz="8" w:space="0" w:color="A6A6A6"/>
              <w:right w:val="single" w:sz="8" w:space="0" w:color="000000"/>
            </w:tcBorders>
            <w:shd w:val="clear" w:color="auto" w:fill="A6A6A6"/>
          </w:tcPr>
          <w:p w14:paraId="5F7D928D"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6F6C0F66"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F97B6A4"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A466B5A"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1A9110E6"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4A41F9AE" w14:textId="77777777" w:rsidR="00555772" w:rsidRDefault="00555772">
            <w:pPr>
              <w:ind w:left="0" w:hanging="2"/>
              <w:rPr>
                <w:rFonts w:ascii="Times New Roman" w:eastAsia="Times New Roman" w:hAnsi="Times New Roman" w:cs="Times New Roman"/>
                <w:sz w:val="24"/>
                <w:szCs w:val="24"/>
              </w:rPr>
            </w:pPr>
          </w:p>
        </w:tc>
        <w:tc>
          <w:tcPr>
            <w:tcW w:w="640" w:type="dxa"/>
            <w:tcBorders>
              <w:bottom w:val="single" w:sz="8" w:space="0" w:color="A6A6A6"/>
              <w:right w:val="single" w:sz="8" w:space="0" w:color="000000"/>
            </w:tcBorders>
            <w:shd w:val="clear" w:color="auto" w:fill="A6A6A6"/>
          </w:tcPr>
          <w:p w14:paraId="601475E8"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0BFC1C20"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61CFBF1B" w14:textId="77777777" w:rsidR="00555772" w:rsidRDefault="00555772">
            <w:pPr>
              <w:ind w:left="0" w:hanging="2"/>
              <w:rPr>
                <w:rFonts w:ascii="Times New Roman" w:eastAsia="Times New Roman" w:hAnsi="Times New Roman" w:cs="Times New Roman"/>
                <w:sz w:val="24"/>
                <w:szCs w:val="24"/>
              </w:rPr>
            </w:pPr>
          </w:p>
        </w:tc>
        <w:tc>
          <w:tcPr>
            <w:tcW w:w="680" w:type="dxa"/>
            <w:tcBorders>
              <w:bottom w:val="single" w:sz="8" w:space="0" w:color="A6A6A6"/>
              <w:right w:val="single" w:sz="8" w:space="0" w:color="000000"/>
            </w:tcBorders>
            <w:shd w:val="clear" w:color="auto" w:fill="A6A6A6"/>
          </w:tcPr>
          <w:p w14:paraId="79E35395"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210A8719" w14:textId="77777777" w:rsidR="00555772" w:rsidRDefault="00555772">
            <w:pPr>
              <w:ind w:left="0" w:hanging="2"/>
              <w:rPr>
                <w:rFonts w:ascii="Times New Roman" w:eastAsia="Times New Roman" w:hAnsi="Times New Roman" w:cs="Times New Roman"/>
                <w:sz w:val="24"/>
                <w:szCs w:val="24"/>
              </w:rPr>
            </w:pPr>
          </w:p>
        </w:tc>
        <w:tc>
          <w:tcPr>
            <w:tcW w:w="680" w:type="dxa"/>
            <w:tcBorders>
              <w:bottom w:val="single" w:sz="8" w:space="0" w:color="A6A6A6"/>
              <w:right w:val="single" w:sz="8" w:space="0" w:color="000000"/>
            </w:tcBorders>
            <w:shd w:val="clear" w:color="auto" w:fill="A6A6A6"/>
          </w:tcPr>
          <w:p w14:paraId="2BED8940"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52B71472" w14:textId="77777777" w:rsidR="00555772" w:rsidRDefault="00555772">
            <w:pPr>
              <w:ind w:left="0" w:hanging="2"/>
              <w:rPr>
                <w:rFonts w:ascii="Times New Roman" w:eastAsia="Times New Roman" w:hAnsi="Times New Roman" w:cs="Times New Roman"/>
                <w:sz w:val="24"/>
                <w:szCs w:val="24"/>
              </w:rPr>
            </w:pPr>
          </w:p>
        </w:tc>
        <w:tc>
          <w:tcPr>
            <w:tcW w:w="680" w:type="dxa"/>
            <w:tcBorders>
              <w:bottom w:val="single" w:sz="8" w:space="0" w:color="A6A6A6"/>
              <w:right w:val="single" w:sz="8" w:space="0" w:color="000000"/>
            </w:tcBorders>
            <w:shd w:val="clear" w:color="auto" w:fill="A6A6A6"/>
          </w:tcPr>
          <w:p w14:paraId="54983C18" w14:textId="77777777" w:rsidR="00555772" w:rsidRDefault="00555772">
            <w:pPr>
              <w:ind w:left="0" w:hanging="2"/>
              <w:rPr>
                <w:rFonts w:ascii="Times New Roman" w:eastAsia="Times New Roman" w:hAnsi="Times New Roman" w:cs="Times New Roman"/>
                <w:sz w:val="24"/>
                <w:szCs w:val="24"/>
              </w:rPr>
            </w:pPr>
          </w:p>
        </w:tc>
        <w:tc>
          <w:tcPr>
            <w:tcW w:w="660" w:type="dxa"/>
            <w:tcBorders>
              <w:bottom w:val="single" w:sz="8" w:space="0" w:color="A6A6A6"/>
              <w:right w:val="single" w:sz="8" w:space="0" w:color="000000"/>
            </w:tcBorders>
            <w:shd w:val="clear" w:color="auto" w:fill="A6A6A6"/>
          </w:tcPr>
          <w:p w14:paraId="6F464706" w14:textId="77777777" w:rsidR="00555772" w:rsidRDefault="00555772">
            <w:pPr>
              <w:ind w:left="0" w:hanging="2"/>
              <w:rPr>
                <w:rFonts w:ascii="Times New Roman" w:eastAsia="Times New Roman" w:hAnsi="Times New Roman" w:cs="Times New Roman"/>
                <w:sz w:val="24"/>
                <w:szCs w:val="24"/>
              </w:rPr>
            </w:pPr>
          </w:p>
        </w:tc>
      </w:tr>
      <w:tr w:rsidR="00555772" w14:paraId="353CAD91" w14:textId="77777777">
        <w:trPr>
          <w:trHeight w:val="20"/>
        </w:trPr>
        <w:tc>
          <w:tcPr>
            <w:tcW w:w="1200" w:type="dxa"/>
            <w:tcBorders>
              <w:left w:val="single" w:sz="8" w:space="0" w:color="000000"/>
            </w:tcBorders>
            <w:shd w:val="clear" w:color="auto" w:fill="000000"/>
          </w:tcPr>
          <w:p w14:paraId="34F0FBDF" w14:textId="77777777" w:rsidR="00555772" w:rsidRDefault="00555772">
            <w:pPr>
              <w:ind w:left="-2" w:firstLine="0"/>
              <w:rPr>
                <w:rFonts w:ascii="Times New Roman" w:eastAsia="Times New Roman" w:hAnsi="Times New Roman" w:cs="Times New Roman"/>
                <w:sz w:val="2"/>
                <w:szCs w:val="2"/>
              </w:rPr>
            </w:pPr>
          </w:p>
        </w:tc>
        <w:tc>
          <w:tcPr>
            <w:tcW w:w="440" w:type="dxa"/>
            <w:tcBorders>
              <w:right w:val="single" w:sz="8" w:space="0" w:color="000000"/>
            </w:tcBorders>
            <w:shd w:val="clear" w:color="auto" w:fill="000000"/>
          </w:tcPr>
          <w:p w14:paraId="1BFB7341" w14:textId="77777777" w:rsidR="00555772" w:rsidRDefault="00555772">
            <w:pPr>
              <w:ind w:left="-2" w:firstLine="0"/>
              <w:rPr>
                <w:rFonts w:ascii="Times New Roman" w:eastAsia="Times New Roman" w:hAnsi="Times New Roman" w:cs="Times New Roman"/>
                <w:sz w:val="2"/>
                <w:szCs w:val="2"/>
              </w:rPr>
            </w:pPr>
          </w:p>
        </w:tc>
        <w:tc>
          <w:tcPr>
            <w:tcW w:w="2000" w:type="dxa"/>
            <w:tcBorders>
              <w:right w:val="single" w:sz="8" w:space="0" w:color="000000"/>
            </w:tcBorders>
            <w:shd w:val="clear" w:color="auto" w:fill="000000"/>
          </w:tcPr>
          <w:p w14:paraId="188144E8" w14:textId="77777777" w:rsidR="00555772" w:rsidRDefault="00555772">
            <w:pPr>
              <w:ind w:left="-2" w:firstLine="0"/>
              <w:rPr>
                <w:rFonts w:ascii="Times New Roman" w:eastAsia="Times New Roman" w:hAnsi="Times New Roman" w:cs="Times New Roman"/>
                <w:sz w:val="2"/>
                <w:szCs w:val="2"/>
              </w:rPr>
            </w:pPr>
          </w:p>
        </w:tc>
        <w:tc>
          <w:tcPr>
            <w:tcW w:w="640" w:type="dxa"/>
            <w:tcBorders>
              <w:right w:val="single" w:sz="8" w:space="0" w:color="000000"/>
            </w:tcBorders>
            <w:shd w:val="clear" w:color="auto" w:fill="000000"/>
          </w:tcPr>
          <w:p w14:paraId="323D25EA"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6EE44D3C"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4773DEB9"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433436A6"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4521572B"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2B19F6CC" w14:textId="77777777" w:rsidR="00555772" w:rsidRDefault="00555772">
            <w:pPr>
              <w:ind w:left="-2" w:firstLine="0"/>
              <w:rPr>
                <w:rFonts w:ascii="Times New Roman" w:eastAsia="Times New Roman" w:hAnsi="Times New Roman" w:cs="Times New Roman"/>
                <w:sz w:val="2"/>
                <w:szCs w:val="2"/>
              </w:rPr>
            </w:pPr>
          </w:p>
        </w:tc>
        <w:tc>
          <w:tcPr>
            <w:tcW w:w="640" w:type="dxa"/>
            <w:tcBorders>
              <w:right w:val="single" w:sz="8" w:space="0" w:color="000000"/>
            </w:tcBorders>
            <w:shd w:val="clear" w:color="auto" w:fill="000000"/>
          </w:tcPr>
          <w:p w14:paraId="1E1DB259"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744FC9AF"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33F9381C"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shd w:val="clear" w:color="auto" w:fill="000000"/>
          </w:tcPr>
          <w:p w14:paraId="7AEA559F"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0AE3B199"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shd w:val="clear" w:color="auto" w:fill="000000"/>
          </w:tcPr>
          <w:p w14:paraId="5C20DF5F"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74262077" w14:textId="77777777" w:rsidR="00555772" w:rsidRDefault="00555772">
            <w:pPr>
              <w:ind w:left="-2" w:firstLine="0"/>
              <w:rPr>
                <w:rFonts w:ascii="Times New Roman" w:eastAsia="Times New Roman" w:hAnsi="Times New Roman" w:cs="Times New Roman"/>
                <w:sz w:val="2"/>
                <w:szCs w:val="2"/>
              </w:rPr>
            </w:pPr>
          </w:p>
        </w:tc>
        <w:tc>
          <w:tcPr>
            <w:tcW w:w="680" w:type="dxa"/>
            <w:tcBorders>
              <w:right w:val="single" w:sz="8" w:space="0" w:color="000000"/>
            </w:tcBorders>
            <w:shd w:val="clear" w:color="auto" w:fill="000000"/>
          </w:tcPr>
          <w:p w14:paraId="75B87714" w14:textId="77777777" w:rsidR="00555772" w:rsidRDefault="00555772">
            <w:pPr>
              <w:ind w:left="-2" w:firstLine="0"/>
              <w:rPr>
                <w:rFonts w:ascii="Times New Roman" w:eastAsia="Times New Roman" w:hAnsi="Times New Roman" w:cs="Times New Roman"/>
                <w:sz w:val="2"/>
                <w:szCs w:val="2"/>
              </w:rPr>
            </w:pPr>
          </w:p>
        </w:tc>
        <w:tc>
          <w:tcPr>
            <w:tcW w:w="660" w:type="dxa"/>
            <w:tcBorders>
              <w:right w:val="single" w:sz="8" w:space="0" w:color="000000"/>
            </w:tcBorders>
            <w:shd w:val="clear" w:color="auto" w:fill="000000"/>
          </w:tcPr>
          <w:p w14:paraId="40BD323A" w14:textId="77777777" w:rsidR="00555772" w:rsidRDefault="00555772">
            <w:pPr>
              <w:ind w:left="-2" w:firstLine="0"/>
              <w:rPr>
                <w:rFonts w:ascii="Times New Roman" w:eastAsia="Times New Roman" w:hAnsi="Times New Roman" w:cs="Times New Roman"/>
                <w:sz w:val="2"/>
                <w:szCs w:val="2"/>
              </w:rPr>
            </w:pPr>
          </w:p>
        </w:tc>
      </w:tr>
    </w:tbl>
    <w:p w14:paraId="73DB6CFD" w14:textId="77777777" w:rsidR="00555772" w:rsidRDefault="00555772">
      <w:pPr>
        <w:ind w:left="0" w:hanging="2"/>
        <w:rPr>
          <w:rFonts w:ascii="Times New Roman" w:eastAsia="Times New Roman" w:hAnsi="Times New Roman" w:cs="Times New Roman"/>
        </w:rPr>
      </w:pPr>
    </w:p>
    <w:p w14:paraId="43F1138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Resursele financiare necesare pentru desfășurarea acțiunilor propuse vor fi alcătuite din:</w:t>
      </w:r>
    </w:p>
    <w:p w14:paraId="1287185C" w14:textId="77777777" w:rsidR="00555772" w:rsidRDefault="00555772">
      <w:pPr>
        <w:ind w:left="0" w:hanging="2"/>
        <w:rPr>
          <w:rFonts w:ascii="Times New Roman" w:eastAsia="Times New Roman" w:hAnsi="Times New Roman" w:cs="Times New Roman"/>
        </w:rPr>
      </w:pPr>
    </w:p>
    <w:p w14:paraId="63BE2DA1" w14:textId="77777777" w:rsidR="00555772" w:rsidRDefault="00D837D0">
      <w:pPr>
        <w:numPr>
          <w:ilvl w:val="0"/>
          <w:numId w:val="14"/>
        </w:numPr>
        <w:tabs>
          <w:tab w:val="left" w:pos="200"/>
        </w:tabs>
        <w:ind w:hanging="2"/>
        <w:rPr>
          <w:rFonts w:ascii="Trebuchet MS" w:eastAsia="Trebuchet MS" w:hAnsi="Trebuchet MS" w:cs="Trebuchet MS"/>
          <w:sz w:val="22"/>
          <w:szCs w:val="22"/>
        </w:rPr>
      </w:pPr>
      <w:sdt>
        <w:sdtPr>
          <w:tag w:val="goog_rdk_319"/>
          <w:id w:val="2014637039"/>
        </w:sdtPr>
        <w:sdtContent>
          <w:r w:rsidR="007943D5">
            <w:rPr>
              <w:rFonts w:ascii="Arial" w:eastAsia="Arial" w:hAnsi="Arial" w:cs="Arial"/>
              <w:sz w:val="22"/>
              <w:szCs w:val="22"/>
            </w:rPr>
            <w:t>bugetul alocat costurilor de funcționare GAL – conform planului financiar</w:t>
          </w:r>
        </w:sdtContent>
      </w:sdt>
    </w:p>
    <w:p w14:paraId="11E959C6" w14:textId="77777777" w:rsidR="00555772" w:rsidRDefault="00555772">
      <w:pPr>
        <w:ind w:left="0" w:hanging="2"/>
        <w:rPr>
          <w:rFonts w:ascii="Trebuchet MS" w:eastAsia="Trebuchet MS" w:hAnsi="Trebuchet MS" w:cs="Trebuchet MS"/>
          <w:sz w:val="22"/>
          <w:szCs w:val="22"/>
        </w:rPr>
      </w:pPr>
    </w:p>
    <w:p w14:paraId="4025C411" w14:textId="77777777" w:rsidR="00555772" w:rsidRDefault="007943D5">
      <w:pPr>
        <w:numPr>
          <w:ilvl w:val="0"/>
          <w:numId w:val="14"/>
        </w:numPr>
        <w:tabs>
          <w:tab w:val="left" w:pos="259"/>
        </w:tabs>
        <w:spacing w:line="237" w:lineRule="auto"/>
        <w:ind w:hanging="2"/>
        <w:rPr>
          <w:rFonts w:ascii="Trebuchet MS" w:eastAsia="Trebuchet MS" w:hAnsi="Trebuchet MS" w:cs="Trebuchet MS"/>
          <w:sz w:val="22"/>
          <w:szCs w:val="22"/>
        </w:rPr>
      </w:pPr>
      <w:r>
        <w:rPr>
          <w:rFonts w:ascii="Trebuchet MS" w:eastAsia="Trebuchet MS" w:hAnsi="Trebuchet MS" w:cs="Trebuchet MS"/>
          <w:sz w:val="22"/>
          <w:szCs w:val="22"/>
        </w:rPr>
        <w:t>resurse externe: cotizațiile membrilor; venituri realizate din activităţi economice directe; donaţii, sponsorizări sau legate; resurse obţinute de la bugetul de stat sau de la bugetele locale; alte venituri prevăzute de lege</w:t>
      </w:r>
    </w:p>
    <w:p w14:paraId="03DF906E" w14:textId="77777777" w:rsidR="00555772" w:rsidRDefault="00555772">
      <w:pPr>
        <w:ind w:left="0" w:hanging="2"/>
        <w:rPr>
          <w:rFonts w:ascii="Times New Roman" w:eastAsia="Times New Roman" w:hAnsi="Times New Roman" w:cs="Times New Roman"/>
        </w:rPr>
      </w:pPr>
    </w:p>
    <w:p w14:paraId="32B46DAE" w14:textId="77777777" w:rsidR="00555772" w:rsidRDefault="007943D5">
      <w:pPr>
        <w:spacing w:line="238"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Resurse materiale (Asociaţia GAL Lider Cluj a beneficiat de finanţare pe măsura 431.2 și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achiziţionat echipamente necesare pentru funcţionare. Membrii asociaţiei s-au modificat, motiv pentru care depunem strategia pe bază de parteneriat, urmând ca până la semnarea deciziei de finanţare </w:t>
      </w:r>
      <w:proofErr w:type="gramStart"/>
      <w:r>
        <w:rPr>
          <w:rFonts w:ascii="Trebuchet MS" w:eastAsia="Trebuchet MS" w:hAnsi="Trebuchet MS" w:cs="Trebuchet MS"/>
          <w:sz w:val="22"/>
          <w:szCs w:val="22"/>
        </w:rPr>
        <w:t>să</w:t>
      </w:r>
      <w:proofErr w:type="gramEnd"/>
      <w:r>
        <w:rPr>
          <w:rFonts w:ascii="Trebuchet MS" w:eastAsia="Trebuchet MS" w:hAnsi="Trebuchet MS" w:cs="Trebuchet MS"/>
          <w:sz w:val="22"/>
          <w:szCs w:val="22"/>
        </w:rPr>
        <w:t xml:space="preserve"> facem demersurile pentru înregistrarea în instanţă a noilor membri):</w:t>
      </w:r>
    </w:p>
    <w:p w14:paraId="4EE07C02" w14:textId="77777777" w:rsidR="00555772" w:rsidRDefault="00555772">
      <w:pPr>
        <w:ind w:left="0" w:hanging="2"/>
        <w:rPr>
          <w:rFonts w:ascii="Times New Roman" w:eastAsia="Times New Roman" w:hAnsi="Times New Roman" w:cs="Times New Roman"/>
        </w:rPr>
      </w:pPr>
    </w:p>
    <w:p w14:paraId="150243B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Multifuncţională – 1 bucată</w:t>
      </w:r>
    </w:p>
    <w:p w14:paraId="12ECF8BC" w14:textId="77777777" w:rsidR="00555772" w:rsidRDefault="00555772">
      <w:pPr>
        <w:ind w:left="0" w:hanging="2"/>
        <w:rPr>
          <w:rFonts w:ascii="Times New Roman" w:eastAsia="Times New Roman" w:hAnsi="Times New Roman" w:cs="Times New Roman"/>
        </w:rPr>
      </w:pPr>
    </w:p>
    <w:p w14:paraId="280F06A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Desktop - 1 bucată</w:t>
      </w:r>
    </w:p>
    <w:p w14:paraId="63803EDD" w14:textId="77777777" w:rsidR="00555772" w:rsidRDefault="00555772">
      <w:pPr>
        <w:ind w:left="0" w:hanging="2"/>
        <w:rPr>
          <w:rFonts w:ascii="Times New Roman" w:eastAsia="Times New Roman" w:hAnsi="Times New Roman" w:cs="Times New Roman"/>
        </w:rPr>
      </w:pPr>
    </w:p>
    <w:p w14:paraId="49F8959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lastRenderedPageBreak/>
        <w:t>Laptop – 4 bucăţi</w:t>
      </w:r>
    </w:p>
    <w:p w14:paraId="608F1AD1" w14:textId="77777777" w:rsidR="00555772" w:rsidRDefault="00555772">
      <w:pPr>
        <w:ind w:left="0" w:hanging="2"/>
        <w:rPr>
          <w:rFonts w:ascii="Times New Roman" w:eastAsia="Times New Roman" w:hAnsi="Times New Roman" w:cs="Times New Roman"/>
        </w:rPr>
      </w:pPr>
    </w:p>
    <w:p w14:paraId="6D04ABC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Tabletă - 1 bucată</w:t>
      </w:r>
    </w:p>
    <w:p w14:paraId="673EC1B0" w14:textId="77777777" w:rsidR="00555772" w:rsidRDefault="00555772">
      <w:pPr>
        <w:ind w:left="0" w:hanging="2"/>
        <w:rPr>
          <w:rFonts w:ascii="Times New Roman" w:eastAsia="Times New Roman" w:hAnsi="Times New Roman" w:cs="Times New Roman"/>
        </w:rPr>
      </w:pPr>
    </w:p>
    <w:p w14:paraId="6D99796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Aparat foto - 2 bucăţi</w:t>
      </w:r>
    </w:p>
    <w:p w14:paraId="33D2E638" w14:textId="77777777" w:rsidR="00555772" w:rsidRDefault="00555772">
      <w:pPr>
        <w:ind w:left="0" w:hanging="2"/>
        <w:rPr>
          <w:rFonts w:ascii="Times New Roman" w:eastAsia="Times New Roman" w:hAnsi="Times New Roman" w:cs="Times New Roman"/>
        </w:rPr>
      </w:pPr>
    </w:p>
    <w:p w14:paraId="3CD6B39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Reportofon - 1 bucată</w:t>
      </w:r>
    </w:p>
    <w:p w14:paraId="13B5232B" w14:textId="77777777" w:rsidR="00555772" w:rsidRDefault="00555772">
      <w:pPr>
        <w:ind w:left="0" w:hanging="2"/>
        <w:rPr>
          <w:rFonts w:ascii="Times New Roman" w:eastAsia="Times New Roman" w:hAnsi="Times New Roman" w:cs="Times New Roman"/>
        </w:rPr>
      </w:pPr>
    </w:p>
    <w:p w14:paraId="2712E4A4" w14:textId="77777777" w:rsidR="00555772" w:rsidRDefault="007943D5">
      <w:pPr>
        <w:ind w:left="0" w:hanging="2"/>
        <w:rPr>
          <w:rFonts w:ascii="Trebuchet MS" w:eastAsia="Trebuchet MS" w:hAnsi="Trebuchet MS" w:cs="Trebuchet MS"/>
          <w:sz w:val="22"/>
          <w:szCs w:val="22"/>
        </w:rPr>
        <w:sectPr w:rsidR="00555772">
          <w:pgSz w:w="16838" w:h="11900" w:orient="landscape"/>
          <w:pgMar w:top="1420" w:right="1438" w:bottom="906" w:left="1380" w:header="0" w:footer="0" w:gutter="0"/>
          <w:cols w:space="720"/>
        </w:sectPr>
      </w:pPr>
      <w:r>
        <w:rPr>
          <w:rFonts w:ascii="Trebuchet MS" w:eastAsia="Trebuchet MS" w:hAnsi="Trebuchet MS" w:cs="Trebuchet MS"/>
          <w:sz w:val="22"/>
          <w:szCs w:val="22"/>
        </w:rPr>
        <w:t>GPS - 1 bucată</w:t>
      </w:r>
    </w:p>
    <w:p w14:paraId="1ADA2E03" w14:textId="77777777" w:rsidR="00555772" w:rsidRDefault="007943D5">
      <w:pPr>
        <w:ind w:left="0" w:hanging="2"/>
        <w:rPr>
          <w:rFonts w:ascii="Trebuchet MS" w:eastAsia="Trebuchet MS" w:hAnsi="Trebuchet MS" w:cs="Trebuchet MS"/>
          <w:sz w:val="21"/>
          <w:szCs w:val="21"/>
        </w:rPr>
      </w:pPr>
      <w:bookmarkStart w:id="160" w:name="bookmark=id.4k668n3" w:colFirst="0" w:colLast="0"/>
      <w:bookmarkEnd w:id="160"/>
      <w:r>
        <w:rPr>
          <w:rFonts w:ascii="Trebuchet MS" w:eastAsia="Trebuchet MS" w:hAnsi="Trebuchet MS" w:cs="Trebuchet MS"/>
          <w:sz w:val="21"/>
          <w:szCs w:val="21"/>
        </w:rPr>
        <w:lastRenderedPageBreak/>
        <w:t>Distrugător documente - 1 bucată</w:t>
      </w:r>
    </w:p>
    <w:p w14:paraId="3F23F90A" w14:textId="77777777" w:rsidR="00555772" w:rsidRDefault="00555772">
      <w:pPr>
        <w:ind w:left="0" w:hanging="2"/>
        <w:rPr>
          <w:rFonts w:ascii="Times New Roman" w:eastAsia="Times New Roman" w:hAnsi="Times New Roman" w:cs="Times New Roman"/>
        </w:rPr>
      </w:pPr>
    </w:p>
    <w:p w14:paraId="6215C73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Birou – 2 bucăţi</w:t>
      </w:r>
    </w:p>
    <w:p w14:paraId="7887F62C" w14:textId="77777777" w:rsidR="00555772" w:rsidRDefault="00555772">
      <w:pPr>
        <w:ind w:left="0" w:hanging="2"/>
        <w:rPr>
          <w:rFonts w:ascii="Times New Roman" w:eastAsia="Times New Roman" w:hAnsi="Times New Roman" w:cs="Times New Roman"/>
        </w:rPr>
      </w:pPr>
    </w:p>
    <w:p w14:paraId="12FBDF7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 xml:space="preserve">Dulap bibliorafturi – </w:t>
      </w:r>
      <w:proofErr w:type="gramStart"/>
      <w:r>
        <w:rPr>
          <w:rFonts w:ascii="Trebuchet MS" w:eastAsia="Trebuchet MS" w:hAnsi="Trebuchet MS" w:cs="Trebuchet MS"/>
          <w:sz w:val="22"/>
          <w:szCs w:val="22"/>
        </w:rPr>
        <w:t>4  bucăţi</w:t>
      </w:r>
      <w:proofErr w:type="gramEnd"/>
    </w:p>
    <w:p w14:paraId="63B9684B" w14:textId="77777777" w:rsidR="00555772" w:rsidRDefault="00555772">
      <w:pPr>
        <w:ind w:left="0" w:hanging="2"/>
        <w:rPr>
          <w:rFonts w:ascii="Times New Roman" w:eastAsia="Times New Roman" w:hAnsi="Times New Roman" w:cs="Times New Roman"/>
        </w:rPr>
      </w:pPr>
    </w:p>
    <w:p w14:paraId="5AE2F3B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Dulap sertare - 1 bucată</w:t>
      </w:r>
    </w:p>
    <w:p w14:paraId="4FAB9D19" w14:textId="77777777" w:rsidR="00555772" w:rsidRDefault="00555772">
      <w:pPr>
        <w:ind w:left="0" w:hanging="2"/>
        <w:rPr>
          <w:rFonts w:ascii="Times New Roman" w:eastAsia="Times New Roman" w:hAnsi="Times New Roman" w:cs="Times New Roman"/>
        </w:rPr>
      </w:pPr>
    </w:p>
    <w:p w14:paraId="05B6B31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Comodă - 2 bucăţi</w:t>
      </w:r>
    </w:p>
    <w:p w14:paraId="4D00EECA" w14:textId="77777777" w:rsidR="00555772" w:rsidRDefault="00555772">
      <w:pPr>
        <w:ind w:left="0" w:hanging="2"/>
        <w:rPr>
          <w:rFonts w:ascii="Times New Roman" w:eastAsia="Times New Roman" w:hAnsi="Times New Roman" w:cs="Times New Roman"/>
        </w:rPr>
      </w:pPr>
    </w:p>
    <w:p w14:paraId="37D5A42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Cuier pom - 1 bucată</w:t>
      </w:r>
    </w:p>
    <w:p w14:paraId="1A0683A5" w14:textId="77777777" w:rsidR="00555772" w:rsidRDefault="00555772">
      <w:pPr>
        <w:ind w:left="0" w:hanging="2"/>
        <w:rPr>
          <w:rFonts w:ascii="Times New Roman" w:eastAsia="Times New Roman" w:hAnsi="Times New Roman" w:cs="Times New Roman"/>
        </w:rPr>
      </w:pPr>
    </w:p>
    <w:p w14:paraId="06F51BE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Scaun birou - 2 bucăţi</w:t>
      </w:r>
    </w:p>
    <w:p w14:paraId="043B0611" w14:textId="77777777" w:rsidR="00555772" w:rsidRDefault="00555772">
      <w:pPr>
        <w:ind w:left="0" w:hanging="2"/>
        <w:rPr>
          <w:rFonts w:ascii="Times New Roman" w:eastAsia="Times New Roman" w:hAnsi="Times New Roman" w:cs="Times New Roman"/>
        </w:rPr>
      </w:pPr>
    </w:p>
    <w:p w14:paraId="67647BA9" w14:textId="77777777" w:rsidR="00555772" w:rsidRDefault="007943D5">
      <w:pPr>
        <w:ind w:left="0" w:hanging="2"/>
        <w:rPr>
          <w:rFonts w:ascii="Trebuchet MS" w:eastAsia="Trebuchet MS" w:hAnsi="Trebuchet MS" w:cs="Trebuchet MS"/>
          <w:sz w:val="22"/>
          <w:szCs w:val="22"/>
        </w:rPr>
        <w:sectPr w:rsidR="00555772">
          <w:pgSz w:w="16838" w:h="11900" w:orient="landscape"/>
          <w:pgMar w:top="1439" w:right="1440" w:bottom="1440" w:left="1440" w:header="0" w:footer="0" w:gutter="0"/>
          <w:cols w:space="720"/>
        </w:sectPr>
      </w:pPr>
      <w:r>
        <w:rPr>
          <w:rFonts w:ascii="Trebuchet MS" w:eastAsia="Trebuchet MS" w:hAnsi="Trebuchet MS" w:cs="Trebuchet MS"/>
          <w:sz w:val="22"/>
          <w:szCs w:val="22"/>
        </w:rPr>
        <w:t>Scaun vizitator – 10 bucăţi.</w:t>
      </w:r>
    </w:p>
    <w:p w14:paraId="14E8F929" w14:textId="77777777" w:rsidR="00555772" w:rsidRDefault="007943D5">
      <w:pPr>
        <w:spacing w:line="237" w:lineRule="auto"/>
        <w:ind w:left="0" w:right="20" w:hanging="2"/>
        <w:jc w:val="both"/>
        <w:rPr>
          <w:rFonts w:ascii="Trebuchet MS" w:eastAsia="Trebuchet MS" w:hAnsi="Trebuchet MS" w:cs="Trebuchet MS"/>
          <w:color w:val="E36C0A"/>
          <w:sz w:val="22"/>
          <w:szCs w:val="22"/>
        </w:rPr>
      </w:pPr>
      <w:bookmarkStart w:id="161" w:name="bookmark=id.2zbgiuw" w:colFirst="0" w:colLast="0"/>
      <w:bookmarkEnd w:id="161"/>
      <w:r>
        <w:rPr>
          <w:rFonts w:ascii="Trebuchet MS" w:eastAsia="Trebuchet MS" w:hAnsi="Trebuchet MS" w:cs="Trebuchet MS"/>
          <w:b/>
          <w:color w:val="E36C0A"/>
          <w:sz w:val="22"/>
          <w:szCs w:val="22"/>
        </w:rPr>
        <w:lastRenderedPageBreak/>
        <w:t>CAPITOLUL VIII: Descrierea procesului de implicare a comunităților locale în elaborarea strategiei</w:t>
      </w:r>
    </w:p>
    <w:p w14:paraId="48AB498C"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23104" behindDoc="1" locked="0" layoutInCell="1" hidden="0" allowOverlap="1" wp14:anchorId="0A30511A" wp14:editId="7AA3F6EF">
                <wp:simplePos x="0" y="0"/>
                <wp:positionH relativeFrom="column">
                  <wp:posOffset>-63499</wp:posOffset>
                </wp:positionH>
                <wp:positionV relativeFrom="paragraph">
                  <wp:posOffset>25400</wp:posOffset>
                </wp:positionV>
                <wp:extent cx="0" cy="12700"/>
                <wp:effectExtent l="0" t="0" r="0" b="0"/>
                <wp:wrapNone/>
                <wp:docPr id="122" name="Straight Arrow Connector 122"/>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22" name="image131.png"/>
                <a:graphic>
                  <a:graphicData uri="http://schemas.openxmlformats.org/drawingml/2006/picture">
                    <pic:pic>
                      <pic:nvPicPr>
                        <pic:cNvPr id="0" name="image131.png"/>
                        <pic:cNvPicPr preferRelativeResize="0"/>
                      </pic:nvPicPr>
                      <pic:blipFill>
                        <a:blip r:embed="rId14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24128" behindDoc="1" locked="0" layoutInCell="1" hidden="0" allowOverlap="1" wp14:anchorId="7F451A45" wp14:editId="190DB531">
                <wp:simplePos x="0" y="0"/>
                <wp:positionH relativeFrom="column">
                  <wp:posOffset>-63499</wp:posOffset>
                </wp:positionH>
                <wp:positionV relativeFrom="paragraph">
                  <wp:posOffset>38100</wp:posOffset>
                </wp:positionV>
                <wp:extent cx="0" cy="8442325"/>
                <wp:effectExtent l="0" t="0" r="0" b="0"/>
                <wp:wrapNone/>
                <wp:docPr id="121" name="Straight Arrow Connector 121"/>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42325"/>
                <wp:effectExtent b="0" l="0" r="0" t="0"/>
                <wp:wrapNone/>
                <wp:docPr id="121" name="image130.png"/>
                <a:graphic>
                  <a:graphicData uri="http://schemas.openxmlformats.org/drawingml/2006/picture">
                    <pic:pic>
                      <pic:nvPicPr>
                        <pic:cNvPr id="0" name="image130.png"/>
                        <pic:cNvPicPr preferRelativeResize="0"/>
                      </pic:nvPicPr>
                      <pic:blipFill>
                        <a:blip r:embed="rId145"/>
                        <a:srcRect/>
                        <a:stretch>
                          <a:fillRect/>
                        </a:stretch>
                      </pic:blipFill>
                      <pic:spPr>
                        <a:xfrm>
                          <a:off x="0" y="0"/>
                          <a:ext cx="0" cy="844232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25152" behindDoc="1" locked="0" layoutInCell="1" hidden="0" allowOverlap="1" wp14:anchorId="3DECD079" wp14:editId="41068A39">
                <wp:simplePos x="0" y="0"/>
                <wp:positionH relativeFrom="column">
                  <wp:posOffset>5791200</wp:posOffset>
                </wp:positionH>
                <wp:positionV relativeFrom="paragraph">
                  <wp:posOffset>38100</wp:posOffset>
                </wp:positionV>
                <wp:extent cx="0" cy="8442325"/>
                <wp:effectExtent l="0" t="0" r="0" b="0"/>
                <wp:wrapNone/>
                <wp:docPr id="124" name="Straight Arrow Connector 124"/>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42325"/>
                <wp:effectExtent b="0" l="0" r="0" t="0"/>
                <wp:wrapNone/>
                <wp:docPr id="124" name="image133.png"/>
                <a:graphic>
                  <a:graphicData uri="http://schemas.openxmlformats.org/drawingml/2006/picture">
                    <pic:pic>
                      <pic:nvPicPr>
                        <pic:cNvPr id="0" name="image133.png"/>
                        <pic:cNvPicPr preferRelativeResize="0"/>
                      </pic:nvPicPr>
                      <pic:blipFill>
                        <a:blip r:embed="rId146"/>
                        <a:srcRect/>
                        <a:stretch>
                          <a:fillRect/>
                        </a:stretch>
                      </pic:blipFill>
                      <pic:spPr>
                        <a:xfrm>
                          <a:off x="0" y="0"/>
                          <a:ext cx="0" cy="8442325"/>
                        </a:xfrm>
                        <a:prstGeom prst="rect"/>
                        <a:ln/>
                      </pic:spPr>
                    </pic:pic>
                  </a:graphicData>
                </a:graphic>
              </wp:anchor>
            </w:drawing>
          </mc:Fallback>
        </mc:AlternateContent>
      </w:r>
    </w:p>
    <w:p w14:paraId="6E316DC7" w14:textId="77777777" w:rsidR="00555772" w:rsidRDefault="00555772">
      <w:pPr>
        <w:ind w:left="0" w:hanging="2"/>
        <w:rPr>
          <w:rFonts w:ascii="Times New Roman" w:eastAsia="Times New Roman" w:hAnsi="Times New Roman" w:cs="Times New Roman"/>
        </w:rPr>
      </w:pPr>
    </w:p>
    <w:p w14:paraId="794D5709"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Activităţile desfăşurate în procesul de implementare a proiectului au fost acţiunile de informare, acţiunile de animare teritorială şi întâlnirile de consultare cu partenerii. Procesul de animare al teritoriului a presupus realizarea unor întruniri publice cu membrii comunităţiilor, unde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avut loc evaluarea situaţiei reale de la nivelul colectivităţii şi s-au stabilit obiectivele principale pentru realizarea strategiei de dezvoltare locală.</w:t>
      </w:r>
    </w:p>
    <w:p w14:paraId="2710FC44" w14:textId="77777777" w:rsidR="00555772" w:rsidRDefault="00555772">
      <w:pPr>
        <w:ind w:left="0" w:hanging="2"/>
        <w:rPr>
          <w:rFonts w:ascii="Times New Roman" w:eastAsia="Times New Roman" w:hAnsi="Times New Roman" w:cs="Times New Roman"/>
        </w:rPr>
      </w:pPr>
    </w:p>
    <w:p w14:paraId="51AA8A41"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Numărul total al activităţilor care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asigurat implicarea comunităţii în elaborarea strategiei de dezvoltare locala a fost de 22 de întâlniri. Au fost realizate câte 2 acţiuni de animare teritorială în fiecare UAT din cadrul teritoriului din care 9 intâlniri de informare, 9 întâlniri de animare teritoriala şi 4 întâlniri de consultare cu partenerii.</w:t>
      </w:r>
    </w:p>
    <w:p w14:paraId="1686B961" w14:textId="77777777" w:rsidR="00555772" w:rsidRDefault="00555772">
      <w:pPr>
        <w:ind w:left="0" w:hanging="2"/>
        <w:rPr>
          <w:rFonts w:ascii="Times New Roman" w:eastAsia="Times New Roman" w:hAnsi="Times New Roman" w:cs="Times New Roman"/>
        </w:rPr>
      </w:pPr>
    </w:p>
    <w:p w14:paraId="498288F1" w14:textId="77777777" w:rsidR="00555772" w:rsidRDefault="007943D5">
      <w:pPr>
        <w:spacing w:line="238"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acţiunilor de animare teritorială au fost aplicate chestionare, s-au realizat focus grupuri şi interviuri prin intermediul carora s-</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încercat identificarea nevoilor şi a posibilelor soluţii pentru problemele comunităţii.</w:t>
      </w:r>
    </w:p>
    <w:p w14:paraId="2FCC6310" w14:textId="77777777" w:rsidR="00555772" w:rsidRDefault="00555772">
      <w:pPr>
        <w:ind w:left="0" w:hanging="2"/>
        <w:rPr>
          <w:rFonts w:ascii="Times New Roman" w:eastAsia="Times New Roman" w:hAnsi="Times New Roman" w:cs="Times New Roman"/>
        </w:rPr>
      </w:pPr>
    </w:p>
    <w:p w14:paraId="4F012AA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Rezultatele acţiunilor de animare teritorială au fost următoarele:</w:t>
      </w:r>
    </w:p>
    <w:p w14:paraId="7ACE8B07" w14:textId="77777777" w:rsidR="00555772" w:rsidRDefault="00555772">
      <w:pPr>
        <w:ind w:left="0" w:hanging="2"/>
        <w:rPr>
          <w:rFonts w:ascii="Times New Roman" w:eastAsia="Times New Roman" w:hAnsi="Times New Roman" w:cs="Times New Roman"/>
        </w:rPr>
      </w:pPr>
    </w:p>
    <w:p w14:paraId="60B8927D"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Sectoarele de activitate care au fost implicate în acţiunile de animare teritorială au fost: Administrativ, Cultural, Turism, Agricultură, Social, Exploatare forestieră, Mediu, Sănătate, Educaţie şi Apicultură.</w:t>
      </w:r>
    </w:p>
    <w:p w14:paraId="23D8A47F" w14:textId="77777777" w:rsidR="00555772" w:rsidRDefault="00555772">
      <w:pPr>
        <w:ind w:left="0" w:hanging="2"/>
        <w:rPr>
          <w:rFonts w:ascii="Times New Roman" w:eastAsia="Times New Roman" w:hAnsi="Times New Roman" w:cs="Times New Roman"/>
        </w:rPr>
      </w:pPr>
    </w:p>
    <w:p w14:paraId="492B62DE"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Nivelul de implicare a acestor comunităţi locale a fost ridicat iar numărul participantilor la acţiunile de animare a depăşit numărul de participanţi estimaţi iniţial, fapt care se poate observa din listele de prezenţă de la aceste întâlniri şi anume un total de 249 de participanţi, dintre care 180 bărbaţi şi 69 femei.</w:t>
      </w:r>
    </w:p>
    <w:p w14:paraId="207CCA79" w14:textId="77777777" w:rsidR="00555772" w:rsidRDefault="00555772">
      <w:pPr>
        <w:ind w:left="0" w:hanging="2"/>
        <w:rPr>
          <w:rFonts w:ascii="Times New Roman" w:eastAsia="Times New Roman" w:hAnsi="Times New Roman" w:cs="Times New Roman"/>
        </w:rPr>
      </w:pPr>
    </w:p>
    <w:p w14:paraId="6E70460B" w14:textId="77777777" w:rsidR="00555772" w:rsidRDefault="007943D5">
      <w:pPr>
        <w:spacing w:line="23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acţiunilor de animare teritorială au fost prezenţi reprezentanţii autorităţilor locale, dar şi membrii sectoarelor care activează în cadrul teritoriului.</w:t>
      </w:r>
    </w:p>
    <w:p w14:paraId="643BF5C7" w14:textId="77777777" w:rsidR="00555772" w:rsidRDefault="00555772">
      <w:pPr>
        <w:ind w:left="0" w:hanging="2"/>
        <w:rPr>
          <w:rFonts w:ascii="Times New Roman" w:eastAsia="Times New Roman" w:hAnsi="Times New Roman" w:cs="Times New Roman"/>
        </w:rPr>
      </w:pPr>
    </w:p>
    <w:p w14:paraId="6B50AEC7" w14:textId="77777777" w:rsidR="00555772" w:rsidRDefault="007943D5">
      <w:pPr>
        <w:spacing w:line="237"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Prezenţa participanţilor la acţiunile de animare teritorială variază în funcţie de fiecare sector, şi anume:</w:t>
      </w:r>
    </w:p>
    <w:p w14:paraId="114E002E" w14:textId="77777777" w:rsidR="00555772" w:rsidRDefault="00555772">
      <w:pPr>
        <w:ind w:left="0" w:hanging="2"/>
        <w:rPr>
          <w:rFonts w:ascii="Times New Roman" w:eastAsia="Times New Roman" w:hAnsi="Times New Roman" w:cs="Times New Roman"/>
        </w:rPr>
      </w:pPr>
    </w:p>
    <w:p w14:paraId="7869B029"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administrativ au fost prezenţi 99 de participant din care 85 bărbaţi şi 14 femei;</w:t>
      </w:r>
    </w:p>
    <w:p w14:paraId="099811BB" w14:textId="77777777" w:rsidR="00555772" w:rsidRDefault="00555772">
      <w:pPr>
        <w:ind w:left="0" w:hanging="2"/>
        <w:rPr>
          <w:rFonts w:ascii="Times New Roman" w:eastAsia="Times New Roman" w:hAnsi="Times New Roman" w:cs="Times New Roman"/>
        </w:rPr>
      </w:pPr>
    </w:p>
    <w:p w14:paraId="29ECD7BA"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cultural au fost prezenţi 19 participanţi din care 9 bărbaţi şi 10 femei;</w:t>
      </w:r>
    </w:p>
    <w:p w14:paraId="7E1CB529" w14:textId="77777777" w:rsidR="00555772" w:rsidRDefault="00555772">
      <w:pPr>
        <w:ind w:left="0" w:hanging="2"/>
        <w:rPr>
          <w:rFonts w:ascii="Times New Roman" w:eastAsia="Times New Roman" w:hAnsi="Times New Roman" w:cs="Times New Roman"/>
        </w:rPr>
      </w:pPr>
    </w:p>
    <w:p w14:paraId="2E5EE7BF" w14:textId="77777777" w:rsidR="00555772" w:rsidRDefault="007943D5">
      <w:pPr>
        <w:spacing w:line="23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turism au fost prezenţi 18 participanţi din care 13 bărbaţi şi 5 femei;</w:t>
      </w:r>
    </w:p>
    <w:p w14:paraId="09ED5BFD" w14:textId="77777777" w:rsidR="00555772" w:rsidRDefault="00555772">
      <w:pPr>
        <w:ind w:left="0" w:hanging="2"/>
        <w:rPr>
          <w:rFonts w:ascii="Times New Roman" w:eastAsia="Times New Roman" w:hAnsi="Times New Roman" w:cs="Times New Roman"/>
        </w:rPr>
      </w:pPr>
    </w:p>
    <w:p w14:paraId="71EEA4F7" w14:textId="77777777" w:rsidR="00555772" w:rsidRDefault="007943D5">
      <w:pPr>
        <w:spacing w:line="23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agricultură au fost prezenţi 78 participanţi din care 58 bărbaţi şi 20 femei;</w:t>
      </w:r>
    </w:p>
    <w:p w14:paraId="6B3B9070" w14:textId="77777777" w:rsidR="00555772" w:rsidRDefault="00555772">
      <w:pPr>
        <w:ind w:left="0" w:hanging="2"/>
        <w:rPr>
          <w:rFonts w:ascii="Times New Roman" w:eastAsia="Times New Roman" w:hAnsi="Times New Roman" w:cs="Times New Roman"/>
        </w:rPr>
      </w:pPr>
    </w:p>
    <w:p w14:paraId="67210A80" w14:textId="77777777" w:rsidR="00555772" w:rsidRDefault="007943D5">
      <w:pPr>
        <w:spacing w:line="23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social au fost prezenti 11 participanti din care 1 bărbaţi şi 10 femei;</w:t>
      </w:r>
    </w:p>
    <w:p w14:paraId="799CCD67" w14:textId="77777777" w:rsidR="00555772" w:rsidRDefault="00555772">
      <w:pPr>
        <w:ind w:left="0" w:hanging="2"/>
        <w:rPr>
          <w:rFonts w:ascii="Times New Roman" w:eastAsia="Times New Roman" w:hAnsi="Times New Roman" w:cs="Times New Roman"/>
        </w:rPr>
      </w:pPr>
    </w:p>
    <w:p w14:paraId="0F80E0C2"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exploatare forestiera au fost prezenti 5 participanti unde toti au fost de gen masculin</w:t>
      </w:r>
    </w:p>
    <w:p w14:paraId="5E3B1B29" w14:textId="77777777" w:rsidR="00555772" w:rsidRDefault="00555772">
      <w:pPr>
        <w:ind w:left="0" w:hanging="2"/>
        <w:rPr>
          <w:rFonts w:ascii="Times New Roman" w:eastAsia="Times New Roman" w:hAnsi="Times New Roman" w:cs="Times New Roman"/>
        </w:rPr>
      </w:pPr>
    </w:p>
    <w:p w14:paraId="1C8DE5F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mediul a fost prezent 1 singur participant</w:t>
      </w:r>
    </w:p>
    <w:p w14:paraId="0ABAED33" w14:textId="77777777" w:rsidR="00555772" w:rsidRDefault="00555772">
      <w:pPr>
        <w:ind w:left="0" w:hanging="2"/>
        <w:rPr>
          <w:rFonts w:ascii="Times New Roman" w:eastAsia="Times New Roman" w:hAnsi="Times New Roman" w:cs="Times New Roman"/>
        </w:rPr>
      </w:pPr>
    </w:p>
    <w:p w14:paraId="402A7C2B"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lastRenderedPageBreak/>
        <w:t>-In cadrul întâlnirilor cu membrii sectorului educatie au fost prezenti 11 participanti din care 4 bărbaţi şi 7 femei;</w:t>
      </w:r>
    </w:p>
    <w:p w14:paraId="38EA51C4" w14:textId="77777777" w:rsidR="00555772" w:rsidRDefault="00555772">
      <w:pPr>
        <w:ind w:left="0" w:hanging="2"/>
        <w:rPr>
          <w:rFonts w:ascii="Times New Roman" w:eastAsia="Times New Roman" w:hAnsi="Times New Roman" w:cs="Times New Roman"/>
        </w:rPr>
      </w:pPr>
    </w:p>
    <w:p w14:paraId="104FA55F"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sanatate au fost prezenti 5 participanti din care 3 bărbaţi şi 3 femei;</w:t>
      </w:r>
    </w:p>
    <w:p w14:paraId="5A87E6D5" w14:textId="77777777" w:rsidR="00555772" w:rsidRDefault="00555772">
      <w:pPr>
        <w:ind w:left="0" w:hanging="2"/>
        <w:rPr>
          <w:rFonts w:ascii="Times New Roman" w:eastAsia="Times New Roman" w:hAnsi="Times New Roman" w:cs="Times New Roman"/>
        </w:rPr>
      </w:pPr>
    </w:p>
    <w:p w14:paraId="2AAF517F" w14:textId="77777777" w:rsidR="00555772" w:rsidRDefault="007943D5">
      <w:pPr>
        <w:spacing w:line="237"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-In cadrul întâlnirilor cu membrii sectorului apicultura au fost prezenti 2 participanti din care 1 bărbaţi şi 1 femei;</w:t>
      </w:r>
    </w:p>
    <w:p w14:paraId="22D63FFE" w14:textId="77777777" w:rsidR="00555772" w:rsidRDefault="00555772">
      <w:pPr>
        <w:ind w:left="0" w:hanging="2"/>
        <w:rPr>
          <w:rFonts w:ascii="Times New Roman" w:eastAsia="Times New Roman" w:hAnsi="Times New Roman" w:cs="Times New Roman"/>
        </w:rPr>
      </w:pPr>
    </w:p>
    <w:p w14:paraId="1061B85C" w14:textId="77777777" w:rsidR="00555772" w:rsidRDefault="007943D5">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Această diferenţă de gen care reiese din numărul participanţilor prezenţi la întâlniri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cauzată de faptul ca în mediul rural femeile sunt asociate mai de grabă cu sfera familiei, respectiv cu spaţiul privat în timp ce bărabaţii sunt asociaţi mai mult cu viaţa profesională. Se poate observa de asemenea că femeile activează mai mult în sectoare precum: cultură, social, educaţie, sănătate, în timp </w:t>
      </w:r>
      <w:proofErr w:type="gramStart"/>
      <w:r>
        <w:rPr>
          <w:rFonts w:ascii="Trebuchet MS" w:eastAsia="Trebuchet MS" w:hAnsi="Trebuchet MS" w:cs="Trebuchet MS"/>
          <w:sz w:val="22"/>
          <w:szCs w:val="22"/>
        </w:rPr>
        <w:t>ce</w:t>
      </w:r>
      <w:proofErr w:type="gramEnd"/>
      <w:r>
        <w:rPr>
          <w:rFonts w:ascii="Trebuchet MS" w:eastAsia="Trebuchet MS" w:hAnsi="Trebuchet MS" w:cs="Trebuchet MS"/>
          <w:sz w:val="22"/>
          <w:szCs w:val="22"/>
        </w:rPr>
        <w:t xml:space="preserve"> unele sectoare sunt dominate de</w:t>
      </w:r>
    </w:p>
    <w:p w14:paraId="0FEA6709" w14:textId="77777777" w:rsidR="00555772" w:rsidRDefault="007943D5">
      <w:pPr>
        <w:ind w:left="0" w:hanging="2"/>
        <w:rPr>
          <w:rFonts w:ascii="Times New Roman" w:eastAsia="Times New Roman" w:hAnsi="Times New Roman" w:cs="Times New Roman"/>
        </w:rPr>
        <w:sectPr w:rsidR="00555772">
          <w:pgSz w:w="11900" w:h="16838"/>
          <w:pgMar w:top="1439" w:right="1426" w:bottom="987" w:left="1440" w:header="0" w:footer="0" w:gutter="0"/>
          <w:cols w:space="720"/>
        </w:sectPr>
      </w:pPr>
      <w:r>
        <w:rPr>
          <w:noProof/>
          <w:lang w:val="en-GB" w:eastAsia="en-GB"/>
        </w:rPr>
        <mc:AlternateContent>
          <mc:Choice Requires="wps">
            <w:drawing>
              <wp:anchor distT="0" distB="0" distL="0" distR="0" simplePos="0" relativeHeight="251826176" behindDoc="1" locked="0" layoutInCell="1" hidden="0" allowOverlap="1" wp14:anchorId="32F18580" wp14:editId="769B3C57">
                <wp:simplePos x="0" y="0"/>
                <wp:positionH relativeFrom="column">
                  <wp:posOffset>-63499</wp:posOffset>
                </wp:positionH>
                <wp:positionV relativeFrom="paragraph">
                  <wp:posOffset>0</wp:posOffset>
                </wp:positionV>
                <wp:extent cx="0" cy="12700"/>
                <wp:effectExtent l="0" t="0" r="0" b="0"/>
                <wp:wrapNone/>
                <wp:docPr id="123" name="Straight Arrow Connector 123"/>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23" name="image132.png"/>
                <a:graphic>
                  <a:graphicData uri="http://schemas.openxmlformats.org/drawingml/2006/picture">
                    <pic:pic>
                      <pic:nvPicPr>
                        <pic:cNvPr id="0" name="image132.png"/>
                        <pic:cNvPicPr preferRelativeResize="0"/>
                      </pic:nvPicPr>
                      <pic:blipFill>
                        <a:blip r:embed="rId147"/>
                        <a:srcRect/>
                        <a:stretch>
                          <a:fillRect/>
                        </a:stretch>
                      </pic:blipFill>
                      <pic:spPr>
                        <a:xfrm>
                          <a:off x="0" y="0"/>
                          <a:ext cx="0" cy="12700"/>
                        </a:xfrm>
                        <a:prstGeom prst="rect"/>
                        <a:ln/>
                      </pic:spPr>
                    </pic:pic>
                  </a:graphicData>
                </a:graphic>
              </wp:anchor>
            </w:drawing>
          </mc:Fallback>
        </mc:AlternateContent>
      </w:r>
    </w:p>
    <w:bookmarkStart w:id="162" w:name="bookmark=id.1egqt2p" w:colFirst="0" w:colLast="0"/>
    <w:bookmarkEnd w:id="162"/>
    <w:p w14:paraId="2E7F6DEE"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827200" behindDoc="1" locked="0" layoutInCell="1" hidden="0" allowOverlap="1" wp14:anchorId="3C66C254" wp14:editId="4D39D992">
                <wp:simplePos x="0" y="0"/>
                <wp:positionH relativeFrom="page">
                  <wp:posOffset>845820</wp:posOffset>
                </wp:positionH>
                <wp:positionV relativeFrom="page">
                  <wp:posOffset>910589</wp:posOffset>
                </wp:positionV>
                <wp:extent cx="0" cy="12700"/>
                <wp:effectExtent l="0" t="0" r="0" b="0"/>
                <wp:wrapNone/>
                <wp:docPr id="126" name="Straight Arrow Connector 126"/>
                <wp:cNvGraphicFramePr/>
                <a:graphic xmlns:a="http://schemas.openxmlformats.org/drawingml/2006/main">
                  <a:graphicData uri="http://schemas.microsoft.com/office/word/2010/wordprocessingShape">
                    <wps:wsp>
                      <wps:cNvCnPr/>
                      <wps:spPr>
                        <a:xfrm>
                          <a:off x="2409443" y="3780000"/>
                          <a:ext cx="58731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845820</wp:posOffset>
                </wp:positionH>
                <wp:positionV relativeFrom="page">
                  <wp:posOffset>910589</wp:posOffset>
                </wp:positionV>
                <wp:extent cx="0" cy="12700"/>
                <wp:effectExtent b="0" l="0" r="0" t="0"/>
                <wp:wrapNone/>
                <wp:docPr id="126" name="image135.png"/>
                <a:graphic>
                  <a:graphicData uri="http://schemas.openxmlformats.org/drawingml/2006/picture">
                    <pic:pic>
                      <pic:nvPicPr>
                        <pic:cNvPr id="0" name="image135.png"/>
                        <pic:cNvPicPr preferRelativeResize="0"/>
                      </pic:nvPicPr>
                      <pic:blipFill>
                        <a:blip r:embed="rId148"/>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28224" behindDoc="1" locked="0" layoutInCell="1" hidden="0" allowOverlap="1" wp14:anchorId="3F5C93B3" wp14:editId="5D9B15D0">
                <wp:simplePos x="0" y="0"/>
                <wp:positionH relativeFrom="page">
                  <wp:posOffset>842645</wp:posOffset>
                </wp:positionH>
                <wp:positionV relativeFrom="page">
                  <wp:posOffset>914400</wp:posOffset>
                </wp:positionV>
                <wp:extent cx="0" cy="1738630"/>
                <wp:effectExtent l="0" t="0" r="0" b="0"/>
                <wp:wrapNone/>
                <wp:docPr id="125" name="Straight Arrow Connector 125"/>
                <wp:cNvGraphicFramePr/>
                <a:graphic xmlns:a="http://schemas.openxmlformats.org/drawingml/2006/main">
                  <a:graphicData uri="http://schemas.microsoft.com/office/word/2010/wordprocessingShape">
                    <wps:wsp>
                      <wps:cNvCnPr/>
                      <wps:spPr>
                        <a:xfrm>
                          <a:off x="5346000" y="2910685"/>
                          <a:ext cx="0" cy="17386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914400</wp:posOffset>
                </wp:positionV>
                <wp:extent cx="0" cy="1738630"/>
                <wp:effectExtent b="0" l="0" r="0" t="0"/>
                <wp:wrapNone/>
                <wp:docPr id="125" name="image134.png"/>
                <a:graphic>
                  <a:graphicData uri="http://schemas.openxmlformats.org/drawingml/2006/picture">
                    <pic:pic>
                      <pic:nvPicPr>
                        <pic:cNvPr id="0" name="image134.png"/>
                        <pic:cNvPicPr preferRelativeResize="0"/>
                      </pic:nvPicPr>
                      <pic:blipFill>
                        <a:blip r:embed="rId149"/>
                        <a:srcRect/>
                        <a:stretch>
                          <a:fillRect/>
                        </a:stretch>
                      </pic:blipFill>
                      <pic:spPr>
                        <a:xfrm>
                          <a:off x="0" y="0"/>
                          <a:ext cx="0" cy="173863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29248" behindDoc="1" locked="0" layoutInCell="1" hidden="0" allowOverlap="1" wp14:anchorId="21A0B9F6" wp14:editId="2E0ACD56">
                <wp:simplePos x="0" y="0"/>
                <wp:positionH relativeFrom="page">
                  <wp:posOffset>6709410</wp:posOffset>
                </wp:positionH>
                <wp:positionV relativeFrom="page">
                  <wp:posOffset>914400</wp:posOffset>
                </wp:positionV>
                <wp:extent cx="0" cy="1738630"/>
                <wp:effectExtent l="0" t="0" r="0" b="0"/>
                <wp:wrapNone/>
                <wp:docPr id="150" name="Straight Arrow Connector 150"/>
                <wp:cNvGraphicFramePr/>
                <a:graphic xmlns:a="http://schemas.openxmlformats.org/drawingml/2006/main">
                  <a:graphicData uri="http://schemas.microsoft.com/office/word/2010/wordprocessingShape">
                    <wps:wsp>
                      <wps:cNvCnPr/>
                      <wps:spPr>
                        <a:xfrm>
                          <a:off x="5346000" y="2910685"/>
                          <a:ext cx="0" cy="17386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1738630"/>
                <wp:effectExtent b="0" l="0" r="0" t="0"/>
                <wp:wrapNone/>
                <wp:docPr id="150" name="image159.png"/>
                <a:graphic>
                  <a:graphicData uri="http://schemas.openxmlformats.org/drawingml/2006/picture">
                    <pic:pic>
                      <pic:nvPicPr>
                        <pic:cNvPr id="0" name="image159.png"/>
                        <pic:cNvPicPr preferRelativeResize="0"/>
                      </pic:nvPicPr>
                      <pic:blipFill>
                        <a:blip r:embed="rId150"/>
                        <a:srcRect/>
                        <a:stretch>
                          <a:fillRect/>
                        </a:stretch>
                      </pic:blipFill>
                      <pic:spPr>
                        <a:xfrm>
                          <a:off x="0" y="0"/>
                          <a:ext cx="0" cy="1738630"/>
                        </a:xfrm>
                        <a:prstGeom prst="rect"/>
                        <a:ln/>
                      </pic:spPr>
                    </pic:pic>
                  </a:graphicData>
                </a:graphic>
              </wp:anchor>
            </w:drawing>
          </mc:Fallback>
        </mc:AlternateContent>
      </w:r>
    </w:p>
    <w:p w14:paraId="69A91CFF" w14:textId="77777777" w:rsidR="00555772" w:rsidRDefault="007943D5">
      <w:pPr>
        <w:spacing w:line="238" w:lineRule="auto"/>
        <w:ind w:left="0" w:right="20" w:hanging="2"/>
        <w:jc w:val="both"/>
        <w:rPr>
          <w:rFonts w:ascii="Trebuchet MS" w:eastAsia="Trebuchet MS" w:hAnsi="Trebuchet MS" w:cs="Trebuchet MS"/>
          <w:sz w:val="22"/>
          <w:szCs w:val="22"/>
        </w:rPr>
      </w:pPr>
      <w:proofErr w:type="gramStart"/>
      <w:r>
        <w:rPr>
          <w:rFonts w:ascii="Trebuchet MS" w:eastAsia="Trebuchet MS" w:hAnsi="Trebuchet MS" w:cs="Trebuchet MS"/>
          <w:sz w:val="22"/>
          <w:szCs w:val="22"/>
        </w:rPr>
        <w:t>sexul</w:t>
      </w:r>
      <w:proofErr w:type="gramEnd"/>
      <w:r>
        <w:rPr>
          <w:rFonts w:ascii="Trebuchet MS" w:eastAsia="Trebuchet MS" w:hAnsi="Trebuchet MS" w:cs="Trebuchet MS"/>
          <w:sz w:val="22"/>
          <w:szCs w:val="22"/>
        </w:rPr>
        <w:t xml:space="preserve"> masculin: exclusiv (exploatare forestieră) sau cu preponderenţă (administraţie, agricultură).</w:t>
      </w:r>
    </w:p>
    <w:p w14:paraId="17CA652A" w14:textId="77777777" w:rsidR="00555772" w:rsidRDefault="00555772">
      <w:pPr>
        <w:ind w:left="0" w:hanging="2"/>
        <w:rPr>
          <w:rFonts w:ascii="Times New Roman" w:eastAsia="Times New Roman" w:hAnsi="Times New Roman" w:cs="Times New Roman"/>
        </w:rPr>
      </w:pPr>
    </w:p>
    <w:p w14:paraId="4A97BFC5" w14:textId="77777777" w:rsidR="00555772" w:rsidRDefault="007943D5">
      <w:pPr>
        <w:spacing w:line="238"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Cele 4 întâlniri de consultare cu partenerii la nivelul teritoriului, au avut </w:t>
      </w:r>
      <w:proofErr w:type="gramStart"/>
      <w:r>
        <w:rPr>
          <w:rFonts w:ascii="Trebuchet MS" w:eastAsia="Trebuchet MS" w:hAnsi="Trebuchet MS" w:cs="Trebuchet MS"/>
          <w:sz w:val="22"/>
          <w:szCs w:val="22"/>
        </w:rPr>
        <w:t>un</w:t>
      </w:r>
      <w:proofErr w:type="gramEnd"/>
      <w:r>
        <w:rPr>
          <w:rFonts w:ascii="Trebuchet MS" w:eastAsia="Trebuchet MS" w:hAnsi="Trebuchet MS" w:cs="Trebuchet MS"/>
          <w:sz w:val="22"/>
          <w:szCs w:val="22"/>
        </w:rPr>
        <w:t xml:space="preserve"> numar total de 72 participanti. Aceste întâlniri au avut loc in comunele Baisoara, Ciurila, Iara şi Petrestii de </w:t>
      </w:r>
      <w:proofErr w:type="gramStart"/>
      <w:r>
        <w:rPr>
          <w:rFonts w:ascii="Trebuchet MS" w:eastAsia="Trebuchet MS" w:hAnsi="Trebuchet MS" w:cs="Trebuchet MS"/>
          <w:sz w:val="22"/>
          <w:szCs w:val="22"/>
        </w:rPr>
        <w:t>jos</w:t>
      </w:r>
      <w:proofErr w:type="gramEnd"/>
      <w:r>
        <w:rPr>
          <w:rFonts w:ascii="Trebuchet MS" w:eastAsia="Trebuchet MS" w:hAnsi="Trebuchet MS" w:cs="Trebuchet MS"/>
          <w:sz w:val="22"/>
          <w:szCs w:val="22"/>
        </w:rPr>
        <w:t xml:space="preserve"> având ca scop prezentarea stadiului de lucru în care se află strategia, discutarea obiectivelor strategiei şi problemele care trebuie atinse în cadrul acesteia.</w:t>
      </w:r>
    </w:p>
    <w:p w14:paraId="3AA4B54B" w14:textId="77777777" w:rsidR="00555772" w:rsidRDefault="00555772">
      <w:pPr>
        <w:ind w:left="0" w:hanging="2"/>
        <w:rPr>
          <w:rFonts w:ascii="Times New Roman" w:eastAsia="Times New Roman" w:hAnsi="Times New Roman" w:cs="Times New Roman"/>
        </w:rPr>
      </w:pPr>
    </w:p>
    <w:p w14:paraId="5BCBD815"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Atât în cadrul etapei de animare, cât şi în cea de elaborare a SDL, s-a asigurat promovarea egalității dintre bărbați și femei și a integrării de gen, cât și prevenirea oricărei discriminări pe criterii de sex, origine rasială sau etnică, religie sau convingeri, handicap, vârstă sau orientare sexuală.</w:t>
      </w:r>
    </w:p>
    <w:p w14:paraId="362D95AA" w14:textId="77777777" w:rsidR="00555772" w:rsidRDefault="007943D5">
      <w:pPr>
        <w:ind w:left="0" w:hanging="2"/>
        <w:rPr>
          <w:rFonts w:ascii="Times New Roman" w:eastAsia="Times New Roman" w:hAnsi="Times New Roman" w:cs="Times New Roman"/>
        </w:rPr>
        <w:sectPr w:rsidR="00555772">
          <w:pgSz w:w="11900" w:h="16838"/>
          <w:pgMar w:top="1440" w:right="1426" w:bottom="1440" w:left="1440" w:header="0" w:footer="0" w:gutter="0"/>
          <w:cols w:space="720"/>
        </w:sectPr>
      </w:pPr>
      <w:r>
        <w:rPr>
          <w:noProof/>
          <w:lang w:val="en-GB" w:eastAsia="en-GB"/>
        </w:rPr>
        <mc:AlternateContent>
          <mc:Choice Requires="wps">
            <w:drawing>
              <wp:anchor distT="0" distB="0" distL="0" distR="0" simplePos="0" relativeHeight="251830272" behindDoc="1" locked="0" layoutInCell="1" hidden="0" allowOverlap="1" wp14:anchorId="6F743435" wp14:editId="5803B888">
                <wp:simplePos x="0" y="0"/>
                <wp:positionH relativeFrom="column">
                  <wp:posOffset>-63499</wp:posOffset>
                </wp:positionH>
                <wp:positionV relativeFrom="paragraph">
                  <wp:posOffset>25400</wp:posOffset>
                </wp:positionV>
                <wp:extent cx="0" cy="127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49" name="image158.png"/>
                <a:graphic>
                  <a:graphicData uri="http://schemas.openxmlformats.org/drawingml/2006/picture">
                    <pic:pic>
                      <pic:nvPicPr>
                        <pic:cNvPr id="0" name="image158.png"/>
                        <pic:cNvPicPr preferRelativeResize="0"/>
                      </pic:nvPicPr>
                      <pic:blipFill>
                        <a:blip r:embed="rId151"/>
                        <a:srcRect/>
                        <a:stretch>
                          <a:fillRect/>
                        </a:stretch>
                      </pic:blipFill>
                      <pic:spPr>
                        <a:xfrm>
                          <a:off x="0" y="0"/>
                          <a:ext cx="0" cy="12700"/>
                        </a:xfrm>
                        <a:prstGeom prst="rect"/>
                        <a:ln/>
                      </pic:spPr>
                    </pic:pic>
                  </a:graphicData>
                </a:graphic>
              </wp:anchor>
            </w:drawing>
          </mc:Fallback>
        </mc:AlternateContent>
      </w:r>
    </w:p>
    <w:bookmarkStart w:id="163" w:name="bookmark=id.3ygebqi" w:colFirst="0" w:colLast="0"/>
    <w:bookmarkEnd w:id="163"/>
    <w:p w14:paraId="0DD37427" w14:textId="77777777" w:rsidR="00555772" w:rsidRDefault="00D837D0">
      <w:pPr>
        <w:spacing w:line="237" w:lineRule="auto"/>
        <w:ind w:left="0" w:right="20" w:hanging="2"/>
        <w:rPr>
          <w:rFonts w:ascii="Trebuchet MS" w:eastAsia="Trebuchet MS" w:hAnsi="Trebuchet MS" w:cs="Trebuchet MS"/>
          <w:color w:val="E36C0A"/>
          <w:sz w:val="22"/>
          <w:szCs w:val="22"/>
        </w:rPr>
      </w:pPr>
      <w:sdt>
        <w:sdtPr>
          <w:tag w:val="goog_rdk_320"/>
          <w:id w:val="-1940435231"/>
        </w:sdtPr>
        <w:sdtContent>
          <w:r w:rsidR="007943D5">
            <w:rPr>
              <w:rFonts w:ascii="Arial" w:eastAsia="Arial" w:hAnsi="Arial" w:cs="Arial"/>
              <w:b/>
              <w:color w:val="E36C0A"/>
              <w:sz w:val="22"/>
              <w:szCs w:val="22"/>
            </w:rPr>
            <w:t>CAPITOLUL IX: Organizarea viitorului gal - descrierea mecanismelor de gestionare, monitorizare, evaluare și control a strategiei</w:t>
          </w:r>
        </w:sdtContent>
      </w:sdt>
    </w:p>
    <w:p w14:paraId="041BA409"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31296" behindDoc="1" locked="0" layoutInCell="1" hidden="0" allowOverlap="1" wp14:anchorId="21CB2D2C" wp14:editId="0A90BCD1">
                <wp:simplePos x="0" y="0"/>
                <wp:positionH relativeFrom="column">
                  <wp:posOffset>-63499</wp:posOffset>
                </wp:positionH>
                <wp:positionV relativeFrom="paragraph">
                  <wp:posOffset>25400</wp:posOffset>
                </wp:positionV>
                <wp:extent cx="0" cy="12700"/>
                <wp:effectExtent l="0" t="0" r="0" b="0"/>
                <wp:wrapNone/>
                <wp:docPr id="151" name="Straight Arrow Connector 151"/>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51" name="image160.png"/>
                <a:graphic>
                  <a:graphicData uri="http://schemas.openxmlformats.org/drawingml/2006/picture">
                    <pic:pic>
                      <pic:nvPicPr>
                        <pic:cNvPr id="0" name="image160.png"/>
                        <pic:cNvPicPr preferRelativeResize="0"/>
                      </pic:nvPicPr>
                      <pic:blipFill>
                        <a:blip r:embed="rId15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32320" behindDoc="1" locked="0" layoutInCell="1" hidden="0" allowOverlap="1" wp14:anchorId="6DA84A81" wp14:editId="6C3F39FC">
                <wp:simplePos x="0" y="0"/>
                <wp:positionH relativeFrom="column">
                  <wp:posOffset>-63499</wp:posOffset>
                </wp:positionH>
                <wp:positionV relativeFrom="paragraph">
                  <wp:posOffset>38100</wp:posOffset>
                </wp:positionV>
                <wp:extent cx="0" cy="8417560"/>
                <wp:effectExtent l="0" t="0" r="0" b="0"/>
                <wp:wrapNone/>
                <wp:docPr id="153" name="Straight Arrow Connector 15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17560"/>
                <wp:effectExtent b="0" l="0" r="0" t="0"/>
                <wp:wrapNone/>
                <wp:docPr id="153" name="image162.png"/>
                <a:graphic>
                  <a:graphicData uri="http://schemas.openxmlformats.org/drawingml/2006/picture">
                    <pic:pic>
                      <pic:nvPicPr>
                        <pic:cNvPr id="0" name="image162.png"/>
                        <pic:cNvPicPr preferRelativeResize="0"/>
                      </pic:nvPicPr>
                      <pic:blipFill>
                        <a:blip r:embed="rId153"/>
                        <a:srcRect/>
                        <a:stretch>
                          <a:fillRect/>
                        </a:stretch>
                      </pic:blipFill>
                      <pic:spPr>
                        <a:xfrm>
                          <a:off x="0" y="0"/>
                          <a:ext cx="0" cy="841756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33344" behindDoc="1" locked="0" layoutInCell="1" hidden="0" allowOverlap="1" wp14:anchorId="50A073F4" wp14:editId="368D37C6">
                <wp:simplePos x="0" y="0"/>
                <wp:positionH relativeFrom="column">
                  <wp:posOffset>-63499</wp:posOffset>
                </wp:positionH>
                <wp:positionV relativeFrom="paragraph">
                  <wp:posOffset>8445500</wp:posOffset>
                </wp:positionV>
                <wp:extent cx="0" cy="12700"/>
                <wp:effectExtent l="0" t="0" r="0" b="0"/>
                <wp:wrapNone/>
                <wp:docPr id="152" name="Straight Arrow Connector 152"/>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8445500</wp:posOffset>
                </wp:positionV>
                <wp:extent cx="0" cy="12700"/>
                <wp:effectExtent b="0" l="0" r="0" t="0"/>
                <wp:wrapNone/>
                <wp:docPr id="152" name="image161.png"/>
                <a:graphic>
                  <a:graphicData uri="http://schemas.openxmlformats.org/drawingml/2006/picture">
                    <pic:pic>
                      <pic:nvPicPr>
                        <pic:cNvPr id="0" name="image161.png"/>
                        <pic:cNvPicPr preferRelativeResize="0"/>
                      </pic:nvPicPr>
                      <pic:blipFill>
                        <a:blip r:embed="rId154"/>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34368" behindDoc="1" locked="0" layoutInCell="1" hidden="0" allowOverlap="1" wp14:anchorId="62A1827E" wp14:editId="6917F443">
                <wp:simplePos x="0" y="0"/>
                <wp:positionH relativeFrom="column">
                  <wp:posOffset>5791200</wp:posOffset>
                </wp:positionH>
                <wp:positionV relativeFrom="paragraph">
                  <wp:posOffset>38100</wp:posOffset>
                </wp:positionV>
                <wp:extent cx="0" cy="8417560"/>
                <wp:effectExtent l="0" t="0" r="0" b="0"/>
                <wp:wrapNone/>
                <wp:docPr id="155" name="Straight Arrow Connector 15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17560"/>
                <wp:effectExtent b="0" l="0" r="0" t="0"/>
                <wp:wrapNone/>
                <wp:docPr id="155" name="image164.png"/>
                <a:graphic>
                  <a:graphicData uri="http://schemas.openxmlformats.org/drawingml/2006/picture">
                    <pic:pic>
                      <pic:nvPicPr>
                        <pic:cNvPr id="0" name="image164.png"/>
                        <pic:cNvPicPr preferRelativeResize="0"/>
                      </pic:nvPicPr>
                      <pic:blipFill>
                        <a:blip r:embed="rId155"/>
                        <a:srcRect/>
                        <a:stretch>
                          <a:fillRect/>
                        </a:stretch>
                      </pic:blipFill>
                      <pic:spPr>
                        <a:xfrm>
                          <a:off x="0" y="0"/>
                          <a:ext cx="0" cy="8417560"/>
                        </a:xfrm>
                        <a:prstGeom prst="rect"/>
                        <a:ln/>
                      </pic:spPr>
                    </pic:pic>
                  </a:graphicData>
                </a:graphic>
              </wp:anchor>
            </w:drawing>
          </mc:Fallback>
        </mc:AlternateContent>
      </w:r>
    </w:p>
    <w:p w14:paraId="337092A9" w14:textId="77777777" w:rsidR="00555772" w:rsidRDefault="00555772">
      <w:pPr>
        <w:ind w:left="0" w:hanging="2"/>
        <w:rPr>
          <w:rFonts w:ascii="Times New Roman" w:eastAsia="Times New Roman" w:hAnsi="Times New Roman" w:cs="Times New Roman"/>
        </w:rPr>
      </w:pPr>
    </w:p>
    <w:p w14:paraId="00B72960" w14:textId="77777777" w:rsidR="00555772" w:rsidRDefault="007943D5">
      <w:pPr>
        <w:spacing w:line="237" w:lineRule="auto"/>
        <w:ind w:left="0" w:hanging="2"/>
        <w:rPr>
          <w:rFonts w:ascii="Trebuchet MS" w:eastAsia="Trebuchet MS" w:hAnsi="Trebuchet MS" w:cs="Trebuchet MS"/>
          <w:sz w:val="22"/>
          <w:szCs w:val="22"/>
        </w:rPr>
      </w:pPr>
      <w:r>
        <w:rPr>
          <w:rFonts w:ascii="Trebuchet MS" w:eastAsia="Trebuchet MS" w:hAnsi="Trebuchet MS" w:cs="Trebuchet MS"/>
          <w:sz w:val="22"/>
          <w:szCs w:val="22"/>
        </w:rPr>
        <w:t>Dupa semnarea deciziei de finanţare, în primul semestru de funcţionare, GAL-ul se angajează în elaborarea următoarelor documente:</w:t>
      </w:r>
    </w:p>
    <w:p w14:paraId="0DBB0266" w14:textId="77777777" w:rsidR="00555772" w:rsidRDefault="00555772">
      <w:pPr>
        <w:ind w:left="0" w:hanging="2"/>
        <w:rPr>
          <w:rFonts w:ascii="Times New Roman" w:eastAsia="Times New Roman" w:hAnsi="Times New Roman" w:cs="Times New Roman"/>
        </w:rPr>
      </w:pPr>
    </w:p>
    <w:p w14:paraId="5A57B136" w14:textId="77777777" w:rsidR="00555772" w:rsidRDefault="007943D5">
      <w:pPr>
        <w:numPr>
          <w:ilvl w:val="0"/>
          <w:numId w:val="13"/>
        </w:numPr>
        <w:tabs>
          <w:tab w:val="left" w:pos="168"/>
        </w:tabs>
        <w:spacing w:line="239" w:lineRule="auto"/>
        <w:ind w:hanging="2"/>
        <w:jc w:val="both"/>
        <w:rPr>
          <w:rFonts w:ascii="Trebuchet MS" w:eastAsia="Trebuchet MS" w:hAnsi="Trebuchet MS" w:cs="Trebuchet MS"/>
          <w:sz w:val="22"/>
          <w:szCs w:val="22"/>
        </w:rPr>
      </w:pPr>
      <w:proofErr w:type="gramStart"/>
      <w:r>
        <w:rPr>
          <w:rFonts w:ascii="Trebuchet MS" w:eastAsia="Trebuchet MS" w:hAnsi="Trebuchet MS" w:cs="Trebuchet MS"/>
          <w:b/>
          <w:sz w:val="22"/>
          <w:szCs w:val="22"/>
        </w:rPr>
        <w:t>plan</w:t>
      </w:r>
      <w:proofErr w:type="gramEnd"/>
      <w:r>
        <w:rPr>
          <w:rFonts w:ascii="Trebuchet MS" w:eastAsia="Trebuchet MS" w:hAnsi="Trebuchet MS" w:cs="Trebuchet MS"/>
          <w:b/>
          <w:sz w:val="22"/>
          <w:szCs w:val="22"/>
        </w:rPr>
        <w:t xml:space="preserve"> de monitorizare al implementării SDL </w:t>
      </w:r>
      <w:r>
        <w:rPr>
          <w:rFonts w:ascii="Trebuchet MS" w:eastAsia="Trebuchet MS" w:hAnsi="Trebuchet MS" w:cs="Trebuchet MS"/>
          <w:sz w:val="22"/>
          <w:szCs w:val="22"/>
        </w:rPr>
        <w:t>-</w:t>
      </w:r>
      <w:r>
        <w:rPr>
          <w:rFonts w:ascii="Trebuchet MS" w:eastAsia="Trebuchet MS" w:hAnsi="Trebuchet MS" w:cs="Trebuchet MS"/>
          <w:b/>
          <w:sz w:val="22"/>
          <w:szCs w:val="22"/>
        </w:rPr>
        <w:t xml:space="preserve"> </w:t>
      </w:r>
      <w:r>
        <w:rPr>
          <w:rFonts w:ascii="Trebuchet MS" w:eastAsia="Trebuchet MS" w:hAnsi="Trebuchet MS" w:cs="Trebuchet MS"/>
          <w:sz w:val="22"/>
          <w:szCs w:val="22"/>
        </w:rPr>
        <w:t>pe tot parcursul implementării SDL se va</w:t>
      </w:r>
      <w:r>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avea în vedere examinarea implementării SDL şi progresele înregistrate în îndeplinirea obiectivelor acesteia. În acest scop, se analizează datele financiare, planul de acţiune, indicatorii locali cât şi indicatorii obligatorii specifici domeniilor de intervenție prezentați în SDL conform informațiilor </w:t>
      </w:r>
      <w:proofErr w:type="gramStart"/>
      <w:r>
        <w:rPr>
          <w:rFonts w:ascii="Trebuchet MS" w:eastAsia="Trebuchet MS" w:hAnsi="Trebuchet MS" w:cs="Trebuchet MS"/>
          <w:sz w:val="22"/>
          <w:szCs w:val="22"/>
        </w:rPr>
        <w:t>ce</w:t>
      </w:r>
      <w:proofErr w:type="gramEnd"/>
      <w:r>
        <w:rPr>
          <w:rFonts w:ascii="Trebuchet MS" w:eastAsia="Trebuchet MS" w:hAnsi="Trebuchet MS" w:cs="Trebuchet MS"/>
          <w:sz w:val="22"/>
          <w:szCs w:val="22"/>
        </w:rPr>
        <w:t xml:space="preserve"> vor fi comunicate de AM, ghidului solicitantului, legislaţiei naţionale şi europene, etc. În planul de monitorizare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avea în vedere monitorizarea procesului de selectie al proiectelor, animarea teritoriului, verificarea conformității cererilor de plată pentru proiectele selectate, etc. astfel încât să se poată aduce îmbunătăţiri pe toată durata procesului de implementare a strategiei.</w:t>
      </w:r>
    </w:p>
    <w:p w14:paraId="713645C2" w14:textId="77777777" w:rsidR="00555772" w:rsidRDefault="00555772">
      <w:pPr>
        <w:ind w:left="0" w:hanging="2"/>
        <w:rPr>
          <w:rFonts w:ascii="Times New Roman" w:eastAsia="Times New Roman" w:hAnsi="Times New Roman" w:cs="Times New Roman"/>
        </w:rPr>
      </w:pPr>
    </w:p>
    <w:p w14:paraId="4A1F239B" w14:textId="77777777" w:rsidR="00555772" w:rsidRDefault="007943D5">
      <w:pPr>
        <w:spacing w:line="23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Pentru fiecare sarcină relevantă, se vor stabili indicatori de proces și proceduri de colectare și raportare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indicatorilor de proces. Exemplu: pentru redactarea ghidurilor aferente măsurilor, se vor avea în vedere indicatori de proces precum numărul de livrabile; pentru diseminarea ghidurilor aferente măsurilor, se vor avea în vedere indicatori de proces precum numărul de persoane/entități care au aflat de sau au primit ghidurile aferente măsurilor; pentru consolidarea capacității actorilor locali, se vor avea în vedere indicatori de proces precum număr de sesiuni de informare/formare, număr de persoane/entități informate/formate, număr de sectoare reprezentate, număr de comune reprezentate; pentru lansarea apelurilor, se vor avea în vedere indicatori de proces precum număr de sesiuni de informare/animare, număr de persoane/entități participante; pentru evaluarea proiectelor depuse, se vor avea în vedere indicatori de proces precum numărul de proiecte depuse raportat la numărul de estimat in SDL; etc. Procedurile vor fi ajustate dacă se constată faptul că valorile indicatorilor de proces pe oricare din sarcini sunt nesatisfăcătoare.</w:t>
      </w:r>
    </w:p>
    <w:p w14:paraId="27A5BC2A" w14:textId="77777777" w:rsidR="00555772" w:rsidRDefault="00555772">
      <w:pPr>
        <w:ind w:left="0" w:hanging="2"/>
        <w:rPr>
          <w:rFonts w:ascii="Times New Roman" w:eastAsia="Times New Roman" w:hAnsi="Times New Roman" w:cs="Times New Roman"/>
        </w:rPr>
      </w:pPr>
    </w:p>
    <w:p w14:paraId="1C305C58"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În urma procesului de monitorizare se vor face observaţii astfel încât </w:t>
      </w:r>
      <w:proofErr w:type="gramStart"/>
      <w:r>
        <w:rPr>
          <w:rFonts w:ascii="Trebuchet MS" w:eastAsia="Trebuchet MS" w:hAnsi="Trebuchet MS" w:cs="Trebuchet MS"/>
          <w:sz w:val="22"/>
          <w:szCs w:val="22"/>
        </w:rPr>
        <w:t>să</w:t>
      </w:r>
      <w:proofErr w:type="gramEnd"/>
      <w:r>
        <w:rPr>
          <w:rFonts w:ascii="Trebuchet MS" w:eastAsia="Trebuchet MS" w:hAnsi="Trebuchet MS" w:cs="Trebuchet MS"/>
          <w:sz w:val="22"/>
          <w:szCs w:val="22"/>
        </w:rPr>
        <w:t xml:space="preserve"> se poată face modificări sau ajustări pentru o mai bună implementare a SDL şi pentru a se atinge obiectivele stabilite;</w:t>
      </w:r>
    </w:p>
    <w:p w14:paraId="06536195" w14:textId="77777777" w:rsidR="00555772" w:rsidRDefault="00555772">
      <w:pPr>
        <w:ind w:left="0" w:hanging="2"/>
        <w:rPr>
          <w:rFonts w:ascii="Times New Roman" w:eastAsia="Times New Roman" w:hAnsi="Times New Roman" w:cs="Times New Roman"/>
        </w:rPr>
      </w:pPr>
    </w:p>
    <w:p w14:paraId="47D33ACA" w14:textId="77777777" w:rsidR="00555772" w:rsidRDefault="007943D5">
      <w:pPr>
        <w:numPr>
          <w:ilvl w:val="0"/>
          <w:numId w:val="16"/>
        </w:numPr>
        <w:tabs>
          <w:tab w:val="left" w:pos="149"/>
        </w:tabs>
        <w:spacing w:line="239" w:lineRule="auto"/>
        <w:ind w:right="20" w:hanging="2"/>
        <w:jc w:val="both"/>
        <w:rPr>
          <w:rFonts w:ascii="Trebuchet MS" w:eastAsia="Trebuchet MS" w:hAnsi="Trebuchet MS" w:cs="Trebuchet MS"/>
          <w:sz w:val="22"/>
          <w:szCs w:val="22"/>
        </w:rPr>
      </w:pPr>
      <w:proofErr w:type="gramStart"/>
      <w:r>
        <w:rPr>
          <w:rFonts w:ascii="Trebuchet MS" w:eastAsia="Trebuchet MS" w:hAnsi="Trebuchet MS" w:cs="Trebuchet MS"/>
          <w:b/>
          <w:sz w:val="22"/>
          <w:szCs w:val="22"/>
        </w:rPr>
        <w:t>plan</w:t>
      </w:r>
      <w:proofErr w:type="gramEnd"/>
      <w:r>
        <w:rPr>
          <w:rFonts w:ascii="Trebuchet MS" w:eastAsia="Trebuchet MS" w:hAnsi="Trebuchet MS" w:cs="Trebuchet MS"/>
          <w:b/>
          <w:sz w:val="22"/>
          <w:szCs w:val="22"/>
        </w:rPr>
        <w:t xml:space="preserve"> de evaluare şi control a SDL </w:t>
      </w:r>
      <w:r>
        <w:rPr>
          <w:rFonts w:ascii="Trebuchet MS" w:eastAsia="Trebuchet MS" w:hAnsi="Trebuchet MS" w:cs="Trebuchet MS"/>
          <w:sz w:val="22"/>
          <w:szCs w:val="22"/>
        </w:rPr>
        <w:t>-</w:t>
      </w:r>
      <w:r>
        <w:rPr>
          <w:rFonts w:ascii="Trebuchet MS" w:eastAsia="Trebuchet MS" w:hAnsi="Trebuchet MS" w:cs="Trebuchet MS"/>
          <w:b/>
          <w:sz w:val="22"/>
          <w:szCs w:val="22"/>
        </w:rPr>
        <w:t xml:space="preserve"> </w:t>
      </w:r>
      <w:r>
        <w:rPr>
          <w:rFonts w:ascii="Trebuchet MS" w:eastAsia="Trebuchet MS" w:hAnsi="Trebuchet MS" w:cs="Trebuchet MS"/>
          <w:sz w:val="22"/>
          <w:szCs w:val="22"/>
        </w:rPr>
        <w:t>care va conţine descrierea mecanismelor prin care se</w:t>
      </w:r>
      <w:r>
        <w:rPr>
          <w:rFonts w:ascii="Trebuchet MS" w:eastAsia="Trebuchet MS" w:hAnsi="Trebuchet MS" w:cs="Trebuchet MS"/>
          <w:b/>
          <w:sz w:val="22"/>
          <w:szCs w:val="22"/>
        </w:rPr>
        <w:t xml:space="preserve"> </w:t>
      </w:r>
      <w:r>
        <w:rPr>
          <w:rFonts w:ascii="Trebuchet MS" w:eastAsia="Trebuchet MS" w:hAnsi="Trebuchet MS" w:cs="Trebuchet MS"/>
          <w:sz w:val="22"/>
          <w:szCs w:val="22"/>
        </w:rPr>
        <w:t>va evalua strategia. Pe perioada implementării strategiei de dezvoltare locală se vor realiza periodic evaluări interne privind eficiența și impactul implementării SDL. Evaluările vor fi urmate de aplicarea unor măsuri corespunzătoare în conformitate cu normele specifice fondurilor europene şi obiectivelor stabilite prin SDL.</w:t>
      </w:r>
    </w:p>
    <w:p w14:paraId="0D8330ED" w14:textId="77777777" w:rsidR="00555772" w:rsidRDefault="00555772">
      <w:pPr>
        <w:ind w:left="0" w:hanging="2"/>
        <w:rPr>
          <w:rFonts w:ascii="Times New Roman" w:eastAsia="Times New Roman" w:hAnsi="Times New Roman" w:cs="Times New Roman"/>
        </w:rPr>
      </w:pPr>
    </w:p>
    <w:p w14:paraId="7CF8A9E5"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Controlul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realiza ţinând cont de următoarele elemente caracteristice: resurse, activităţi, rezultate şi impact.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urmări măsura în care este respectat bugetul prevăzut în strategie, planul de realizare a activităţilor precum şi măsura în care sunt respectaţi indicatorii prevăzuţi în strategie.</w:t>
      </w:r>
    </w:p>
    <w:p w14:paraId="6A9AA010" w14:textId="77777777" w:rsidR="00555772" w:rsidRDefault="00555772">
      <w:pPr>
        <w:ind w:left="0" w:hanging="2"/>
        <w:rPr>
          <w:rFonts w:ascii="Times New Roman" w:eastAsia="Times New Roman" w:hAnsi="Times New Roman" w:cs="Times New Roman"/>
        </w:rPr>
      </w:pPr>
    </w:p>
    <w:p w14:paraId="48FB78FA" w14:textId="77777777" w:rsidR="00555772" w:rsidRDefault="007943D5">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Pentru fiecare sarcină relevantă, se vor stabili indicatori de rezultat și de impact și proceduri de colectare și raportare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indicatorilor de rezultat și de impact. Pentru redactarea și diseminarea ghidurilor aferente măsurilor, se vor avea în vedere indicatori precum lizibilitatea și comprehensibilitatea ghidurilor, din perspectiva actorilor locali. Pentru consolidarea capacității actorilor locali, se vor avea în vedere indicatori precum calitatea proiectelor depuse și implementate de persoanele/entitățile anterior informate/formate. Pentru lansarea apelurilor, se vor avea în vedere indicatori precum număr de proiecte depuse, pe măsură, pe comună. Pentru evaluarea și selecția proiectelor </w:t>
      </w:r>
      <w:r>
        <w:rPr>
          <w:rFonts w:ascii="Trebuchet MS" w:eastAsia="Trebuchet MS" w:hAnsi="Trebuchet MS" w:cs="Trebuchet MS"/>
          <w:sz w:val="22"/>
          <w:szCs w:val="22"/>
        </w:rPr>
        <w:lastRenderedPageBreak/>
        <w:t>depuse, se vor avea în vedere indicatori precum coerența proiectelor depuse cu obiectivele strategiei, numărul de proiecte validate de GAL raportat la numărul de proiecte validate de AFIR.</w:t>
      </w:r>
    </w:p>
    <w:p w14:paraId="725CEFA0" w14:textId="77777777" w:rsidR="00555772" w:rsidRDefault="00555772">
      <w:pPr>
        <w:ind w:left="0" w:hanging="2"/>
        <w:rPr>
          <w:rFonts w:ascii="Times New Roman" w:eastAsia="Times New Roman" w:hAnsi="Times New Roman" w:cs="Times New Roman"/>
        </w:rPr>
      </w:pPr>
    </w:p>
    <w:p w14:paraId="7261C109" w14:textId="77777777" w:rsidR="00555772" w:rsidRDefault="007943D5">
      <w:pPr>
        <w:spacing w:line="237" w:lineRule="auto"/>
        <w:ind w:left="0" w:right="20" w:hanging="2"/>
        <w:jc w:val="both"/>
        <w:rPr>
          <w:rFonts w:ascii="Trebuchet MS" w:eastAsia="Trebuchet MS" w:hAnsi="Trebuchet MS" w:cs="Trebuchet MS"/>
          <w:sz w:val="22"/>
          <w:szCs w:val="22"/>
        </w:rPr>
        <w:sectPr w:rsidR="00555772">
          <w:pgSz w:w="11900" w:h="16838"/>
          <w:pgMar w:top="1439" w:right="1426" w:bottom="1083" w:left="1440" w:header="0" w:footer="0" w:gutter="0"/>
          <w:cols w:space="720"/>
        </w:sectPr>
      </w:pPr>
      <w:r>
        <w:rPr>
          <w:rFonts w:ascii="Trebuchet MS" w:eastAsia="Trebuchet MS" w:hAnsi="Trebuchet MS" w:cs="Trebuchet MS"/>
          <w:sz w:val="22"/>
          <w:szCs w:val="22"/>
        </w:rPr>
        <w:t xml:space="preserve">În vederea decontării cheltuielilor de funcţionare se vor realiza rapoarte de audit realizate de către </w:t>
      </w:r>
      <w:proofErr w:type="gramStart"/>
      <w:r>
        <w:rPr>
          <w:rFonts w:ascii="Trebuchet MS" w:eastAsia="Trebuchet MS" w:hAnsi="Trebuchet MS" w:cs="Trebuchet MS"/>
          <w:sz w:val="22"/>
          <w:szCs w:val="22"/>
        </w:rPr>
        <w:t>un</w:t>
      </w:r>
      <w:proofErr w:type="gramEnd"/>
      <w:r>
        <w:rPr>
          <w:rFonts w:ascii="Trebuchet MS" w:eastAsia="Trebuchet MS" w:hAnsi="Trebuchet MS" w:cs="Trebuchet MS"/>
          <w:sz w:val="22"/>
          <w:szCs w:val="22"/>
        </w:rPr>
        <w:t xml:space="preserve"> auditor extern.</w:t>
      </w:r>
    </w:p>
    <w:bookmarkStart w:id="164" w:name="bookmark=id.2dlolyb" w:colFirst="0" w:colLast="0"/>
    <w:bookmarkEnd w:id="164"/>
    <w:p w14:paraId="2B377679" w14:textId="77777777" w:rsidR="00555772" w:rsidRDefault="007943D5">
      <w:pPr>
        <w:ind w:left="0" w:hanging="2"/>
        <w:rPr>
          <w:rFonts w:ascii="Times New Roman" w:eastAsia="Times New Roman" w:hAnsi="Times New Roman" w:cs="Times New Roman"/>
        </w:rPr>
      </w:pPr>
      <w:r>
        <w:rPr>
          <w:noProof/>
          <w:lang w:val="en-GB" w:eastAsia="en-GB"/>
        </w:rPr>
        <w:lastRenderedPageBreak/>
        <mc:AlternateContent>
          <mc:Choice Requires="wps">
            <w:drawing>
              <wp:anchor distT="0" distB="0" distL="0" distR="0" simplePos="0" relativeHeight="251835392" behindDoc="1" locked="0" layoutInCell="1" hidden="0" allowOverlap="1" wp14:anchorId="57029C09" wp14:editId="1A28DC1D">
                <wp:simplePos x="0" y="0"/>
                <wp:positionH relativeFrom="page">
                  <wp:posOffset>845820</wp:posOffset>
                </wp:positionH>
                <wp:positionV relativeFrom="page">
                  <wp:posOffset>910589</wp:posOffset>
                </wp:positionV>
                <wp:extent cx="0"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a:off x="2409443" y="3780000"/>
                          <a:ext cx="58731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845820</wp:posOffset>
                </wp:positionH>
                <wp:positionV relativeFrom="page">
                  <wp:posOffset>910589</wp:posOffset>
                </wp:positionV>
                <wp:extent cx="0" cy="12700"/>
                <wp:effectExtent b="0" l="0" r="0" t="0"/>
                <wp:wrapNone/>
                <wp:docPr id="154" name="image163.png"/>
                <a:graphic>
                  <a:graphicData uri="http://schemas.openxmlformats.org/drawingml/2006/picture">
                    <pic:pic>
                      <pic:nvPicPr>
                        <pic:cNvPr id="0" name="image163.png"/>
                        <pic:cNvPicPr preferRelativeResize="0"/>
                      </pic:nvPicPr>
                      <pic:blipFill>
                        <a:blip r:embed="rId156"/>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36416" behindDoc="1" locked="0" layoutInCell="1" hidden="0" allowOverlap="1" wp14:anchorId="2C910C05" wp14:editId="5386DA3B">
                <wp:simplePos x="0" y="0"/>
                <wp:positionH relativeFrom="page">
                  <wp:posOffset>842645</wp:posOffset>
                </wp:positionH>
                <wp:positionV relativeFrom="page">
                  <wp:posOffset>914400</wp:posOffset>
                </wp:positionV>
                <wp:extent cx="0" cy="8628380"/>
                <wp:effectExtent l="0" t="0" r="0" b="0"/>
                <wp:wrapNone/>
                <wp:docPr id="157" name="Straight Arrow Connector 157"/>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842645</wp:posOffset>
                </wp:positionH>
                <wp:positionV relativeFrom="page">
                  <wp:posOffset>914400</wp:posOffset>
                </wp:positionV>
                <wp:extent cx="0" cy="8628380"/>
                <wp:effectExtent b="0" l="0" r="0" t="0"/>
                <wp:wrapNone/>
                <wp:docPr id="157" name="image166.png"/>
                <a:graphic>
                  <a:graphicData uri="http://schemas.openxmlformats.org/drawingml/2006/picture">
                    <pic:pic>
                      <pic:nvPicPr>
                        <pic:cNvPr id="0" name="image166.png"/>
                        <pic:cNvPicPr preferRelativeResize="0"/>
                      </pic:nvPicPr>
                      <pic:blipFill>
                        <a:blip r:embed="rId157"/>
                        <a:srcRect/>
                        <a:stretch>
                          <a:fillRect/>
                        </a:stretch>
                      </pic:blipFill>
                      <pic:spPr>
                        <a:xfrm>
                          <a:off x="0" y="0"/>
                          <a:ext cx="0" cy="862838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37440" behindDoc="1" locked="0" layoutInCell="1" hidden="0" allowOverlap="1" wp14:anchorId="776EEF09" wp14:editId="75D511CB">
                <wp:simplePos x="0" y="0"/>
                <wp:positionH relativeFrom="page">
                  <wp:posOffset>6709410</wp:posOffset>
                </wp:positionH>
                <wp:positionV relativeFrom="page">
                  <wp:posOffset>914400</wp:posOffset>
                </wp:positionV>
                <wp:extent cx="0" cy="8628380"/>
                <wp:effectExtent l="0" t="0" r="0" b="0"/>
                <wp:wrapNone/>
                <wp:docPr id="156" name="Straight Arrow Connector 156"/>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6709410</wp:posOffset>
                </wp:positionH>
                <wp:positionV relativeFrom="page">
                  <wp:posOffset>914400</wp:posOffset>
                </wp:positionV>
                <wp:extent cx="0" cy="8628380"/>
                <wp:effectExtent b="0" l="0" r="0" t="0"/>
                <wp:wrapNone/>
                <wp:docPr id="156" name="image165.png"/>
                <a:graphic>
                  <a:graphicData uri="http://schemas.openxmlformats.org/drawingml/2006/picture">
                    <pic:pic>
                      <pic:nvPicPr>
                        <pic:cNvPr id="0" name="image165.png"/>
                        <pic:cNvPicPr preferRelativeResize="0"/>
                      </pic:nvPicPr>
                      <pic:blipFill>
                        <a:blip r:embed="rId158"/>
                        <a:srcRect/>
                        <a:stretch>
                          <a:fillRect/>
                        </a:stretch>
                      </pic:blipFill>
                      <pic:spPr>
                        <a:xfrm>
                          <a:off x="0" y="0"/>
                          <a:ext cx="0" cy="8628380"/>
                        </a:xfrm>
                        <a:prstGeom prst="rect"/>
                        <a:ln/>
                      </pic:spPr>
                    </pic:pic>
                  </a:graphicData>
                </a:graphic>
              </wp:anchor>
            </w:drawing>
          </mc:Fallback>
        </mc:AlternateContent>
      </w:r>
    </w:p>
    <w:p w14:paraId="09C8D1B5" w14:textId="77777777" w:rsidR="00555772" w:rsidRDefault="007943D5">
      <w:pPr>
        <w:numPr>
          <w:ilvl w:val="0"/>
          <w:numId w:val="15"/>
        </w:numPr>
        <w:tabs>
          <w:tab w:val="left" w:pos="202"/>
        </w:tabs>
        <w:spacing w:line="239" w:lineRule="auto"/>
        <w:ind w:hanging="2"/>
        <w:jc w:val="both"/>
        <w:rPr>
          <w:rFonts w:ascii="Trebuchet MS" w:eastAsia="Trebuchet MS" w:hAnsi="Trebuchet MS" w:cs="Trebuchet MS"/>
          <w:sz w:val="22"/>
          <w:szCs w:val="22"/>
        </w:rPr>
      </w:pPr>
      <w:r>
        <w:rPr>
          <w:rFonts w:ascii="Trebuchet MS" w:eastAsia="Trebuchet MS" w:hAnsi="Trebuchet MS" w:cs="Trebuchet MS"/>
          <w:b/>
          <w:sz w:val="22"/>
          <w:szCs w:val="22"/>
        </w:rPr>
        <w:t xml:space="preserve">mecanismul de monitorizare pentru proiectele selectate de GAL </w:t>
      </w:r>
      <w:r>
        <w:rPr>
          <w:rFonts w:ascii="Trebuchet MS" w:eastAsia="Trebuchet MS" w:hAnsi="Trebuchet MS" w:cs="Trebuchet MS"/>
          <w:sz w:val="22"/>
          <w:szCs w:val="22"/>
        </w:rPr>
        <w:t>- implementarea</w:t>
      </w:r>
      <w:r>
        <w:rPr>
          <w:rFonts w:ascii="Trebuchet MS" w:eastAsia="Trebuchet MS" w:hAnsi="Trebuchet MS" w:cs="Trebuchet MS"/>
          <w:b/>
          <w:sz w:val="22"/>
          <w:szCs w:val="22"/>
        </w:rPr>
        <w:t xml:space="preserve"> </w:t>
      </w:r>
      <w:r>
        <w:rPr>
          <w:rFonts w:ascii="Trebuchet MS" w:eastAsia="Trebuchet MS" w:hAnsi="Trebuchet MS" w:cs="Trebuchet MS"/>
          <w:sz w:val="22"/>
          <w:szCs w:val="22"/>
        </w:rPr>
        <w:t>proiectelor selectate va fi urmarită pe tot parcursul derulării contractelor de finanţare, se vor realiza campanii de informare pe diferite etape ale implementării proiectelor, se vor realiza documente suport de tipul: fişă de monitorizare internă, astfel încât să ne asigurăm ca proiectele vor fi implementate în condiţii optime şi vor fi atinşi indicatorii prevăzuţi în SDL. Fişa de monitorizare internă va fi inclusă în ghidul aferent fiecărei măsuri, aceasta va cuprinde o serie de etape ale procesului de implementare operaționalizate printr-o serie de indicatori – solicitantul obligându-se la momentul depunerii cereri de finanţare să raporteze atingerea tuturor etapelor și valoarea tuturor indicatorilor;</w:t>
      </w:r>
    </w:p>
    <w:p w14:paraId="7821C6BF" w14:textId="77777777" w:rsidR="00555772" w:rsidRDefault="00555772">
      <w:pPr>
        <w:ind w:left="0" w:hanging="2"/>
        <w:rPr>
          <w:rFonts w:ascii="Times New Roman" w:eastAsia="Times New Roman" w:hAnsi="Times New Roman" w:cs="Times New Roman"/>
        </w:rPr>
      </w:pPr>
    </w:p>
    <w:p w14:paraId="42D27DDB"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Monitorizarea şi evaluarea va asigura implementarea efectivă şi la timp a strategiei, managementul financiar, inclusiv administrarea adecvată a resurselor proiectului, monitorizarea efectivă, respectiv evaluarea activităţilor şi rezultatelor acestuia.</w:t>
      </w:r>
    </w:p>
    <w:p w14:paraId="203306C3" w14:textId="77777777" w:rsidR="00555772" w:rsidRDefault="00555772">
      <w:pPr>
        <w:ind w:left="0" w:hanging="2"/>
        <w:rPr>
          <w:rFonts w:ascii="Times New Roman" w:eastAsia="Times New Roman" w:hAnsi="Times New Roman" w:cs="Times New Roman"/>
        </w:rPr>
      </w:pPr>
    </w:p>
    <w:p w14:paraId="60973643" w14:textId="77777777" w:rsidR="00555772" w:rsidRDefault="007943D5">
      <w:pPr>
        <w:spacing w:line="23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Evaluarea interna și monitorizarea permanentă vor fi axate pe valoarea adăugată a abordării LEADER, eficiență și eficacitate pentru a asigura </w:t>
      </w:r>
      <w:proofErr w:type="gramStart"/>
      <w:r>
        <w:rPr>
          <w:rFonts w:ascii="Trebuchet MS" w:eastAsia="Trebuchet MS" w:hAnsi="Trebuchet MS" w:cs="Trebuchet MS"/>
          <w:sz w:val="22"/>
          <w:szCs w:val="22"/>
        </w:rPr>
        <w:t>un</w:t>
      </w:r>
      <w:proofErr w:type="gramEnd"/>
      <w:r>
        <w:rPr>
          <w:rFonts w:ascii="Trebuchet MS" w:eastAsia="Trebuchet MS" w:hAnsi="Trebuchet MS" w:cs="Trebuchet MS"/>
          <w:sz w:val="22"/>
          <w:szCs w:val="22"/>
        </w:rPr>
        <w:t xml:space="preserve"> management adecvat.</w:t>
      </w:r>
    </w:p>
    <w:p w14:paraId="240996DC" w14:textId="77777777" w:rsidR="00555772" w:rsidRDefault="00555772">
      <w:pPr>
        <w:ind w:left="0" w:hanging="2"/>
        <w:rPr>
          <w:rFonts w:ascii="Times New Roman" w:eastAsia="Times New Roman" w:hAnsi="Times New Roman" w:cs="Times New Roman"/>
        </w:rPr>
      </w:pPr>
    </w:p>
    <w:p w14:paraId="1EED4CB1" w14:textId="77777777" w:rsidR="00555772" w:rsidRDefault="007943D5">
      <w:pPr>
        <w:numPr>
          <w:ilvl w:val="0"/>
          <w:numId w:val="18"/>
        </w:numPr>
        <w:tabs>
          <w:tab w:val="left" w:pos="151"/>
        </w:tabs>
        <w:spacing w:line="238" w:lineRule="auto"/>
        <w:ind w:hanging="2"/>
        <w:jc w:val="both"/>
        <w:rPr>
          <w:rFonts w:ascii="Trebuchet MS" w:eastAsia="Trebuchet MS" w:hAnsi="Trebuchet MS" w:cs="Trebuchet MS"/>
          <w:sz w:val="22"/>
          <w:szCs w:val="22"/>
        </w:rPr>
      </w:pPr>
      <w:proofErr w:type="gramStart"/>
      <w:r>
        <w:rPr>
          <w:rFonts w:ascii="Trebuchet MS" w:eastAsia="Trebuchet MS" w:hAnsi="Trebuchet MS" w:cs="Trebuchet MS"/>
          <w:b/>
          <w:sz w:val="22"/>
          <w:szCs w:val="22"/>
        </w:rPr>
        <w:t>regulamentul</w:t>
      </w:r>
      <w:proofErr w:type="gramEnd"/>
      <w:r>
        <w:rPr>
          <w:rFonts w:ascii="Trebuchet MS" w:eastAsia="Trebuchet MS" w:hAnsi="Trebuchet MS" w:cs="Trebuchet MS"/>
          <w:b/>
          <w:sz w:val="22"/>
          <w:szCs w:val="22"/>
        </w:rPr>
        <w:t xml:space="preserve"> de organizare şi funcţionare - </w:t>
      </w:r>
      <w:r>
        <w:rPr>
          <w:rFonts w:ascii="Trebuchet MS" w:eastAsia="Trebuchet MS" w:hAnsi="Trebuchet MS" w:cs="Trebuchet MS"/>
          <w:sz w:val="22"/>
          <w:szCs w:val="22"/>
        </w:rPr>
        <w:t>va cuprinde cel puţin activităţile prevăzute</w:t>
      </w:r>
      <w:r>
        <w:rPr>
          <w:rFonts w:ascii="Trebuchet MS" w:eastAsia="Trebuchet MS" w:hAnsi="Trebuchet MS" w:cs="Trebuchet MS"/>
          <w:b/>
          <w:sz w:val="22"/>
          <w:szCs w:val="22"/>
        </w:rPr>
        <w:t xml:space="preserve"> </w:t>
      </w:r>
      <w:r>
        <w:rPr>
          <w:rFonts w:ascii="Trebuchet MS" w:eastAsia="Trebuchet MS" w:hAnsi="Trebuchet MS" w:cs="Trebuchet MS"/>
          <w:sz w:val="22"/>
          <w:szCs w:val="22"/>
        </w:rPr>
        <w:t>în art. 34 al Regulamentului (UE) Nr. 1303/2013, precum și activitățile prevăzute în planul de acțiune.</w:t>
      </w:r>
    </w:p>
    <w:p w14:paraId="10A3E2D1" w14:textId="77777777" w:rsidR="00555772" w:rsidRDefault="00555772">
      <w:pPr>
        <w:ind w:left="0" w:hanging="2"/>
        <w:rPr>
          <w:rFonts w:ascii="Times New Roman" w:eastAsia="Times New Roman" w:hAnsi="Times New Roman" w:cs="Times New Roman"/>
        </w:rPr>
      </w:pPr>
    </w:p>
    <w:p w14:paraId="7A412E75" w14:textId="77777777" w:rsidR="00555772" w:rsidRDefault="007943D5">
      <w:pPr>
        <w:spacing w:line="237" w:lineRule="auto"/>
        <w:ind w:left="0" w:right="20" w:hanging="2"/>
        <w:rPr>
          <w:rFonts w:ascii="Trebuchet MS" w:eastAsia="Trebuchet MS" w:hAnsi="Trebuchet MS" w:cs="Trebuchet MS"/>
          <w:sz w:val="22"/>
          <w:szCs w:val="22"/>
        </w:rPr>
      </w:pPr>
      <w:r>
        <w:rPr>
          <w:rFonts w:ascii="Trebuchet MS" w:eastAsia="Trebuchet MS" w:hAnsi="Trebuchet MS" w:cs="Trebuchet MS"/>
          <w:sz w:val="22"/>
          <w:szCs w:val="22"/>
        </w:rPr>
        <w:t xml:space="preserve">Sarcinile </w:t>
      </w:r>
      <w:proofErr w:type="gramStart"/>
      <w:r>
        <w:rPr>
          <w:rFonts w:ascii="Trebuchet MS" w:eastAsia="Trebuchet MS" w:hAnsi="Trebuchet MS" w:cs="Trebuchet MS"/>
          <w:sz w:val="22"/>
          <w:szCs w:val="22"/>
        </w:rPr>
        <w:t>ce</w:t>
      </w:r>
      <w:proofErr w:type="gramEnd"/>
      <w:r>
        <w:rPr>
          <w:rFonts w:ascii="Trebuchet MS" w:eastAsia="Trebuchet MS" w:hAnsi="Trebuchet MS" w:cs="Trebuchet MS"/>
          <w:sz w:val="22"/>
          <w:szCs w:val="22"/>
        </w:rPr>
        <w:t xml:space="preserve"> revin GAL, conform art. 34 al Regulamentului (UE) Nr. 1303/2013 sunt obligatorii și esențiale pentru implementarea cu succes a SDL și vizează:</w:t>
      </w:r>
    </w:p>
    <w:p w14:paraId="31A04A19" w14:textId="77777777" w:rsidR="00555772" w:rsidRDefault="00555772">
      <w:pPr>
        <w:ind w:left="0" w:hanging="2"/>
        <w:rPr>
          <w:rFonts w:ascii="Times New Roman" w:eastAsia="Times New Roman" w:hAnsi="Times New Roman" w:cs="Times New Roman"/>
        </w:rPr>
      </w:pPr>
    </w:p>
    <w:p w14:paraId="6D4763D7" w14:textId="77777777" w:rsidR="00555772" w:rsidRDefault="007943D5">
      <w:pPr>
        <w:numPr>
          <w:ilvl w:val="0"/>
          <w:numId w:val="17"/>
        </w:numPr>
        <w:tabs>
          <w:tab w:val="left" w:pos="720"/>
        </w:tabs>
        <w:spacing w:line="237" w:lineRule="auto"/>
        <w:ind w:right="20" w:hanging="2"/>
        <w:rPr>
          <w:rFonts w:ascii="Arial" w:eastAsia="Arial" w:hAnsi="Arial" w:cs="Arial"/>
          <w:sz w:val="22"/>
          <w:szCs w:val="22"/>
        </w:rPr>
      </w:pPr>
      <w:r>
        <w:rPr>
          <w:rFonts w:ascii="Trebuchet MS" w:eastAsia="Trebuchet MS" w:hAnsi="Trebuchet MS" w:cs="Trebuchet MS"/>
          <w:sz w:val="22"/>
          <w:szCs w:val="22"/>
        </w:rPr>
        <w:t>consolidarea capacității actorilor locali relevanți de a dezvolta și implementa operațiunile, inclusiv promovarea capacităților lor de management al proiectelor;</w:t>
      </w:r>
    </w:p>
    <w:p w14:paraId="66CE293D" w14:textId="77777777" w:rsidR="00555772" w:rsidRDefault="00555772">
      <w:pPr>
        <w:ind w:left="0" w:hanging="2"/>
        <w:rPr>
          <w:rFonts w:ascii="Arial" w:eastAsia="Arial" w:hAnsi="Arial" w:cs="Arial"/>
          <w:sz w:val="22"/>
          <w:szCs w:val="22"/>
        </w:rPr>
      </w:pPr>
    </w:p>
    <w:p w14:paraId="0E10E600" w14:textId="77777777" w:rsidR="00555772" w:rsidRDefault="007943D5">
      <w:pPr>
        <w:numPr>
          <w:ilvl w:val="0"/>
          <w:numId w:val="17"/>
        </w:numPr>
        <w:tabs>
          <w:tab w:val="left" w:pos="720"/>
        </w:tabs>
        <w:spacing w:line="238" w:lineRule="auto"/>
        <w:ind w:right="20" w:hanging="2"/>
        <w:jc w:val="both"/>
        <w:rPr>
          <w:rFonts w:ascii="Arial" w:eastAsia="Arial" w:hAnsi="Arial" w:cs="Arial"/>
          <w:sz w:val="22"/>
          <w:szCs w:val="22"/>
        </w:rPr>
      </w:pPr>
      <w:r>
        <w:rPr>
          <w:rFonts w:ascii="Trebuchet MS" w:eastAsia="Trebuchet MS" w:hAnsi="Trebuchet MS" w:cs="Trebuchet MS"/>
          <w:sz w:val="22"/>
          <w:szCs w:val="22"/>
        </w:rPr>
        <w:t>conceperea unei proceduri de selecție nediscriminatorii și transparente și a unor criterii obiective în ceea ce privește selectarea operațiunilor, care să evite conflictele de interese, care garantează că cel puțin 51% din voturile privind deciziile de selecție sunt exprimate de parteneri care nu au statutul de autorități publice și permite selecția prin procedură scrisă;</w:t>
      </w:r>
    </w:p>
    <w:p w14:paraId="39544380" w14:textId="77777777" w:rsidR="00555772" w:rsidRDefault="00555772">
      <w:pPr>
        <w:ind w:left="0" w:hanging="2"/>
        <w:rPr>
          <w:rFonts w:ascii="Arial" w:eastAsia="Arial" w:hAnsi="Arial" w:cs="Arial"/>
          <w:sz w:val="22"/>
          <w:szCs w:val="22"/>
        </w:rPr>
      </w:pPr>
    </w:p>
    <w:p w14:paraId="70AE537F" w14:textId="77777777" w:rsidR="00555772" w:rsidRDefault="007943D5">
      <w:pPr>
        <w:numPr>
          <w:ilvl w:val="0"/>
          <w:numId w:val="17"/>
        </w:numPr>
        <w:tabs>
          <w:tab w:val="left" w:pos="720"/>
        </w:tabs>
        <w:spacing w:line="238" w:lineRule="auto"/>
        <w:ind w:hanging="2"/>
        <w:jc w:val="both"/>
        <w:rPr>
          <w:rFonts w:ascii="Arial" w:eastAsia="Arial" w:hAnsi="Arial" w:cs="Arial"/>
          <w:sz w:val="22"/>
          <w:szCs w:val="22"/>
        </w:rPr>
      </w:pPr>
      <w:r>
        <w:rPr>
          <w:rFonts w:ascii="Trebuchet MS" w:eastAsia="Trebuchet MS" w:hAnsi="Trebuchet MS" w:cs="Trebuchet MS"/>
          <w:sz w:val="22"/>
          <w:szCs w:val="22"/>
        </w:rPr>
        <w:t>asigurarea, cu ocazia selecționării operațiunilor, a coerenței cu strategia de dezvoltare locală plasată sub responsabilitatea comunității, prin acordarea de prioritate operațiunilor în funcție de contribuția adusă la atingerea obiectivelor și țintelor strategiei;</w:t>
      </w:r>
    </w:p>
    <w:p w14:paraId="6AC632B5" w14:textId="77777777" w:rsidR="00555772" w:rsidRDefault="00555772">
      <w:pPr>
        <w:ind w:left="0" w:hanging="2"/>
        <w:rPr>
          <w:rFonts w:ascii="Arial" w:eastAsia="Arial" w:hAnsi="Arial" w:cs="Arial"/>
          <w:sz w:val="22"/>
          <w:szCs w:val="22"/>
        </w:rPr>
      </w:pPr>
    </w:p>
    <w:p w14:paraId="50944875" w14:textId="77777777" w:rsidR="00555772" w:rsidRDefault="007943D5">
      <w:pPr>
        <w:numPr>
          <w:ilvl w:val="0"/>
          <w:numId w:val="17"/>
        </w:numPr>
        <w:tabs>
          <w:tab w:val="left" w:pos="720"/>
        </w:tabs>
        <w:spacing w:line="287" w:lineRule="auto"/>
        <w:ind w:right="40" w:hanging="2"/>
        <w:rPr>
          <w:rFonts w:ascii="Arial" w:eastAsia="Arial" w:hAnsi="Arial" w:cs="Arial"/>
          <w:sz w:val="22"/>
          <w:szCs w:val="22"/>
        </w:rPr>
      </w:pPr>
      <w:r>
        <w:rPr>
          <w:rFonts w:ascii="Trebuchet MS" w:eastAsia="Trebuchet MS" w:hAnsi="Trebuchet MS" w:cs="Trebuchet MS"/>
          <w:sz w:val="22"/>
          <w:szCs w:val="22"/>
        </w:rPr>
        <w:t>pregătirea și publicarea de cereri de propuneri sau a unei proceduri permanente de depunere de proiecte, inclusiv definirea criteriilor de selecție;</w:t>
      </w:r>
    </w:p>
    <w:p w14:paraId="63AC9056" w14:textId="77777777" w:rsidR="00555772" w:rsidRDefault="00555772">
      <w:pPr>
        <w:ind w:left="0" w:hanging="2"/>
        <w:rPr>
          <w:rFonts w:ascii="Arial" w:eastAsia="Arial" w:hAnsi="Arial" w:cs="Arial"/>
          <w:sz w:val="22"/>
          <w:szCs w:val="22"/>
        </w:rPr>
      </w:pPr>
    </w:p>
    <w:p w14:paraId="6E2A194B" w14:textId="77777777" w:rsidR="00555772" w:rsidRDefault="00D837D0">
      <w:pPr>
        <w:numPr>
          <w:ilvl w:val="0"/>
          <w:numId w:val="17"/>
        </w:numPr>
        <w:tabs>
          <w:tab w:val="left" w:pos="720"/>
        </w:tabs>
        <w:ind w:hanging="2"/>
        <w:rPr>
          <w:rFonts w:ascii="Arial" w:eastAsia="Arial" w:hAnsi="Arial" w:cs="Arial"/>
          <w:sz w:val="22"/>
          <w:szCs w:val="22"/>
        </w:rPr>
      </w:pPr>
      <w:sdt>
        <w:sdtPr>
          <w:tag w:val="goog_rdk_321"/>
          <w:id w:val="1450977711"/>
        </w:sdtPr>
        <w:sdtContent>
          <w:r w:rsidR="007943D5">
            <w:rPr>
              <w:rFonts w:ascii="Arial" w:eastAsia="Arial" w:hAnsi="Arial" w:cs="Arial"/>
              <w:sz w:val="22"/>
              <w:szCs w:val="22"/>
            </w:rPr>
            <w:t>primirea și evaluarea cererilor de finanțare;</w:t>
          </w:r>
        </w:sdtContent>
      </w:sdt>
    </w:p>
    <w:p w14:paraId="60193B38" w14:textId="77777777" w:rsidR="00555772" w:rsidRDefault="00555772">
      <w:pPr>
        <w:ind w:left="0" w:hanging="2"/>
        <w:rPr>
          <w:rFonts w:ascii="Arial" w:eastAsia="Arial" w:hAnsi="Arial" w:cs="Arial"/>
          <w:sz w:val="22"/>
          <w:szCs w:val="22"/>
        </w:rPr>
      </w:pPr>
    </w:p>
    <w:p w14:paraId="4301BF9E" w14:textId="77777777" w:rsidR="00555772" w:rsidRDefault="007943D5">
      <w:pPr>
        <w:numPr>
          <w:ilvl w:val="0"/>
          <w:numId w:val="17"/>
        </w:numPr>
        <w:tabs>
          <w:tab w:val="left" w:pos="720"/>
        </w:tabs>
        <w:ind w:hanging="2"/>
        <w:rPr>
          <w:rFonts w:ascii="Arial" w:eastAsia="Arial" w:hAnsi="Arial" w:cs="Arial"/>
          <w:sz w:val="22"/>
          <w:szCs w:val="22"/>
        </w:rPr>
      </w:pPr>
      <w:r>
        <w:rPr>
          <w:rFonts w:ascii="Trebuchet MS" w:eastAsia="Trebuchet MS" w:hAnsi="Trebuchet MS" w:cs="Trebuchet MS"/>
          <w:sz w:val="22"/>
          <w:szCs w:val="22"/>
        </w:rPr>
        <w:t>primirea și verificarea conformității cererilor de plată depuse;</w:t>
      </w:r>
    </w:p>
    <w:p w14:paraId="3520D5EF" w14:textId="77777777" w:rsidR="00555772" w:rsidRDefault="00555772">
      <w:pPr>
        <w:ind w:left="0" w:hanging="2"/>
        <w:rPr>
          <w:rFonts w:ascii="Arial" w:eastAsia="Arial" w:hAnsi="Arial" w:cs="Arial"/>
          <w:sz w:val="22"/>
          <w:szCs w:val="22"/>
        </w:rPr>
      </w:pPr>
    </w:p>
    <w:p w14:paraId="47BBFAE1" w14:textId="77777777" w:rsidR="00555772" w:rsidRDefault="007943D5">
      <w:pPr>
        <w:numPr>
          <w:ilvl w:val="0"/>
          <w:numId w:val="17"/>
        </w:numPr>
        <w:tabs>
          <w:tab w:val="left" w:pos="720"/>
        </w:tabs>
        <w:spacing w:line="238" w:lineRule="auto"/>
        <w:ind w:right="20" w:hanging="2"/>
        <w:jc w:val="both"/>
        <w:rPr>
          <w:rFonts w:ascii="Arial" w:eastAsia="Arial" w:hAnsi="Arial" w:cs="Arial"/>
          <w:sz w:val="22"/>
          <w:szCs w:val="22"/>
        </w:rPr>
      </w:pPr>
      <w:r>
        <w:rPr>
          <w:rFonts w:ascii="Trebuchet MS" w:eastAsia="Trebuchet MS" w:hAnsi="Trebuchet MS" w:cs="Trebuchet MS"/>
          <w:sz w:val="22"/>
          <w:szCs w:val="22"/>
        </w:rPr>
        <w:t>selectarea operațiunilor, stabilirea cuantumului contribuției și prezentarea propunerilor către organismul responsabil pentru verificarea finală a eligibilității înainte de aprobare;</w:t>
      </w:r>
    </w:p>
    <w:p w14:paraId="11946767" w14:textId="77777777" w:rsidR="00555772" w:rsidRDefault="00555772">
      <w:pPr>
        <w:ind w:left="0" w:hanging="2"/>
        <w:rPr>
          <w:rFonts w:ascii="Arial" w:eastAsia="Arial" w:hAnsi="Arial" w:cs="Arial"/>
          <w:sz w:val="22"/>
          <w:szCs w:val="22"/>
        </w:rPr>
      </w:pPr>
    </w:p>
    <w:p w14:paraId="054F8FD9" w14:textId="77777777" w:rsidR="00555772" w:rsidRDefault="007943D5">
      <w:pPr>
        <w:numPr>
          <w:ilvl w:val="0"/>
          <w:numId w:val="17"/>
        </w:numPr>
        <w:tabs>
          <w:tab w:val="left" w:pos="720"/>
        </w:tabs>
        <w:spacing w:line="238" w:lineRule="auto"/>
        <w:ind w:right="20" w:hanging="2"/>
        <w:jc w:val="both"/>
        <w:rPr>
          <w:rFonts w:ascii="Arial" w:eastAsia="Arial" w:hAnsi="Arial" w:cs="Arial"/>
          <w:sz w:val="22"/>
          <w:szCs w:val="22"/>
        </w:rPr>
      </w:pPr>
      <w:proofErr w:type="gramStart"/>
      <w:r>
        <w:rPr>
          <w:rFonts w:ascii="Trebuchet MS" w:eastAsia="Trebuchet MS" w:hAnsi="Trebuchet MS" w:cs="Trebuchet MS"/>
          <w:sz w:val="22"/>
          <w:szCs w:val="22"/>
        </w:rPr>
        <w:t>monitorizarea</w:t>
      </w:r>
      <w:proofErr w:type="gramEnd"/>
      <w:r>
        <w:rPr>
          <w:rFonts w:ascii="Trebuchet MS" w:eastAsia="Trebuchet MS" w:hAnsi="Trebuchet MS" w:cs="Trebuchet MS"/>
          <w:sz w:val="22"/>
          <w:szCs w:val="22"/>
        </w:rPr>
        <w:t xml:space="preserve"> implementării strategiei de dezvoltare locală plasate sub responsabilitatea comunității și a operațiunilor sprijinite și efectuarea de activități specifice de evaluare în legătură cu strategia respectivă.</w:t>
      </w:r>
    </w:p>
    <w:p w14:paraId="584E1880" w14:textId="77777777" w:rsidR="00555772" w:rsidRDefault="00555772">
      <w:pPr>
        <w:ind w:left="0" w:hanging="2"/>
        <w:rPr>
          <w:rFonts w:ascii="Times New Roman" w:eastAsia="Times New Roman" w:hAnsi="Times New Roman" w:cs="Times New Roman"/>
        </w:rPr>
      </w:pPr>
    </w:p>
    <w:p w14:paraId="470EC7D5" w14:textId="77777777" w:rsidR="00555772" w:rsidRDefault="007943D5">
      <w:pPr>
        <w:spacing w:line="238" w:lineRule="auto"/>
        <w:ind w:left="0" w:right="20" w:hanging="2"/>
        <w:rPr>
          <w:rFonts w:ascii="Trebuchet MS" w:eastAsia="Trebuchet MS" w:hAnsi="Trebuchet MS" w:cs="Trebuchet MS"/>
          <w:sz w:val="22"/>
          <w:szCs w:val="22"/>
        </w:rPr>
      </w:pPr>
      <w:r>
        <w:rPr>
          <w:rFonts w:ascii="Trebuchet MS" w:eastAsia="Trebuchet MS" w:hAnsi="Trebuchet MS" w:cs="Trebuchet MS"/>
          <w:sz w:val="22"/>
          <w:szCs w:val="22"/>
        </w:rPr>
        <w:lastRenderedPageBreak/>
        <w:t xml:space="preserve">Pe lângă aceste activităţi minime obligatorii Regulamentul de Organizare şi Funcţionare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mai cuprinde:</w:t>
      </w:r>
    </w:p>
    <w:p w14:paraId="1D150E59" w14:textId="77777777" w:rsidR="00555772" w:rsidRDefault="00555772">
      <w:pPr>
        <w:ind w:left="0" w:hanging="2"/>
        <w:rPr>
          <w:rFonts w:ascii="Times New Roman" w:eastAsia="Times New Roman" w:hAnsi="Times New Roman" w:cs="Times New Roman"/>
        </w:rPr>
      </w:pPr>
    </w:p>
    <w:p w14:paraId="4BD42940" w14:textId="77777777" w:rsidR="00555772" w:rsidRDefault="007943D5">
      <w:pPr>
        <w:numPr>
          <w:ilvl w:val="0"/>
          <w:numId w:val="20"/>
        </w:numPr>
        <w:tabs>
          <w:tab w:val="left" w:pos="720"/>
        </w:tabs>
        <w:ind w:hanging="2"/>
        <w:rPr>
          <w:rFonts w:ascii="Arial" w:eastAsia="Arial" w:hAnsi="Arial" w:cs="Arial"/>
          <w:sz w:val="22"/>
          <w:szCs w:val="22"/>
        </w:rPr>
      </w:pPr>
      <w:r>
        <w:rPr>
          <w:rFonts w:ascii="Trebuchet MS" w:eastAsia="Trebuchet MS" w:hAnsi="Trebuchet MS" w:cs="Trebuchet MS"/>
          <w:sz w:val="22"/>
          <w:szCs w:val="22"/>
        </w:rPr>
        <w:t>Animarea teritoriului;</w:t>
      </w:r>
    </w:p>
    <w:p w14:paraId="253F4994" w14:textId="77777777" w:rsidR="00555772" w:rsidRDefault="00555772">
      <w:pPr>
        <w:ind w:left="0" w:hanging="2"/>
        <w:rPr>
          <w:rFonts w:ascii="Arial" w:eastAsia="Arial" w:hAnsi="Arial" w:cs="Arial"/>
          <w:sz w:val="22"/>
          <w:szCs w:val="22"/>
        </w:rPr>
      </w:pPr>
    </w:p>
    <w:p w14:paraId="07F677A1" w14:textId="77777777" w:rsidR="00555772" w:rsidRDefault="007943D5">
      <w:pPr>
        <w:numPr>
          <w:ilvl w:val="0"/>
          <w:numId w:val="20"/>
        </w:numPr>
        <w:tabs>
          <w:tab w:val="left" w:pos="720"/>
        </w:tabs>
        <w:ind w:hanging="2"/>
        <w:rPr>
          <w:rFonts w:ascii="Arial" w:eastAsia="Arial" w:hAnsi="Arial" w:cs="Arial"/>
          <w:sz w:val="22"/>
          <w:szCs w:val="22"/>
        </w:rPr>
      </w:pPr>
      <w:r>
        <w:rPr>
          <w:rFonts w:ascii="Trebuchet MS" w:eastAsia="Trebuchet MS" w:hAnsi="Trebuchet MS" w:cs="Trebuchet MS"/>
          <w:sz w:val="22"/>
          <w:szCs w:val="22"/>
        </w:rPr>
        <w:t>Monitorizarea proiectelor contractate;</w:t>
      </w:r>
    </w:p>
    <w:p w14:paraId="15580C32" w14:textId="77777777" w:rsidR="00555772" w:rsidRDefault="00555772">
      <w:pPr>
        <w:ind w:left="0" w:hanging="2"/>
        <w:rPr>
          <w:rFonts w:ascii="Arial" w:eastAsia="Arial" w:hAnsi="Arial" w:cs="Arial"/>
          <w:sz w:val="22"/>
          <w:szCs w:val="22"/>
        </w:rPr>
      </w:pPr>
    </w:p>
    <w:p w14:paraId="6DD8902F" w14:textId="77777777" w:rsidR="00555772" w:rsidRDefault="007943D5">
      <w:pPr>
        <w:numPr>
          <w:ilvl w:val="0"/>
          <w:numId w:val="20"/>
        </w:numPr>
        <w:tabs>
          <w:tab w:val="left" w:pos="720"/>
        </w:tabs>
        <w:spacing w:line="237" w:lineRule="auto"/>
        <w:ind w:right="20" w:hanging="2"/>
        <w:rPr>
          <w:rFonts w:ascii="Arial" w:eastAsia="Arial" w:hAnsi="Arial" w:cs="Arial"/>
          <w:sz w:val="22"/>
          <w:szCs w:val="22"/>
        </w:rPr>
      </w:pPr>
      <w:r>
        <w:rPr>
          <w:rFonts w:ascii="Trebuchet MS" w:eastAsia="Trebuchet MS" w:hAnsi="Trebuchet MS" w:cs="Trebuchet MS"/>
          <w:sz w:val="22"/>
          <w:szCs w:val="22"/>
        </w:rPr>
        <w:t>Întocmirea cererilor de plată, a dosarelor de achiziții aferente costurilor de funcționare și animare;</w:t>
      </w:r>
    </w:p>
    <w:p w14:paraId="282059DB" w14:textId="77777777" w:rsidR="00555772" w:rsidRDefault="00555772">
      <w:pPr>
        <w:ind w:left="0" w:hanging="2"/>
        <w:rPr>
          <w:rFonts w:ascii="Arial" w:eastAsia="Arial" w:hAnsi="Arial" w:cs="Arial"/>
          <w:sz w:val="22"/>
          <w:szCs w:val="22"/>
        </w:rPr>
      </w:pPr>
    </w:p>
    <w:p w14:paraId="7C23E6EB" w14:textId="77777777" w:rsidR="00555772" w:rsidRDefault="007943D5">
      <w:pPr>
        <w:numPr>
          <w:ilvl w:val="0"/>
          <w:numId w:val="20"/>
        </w:numPr>
        <w:tabs>
          <w:tab w:val="left" w:pos="720"/>
        </w:tabs>
        <w:ind w:hanging="2"/>
        <w:rPr>
          <w:rFonts w:ascii="Arial" w:eastAsia="Arial" w:hAnsi="Arial" w:cs="Arial"/>
          <w:sz w:val="22"/>
          <w:szCs w:val="22"/>
        </w:rPr>
      </w:pPr>
      <w:r>
        <w:rPr>
          <w:rFonts w:ascii="Trebuchet MS" w:eastAsia="Trebuchet MS" w:hAnsi="Trebuchet MS" w:cs="Trebuchet MS"/>
          <w:sz w:val="22"/>
          <w:szCs w:val="22"/>
        </w:rPr>
        <w:t>Secretariat, arhivare, contabilitate, etc.</w:t>
      </w:r>
    </w:p>
    <w:p w14:paraId="085EC6B3" w14:textId="77777777" w:rsidR="00555772" w:rsidRDefault="00555772">
      <w:pPr>
        <w:ind w:left="0" w:hanging="2"/>
        <w:rPr>
          <w:rFonts w:ascii="Arial" w:eastAsia="Arial" w:hAnsi="Arial" w:cs="Arial"/>
          <w:sz w:val="22"/>
          <w:szCs w:val="22"/>
        </w:rPr>
      </w:pPr>
    </w:p>
    <w:p w14:paraId="36F98849" w14:textId="77777777" w:rsidR="00555772" w:rsidRDefault="007943D5">
      <w:pPr>
        <w:numPr>
          <w:ilvl w:val="0"/>
          <w:numId w:val="20"/>
        </w:numPr>
        <w:tabs>
          <w:tab w:val="left" w:pos="720"/>
        </w:tabs>
        <w:ind w:hanging="2"/>
        <w:rPr>
          <w:rFonts w:ascii="Arial" w:eastAsia="Arial" w:hAnsi="Arial" w:cs="Arial"/>
          <w:sz w:val="22"/>
          <w:szCs w:val="22"/>
        </w:rPr>
      </w:pPr>
      <w:r>
        <w:rPr>
          <w:rFonts w:ascii="Trebuchet MS" w:eastAsia="Trebuchet MS" w:hAnsi="Trebuchet MS" w:cs="Trebuchet MS"/>
          <w:sz w:val="22"/>
          <w:szCs w:val="22"/>
        </w:rPr>
        <w:t>Alte activităţi necesare pentru implementarea SDL;</w:t>
      </w:r>
    </w:p>
    <w:p w14:paraId="1DEE2865" w14:textId="77777777" w:rsidR="00555772" w:rsidRDefault="007943D5">
      <w:pPr>
        <w:ind w:left="0" w:hanging="2"/>
        <w:rPr>
          <w:rFonts w:ascii="Times New Roman" w:eastAsia="Times New Roman" w:hAnsi="Times New Roman" w:cs="Times New Roman"/>
        </w:rPr>
        <w:sectPr w:rsidR="00555772">
          <w:pgSz w:w="11900" w:h="16838"/>
          <w:pgMar w:top="1440" w:right="1426" w:bottom="1440" w:left="1440" w:header="0" w:footer="0" w:gutter="0"/>
          <w:cols w:space="720"/>
        </w:sectPr>
      </w:pPr>
      <w:r>
        <w:rPr>
          <w:noProof/>
          <w:lang w:val="en-GB" w:eastAsia="en-GB"/>
        </w:rPr>
        <mc:AlternateContent>
          <mc:Choice Requires="wps">
            <w:drawing>
              <wp:anchor distT="0" distB="0" distL="0" distR="0" simplePos="0" relativeHeight="251838464" behindDoc="1" locked="0" layoutInCell="1" hidden="0" allowOverlap="1" wp14:anchorId="0A189DBF" wp14:editId="6D686BBF">
                <wp:simplePos x="0" y="0"/>
                <wp:positionH relativeFrom="column">
                  <wp:posOffset>-63499</wp:posOffset>
                </wp:positionH>
                <wp:positionV relativeFrom="paragraph">
                  <wp:posOffset>228600</wp:posOffset>
                </wp:positionV>
                <wp:extent cx="0" cy="12700"/>
                <wp:effectExtent l="0" t="0" r="0" b="0"/>
                <wp:wrapNone/>
                <wp:docPr id="159" name="Straight Arrow Connector 159"/>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59" name="image168.png"/>
                <a:graphic>
                  <a:graphicData uri="http://schemas.openxmlformats.org/drawingml/2006/picture">
                    <pic:pic>
                      <pic:nvPicPr>
                        <pic:cNvPr id="0" name="image168.png"/>
                        <pic:cNvPicPr preferRelativeResize="0"/>
                      </pic:nvPicPr>
                      <pic:blipFill>
                        <a:blip r:embed="rId159"/>
                        <a:srcRect/>
                        <a:stretch>
                          <a:fillRect/>
                        </a:stretch>
                      </pic:blipFill>
                      <pic:spPr>
                        <a:xfrm>
                          <a:off x="0" y="0"/>
                          <a:ext cx="0" cy="12700"/>
                        </a:xfrm>
                        <a:prstGeom prst="rect"/>
                        <a:ln/>
                      </pic:spPr>
                    </pic:pic>
                  </a:graphicData>
                </a:graphic>
              </wp:anchor>
            </w:drawing>
          </mc:Fallback>
        </mc:AlternateContent>
      </w:r>
    </w:p>
    <w:p w14:paraId="5490764B" w14:textId="77777777" w:rsidR="00555772" w:rsidRDefault="007943D5">
      <w:pPr>
        <w:ind w:left="0" w:hanging="2"/>
        <w:rPr>
          <w:rFonts w:ascii="Times New Roman" w:eastAsia="Times New Roman" w:hAnsi="Times New Roman" w:cs="Times New Roman"/>
        </w:rPr>
      </w:pPr>
      <w:bookmarkStart w:id="165" w:name="bookmark=id.sqyw64" w:colFirst="0" w:colLast="0"/>
      <w:bookmarkEnd w:id="165"/>
      <w:r>
        <w:rPr>
          <w:noProof/>
          <w:lang w:val="en-GB" w:eastAsia="en-GB"/>
        </w:rPr>
        <w:lastRenderedPageBreak/>
        <w:drawing>
          <wp:anchor distT="0" distB="0" distL="0" distR="0" simplePos="0" relativeHeight="251839488" behindDoc="1" locked="0" layoutInCell="1" hidden="0" allowOverlap="1" wp14:anchorId="59FA638A" wp14:editId="75C9875C">
            <wp:simplePos x="0" y="0"/>
            <wp:positionH relativeFrom="page">
              <wp:posOffset>845820</wp:posOffset>
            </wp:positionH>
            <wp:positionV relativeFrom="page">
              <wp:posOffset>914400</wp:posOffset>
            </wp:positionV>
            <wp:extent cx="5873115" cy="7848600"/>
            <wp:effectExtent l="0" t="0" r="0" b="0"/>
            <wp:wrapNone/>
            <wp:docPr id="182"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60"/>
                    <a:srcRect/>
                    <a:stretch>
                      <a:fillRect/>
                    </a:stretch>
                  </pic:blipFill>
                  <pic:spPr>
                    <a:xfrm>
                      <a:off x="0" y="0"/>
                      <a:ext cx="5873115" cy="7848600"/>
                    </a:xfrm>
                    <a:prstGeom prst="rect">
                      <a:avLst/>
                    </a:prstGeom>
                    <a:ln/>
                  </pic:spPr>
                </pic:pic>
              </a:graphicData>
            </a:graphic>
          </wp:anchor>
        </w:drawing>
      </w:r>
    </w:p>
    <w:p w14:paraId="4516FFA6" w14:textId="77777777" w:rsidR="00555772" w:rsidRDefault="00555772">
      <w:pPr>
        <w:ind w:left="0" w:hanging="2"/>
        <w:rPr>
          <w:rFonts w:ascii="Times New Roman" w:eastAsia="Times New Roman" w:hAnsi="Times New Roman" w:cs="Times New Roman"/>
        </w:rPr>
      </w:pPr>
    </w:p>
    <w:p w14:paraId="1E5A6C6E" w14:textId="77777777" w:rsidR="00555772" w:rsidRDefault="00555772">
      <w:pPr>
        <w:ind w:left="0" w:hanging="2"/>
        <w:rPr>
          <w:rFonts w:ascii="Times New Roman" w:eastAsia="Times New Roman" w:hAnsi="Times New Roman" w:cs="Times New Roman"/>
        </w:rPr>
      </w:pPr>
    </w:p>
    <w:p w14:paraId="0DFE8BBC" w14:textId="77777777" w:rsidR="00555772" w:rsidRDefault="007943D5">
      <w:pPr>
        <w:ind w:left="0" w:hanging="2"/>
        <w:rPr>
          <w:sz w:val="22"/>
          <w:szCs w:val="22"/>
        </w:rPr>
      </w:pPr>
      <w:r>
        <w:rPr>
          <w:sz w:val="22"/>
          <w:szCs w:val="22"/>
        </w:rPr>
        <w:t>Consiliul</w:t>
      </w:r>
    </w:p>
    <w:p w14:paraId="7943619E" w14:textId="77777777" w:rsidR="00555772" w:rsidRDefault="007943D5">
      <w:pPr>
        <w:spacing w:line="216" w:lineRule="auto"/>
        <w:ind w:left="0" w:hanging="2"/>
        <w:rPr>
          <w:sz w:val="22"/>
          <w:szCs w:val="22"/>
        </w:rPr>
      </w:pPr>
      <w:r>
        <w:rPr>
          <w:sz w:val="22"/>
          <w:szCs w:val="22"/>
        </w:rPr>
        <w:t>Director</w:t>
      </w:r>
    </w:p>
    <w:p w14:paraId="2904DEB0" w14:textId="77777777" w:rsidR="00555772" w:rsidRDefault="00555772">
      <w:pPr>
        <w:ind w:left="0" w:hanging="2"/>
        <w:rPr>
          <w:rFonts w:ascii="Times New Roman" w:eastAsia="Times New Roman" w:hAnsi="Times New Roman" w:cs="Times New Roman"/>
        </w:rPr>
      </w:pPr>
    </w:p>
    <w:p w14:paraId="3ADFDC2E" w14:textId="77777777" w:rsidR="00555772" w:rsidRDefault="00555772">
      <w:pPr>
        <w:ind w:left="0" w:hanging="2"/>
        <w:rPr>
          <w:rFonts w:ascii="Times New Roman" w:eastAsia="Times New Roman" w:hAnsi="Times New Roman" w:cs="Times New Roman"/>
        </w:rPr>
      </w:pPr>
    </w:p>
    <w:p w14:paraId="390EAD2C" w14:textId="77777777" w:rsidR="00555772" w:rsidRDefault="00555772">
      <w:pPr>
        <w:ind w:left="0" w:hanging="2"/>
        <w:rPr>
          <w:rFonts w:ascii="Times New Roman" w:eastAsia="Times New Roman" w:hAnsi="Times New Roman" w:cs="Times New Roman"/>
        </w:rPr>
      </w:pPr>
    </w:p>
    <w:p w14:paraId="0316505F" w14:textId="77777777" w:rsidR="00555772" w:rsidRDefault="00555772">
      <w:pPr>
        <w:ind w:left="0" w:hanging="2"/>
        <w:rPr>
          <w:rFonts w:ascii="Times New Roman" w:eastAsia="Times New Roman" w:hAnsi="Times New Roman" w:cs="Times New Roman"/>
        </w:rPr>
      </w:pPr>
    </w:p>
    <w:tbl>
      <w:tblPr>
        <w:tblStyle w:val="af1"/>
        <w:tblW w:w="6120" w:type="dxa"/>
        <w:tblInd w:w="480" w:type="dxa"/>
        <w:tblLayout w:type="fixed"/>
        <w:tblLook w:val="0000" w:firstRow="0" w:lastRow="0" w:firstColumn="0" w:lastColumn="0" w:noHBand="0" w:noVBand="0"/>
      </w:tblPr>
      <w:tblGrid>
        <w:gridCol w:w="1280"/>
        <w:gridCol w:w="1760"/>
        <w:gridCol w:w="1740"/>
        <w:gridCol w:w="1340"/>
      </w:tblGrid>
      <w:tr w:rsidR="00555772" w14:paraId="2493B4A1" w14:textId="77777777">
        <w:trPr>
          <w:cantSplit/>
          <w:trHeight w:val="269"/>
        </w:trPr>
        <w:tc>
          <w:tcPr>
            <w:tcW w:w="1280" w:type="dxa"/>
            <w:vMerge w:val="restart"/>
          </w:tcPr>
          <w:p w14:paraId="0A1608C2" w14:textId="77777777" w:rsidR="00555772" w:rsidRDefault="007943D5">
            <w:pPr>
              <w:ind w:left="0" w:hanging="2"/>
              <w:rPr>
                <w:sz w:val="22"/>
                <w:szCs w:val="22"/>
              </w:rPr>
            </w:pPr>
            <w:r>
              <w:rPr>
                <w:sz w:val="22"/>
                <w:szCs w:val="22"/>
              </w:rPr>
              <w:t>Manager</w:t>
            </w:r>
          </w:p>
        </w:tc>
        <w:tc>
          <w:tcPr>
            <w:tcW w:w="1760" w:type="dxa"/>
          </w:tcPr>
          <w:p w14:paraId="0A5AAF75" w14:textId="77777777" w:rsidR="00555772" w:rsidRDefault="007943D5">
            <w:pPr>
              <w:ind w:left="0" w:hanging="2"/>
              <w:jc w:val="center"/>
              <w:rPr>
                <w:sz w:val="22"/>
                <w:szCs w:val="22"/>
              </w:rPr>
            </w:pPr>
            <w:r>
              <w:rPr>
                <w:sz w:val="22"/>
                <w:szCs w:val="22"/>
              </w:rPr>
              <w:t>Asistent</w:t>
            </w:r>
          </w:p>
        </w:tc>
        <w:tc>
          <w:tcPr>
            <w:tcW w:w="1740" w:type="dxa"/>
          </w:tcPr>
          <w:p w14:paraId="5409CFB8" w14:textId="77777777" w:rsidR="00555772" w:rsidRDefault="007943D5">
            <w:pPr>
              <w:ind w:left="0" w:hanging="2"/>
              <w:rPr>
                <w:sz w:val="22"/>
                <w:szCs w:val="22"/>
              </w:rPr>
            </w:pPr>
            <w:r>
              <w:rPr>
                <w:sz w:val="22"/>
                <w:szCs w:val="22"/>
              </w:rPr>
              <w:t>Manager</w:t>
            </w:r>
          </w:p>
        </w:tc>
        <w:tc>
          <w:tcPr>
            <w:tcW w:w="1340" w:type="dxa"/>
          </w:tcPr>
          <w:p w14:paraId="1772A795" w14:textId="77777777" w:rsidR="00555772" w:rsidRDefault="007943D5">
            <w:pPr>
              <w:ind w:left="0" w:hanging="2"/>
              <w:jc w:val="center"/>
              <w:rPr>
                <w:sz w:val="22"/>
                <w:szCs w:val="22"/>
              </w:rPr>
            </w:pPr>
            <w:r>
              <w:rPr>
                <w:sz w:val="22"/>
                <w:szCs w:val="22"/>
              </w:rPr>
              <w:t>Expert</w:t>
            </w:r>
          </w:p>
        </w:tc>
      </w:tr>
      <w:tr w:rsidR="00555772" w14:paraId="146547FB" w14:textId="77777777">
        <w:trPr>
          <w:cantSplit/>
          <w:trHeight w:val="320"/>
        </w:trPr>
        <w:tc>
          <w:tcPr>
            <w:tcW w:w="1280" w:type="dxa"/>
            <w:vMerge/>
          </w:tcPr>
          <w:p w14:paraId="5185527D" w14:textId="77777777" w:rsidR="00555772" w:rsidRDefault="00555772">
            <w:pPr>
              <w:widowControl w:val="0"/>
              <w:pBdr>
                <w:top w:val="nil"/>
                <w:left w:val="nil"/>
                <w:bottom w:val="nil"/>
                <w:right w:val="nil"/>
                <w:between w:val="nil"/>
              </w:pBdr>
              <w:spacing w:line="276" w:lineRule="auto"/>
              <w:ind w:left="0" w:hanging="2"/>
              <w:rPr>
                <w:sz w:val="22"/>
                <w:szCs w:val="22"/>
              </w:rPr>
            </w:pPr>
          </w:p>
        </w:tc>
        <w:tc>
          <w:tcPr>
            <w:tcW w:w="1760" w:type="dxa"/>
            <w:vMerge w:val="restart"/>
          </w:tcPr>
          <w:p w14:paraId="02BA62A0" w14:textId="77777777" w:rsidR="00555772" w:rsidRDefault="007943D5">
            <w:pPr>
              <w:ind w:left="0" w:hanging="2"/>
              <w:jc w:val="center"/>
              <w:rPr>
                <w:sz w:val="22"/>
                <w:szCs w:val="22"/>
              </w:rPr>
            </w:pPr>
            <w:r>
              <w:rPr>
                <w:sz w:val="22"/>
                <w:szCs w:val="22"/>
              </w:rPr>
              <w:t>manager</w:t>
            </w:r>
          </w:p>
        </w:tc>
        <w:tc>
          <w:tcPr>
            <w:tcW w:w="1740" w:type="dxa"/>
            <w:vMerge w:val="restart"/>
          </w:tcPr>
          <w:p w14:paraId="4366461A" w14:textId="77777777" w:rsidR="00555772" w:rsidRDefault="007943D5">
            <w:pPr>
              <w:ind w:left="0" w:hanging="2"/>
              <w:rPr>
                <w:sz w:val="22"/>
                <w:szCs w:val="22"/>
              </w:rPr>
            </w:pPr>
            <w:r>
              <w:rPr>
                <w:sz w:val="22"/>
                <w:szCs w:val="22"/>
              </w:rPr>
              <w:t>financiar</w:t>
            </w:r>
          </w:p>
        </w:tc>
        <w:tc>
          <w:tcPr>
            <w:tcW w:w="1340" w:type="dxa"/>
            <w:vMerge w:val="restart"/>
          </w:tcPr>
          <w:p w14:paraId="459C3335" w14:textId="77777777" w:rsidR="00555772" w:rsidRDefault="007943D5">
            <w:pPr>
              <w:ind w:left="0" w:hanging="2"/>
              <w:jc w:val="center"/>
              <w:rPr>
                <w:sz w:val="22"/>
                <w:szCs w:val="22"/>
              </w:rPr>
            </w:pPr>
            <w:r>
              <w:rPr>
                <w:sz w:val="22"/>
                <w:szCs w:val="22"/>
              </w:rPr>
              <w:t>Evaluare 2</w:t>
            </w:r>
          </w:p>
        </w:tc>
      </w:tr>
      <w:tr w:rsidR="00555772" w14:paraId="5DD54CDA" w14:textId="77777777">
        <w:trPr>
          <w:cantSplit/>
          <w:trHeight w:val="121"/>
        </w:trPr>
        <w:tc>
          <w:tcPr>
            <w:tcW w:w="1280" w:type="dxa"/>
          </w:tcPr>
          <w:p w14:paraId="0C8725DA" w14:textId="77777777" w:rsidR="00555772" w:rsidRDefault="00555772">
            <w:pPr>
              <w:rPr>
                <w:rFonts w:ascii="Times New Roman" w:eastAsia="Times New Roman" w:hAnsi="Times New Roman" w:cs="Times New Roman"/>
                <w:sz w:val="10"/>
                <w:szCs w:val="10"/>
              </w:rPr>
            </w:pPr>
          </w:p>
        </w:tc>
        <w:tc>
          <w:tcPr>
            <w:tcW w:w="1760" w:type="dxa"/>
            <w:vMerge/>
          </w:tcPr>
          <w:p w14:paraId="37C3E27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740" w:type="dxa"/>
            <w:vMerge/>
          </w:tcPr>
          <w:p w14:paraId="70D44AB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1340" w:type="dxa"/>
            <w:vMerge/>
          </w:tcPr>
          <w:p w14:paraId="1B42697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r>
    </w:tbl>
    <w:p w14:paraId="5AF237BC" w14:textId="77777777" w:rsidR="00555772" w:rsidRDefault="00555772">
      <w:pPr>
        <w:ind w:left="0" w:hanging="2"/>
        <w:rPr>
          <w:rFonts w:ascii="Times New Roman" w:eastAsia="Times New Roman" w:hAnsi="Times New Roman" w:cs="Times New Roman"/>
        </w:rPr>
      </w:pPr>
    </w:p>
    <w:p w14:paraId="195120C2" w14:textId="77777777" w:rsidR="00555772" w:rsidRDefault="00555772">
      <w:pPr>
        <w:ind w:left="0" w:hanging="2"/>
        <w:rPr>
          <w:rFonts w:ascii="Times New Roman" w:eastAsia="Times New Roman" w:hAnsi="Times New Roman" w:cs="Times New Roman"/>
        </w:rPr>
      </w:pPr>
    </w:p>
    <w:p w14:paraId="586276CF" w14:textId="77777777" w:rsidR="00555772" w:rsidRDefault="00555772">
      <w:pPr>
        <w:ind w:left="0" w:hanging="2"/>
        <w:rPr>
          <w:rFonts w:ascii="Times New Roman" w:eastAsia="Times New Roman" w:hAnsi="Times New Roman" w:cs="Times New Roman"/>
        </w:rPr>
      </w:pPr>
    </w:p>
    <w:p w14:paraId="5474D637" w14:textId="77777777" w:rsidR="00555772" w:rsidRDefault="00555772">
      <w:pPr>
        <w:ind w:left="0" w:hanging="2"/>
        <w:rPr>
          <w:rFonts w:ascii="Times New Roman" w:eastAsia="Times New Roman" w:hAnsi="Times New Roman" w:cs="Times New Roman"/>
        </w:rPr>
      </w:pPr>
    </w:p>
    <w:p w14:paraId="214ACEDA" w14:textId="77777777" w:rsidR="00555772" w:rsidRDefault="007943D5">
      <w:pPr>
        <w:ind w:left="0" w:right="7280" w:hanging="2"/>
        <w:jc w:val="center"/>
        <w:rPr>
          <w:sz w:val="22"/>
          <w:szCs w:val="22"/>
        </w:rPr>
      </w:pPr>
      <w:r>
        <w:rPr>
          <w:sz w:val="22"/>
          <w:szCs w:val="22"/>
        </w:rPr>
        <w:t>Expert</w:t>
      </w:r>
    </w:p>
    <w:p w14:paraId="4DEE56FD" w14:textId="77777777" w:rsidR="00555772" w:rsidRDefault="007943D5">
      <w:pPr>
        <w:spacing w:line="216" w:lineRule="auto"/>
        <w:ind w:left="0" w:right="7280" w:hanging="2"/>
        <w:jc w:val="center"/>
        <w:rPr>
          <w:sz w:val="22"/>
          <w:szCs w:val="22"/>
        </w:rPr>
      </w:pPr>
      <w:r>
        <w:rPr>
          <w:sz w:val="22"/>
          <w:szCs w:val="22"/>
        </w:rPr>
        <w:t>Monitorizare</w:t>
      </w:r>
    </w:p>
    <w:p w14:paraId="4B8C00ED" w14:textId="77777777" w:rsidR="00555772" w:rsidRDefault="00555772">
      <w:pPr>
        <w:ind w:left="0" w:hanging="2"/>
        <w:rPr>
          <w:rFonts w:ascii="Times New Roman" w:eastAsia="Times New Roman" w:hAnsi="Times New Roman" w:cs="Times New Roman"/>
        </w:rPr>
      </w:pPr>
    </w:p>
    <w:p w14:paraId="550C55D8" w14:textId="77777777" w:rsidR="00555772" w:rsidRDefault="00555772">
      <w:pPr>
        <w:ind w:left="0" w:hanging="2"/>
        <w:rPr>
          <w:rFonts w:ascii="Times New Roman" w:eastAsia="Times New Roman" w:hAnsi="Times New Roman" w:cs="Times New Roman"/>
        </w:rPr>
      </w:pPr>
    </w:p>
    <w:p w14:paraId="55461FD3" w14:textId="77777777" w:rsidR="00555772" w:rsidRDefault="00555772">
      <w:pPr>
        <w:ind w:left="0" w:hanging="2"/>
        <w:rPr>
          <w:rFonts w:ascii="Times New Roman" w:eastAsia="Times New Roman" w:hAnsi="Times New Roman" w:cs="Times New Roman"/>
        </w:rPr>
      </w:pPr>
    </w:p>
    <w:p w14:paraId="7E3FD21E"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În implementarea SDL se va asigura promovarea egalității dintre bărbați și femei și a integrării de gen, cât și prevenirea oricărei discriminări pe criterii de sex, origine rasială sau etnică, religie sau convingeri, handicap, vârstă sau orientare sexuală.</w:t>
      </w:r>
    </w:p>
    <w:p w14:paraId="716CBB63" w14:textId="77777777" w:rsidR="00555772" w:rsidRDefault="00555772">
      <w:pPr>
        <w:ind w:left="0" w:hanging="2"/>
        <w:rPr>
          <w:rFonts w:ascii="Times New Roman" w:eastAsia="Times New Roman" w:hAnsi="Times New Roman" w:cs="Times New Roman"/>
        </w:rPr>
      </w:pPr>
    </w:p>
    <w:p w14:paraId="735DB3C8" w14:textId="77777777" w:rsidR="00555772" w:rsidRDefault="007943D5">
      <w:pPr>
        <w:spacing w:line="237"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Angajarea personalului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efectua cu respectarea Codului Muncii, precum și a legislației cu incidență în reglementarea conflictului de interese.</w:t>
      </w:r>
    </w:p>
    <w:p w14:paraId="6CC6F25E" w14:textId="77777777" w:rsidR="00555772" w:rsidRDefault="00555772">
      <w:pPr>
        <w:ind w:left="0" w:hanging="2"/>
        <w:rPr>
          <w:rFonts w:ascii="Times New Roman" w:eastAsia="Times New Roman" w:hAnsi="Times New Roman" w:cs="Times New Roman"/>
        </w:rPr>
      </w:pPr>
    </w:p>
    <w:p w14:paraId="274D03F3"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Vom menţine minim 4 angajați cu normă de muncă de minim 4 ore, cel puțin până la momentul contractării tuturor fondurilor alocate SDL, funcțiile obligatorii se vor asigura pe întreaga perioadă de implementare a SDL (2023).</w:t>
      </w:r>
    </w:p>
    <w:p w14:paraId="509D483C" w14:textId="77777777" w:rsidR="00555772" w:rsidRDefault="00555772">
      <w:pPr>
        <w:ind w:left="0" w:hanging="2"/>
        <w:rPr>
          <w:rFonts w:ascii="Times New Roman" w:eastAsia="Times New Roman" w:hAnsi="Times New Roman" w:cs="Times New Roman"/>
        </w:rPr>
      </w:pPr>
    </w:p>
    <w:p w14:paraId="3CE9002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Echipa de implementare a SDL poate avea următoarea componenţă:</w:t>
      </w:r>
    </w:p>
    <w:p w14:paraId="51B800FB" w14:textId="77777777" w:rsidR="00555772" w:rsidRDefault="00555772">
      <w:pPr>
        <w:ind w:left="0" w:hanging="2"/>
        <w:rPr>
          <w:rFonts w:ascii="Times New Roman" w:eastAsia="Times New Roman" w:hAnsi="Times New Roman" w:cs="Times New Roman"/>
        </w:rPr>
      </w:pPr>
    </w:p>
    <w:p w14:paraId="1B0A8017"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b/>
          <w:sz w:val="22"/>
          <w:szCs w:val="22"/>
        </w:rPr>
        <w:t xml:space="preserve">Manager </w:t>
      </w:r>
      <w:r>
        <w:rPr>
          <w:rFonts w:ascii="Trebuchet MS" w:eastAsia="Trebuchet MS" w:hAnsi="Trebuchet MS" w:cs="Trebuchet MS"/>
          <w:sz w:val="22"/>
          <w:szCs w:val="22"/>
        </w:rPr>
        <w:t>– coordonează activitatea GAL atât sub aspect organizatoric cât si al respectării</w:t>
      </w:r>
      <w:r>
        <w:rPr>
          <w:rFonts w:ascii="Trebuchet MS" w:eastAsia="Trebuchet MS" w:hAnsi="Trebuchet MS" w:cs="Trebuchet MS"/>
          <w:b/>
          <w:sz w:val="22"/>
          <w:szCs w:val="22"/>
        </w:rPr>
        <w:t xml:space="preserve"> </w:t>
      </w:r>
      <w:r>
        <w:rPr>
          <w:rFonts w:ascii="Trebuchet MS" w:eastAsia="Trebuchet MS" w:hAnsi="Trebuchet MS" w:cs="Trebuchet MS"/>
          <w:sz w:val="22"/>
          <w:szCs w:val="22"/>
        </w:rPr>
        <w:t>procedurilor de lucru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fi angajat cu minim 4 ore);</w:t>
      </w:r>
    </w:p>
    <w:p w14:paraId="7CE0C333" w14:textId="77777777" w:rsidR="00555772" w:rsidRDefault="00555772">
      <w:pPr>
        <w:ind w:left="0" w:hanging="2"/>
        <w:rPr>
          <w:rFonts w:ascii="Times New Roman" w:eastAsia="Times New Roman" w:hAnsi="Times New Roman" w:cs="Times New Roman"/>
        </w:rPr>
      </w:pPr>
    </w:p>
    <w:p w14:paraId="55AD7B5B"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b/>
          <w:sz w:val="22"/>
          <w:szCs w:val="22"/>
        </w:rPr>
        <w:t xml:space="preserve">Asistent manager- </w:t>
      </w:r>
      <w:r>
        <w:rPr>
          <w:rFonts w:ascii="Trebuchet MS" w:eastAsia="Trebuchet MS" w:hAnsi="Trebuchet MS" w:cs="Trebuchet MS"/>
          <w:sz w:val="22"/>
          <w:szCs w:val="22"/>
        </w:rPr>
        <w:t>Va asigura activităţile de</w:t>
      </w:r>
      <w:r>
        <w:rPr>
          <w:rFonts w:ascii="Trebuchet MS" w:eastAsia="Trebuchet MS" w:hAnsi="Trebuchet MS" w:cs="Trebuchet MS"/>
          <w:b/>
          <w:sz w:val="22"/>
          <w:szCs w:val="22"/>
        </w:rPr>
        <w:t xml:space="preserve"> </w:t>
      </w:r>
      <w:r>
        <w:rPr>
          <w:rFonts w:ascii="Trebuchet MS" w:eastAsia="Trebuchet MS" w:hAnsi="Trebuchet MS" w:cs="Trebuchet MS"/>
          <w:sz w:val="22"/>
          <w:szCs w:val="22"/>
        </w:rPr>
        <w:t>secretariat, arhivare pentru implementarea</w:t>
      </w:r>
      <w:r>
        <w:rPr>
          <w:rFonts w:ascii="Trebuchet MS" w:eastAsia="Trebuchet MS" w:hAnsi="Trebuchet MS" w:cs="Trebuchet MS"/>
          <w:b/>
          <w:sz w:val="22"/>
          <w:szCs w:val="22"/>
        </w:rPr>
        <w:t xml:space="preserve"> </w:t>
      </w:r>
      <w:r>
        <w:rPr>
          <w:rFonts w:ascii="Trebuchet MS" w:eastAsia="Trebuchet MS" w:hAnsi="Trebuchet MS" w:cs="Trebuchet MS"/>
          <w:sz w:val="22"/>
          <w:szCs w:val="22"/>
        </w:rPr>
        <w:t>strategiei de dezvoltare locală, verificarea conformităţii cererilor de plată depuse, monitorizarea şi animarea pentru promovarea acţiunilor GAL (va fi angajat cu minim 4 ore); evaluarea si selectia cererilor de finantare depuse pentru implementarea SDL.</w:t>
      </w:r>
    </w:p>
    <w:p w14:paraId="7B622766" w14:textId="77777777" w:rsidR="00555772" w:rsidRDefault="00555772">
      <w:pPr>
        <w:ind w:left="0" w:hanging="2"/>
        <w:rPr>
          <w:rFonts w:ascii="Times New Roman" w:eastAsia="Times New Roman" w:hAnsi="Times New Roman" w:cs="Times New Roman"/>
        </w:rPr>
      </w:pPr>
    </w:p>
    <w:p w14:paraId="7F8E6FFC"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b/>
          <w:sz w:val="22"/>
          <w:szCs w:val="22"/>
        </w:rPr>
        <w:t xml:space="preserve">Managerul financiar – </w:t>
      </w:r>
      <w:r>
        <w:rPr>
          <w:rFonts w:ascii="Trebuchet MS" w:eastAsia="Trebuchet MS" w:hAnsi="Trebuchet MS" w:cs="Trebuchet MS"/>
          <w:sz w:val="22"/>
          <w:szCs w:val="22"/>
        </w:rPr>
        <w:t>Va asigura</w:t>
      </w:r>
      <w:r>
        <w:rPr>
          <w:rFonts w:ascii="Trebuchet MS" w:eastAsia="Trebuchet MS" w:hAnsi="Trebuchet MS" w:cs="Trebuchet MS"/>
          <w:b/>
          <w:sz w:val="22"/>
          <w:szCs w:val="22"/>
        </w:rPr>
        <w:t xml:space="preserve"> </w:t>
      </w:r>
      <w:r>
        <w:rPr>
          <w:rFonts w:ascii="Trebuchet MS" w:eastAsia="Trebuchet MS" w:hAnsi="Trebuchet MS" w:cs="Trebuchet MS"/>
          <w:sz w:val="22"/>
          <w:szCs w:val="22"/>
        </w:rPr>
        <w:t>supravegherea şi controlul gestiunii financiar –</w:t>
      </w:r>
      <w:r>
        <w:rPr>
          <w:rFonts w:ascii="Trebuchet MS" w:eastAsia="Trebuchet MS" w:hAnsi="Trebuchet MS" w:cs="Trebuchet MS"/>
          <w:b/>
          <w:sz w:val="22"/>
          <w:szCs w:val="22"/>
        </w:rPr>
        <w:t xml:space="preserve"> </w:t>
      </w:r>
      <w:r>
        <w:rPr>
          <w:rFonts w:ascii="Trebuchet MS" w:eastAsia="Trebuchet MS" w:hAnsi="Trebuchet MS" w:cs="Trebuchet MS"/>
          <w:sz w:val="22"/>
          <w:szCs w:val="22"/>
        </w:rPr>
        <w:t>contabile</w:t>
      </w:r>
      <w:r>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a GAL-ului, evaluarea si selectia cererilor de finanatare depuse pentru implementarea SDL, verificarea conformitatii cererilor de plata depuse şi alte activități necesare pentru implementarea strategiei de dezvoltare locală (va fi angajat cu minim 2 ore). Această funcție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externaliza pentru contractele de finanțare subsecvent 2 și 3.</w:t>
      </w:r>
    </w:p>
    <w:p w14:paraId="166B012C" w14:textId="77777777" w:rsidR="00555772" w:rsidRDefault="00555772">
      <w:pPr>
        <w:spacing w:line="238" w:lineRule="auto"/>
        <w:ind w:left="0" w:hanging="2"/>
        <w:jc w:val="both"/>
        <w:rPr>
          <w:rFonts w:ascii="Trebuchet MS" w:eastAsia="Trebuchet MS" w:hAnsi="Trebuchet MS" w:cs="Trebuchet MS"/>
          <w:sz w:val="22"/>
          <w:szCs w:val="22"/>
        </w:rPr>
      </w:pPr>
    </w:p>
    <w:p w14:paraId="2218BABF" w14:textId="77777777" w:rsidR="00555772" w:rsidRDefault="00555772">
      <w:pPr>
        <w:ind w:left="0" w:hanging="2"/>
        <w:rPr>
          <w:rFonts w:ascii="Times New Roman" w:eastAsia="Times New Roman" w:hAnsi="Times New Roman" w:cs="Times New Roman"/>
        </w:rPr>
      </w:pPr>
    </w:p>
    <w:p w14:paraId="29C0E8FC" w14:textId="77777777" w:rsidR="00555772" w:rsidRDefault="007943D5">
      <w:pPr>
        <w:spacing w:line="237" w:lineRule="auto"/>
        <w:ind w:left="0" w:hanging="2"/>
        <w:jc w:val="both"/>
        <w:rPr>
          <w:rFonts w:ascii="Trebuchet MS" w:eastAsia="Trebuchet MS" w:hAnsi="Trebuchet MS" w:cs="Trebuchet MS"/>
          <w:sz w:val="22"/>
          <w:szCs w:val="22"/>
        </w:rPr>
      </w:pPr>
      <w:r>
        <w:rPr>
          <w:rFonts w:ascii="Trebuchet MS" w:eastAsia="Trebuchet MS" w:hAnsi="Trebuchet MS" w:cs="Trebuchet MS"/>
          <w:b/>
          <w:sz w:val="22"/>
          <w:szCs w:val="22"/>
        </w:rPr>
        <w:t xml:space="preserve">Expert monitorizare -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asigura monitorizarea şi animarea pentru promovarea acţiunilor</w:t>
      </w:r>
      <w:r>
        <w:rPr>
          <w:rFonts w:ascii="Trebuchet MS" w:eastAsia="Trebuchet MS" w:hAnsi="Trebuchet MS" w:cs="Trebuchet MS"/>
          <w:b/>
          <w:sz w:val="22"/>
          <w:szCs w:val="22"/>
        </w:rPr>
        <w:t xml:space="preserve"> </w:t>
      </w:r>
      <w:r>
        <w:rPr>
          <w:rFonts w:ascii="Trebuchet MS" w:eastAsia="Trebuchet MS" w:hAnsi="Trebuchet MS" w:cs="Trebuchet MS"/>
          <w:sz w:val="22"/>
          <w:szCs w:val="22"/>
        </w:rPr>
        <w:t>GAL (va fi angajat cu minim 4 ore); evaluarea si selectia cererilor de finantare depuse pentru implementarea SDL si verificarea conformitatii cererilor de plata depuse.</w:t>
      </w:r>
    </w:p>
    <w:p w14:paraId="68B6DCD8" w14:textId="77777777" w:rsidR="00555772" w:rsidRDefault="00555772">
      <w:pPr>
        <w:ind w:left="0" w:hanging="2"/>
        <w:rPr>
          <w:rFonts w:ascii="Times New Roman" w:eastAsia="Times New Roman" w:hAnsi="Times New Roman" w:cs="Times New Roman"/>
        </w:rPr>
      </w:pPr>
    </w:p>
    <w:p w14:paraId="4A432761" w14:textId="77777777" w:rsidR="00555772" w:rsidRDefault="00555772">
      <w:pPr>
        <w:ind w:left="0" w:hanging="2"/>
        <w:rPr>
          <w:rFonts w:ascii="Times New Roman" w:eastAsia="Times New Roman" w:hAnsi="Times New Roman" w:cs="Times New Roman"/>
        </w:rPr>
      </w:pPr>
    </w:p>
    <w:p w14:paraId="0D4A9712" w14:textId="77777777" w:rsidR="00555772" w:rsidRDefault="007943D5">
      <w:pPr>
        <w:spacing w:line="238" w:lineRule="auto"/>
        <w:ind w:left="0" w:hanging="2"/>
        <w:jc w:val="both"/>
        <w:rPr>
          <w:rFonts w:ascii="Trebuchet MS" w:eastAsia="Trebuchet MS" w:hAnsi="Trebuchet MS" w:cs="Trebuchet MS"/>
          <w:sz w:val="22"/>
          <w:szCs w:val="22"/>
        </w:rPr>
      </w:pPr>
      <w:r>
        <w:rPr>
          <w:rFonts w:ascii="Trebuchet MS" w:eastAsia="Trebuchet MS" w:hAnsi="Trebuchet MS" w:cs="Trebuchet MS"/>
          <w:b/>
          <w:sz w:val="22"/>
          <w:szCs w:val="22"/>
        </w:rPr>
        <w:t xml:space="preserve">Expert evaluare 2 - </w:t>
      </w:r>
      <w:r>
        <w:rPr>
          <w:rFonts w:ascii="Trebuchet MS" w:eastAsia="Trebuchet MS" w:hAnsi="Trebuchet MS" w:cs="Trebuchet MS"/>
          <w:sz w:val="22"/>
          <w:szCs w:val="22"/>
        </w:rPr>
        <w:t>Va asigura primirea verificarea, evaluarea şi selecţia cererilor de</w:t>
      </w:r>
      <w:r>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finantare pentru implementarea strategiei de dezvoltare locală și verificarea conformităţii </w:t>
      </w:r>
      <w:r>
        <w:rPr>
          <w:rFonts w:ascii="Trebuchet MS" w:eastAsia="Trebuchet MS" w:hAnsi="Trebuchet MS" w:cs="Trebuchet MS"/>
          <w:sz w:val="22"/>
          <w:szCs w:val="22"/>
        </w:rPr>
        <w:lastRenderedPageBreak/>
        <w:t>cererilor de plată depuse,</w:t>
      </w:r>
      <w:r>
        <w:t xml:space="preserve"> </w:t>
      </w:r>
      <w:r>
        <w:rPr>
          <w:rFonts w:ascii="Trebuchet MS" w:eastAsia="Trebuchet MS" w:hAnsi="Trebuchet MS" w:cs="Trebuchet MS"/>
          <w:sz w:val="22"/>
          <w:szCs w:val="22"/>
        </w:rPr>
        <w:t>monitorizarea şi animarea pentru promovarea acţiunilor GAL,</w:t>
      </w:r>
      <w:r>
        <w:t xml:space="preserve"> </w:t>
      </w:r>
      <w:r>
        <w:rPr>
          <w:rFonts w:ascii="Trebuchet MS" w:eastAsia="Trebuchet MS" w:hAnsi="Trebuchet MS" w:cs="Trebuchet MS"/>
          <w:sz w:val="22"/>
          <w:szCs w:val="22"/>
        </w:rPr>
        <w:t>activităţi de secretariat, arhivare pentru implementarea strategiei de dezvoltare locală (va fi angajat cu minim 4 ore)</w:t>
      </w:r>
    </w:p>
    <w:p w14:paraId="0192576C" w14:textId="77777777" w:rsidR="00555772" w:rsidRDefault="00555772">
      <w:pPr>
        <w:ind w:left="0" w:hanging="2"/>
        <w:rPr>
          <w:rFonts w:ascii="Times New Roman" w:eastAsia="Times New Roman" w:hAnsi="Times New Roman" w:cs="Times New Roman"/>
        </w:rPr>
      </w:pPr>
    </w:p>
    <w:p w14:paraId="66308174"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Consultanţi externi – pe parcursul implementarii SDL se vor realiza contracte cu experţi externalizaţi (cu respectarea procedurilor de achizitie) în funcţie de necesităţi, pentru buna desfăşurare </w:t>
      </w:r>
      <w:proofErr w:type="gramStart"/>
      <w:r>
        <w:rPr>
          <w:rFonts w:ascii="Trebuchet MS" w:eastAsia="Trebuchet MS" w:hAnsi="Trebuchet MS" w:cs="Trebuchet MS"/>
          <w:sz w:val="22"/>
          <w:szCs w:val="22"/>
        </w:rPr>
        <w:t>a</w:t>
      </w:r>
      <w:proofErr w:type="gramEnd"/>
      <w:r>
        <w:rPr>
          <w:rFonts w:ascii="Trebuchet MS" w:eastAsia="Trebuchet MS" w:hAnsi="Trebuchet MS" w:cs="Trebuchet MS"/>
          <w:sz w:val="22"/>
          <w:szCs w:val="22"/>
        </w:rPr>
        <w:t xml:space="preserve"> activităţilor GAL.</w:t>
      </w:r>
    </w:p>
    <w:p w14:paraId="6DE33A52" w14:textId="77777777" w:rsidR="00555772" w:rsidRDefault="007943D5">
      <w:pPr>
        <w:ind w:left="0" w:hanging="2"/>
        <w:rPr>
          <w:rFonts w:ascii="Times New Roman" w:eastAsia="Times New Roman" w:hAnsi="Times New Roman" w:cs="Times New Roman"/>
        </w:rPr>
        <w:sectPr w:rsidR="00555772">
          <w:pgSz w:w="11900" w:h="16838"/>
          <w:pgMar w:top="1440" w:right="1426" w:bottom="1440" w:left="1440" w:header="0" w:footer="0" w:gutter="0"/>
          <w:cols w:space="720"/>
        </w:sectPr>
      </w:pPr>
      <w:r>
        <w:rPr>
          <w:noProof/>
          <w:lang w:val="en-GB" w:eastAsia="en-GB"/>
        </w:rPr>
        <mc:AlternateContent>
          <mc:Choice Requires="wps">
            <w:drawing>
              <wp:anchor distT="0" distB="0" distL="0" distR="0" simplePos="0" relativeHeight="251840512" behindDoc="1" locked="0" layoutInCell="1" hidden="0" allowOverlap="1" wp14:anchorId="4F5AD9A5" wp14:editId="6B5C6748">
                <wp:simplePos x="0" y="0"/>
                <wp:positionH relativeFrom="column">
                  <wp:posOffset>-63499</wp:posOffset>
                </wp:positionH>
                <wp:positionV relativeFrom="paragraph">
                  <wp:posOffset>25400</wp:posOffset>
                </wp:positionV>
                <wp:extent cx="0" cy="12700"/>
                <wp:effectExtent l="0" t="0" r="0" b="0"/>
                <wp:wrapNone/>
                <wp:docPr id="158" name="Straight Arrow Connector 158"/>
                <wp:cNvGraphicFramePr/>
                <a:graphic xmlns:a="http://schemas.openxmlformats.org/drawingml/2006/main">
                  <a:graphicData uri="http://schemas.microsoft.com/office/word/2010/wordprocessingShape">
                    <wps:wsp>
                      <wps:cNvCnPr/>
                      <wps:spPr>
                        <a:xfrm>
                          <a:off x="2409760" y="3780000"/>
                          <a:ext cx="5872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58" name="image167.png"/>
                <a:graphic>
                  <a:graphicData uri="http://schemas.openxmlformats.org/drawingml/2006/picture">
                    <pic:pic>
                      <pic:nvPicPr>
                        <pic:cNvPr id="0" name="image167.png"/>
                        <pic:cNvPicPr preferRelativeResize="0"/>
                      </pic:nvPicPr>
                      <pic:blipFill>
                        <a:blip r:embed="rId161"/>
                        <a:srcRect/>
                        <a:stretch>
                          <a:fillRect/>
                        </a:stretch>
                      </pic:blipFill>
                      <pic:spPr>
                        <a:xfrm>
                          <a:off x="0" y="0"/>
                          <a:ext cx="0" cy="12700"/>
                        </a:xfrm>
                        <a:prstGeom prst="rect"/>
                        <a:ln/>
                      </pic:spPr>
                    </pic:pic>
                  </a:graphicData>
                </a:graphic>
              </wp:anchor>
            </w:drawing>
          </mc:Fallback>
        </mc:AlternateContent>
      </w:r>
    </w:p>
    <w:bookmarkStart w:id="166" w:name="bookmark=id.3cqmetx" w:colFirst="0" w:colLast="0"/>
    <w:bookmarkEnd w:id="166"/>
    <w:p w14:paraId="414158C5" w14:textId="77777777" w:rsidR="00555772" w:rsidRDefault="00D837D0">
      <w:pPr>
        <w:ind w:left="0" w:hanging="2"/>
        <w:rPr>
          <w:rFonts w:ascii="Trebuchet MS" w:eastAsia="Trebuchet MS" w:hAnsi="Trebuchet MS" w:cs="Trebuchet MS"/>
          <w:color w:val="E36C0A"/>
          <w:sz w:val="22"/>
          <w:szCs w:val="22"/>
        </w:rPr>
      </w:pPr>
      <w:sdt>
        <w:sdtPr>
          <w:tag w:val="goog_rdk_322"/>
          <w:id w:val="1958828069"/>
        </w:sdtPr>
        <w:sdtContent>
          <w:r w:rsidR="007943D5">
            <w:rPr>
              <w:rFonts w:ascii="Arial" w:eastAsia="Arial" w:hAnsi="Arial" w:cs="Arial"/>
              <w:b/>
              <w:color w:val="E36C0A"/>
              <w:sz w:val="22"/>
              <w:szCs w:val="22"/>
            </w:rPr>
            <w:t>CAPITOLUL X: Planul de finanțare al strategiei</w:t>
          </w:r>
        </w:sdtContent>
      </w:sdt>
    </w:p>
    <w:p w14:paraId="02F75683"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41536" behindDoc="1" locked="0" layoutInCell="1" hidden="0" allowOverlap="1" wp14:anchorId="52F314EA" wp14:editId="5276343E">
                <wp:simplePos x="0" y="0"/>
                <wp:positionH relativeFrom="column">
                  <wp:posOffset>-63499</wp:posOffset>
                </wp:positionH>
                <wp:positionV relativeFrom="paragraph">
                  <wp:posOffset>25400</wp:posOffset>
                </wp:positionV>
                <wp:extent cx="0" cy="12700"/>
                <wp:effectExtent l="0" t="0" r="0" b="0"/>
                <wp:wrapNone/>
                <wp:docPr id="139" name="Straight Arrow Connector 139"/>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39" name="image148.png"/>
                <a:graphic>
                  <a:graphicData uri="http://schemas.openxmlformats.org/drawingml/2006/picture">
                    <pic:pic>
                      <pic:nvPicPr>
                        <pic:cNvPr id="0" name="image148.png"/>
                        <pic:cNvPicPr preferRelativeResize="0"/>
                      </pic:nvPicPr>
                      <pic:blipFill>
                        <a:blip r:embed="rId162"/>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42560" behindDoc="1" locked="0" layoutInCell="1" hidden="0" allowOverlap="1" wp14:anchorId="1BBF0332" wp14:editId="09EA5262">
                <wp:simplePos x="0" y="0"/>
                <wp:positionH relativeFrom="column">
                  <wp:posOffset>-63499</wp:posOffset>
                </wp:positionH>
                <wp:positionV relativeFrom="paragraph">
                  <wp:posOffset>25400</wp:posOffset>
                </wp:positionV>
                <wp:extent cx="0" cy="48514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5346000" y="1354300"/>
                          <a:ext cx="0" cy="48514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4851400"/>
                <wp:effectExtent b="0" l="0" r="0" t="0"/>
                <wp:wrapNone/>
                <wp:docPr id="138" name="image147.png"/>
                <a:graphic>
                  <a:graphicData uri="http://schemas.openxmlformats.org/drawingml/2006/picture">
                    <pic:pic>
                      <pic:nvPicPr>
                        <pic:cNvPr id="0" name="image147.png"/>
                        <pic:cNvPicPr preferRelativeResize="0"/>
                      </pic:nvPicPr>
                      <pic:blipFill>
                        <a:blip r:embed="rId163"/>
                        <a:srcRect/>
                        <a:stretch>
                          <a:fillRect/>
                        </a:stretch>
                      </pic:blipFill>
                      <pic:spPr>
                        <a:xfrm>
                          <a:off x="0" y="0"/>
                          <a:ext cx="0" cy="48514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43584" behindDoc="1" locked="0" layoutInCell="1" hidden="0" allowOverlap="1" wp14:anchorId="7D673C6F" wp14:editId="7C866F6C">
                <wp:simplePos x="0" y="0"/>
                <wp:positionH relativeFrom="column">
                  <wp:posOffset>5791200</wp:posOffset>
                </wp:positionH>
                <wp:positionV relativeFrom="paragraph">
                  <wp:posOffset>25400</wp:posOffset>
                </wp:positionV>
                <wp:extent cx="0" cy="4851400"/>
                <wp:effectExtent l="0" t="0" r="0" b="0"/>
                <wp:wrapNone/>
                <wp:docPr id="140" name="Straight Arrow Connector 140"/>
                <wp:cNvGraphicFramePr/>
                <a:graphic xmlns:a="http://schemas.openxmlformats.org/drawingml/2006/main">
                  <a:graphicData uri="http://schemas.microsoft.com/office/word/2010/wordprocessingShape">
                    <wps:wsp>
                      <wps:cNvCnPr/>
                      <wps:spPr>
                        <a:xfrm>
                          <a:off x="5346000" y="1354300"/>
                          <a:ext cx="0" cy="48514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0" cy="4851400"/>
                <wp:effectExtent b="0" l="0" r="0" t="0"/>
                <wp:wrapNone/>
                <wp:docPr id="140" name="image149.png"/>
                <a:graphic>
                  <a:graphicData uri="http://schemas.openxmlformats.org/drawingml/2006/picture">
                    <pic:pic>
                      <pic:nvPicPr>
                        <pic:cNvPr id="0" name="image149.png"/>
                        <pic:cNvPicPr preferRelativeResize="0"/>
                      </pic:nvPicPr>
                      <pic:blipFill>
                        <a:blip r:embed="rId164"/>
                        <a:srcRect/>
                        <a:stretch>
                          <a:fillRect/>
                        </a:stretch>
                      </pic:blipFill>
                      <pic:spPr>
                        <a:xfrm>
                          <a:off x="0" y="0"/>
                          <a:ext cx="0" cy="4851400"/>
                        </a:xfrm>
                        <a:prstGeom prst="rect"/>
                        <a:ln/>
                      </pic:spPr>
                    </pic:pic>
                  </a:graphicData>
                </a:graphic>
              </wp:anchor>
            </w:drawing>
          </mc:Fallback>
        </mc:AlternateContent>
      </w:r>
    </w:p>
    <w:p w14:paraId="65BE8401" w14:textId="77777777" w:rsidR="00555772" w:rsidRDefault="00555772">
      <w:pPr>
        <w:ind w:left="0" w:hanging="2"/>
        <w:rPr>
          <w:rFonts w:ascii="Times New Roman" w:eastAsia="Times New Roman" w:hAnsi="Times New Roman" w:cs="Times New Roman"/>
        </w:rPr>
      </w:pPr>
    </w:p>
    <w:p w14:paraId="58DAFED8" w14:textId="77777777" w:rsidR="00555772" w:rsidRDefault="007943D5">
      <w:pPr>
        <w:spacing w:line="284" w:lineRule="auto"/>
        <w:ind w:left="0" w:right="206" w:hanging="2"/>
        <w:rPr>
          <w:rFonts w:ascii="Trebuchet MS" w:eastAsia="Trebuchet MS" w:hAnsi="Trebuchet MS" w:cs="Trebuchet MS"/>
          <w:sz w:val="22"/>
          <w:szCs w:val="22"/>
        </w:rPr>
      </w:pPr>
      <w:r>
        <w:rPr>
          <w:rFonts w:ascii="Trebuchet MS" w:eastAsia="Trebuchet MS" w:hAnsi="Trebuchet MS" w:cs="Trebuchet MS"/>
          <w:sz w:val="22"/>
          <w:szCs w:val="22"/>
        </w:rPr>
        <w:t xml:space="preserve">Suma publică totală alocată pentru Strategiile de Dezvoltare Locală </w:t>
      </w:r>
      <w:proofErr w:type="gramStart"/>
      <w:r>
        <w:rPr>
          <w:rFonts w:ascii="Trebuchet MS" w:eastAsia="Trebuchet MS" w:hAnsi="Trebuchet MS" w:cs="Trebuchet MS"/>
          <w:sz w:val="22"/>
          <w:szCs w:val="22"/>
        </w:rPr>
        <w:t>este</w:t>
      </w:r>
      <w:proofErr w:type="gramEnd"/>
      <w:r>
        <w:rPr>
          <w:rFonts w:ascii="Trebuchet MS" w:eastAsia="Trebuchet MS" w:hAnsi="Trebuchet MS" w:cs="Trebuchet MS"/>
          <w:sz w:val="22"/>
          <w:szCs w:val="22"/>
        </w:rPr>
        <w:t xml:space="preserve"> de 563.516.557 Euro.</w:t>
      </w:r>
    </w:p>
    <w:p w14:paraId="646F8533" w14:textId="77777777" w:rsidR="00555772" w:rsidRDefault="00555772">
      <w:pPr>
        <w:ind w:left="0" w:hanging="2"/>
        <w:rPr>
          <w:rFonts w:ascii="Times New Roman" w:eastAsia="Times New Roman" w:hAnsi="Times New Roman" w:cs="Times New Roman"/>
        </w:rPr>
      </w:pPr>
    </w:p>
    <w:p w14:paraId="2555E27A" w14:textId="77777777" w:rsidR="00555772" w:rsidRDefault="00D837D0">
      <w:pPr>
        <w:ind w:left="0" w:hanging="2"/>
        <w:rPr>
          <w:rFonts w:ascii="Trebuchet MS" w:eastAsia="Trebuchet MS" w:hAnsi="Trebuchet MS" w:cs="Trebuchet MS"/>
          <w:sz w:val="22"/>
          <w:szCs w:val="22"/>
        </w:rPr>
      </w:pPr>
      <w:sdt>
        <w:sdtPr>
          <w:tag w:val="goog_rdk_323"/>
          <w:id w:val="-348410712"/>
        </w:sdtPr>
        <w:sdtContent>
          <w:r w:rsidR="007943D5">
            <w:rPr>
              <w:rFonts w:ascii="Arial" w:eastAsia="Arial" w:hAnsi="Arial" w:cs="Arial"/>
              <w:sz w:val="22"/>
              <w:szCs w:val="22"/>
            </w:rPr>
            <w:t xml:space="preserve">Planul de finanțare al SDL </w:t>
          </w:r>
          <w:proofErr w:type="gramStart"/>
          <w:r w:rsidR="007943D5">
            <w:rPr>
              <w:rFonts w:ascii="Arial" w:eastAsia="Arial" w:hAnsi="Arial" w:cs="Arial"/>
              <w:sz w:val="22"/>
              <w:szCs w:val="22"/>
            </w:rPr>
            <w:t>va</w:t>
          </w:r>
          <w:proofErr w:type="gramEnd"/>
          <w:r w:rsidR="007943D5">
            <w:rPr>
              <w:rFonts w:ascii="Arial" w:eastAsia="Arial" w:hAnsi="Arial" w:cs="Arial"/>
              <w:sz w:val="22"/>
              <w:szCs w:val="22"/>
            </w:rPr>
            <w:t xml:space="preserve"> fi constituit din:</w:t>
          </w:r>
        </w:sdtContent>
      </w:sdt>
    </w:p>
    <w:p w14:paraId="6ADE19D7" w14:textId="77777777" w:rsidR="00555772" w:rsidRDefault="00555772">
      <w:pPr>
        <w:ind w:left="0" w:hanging="2"/>
        <w:rPr>
          <w:rFonts w:ascii="Times New Roman" w:eastAsia="Times New Roman" w:hAnsi="Times New Roman" w:cs="Times New Roman"/>
        </w:rPr>
      </w:pPr>
    </w:p>
    <w:p w14:paraId="65923DCC" w14:textId="77777777" w:rsidR="00555772" w:rsidRDefault="007943D5">
      <w:pPr>
        <w:numPr>
          <w:ilvl w:val="0"/>
          <w:numId w:val="19"/>
        </w:numPr>
        <w:tabs>
          <w:tab w:val="left" w:pos="221"/>
        </w:tabs>
        <w:spacing w:line="238" w:lineRule="auto"/>
        <w:ind w:right="6" w:hanging="2"/>
        <w:rPr>
          <w:rFonts w:ascii="Trebuchet MS" w:eastAsia="Trebuchet MS" w:hAnsi="Trebuchet MS" w:cs="Trebuchet MS"/>
          <w:sz w:val="22"/>
          <w:szCs w:val="22"/>
        </w:rPr>
      </w:pPr>
      <w:r>
        <w:rPr>
          <w:rFonts w:ascii="Trebuchet MS" w:eastAsia="Trebuchet MS" w:hAnsi="Trebuchet MS" w:cs="Trebuchet MS"/>
          <w:sz w:val="22"/>
          <w:szCs w:val="22"/>
        </w:rPr>
        <w:t xml:space="preserve">Componenta A – Valoarea aferentă teritoriului și populației acoperite de parteneriat, respectiv </w:t>
      </w:r>
      <w:r>
        <w:rPr>
          <w:rFonts w:ascii="Trebuchet MS" w:eastAsia="Trebuchet MS" w:hAnsi="Trebuchet MS" w:cs="Trebuchet MS"/>
          <w:b/>
          <w:sz w:val="22"/>
          <w:szCs w:val="22"/>
        </w:rPr>
        <w:t>19</w:t>
      </w:r>
      <w:proofErr w:type="gramStart"/>
      <w:r>
        <w:rPr>
          <w:rFonts w:ascii="Trebuchet MS" w:eastAsia="Trebuchet MS" w:hAnsi="Trebuchet MS" w:cs="Trebuchet MS"/>
          <w:b/>
          <w:sz w:val="22"/>
          <w:szCs w:val="22"/>
        </w:rPr>
        <w:t>,84</w:t>
      </w:r>
      <w:proofErr w:type="gramEnd"/>
      <w:r>
        <w:rPr>
          <w:rFonts w:ascii="Trebuchet MS" w:eastAsia="Trebuchet MS" w:hAnsi="Trebuchet MS" w:cs="Trebuchet MS"/>
          <w:b/>
          <w:sz w:val="22"/>
          <w:szCs w:val="22"/>
        </w:rPr>
        <w:t xml:space="preserve"> Euro/locuitor</w:t>
      </w:r>
      <w:sdt>
        <w:sdtPr>
          <w:tag w:val="goog_rdk_324"/>
          <w:id w:val="47352627"/>
        </w:sdtPr>
        <w:sdtContent>
          <w:r>
            <w:rPr>
              <w:rFonts w:ascii="Arial" w:eastAsia="Arial" w:hAnsi="Arial" w:cs="Arial"/>
              <w:sz w:val="22"/>
              <w:szCs w:val="22"/>
            </w:rPr>
            <w:t xml:space="preserve"> și </w:t>
          </w:r>
        </w:sdtContent>
      </w:sdt>
      <w:r>
        <w:rPr>
          <w:rFonts w:ascii="Trebuchet MS" w:eastAsia="Trebuchet MS" w:hAnsi="Trebuchet MS" w:cs="Trebuchet MS"/>
          <w:b/>
          <w:sz w:val="22"/>
          <w:szCs w:val="22"/>
        </w:rPr>
        <w:t>985,37 Euro/km².</w:t>
      </w:r>
    </w:p>
    <w:p w14:paraId="36599C24" w14:textId="77777777" w:rsidR="00555772" w:rsidRDefault="00555772">
      <w:pPr>
        <w:ind w:left="0" w:hanging="2"/>
        <w:rPr>
          <w:rFonts w:ascii="Trebuchet MS" w:eastAsia="Trebuchet MS" w:hAnsi="Trebuchet MS" w:cs="Trebuchet MS"/>
          <w:sz w:val="22"/>
          <w:szCs w:val="22"/>
        </w:rPr>
      </w:pPr>
    </w:p>
    <w:p w14:paraId="26C7F389" w14:textId="77777777" w:rsidR="00555772" w:rsidRDefault="007943D5">
      <w:pPr>
        <w:numPr>
          <w:ilvl w:val="0"/>
          <w:numId w:val="19"/>
        </w:numPr>
        <w:tabs>
          <w:tab w:val="left" w:pos="211"/>
        </w:tabs>
        <w:spacing w:line="237" w:lineRule="auto"/>
        <w:ind w:right="6" w:hanging="2"/>
        <w:rPr>
          <w:rFonts w:ascii="Trebuchet MS" w:eastAsia="Trebuchet MS" w:hAnsi="Trebuchet MS" w:cs="Trebuchet MS"/>
          <w:sz w:val="22"/>
          <w:szCs w:val="22"/>
        </w:rPr>
      </w:pPr>
      <w:r>
        <w:rPr>
          <w:rFonts w:ascii="Trebuchet MS" w:eastAsia="Trebuchet MS" w:hAnsi="Trebuchet MS" w:cs="Trebuchet MS"/>
          <w:sz w:val="22"/>
          <w:szCs w:val="22"/>
        </w:rPr>
        <w:t>Componenta B – Valoarea aferentă nivelului de calitate obținut în urma procesului de evaluare și selecție, exprimată în Euro.</w:t>
      </w:r>
    </w:p>
    <w:p w14:paraId="5FD69C2B" w14:textId="77777777" w:rsidR="00555772" w:rsidRDefault="00555772">
      <w:pPr>
        <w:ind w:left="0" w:hanging="2"/>
        <w:rPr>
          <w:rFonts w:ascii="Times New Roman" w:eastAsia="Times New Roman" w:hAnsi="Times New Roman" w:cs="Times New Roman"/>
        </w:rPr>
      </w:pPr>
    </w:p>
    <w:p w14:paraId="47320FD0" w14:textId="77777777" w:rsidR="00555772" w:rsidRDefault="007943D5">
      <w:pPr>
        <w:spacing w:line="287" w:lineRule="auto"/>
        <w:ind w:left="0" w:right="3106" w:hanging="2"/>
        <w:rPr>
          <w:rFonts w:ascii="Trebuchet MS" w:eastAsia="Trebuchet MS" w:hAnsi="Trebuchet MS" w:cs="Trebuchet MS"/>
          <w:sz w:val="22"/>
          <w:szCs w:val="22"/>
        </w:rPr>
      </w:pPr>
      <w:r>
        <w:rPr>
          <w:rFonts w:ascii="Trebuchet MS" w:eastAsia="Trebuchet MS" w:hAnsi="Trebuchet MS" w:cs="Trebuchet MS"/>
          <w:sz w:val="22"/>
          <w:szCs w:val="22"/>
        </w:rPr>
        <w:t>Algoritmul de calcul pentru stabilirea valorii componentei A Număr total de locuitori: 17.811</w:t>
      </w:r>
    </w:p>
    <w:p w14:paraId="66957182" w14:textId="77777777" w:rsidR="00555772" w:rsidRDefault="00555772">
      <w:pPr>
        <w:ind w:left="0" w:hanging="2"/>
        <w:rPr>
          <w:rFonts w:ascii="Times New Roman" w:eastAsia="Times New Roman" w:hAnsi="Times New Roman" w:cs="Times New Roman"/>
        </w:rPr>
      </w:pPr>
    </w:p>
    <w:p w14:paraId="0E3064F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Suprafaţa totală: 771</w:t>
      </w:r>
      <w:proofErr w:type="gramStart"/>
      <w:r>
        <w:rPr>
          <w:rFonts w:ascii="Trebuchet MS" w:eastAsia="Trebuchet MS" w:hAnsi="Trebuchet MS" w:cs="Trebuchet MS"/>
          <w:sz w:val="22"/>
          <w:szCs w:val="22"/>
        </w:rPr>
        <w:t>,34</w:t>
      </w:r>
      <w:proofErr w:type="gramEnd"/>
      <w:r>
        <w:rPr>
          <w:rFonts w:ascii="Trebuchet MS" w:eastAsia="Trebuchet MS" w:hAnsi="Trebuchet MS" w:cs="Trebuchet MS"/>
          <w:sz w:val="22"/>
          <w:szCs w:val="22"/>
        </w:rPr>
        <w:t xml:space="preserve"> km²</w:t>
      </w:r>
    </w:p>
    <w:p w14:paraId="719F12CD" w14:textId="77777777" w:rsidR="00555772" w:rsidRDefault="00555772">
      <w:pPr>
        <w:ind w:left="0" w:hanging="2"/>
        <w:rPr>
          <w:rFonts w:ascii="Times New Roman" w:eastAsia="Times New Roman" w:hAnsi="Times New Roman" w:cs="Times New Roman"/>
        </w:rPr>
      </w:pPr>
    </w:p>
    <w:p w14:paraId="7EA13AF4" w14:textId="77777777" w:rsidR="00555772" w:rsidRDefault="007943D5">
      <w:pPr>
        <w:spacing w:line="238" w:lineRule="auto"/>
        <w:ind w:left="0" w:right="6" w:hanging="2"/>
        <w:rPr>
          <w:rFonts w:ascii="Trebuchet MS" w:eastAsia="Trebuchet MS" w:hAnsi="Trebuchet MS" w:cs="Trebuchet MS"/>
          <w:sz w:val="22"/>
          <w:szCs w:val="22"/>
        </w:rPr>
      </w:pPr>
      <w:r>
        <w:rPr>
          <w:rFonts w:ascii="Trebuchet MS" w:eastAsia="Trebuchet MS" w:hAnsi="Trebuchet MS" w:cs="Trebuchet MS"/>
          <w:sz w:val="22"/>
          <w:szCs w:val="22"/>
        </w:rPr>
        <w:t xml:space="preserve">Valoare componenta A = (număr total de locuitori x </w:t>
      </w:r>
      <w:r>
        <w:rPr>
          <w:rFonts w:ascii="Trebuchet MS" w:eastAsia="Trebuchet MS" w:hAnsi="Trebuchet MS" w:cs="Trebuchet MS"/>
          <w:b/>
          <w:sz w:val="22"/>
          <w:szCs w:val="22"/>
        </w:rPr>
        <w:t>19</w:t>
      </w:r>
      <w:proofErr w:type="gramStart"/>
      <w:r>
        <w:rPr>
          <w:rFonts w:ascii="Trebuchet MS" w:eastAsia="Trebuchet MS" w:hAnsi="Trebuchet MS" w:cs="Trebuchet MS"/>
          <w:b/>
          <w:sz w:val="22"/>
          <w:szCs w:val="22"/>
        </w:rPr>
        <w:t>,84</w:t>
      </w:r>
      <w:proofErr w:type="gramEnd"/>
      <w:r>
        <w:rPr>
          <w:rFonts w:ascii="Trebuchet MS" w:eastAsia="Trebuchet MS" w:hAnsi="Trebuchet MS" w:cs="Trebuchet MS"/>
          <w:b/>
          <w:sz w:val="22"/>
          <w:szCs w:val="22"/>
        </w:rPr>
        <w:t xml:space="preserve"> Euro/locuitor) + (suprafaţa</w:t>
      </w:r>
      <w:r>
        <w:rPr>
          <w:rFonts w:ascii="Trebuchet MS" w:eastAsia="Trebuchet MS" w:hAnsi="Trebuchet MS" w:cs="Trebuchet MS"/>
          <w:sz w:val="22"/>
          <w:szCs w:val="22"/>
        </w:rPr>
        <w:t xml:space="preserve"> </w:t>
      </w:r>
      <w:r>
        <w:rPr>
          <w:rFonts w:ascii="Trebuchet MS" w:eastAsia="Trebuchet MS" w:hAnsi="Trebuchet MS" w:cs="Trebuchet MS"/>
          <w:b/>
          <w:sz w:val="22"/>
          <w:szCs w:val="22"/>
        </w:rPr>
        <w:t>totală x 985,37 Euro/km²)</w:t>
      </w:r>
    </w:p>
    <w:p w14:paraId="0A5FA5D8" w14:textId="77777777" w:rsidR="00555772" w:rsidRDefault="00555772">
      <w:pPr>
        <w:ind w:left="0" w:hanging="2"/>
        <w:rPr>
          <w:rFonts w:ascii="Times New Roman" w:eastAsia="Times New Roman" w:hAnsi="Times New Roman" w:cs="Times New Roman"/>
        </w:rPr>
      </w:pPr>
    </w:p>
    <w:p w14:paraId="126A050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Valoare componenta A = (17.811 x 19</w:t>
      </w:r>
      <w:proofErr w:type="gramStart"/>
      <w:r>
        <w:rPr>
          <w:rFonts w:ascii="Trebuchet MS" w:eastAsia="Trebuchet MS" w:hAnsi="Trebuchet MS" w:cs="Trebuchet MS"/>
          <w:sz w:val="22"/>
          <w:szCs w:val="22"/>
        </w:rPr>
        <w:t>,84</w:t>
      </w:r>
      <w:proofErr w:type="gramEnd"/>
      <w:r>
        <w:rPr>
          <w:rFonts w:ascii="Trebuchet MS" w:eastAsia="Trebuchet MS" w:hAnsi="Trebuchet MS" w:cs="Trebuchet MS"/>
          <w:sz w:val="22"/>
          <w:szCs w:val="22"/>
        </w:rPr>
        <w:t xml:space="preserve">) + (771,34 x </w:t>
      </w:r>
      <w:r>
        <w:rPr>
          <w:rFonts w:ascii="Trebuchet MS" w:eastAsia="Trebuchet MS" w:hAnsi="Trebuchet MS" w:cs="Trebuchet MS"/>
          <w:b/>
          <w:sz w:val="22"/>
          <w:szCs w:val="22"/>
        </w:rPr>
        <w:t>985,37) euro</w:t>
      </w:r>
    </w:p>
    <w:p w14:paraId="08504BF8" w14:textId="77777777" w:rsidR="00555772" w:rsidRDefault="00555772">
      <w:pPr>
        <w:ind w:left="0" w:hanging="2"/>
        <w:rPr>
          <w:rFonts w:ascii="Times New Roman" w:eastAsia="Times New Roman" w:hAnsi="Times New Roman" w:cs="Times New Roman"/>
        </w:rPr>
      </w:pPr>
    </w:p>
    <w:p w14:paraId="0B7F1BD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Valoare componenta A = 353.370,24 + 760.055,29 euro</w:t>
      </w:r>
    </w:p>
    <w:p w14:paraId="265B2002" w14:textId="77777777" w:rsidR="00555772" w:rsidRDefault="00555772">
      <w:pPr>
        <w:ind w:left="0" w:hanging="2"/>
        <w:rPr>
          <w:rFonts w:ascii="Times New Roman" w:eastAsia="Times New Roman" w:hAnsi="Times New Roman" w:cs="Times New Roman"/>
        </w:rPr>
      </w:pPr>
    </w:p>
    <w:p w14:paraId="10E7A29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Valoare componenta A = 1.113.425</w:t>
      </w:r>
      <w:proofErr w:type="gramStart"/>
      <w:r>
        <w:rPr>
          <w:rFonts w:ascii="Trebuchet MS" w:eastAsia="Trebuchet MS" w:hAnsi="Trebuchet MS" w:cs="Trebuchet MS"/>
          <w:sz w:val="22"/>
          <w:szCs w:val="22"/>
        </w:rPr>
        <w:t>,53</w:t>
      </w:r>
      <w:proofErr w:type="gramEnd"/>
      <w:r>
        <w:rPr>
          <w:rFonts w:ascii="Trebuchet MS" w:eastAsia="Trebuchet MS" w:hAnsi="Trebuchet MS" w:cs="Trebuchet MS"/>
          <w:sz w:val="22"/>
          <w:szCs w:val="22"/>
        </w:rPr>
        <w:t xml:space="preserve"> euro</w:t>
      </w:r>
    </w:p>
    <w:p w14:paraId="2155B86D" w14:textId="77777777" w:rsidR="00555772" w:rsidRDefault="00555772">
      <w:pPr>
        <w:ind w:left="0" w:hanging="2"/>
        <w:rPr>
          <w:rFonts w:ascii="Times New Roman" w:eastAsia="Times New Roman" w:hAnsi="Times New Roman" w:cs="Times New Roman"/>
        </w:rPr>
      </w:pPr>
    </w:p>
    <w:p w14:paraId="7090F633" w14:textId="77777777" w:rsidR="00555772" w:rsidRDefault="00D837D0">
      <w:pPr>
        <w:ind w:left="0" w:hanging="2"/>
        <w:rPr>
          <w:rFonts w:ascii="Trebuchet MS" w:eastAsia="Trebuchet MS" w:hAnsi="Trebuchet MS" w:cs="Trebuchet MS"/>
          <w:sz w:val="22"/>
          <w:szCs w:val="22"/>
        </w:rPr>
      </w:pPr>
      <w:sdt>
        <w:sdtPr>
          <w:tag w:val="goog_rdk_325"/>
          <w:id w:val="-1847550284"/>
        </w:sdtPr>
        <w:sdtContent>
          <w:r w:rsidR="007943D5">
            <w:rPr>
              <w:rFonts w:ascii="Arial" w:eastAsia="Arial" w:hAnsi="Arial" w:cs="Arial"/>
              <w:sz w:val="22"/>
              <w:szCs w:val="22"/>
            </w:rPr>
            <w:t>Costurile de funcționare și de animare pentru SDL sunt de maxim 20% respectiv:</w:t>
          </w:r>
        </w:sdtContent>
      </w:sdt>
    </w:p>
    <w:p w14:paraId="0442031C" w14:textId="77777777" w:rsidR="00555772" w:rsidRDefault="00555772">
      <w:pPr>
        <w:ind w:left="0" w:hanging="2"/>
        <w:rPr>
          <w:rFonts w:ascii="Times New Roman" w:eastAsia="Times New Roman" w:hAnsi="Times New Roman" w:cs="Times New Roman"/>
        </w:rPr>
      </w:pPr>
    </w:p>
    <w:p w14:paraId="737DF0F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1.113.425</w:t>
      </w:r>
      <w:proofErr w:type="gramStart"/>
      <w:r>
        <w:rPr>
          <w:rFonts w:ascii="Trebuchet MS" w:eastAsia="Trebuchet MS" w:hAnsi="Trebuchet MS" w:cs="Trebuchet MS"/>
          <w:sz w:val="22"/>
          <w:szCs w:val="22"/>
        </w:rPr>
        <w:t>,53</w:t>
      </w:r>
      <w:proofErr w:type="gramEnd"/>
      <w:r>
        <w:rPr>
          <w:rFonts w:ascii="Trebuchet MS" w:eastAsia="Trebuchet MS" w:hAnsi="Trebuchet MS" w:cs="Trebuchet MS"/>
          <w:sz w:val="22"/>
          <w:szCs w:val="22"/>
        </w:rPr>
        <w:t xml:space="preserve"> euro * 20% = 222.685 euro</w:t>
      </w:r>
    </w:p>
    <w:p w14:paraId="4191D227" w14:textId="77777777" w:rsidR="00555772" w:rsidRDefault="00555772">
      <w:pPr>
        <w:ind w:left="0" w:hanging="2"/>
        <w:rPr>
          <w:rFonts w:ascii="Times New Roman" w:eastAsia="Times New Roman" w:hAnsi="Times New Roman" w:cs="Times New Roman"/>
        </w:rPr>
      </w:pPr>
    </w:p>
    <w:p w14:paraId="1237F26B" w14:textId="77777777" w:rsidR="00555772" w:rsidRDefault="00D837D0">
      <w:pPr>
        <w:ind w:left="0" w:hanging="2"/>
        <w:rPr>
          <w:rFonts w:ascii="Trebuchet MS" w:eastAsia="Trebuchet MS" w:hAnsi="Trebuchet MS" w:cs="Trebuchet MS"/>
          <w:sz w:val="22"/>
          <w:szCs w:val="22"/>
        </w:rPr>
      </w:pPr>
      <w:sdt>
        <w:sdtPr>
          <w:tag w:val="goog_rdk_326"/>
          <w:id w:val="-1266309150"/>
        </w:sdtPr>
        <w:sdtContent>
          <w:r w:rsidR="007943D5">
            <w:rPr>
              <w:rFonts w:ascii="Arial" w:eastAsia="Arial" w:hAnsi="Arial" w:cs="Arial"/>
              <w:sz w:val="22"/>
              <w:szCs w:val="22"/>
            </w:rPr>
            <w:t>Costurile de funcționare și de animare pentru SDL sunt de 222.680 euro</w:t>
          </w:r>
        </w:sdtContent>
      </w:sdt>
    </w:p>
    <w:p w14:paraId="075BBAF5" w14:textId="77777777" w:rsidR="00555772" w:rsidRDefault="00555772">
      <w:pPr>
        <w:ind w:left="0" w:hanging="2"/>
        <w:rPr>
          <w:rFonts w:ascii="Times New Roman" w:eastAsia="Times New Roman" w:hAnsi="Times New Roman" w:cs="Times New Roman"/>
        </w:rPr>
      </w:pPr>
    </w:p>
    <w:p w14:paraId="651FF27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Valori alocate pe priorităţi componenta A:</w:t>
      </w:r>
    </w:p>
    <w:p w14:paraId="15A49DB0" w14:textId="77777777" w:rsidR="00555772" w:rsidRDefault="00555772">
      <w:pPr>
        <w:ind w:left="0" w:hanging="2"/>
        <w:rPr>
          <w:rFonts w:ascii="Times New Roman" w:eastAsia="Times New Roman" w:hAnsi="Times New Roman" w:cs="Times New Roman"/>
        </w:rPr>
      </w:pPr>
    </w:p>
    <w:p w14:paraId="67422B1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Prioritatea 6: 715.746 euro reprezentând 64</w:t>
      </w:r>
      <w:proofErr w:type="gramStart"/>
      <w:r>
        <w:rPr>
          <w:rFonts w:ascii="Trebuchet MS" w:eastAsia="Trebuchet MS" w:hAnsi="Trebuchet MS" w:cs="Trebuchet MS"/>
          <w:sz w:val="22"/>
          <w:szCs w:val="22"/>
        </w:rPr>
        <w:t>,28</w:t>
      </w:r>
      <w:proofErr w:type="gramEnd"/>
      <w:r>
        <w:rPr>
          <w:rFonts w:ascii="Trebuchet MS" w:eastAsia="Trebuchet MS" w:hAnsi="Trebuchet MS" w:cs="Trebuchet MS"/>
          <w:sz w:val="22"/>
          <w:szCs w:val="22"/>
        </w:rPr>
        <w:t>% din total componenta A</w:t>
      </w:r>
    </w:p>
    <w:p w14:paraId="707C46D4" w14:textId="77777777" w:rsidR="00555772" w:rsidRDefault="00555772">
      <w:pPr>
        <w:ind w:left="0" w:hanging="2"/>
        <w:rPr>
          <w:rFonts w:ascii="Times New Roman" w:eastAsia="Times New Roman" w:hAnsi="Times New Roman" w:cs="Times New Roman"/>
        </w:rPr>
      </w:pPr>
    </w:p>
    <w:p w14:paraId="6AB630A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Prioritatea 3: 100.000 euro reprezentând 8</w:t>
      </w:r>
      <w:proofErr w:type="gramStart"/>
      <w:r>
        <w:rPr>
          <w:rFonts w:ascii="Trebuchet MS" w:eastAsia="Trebuchet MS" w:hAnsi="Trebuchet MS" w:cs="Trebuchet MS"/>
          <w:sz w:val="22"/>
          <w:szCs w:val="22"/>
        </w:rPr>
        <w:t>,98</w:t>
      </w:r>
      <w:proofErr w:type="gramEnd"/>
      <w:r>
        <w:rPr>
          <w:rFonts w:ascii="Trebuchet MS" w:eastAsia="Trebuchet MS" w:hAnsi="Trebuchet MS" w:cs="Trebuchet MS"/>
          <w:sz w:val="22"/>
          <w:szCs w:val="22"/>
        </w:rPr>
        <w:t>% din total componenta A</w:t>
      </w:r>
    </w:p>
    <w:p w14:paraId="6A76017C" w14:textId="77777777" w:rsidR="00555772" w:rsidRDefault="00555772">
      <w:pPr>
        <w:ind w:left="0" w:hanging="2"/>
        <w:rPr>
          <w:rFonts w:ascii="Times New Roman" w:eastAsia="Times New Roman" w:hAnsi="Times New Roman" w:cs="Times New Roman"/>
        </w:rPr>
      </w:pPr>
    </w:p>
    <w:p w14:paraId="4C23EB6E"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Prioritatea 2: 50.000 euro reprezentând 4</w:t>
      </w:r>
      <w:proofErr w:type="gramStart"/>
      <w:r>
        <w:rPr>
          <w:rFonts w:ascii="Trebuchet MS" w:eastAsia="Trebuchet MS" w:hAnsi="Trebuchet MS" w:cs="Trebuchet MS"/>
          <w:sz w:val="22"/>
          <w:szCs w:val="22"/>
        </w:rPr>
        <w:t>,49</w:t>
      </w:r>
      <w:proofErr w:type="gramEnd"/>
      <w:r>
        <w:rPr>
          <w:rFonts w:ascii="Trebuchet MS" w:eastAsia="Trebuchet MS" w:hAnsi="Trebuchet MS" w:cs="Trebuchet MS"/>
          <w:sz w:val="22"/>
          <w:szCs w:val="22"/>
        </w:rPr>
        <w:t>% din total componenta A</w:t>
      </w:r>
    </w:p>
    <w:p w14:paraId="190BBEB1" w14:textId="77777777" w:rsidR="00555772" w:rsidRDefault="00555772">
      <w:pPr>
        <w:ind w:left="0" w:hanging="2"/>
        <w:rPr>
          <w:rFonts w:ascii="Times New Roman" w:eastAsia="Times New Roman" w:hAnsi="Times New Roman" w:cs="Times New Roman"/>
        </w:rPr>
      </w:pPr>
    </w:p>
    <w:p w14:paraId="729F5D1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Prioritatea 1: 25.000 euro reprezentând 2</w:t>
      </w:r>
      <w:proofErr w:type="gramStart"/>
      <w:r>
        <w:rPr>
          <w:rFonts w:ascii="Trebuchet MS" w:eastAsia="Trebuchet MS" w:hAnsi="Trebuchet MS" w:cs="Trebuchet MS"/>
          <w:sz w:val="22"/>
          <w:szCs w:val="22"/>
        </w:rPr>
        <w:t>,25</w:t>
      </w:r>
      <w:proofErr w:type="gramEnd"/>
      <w:r>
        <w:rPr>
          <w:rFonts w:ascii="Trebuchet MS" w:eastAsia="Trebuchet MS" w:hAnsi="Trebuchet MS" w:cs="Trebuchet MS"/>
          <w:sz w:val="22"/>
          <w:szCs w:val="22"/>
        </w:rPr>
        <w:t>% din total componenta A</w:t>
      </w:r>
    </w:p>
    <w:p w14:paraId="66C27465" w14:textId="77777777" w:rsidR="00555772" w:rsidRDefault="007943D5">
      <w:pPr>
        <w:ind w:left="0" w:hanging="2"/>
        <w:rPr>
          <w:rFonts w:ascii="Times New Roman" w:eastAsia="Times New Roman" w:hAnsi="Times New Roman" w:cs="Times New Roman"/>
        </w:rPr>
        <w:sectPr w:rsidR="00555772">
          <w:pgSz w:w="11900" w:h="16838"/>
          <w:pgMar w:top="1434" w:right="1440" w:bottom="1440" w:left="1440" w:header="0" w:footer="0" w:gutter="0"/>
          <w:cols w:space="720"/>
        </w:sectPr>
      </w:pPr>
      <w:r>
        <w:rPr>
          <w:noProof/>
          <w:lang w:val="en-GB" w:eastAsia="en-GB"/>
        </w:rPr>
        <mc:AlternateContent>
          <mc:Choice Requires="wps">
            <w:drawing>
              <wp:anchor distT="0" distB="0" distL="0" distR="0" simplePos="0" relativeHeight="251844608" behindDoc="1" locked="0" layoutInCell="1" hidden="0" allowOverlap="1" wp14:anchorId="4C6D813D" wp14:editId="2003D681">
                <wp:simplePos x="0" y="0"/>
                <wp:positionH relativeFrom="column">
                  <wp:posOffset>-63499</wp:posOffset>
                </wp:positionH>
                <wp:positionV relativeFrom="paragraph">
                  <wp:posOffset>228600</wp:posOffset>
                </wp:positionV>
                <wp:extent cx="0" cy="12700"/>
                <wp:effectExtent l="0" t="0" r="0" b="0"/>
                <wp:wrapNone/>
                <wp:docPr id="142" name="Straight Arrow Connector 142"/>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42" name="image151.png"/>
                <a:graphic>
                  <a:graphicData uri="http://schemas.openxmlformats.org/drawingml/2006/picture">
                    <pic:pic>
                      <pic:nvPicPr>
                        <pic:cNvPr id="0" name="image151.png"/>
                        <pic:cNvPicPr preferRelativeResize="0"/>
                      </pic:nvPicPr>
                      <pic:blipFill>
                        <a:blip r:embed="rId165"/>
                        <a:srcRect/>
                        <a:stretch>
                          <a:fillRect/>
                        </a:stretch>
                      </pic:blipFill>
                      <pic:spPr>
                        <a:xfrm>
                          <a:off x="0" y="0"/>
                          <a:ext cx="0" cy="12700"/>
                        </a:xfrm>
                        <a:prstGeom prst="rect"/>
                        <a:ln/>
                      </pic:spPr>
                    </pic:pic>
                  </a:graphicData>
                </a:graphic>
              </wp:anchor>
            </w:drawing>
          </mc:Fallback>
        </mc:AlternateContent>
      </w:r>
    </w:p>
    <w:p w14:paraId="4CF84672" w14:textId="77777777" w:rsidR="00555772" w:rsidRDefault="00555772">
      <w:pPr>
        <w:ind w:left="0" w:hanging="2"/>
        <w:rPr>
          <w:rFonts w:ascii="Times New Roman" w:eastAsia="Times New Roman" w:hAnsi="Times New Roman" w:cs="Times New Roman"/>
        </w:rPr>
      </w:pPr>
      <w:bookmarkStart w:id="167" w:name="bookmark=id.1rvwp1q" w:colFirst="0" w:colLast="0"/>
      <w:bookmarkEnd w:id="167"/>
    </w:p>
    <w:p w14:paraId="6BB351A3" w14:textId="77777777" w:rsidR="00555772" w:rsidRDefault="00D837D0">
      <w:pPr>
        <w:ind w:left="0" w:hanging="2"/>
        <w:rPr>
          <w:rFonts w:ascii="Trebuchet MS" w:eastAsia="Trebuchet MS" w:hAnsi="Trebuchet MS" w:cs="Trebuchet MS"/>
          <w:color w:val="E36C0A"/>
          <w:sz w:val="22"/>
          <w:szCs w:val="22"/>
        </w:rPr>
      </w:pPr>
      <w:sdt>
        <w:sdtPr>
          <w:tag w:val="goog_rdk_327"/>
          <w:id w:val="-135184441"/>
        </w:sdtPr>
        <w:sdtContent>
          <w:r w:rsidR="007943D5">
            <w:rPr>
              <w:rFonts w:ascii="Arial" w:eastAsia="Arial" w:hAnsi="Arial" w:cs="Arial"/>
              <w:b/>
              <w:color w:val="E36C0A"/>
              <w:sz w:val="22"/>
              <w:szCs w:val="22"/>
            </w:rPr>
            <w:t>CAPITOLUL XI: Procedura de evaluare și selecție a proiectelor depuse în cadrul sdl</w:t>
          </w:r>
        </w:sdtContent>
      </w:sdt>
    </w:p>
    <w:p w14:paraId="594FCC54"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45632" behindDoc="1" locked="0" layoutInCell="1" hidden="0" allowOverlap="1" wp14:anchorId="4E48E86E" wp14:editId="5E09AE6F">
                <wp:simplePos x="0" y="0"/>
                <wp:positionH relativeFrom="column">
                  <wp:posOffset>-63499</wp:posOffset>
                </wp:positionH>
                <wp:positionV relativeFrom="paragraph">
                  <wp:posOffset>25400</wp:posOffset>
                </wp:positionV>
                <wp:extent cx="0" cy="12700"/>
                <wp:effectExtent l="0" t="0" r="0" b="0"/>
                <wp:wrapNone/>
                <wp:docPr id="141" name="Straight Arrow Connector 141"/>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41" name="image150.png"/>
                <a:graphic>
                  <a:graphicData uri="http://schemas.openxmlformats.org/drawingml/2006/picture">
                    <pic:pic>
                      <pic:nvPicPr>
                        <pic:cNvPr id="0" name="image150.png"/>
                        <pic:cNvPicPr preferRelativeResize="0"/>
                      </pic:nvPicPr>
                      <pic:blipFill>
                        <a:blip r:embed="rId166"/>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46656" behindDoc="1" locked="0" layoutInCell="1" hidden="0" allowOverlap="1" wp14:anchorId="3475B66F" wp14:editId="22E49F8F">
                <wp:simplePos x="0" y="0"/>
                <wp:positionH relativeFrom="column">
                  <wp:posOffset>-63499</wp:posOffset>
                </wp:positionH>
                <wp:positionV relativeFrom="paragraph">
                  <wp:posOffset>38100</wp:posOffset>
                </wp:positionV>
                <wp:extent cx="0" cy="8465185"/>
                <wp:effectExtent l="0" t="0" r="0" b="0"/>
                <wp:wrapNone/>
                <wp:docPr id="144" name="Straight Arrow Connector 144"/>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0" cy="8465185"/>
                <wp:effectExtent b="0" l="0" r="0" t="0"/>
                <wp:wrapNone/>
                <wp:docPr id="144" name="image153.png"/>
                <a:graphic>
                  <a:graphicData uri="http://schemas.openxmlformats.org/drawingml/2006/picture">
                    <pic:pic>
                      <pic:nvPicPr>
                        <pic:cNvPr id="0" name="image153.png"/>
                        <pic:cNvPicPr preferRelativeResize="0"/>
                      </pic:nvPicPr>
                      <pic:blipFill>
                        <a:blip r:embed="rId167"/>
                        <a:srcRect/>
                        <a:stretch>
                          <a:fillRect/>
                        </a:stretch>
                      </pic:blipFill>
                      <pic:spPr>
                        <a:xfrm>
                          <a:off x="0" y="0"/>
                          <a:ext cx="0" cy="846518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47680" behindDoc="1" locked="0" layoutInCell="1" hidden="0" allowOverlap="1" wp14:anchorId="37CA059E" wp14:editId="5C4661FA">
                <wp:simplePos x="0" y="0"/>
                <wp:positionH relativeFrom="column">
                  <wp:posOffset>5791200</wp:posOffset>
                </wp:positionH>
                <wp:positionV relativeFrom="paragraph">
                  <wp:posOffset>38100</wp:posOffset>
                </wp:positionV>
                <wp:extent cx="0" cy="8465185"/>
                <wp:effectExtent l="0" t="0" r="0" b="0"/>
                <wp:wrapNone/>
                <wp:docPr id="143" name="Straight Arrow Connector 14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38100</wp:posOffset>
                </wp:positionV>
                <wp:extent cx="0" cy="8465185"/>
                <wp:effectExtent b="0" l="0" r="0" t="0"/>
                <wp:wrapNone/>
                <wp:docPr id="143" name="image152.png"/>
                <a:graphic>
                  <a:graphicData uri="http://schemas.openxmlformats.org/drawingml/2006/picture">
                    <pic:pic>
                      <pic:nvPicPr>
                        <pic:cNvPr id="0" name="image152.png"/>
                        <pic:cNvPicPr preferRelativeResize="0"/>
                      </pic:nvPicPr>
                      <pic:blipFill>
                        <a:blip r:embed="rId168"/>
                        <a:srcRect/>
                        <a:stretch>
                          <a:fillRect/>
                        </a:stretch>
                      </pic:blipFill>
                      <pic:spPr>
                        <a:xfrm>
                          <a:off x="0" y="0"/>
                          <a:ext cx="0" cy="8465185"/>
                        </a:xfrm>
                        <a:prstGeom prst="rect"/>
                        <a:ln/>
                      </pic:spPr>
                    </pic:pic>
                  </a:graphicData>
                </a:graphic>
              </wp:anchor>
            </w:drawing>
          </mc:Fallback>
        </mc:AlternateContent>
      </w:r>
    </w:p>
    <w:p w14:paraId="655EA4EE" w14:textId="77777777" w:rsidR="00555772" w:rsidRDefault="00555772">
      <w:pPr>
        <w:ind w:left="0" w:hanging="2"/>
        <w:rPr>
          <w:rFonts w:ascii="Times New Roman" w:eastAsia="Times New Roman" w:hAnsi="Times New Roman" w:cs="Times New Roman"/>
        </w:rPr>
      </w:pPr>
    </w:p>
    <w:p w14:paraId="7AEA264F" w14:textId="77777777" w:rsidR="00555772" w:rsidRDefault="007943D5">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Se vor concepe proceduri de selecție nediscriminatorii și transparente și criterii obiective în ceea ce privește selectarea proiectelor, se vor respecta condiţiile de implementare a sub-măsurii 19.2 şi se va realiza informarea comunităţii locale cu privire la posibilitățile de granturi existente pentru finanțarea proiectelor prin organizare de întâlniri și evenimente publice, mass media locală, pliante și publicații proprii, pagini de internet.</w:t>
      </w:r>
    </w:p>
    <w:p w14:paraId="03CC9B77" w14:textId="77777777" w:rsidR="00555772" w:rsidRDefault="00555772">
      <w:pPr>
        <w:ind w:left="0" w:hanging="2"/>
        <w:rPr>
          <w:rFonts w:ascii="Times New Roman" w:eastAsia="Times New Roman" w:hAnsi="Times New Roman" w:cs="Times New Roman"/>
        </w:rPr>
      </w:pPr>
    </w:p>
    <w:p w14:paraId="5B74D3F5" w14:textId="77777777" w:rsidR="00555772" w:rsidRDefault="007943D5">
      <w:pPr>
        <w:spacing w:line="237"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Evaluarea, verificarea şi selecţia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fi realizată de către 2 persoane angajate cu contract de muncă - expert evaluare 1 şi expert evaluare 2 conform organigramă.</w:t>
      </w:r>
    </w:p>
    <w:p w14:paraId="2BF452E5" w14:textId="77777777" w:rsidR="00555772" w:rsidRDefault="00555772">
      <w:pPr>
        <w:ind w:left="0" w:hanging="2"/>
        <w:rPr>
          <w:rFonts w:ascii="Times New Roman" w:eastAsia="Times New Roman" w:hAnsi="Times New Roman" w:cs="Times New Roman"/>
        </w:rPr>
      </w:pPr>
    </w:p>
    <w:p w14:paraId="571CDC74" w14:textId="77777777" w:rsidR="00555772" w:rsidRDefault="007943D5">
      <w:pPr>
        <w:spacing w:line="23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w:t>
      </w:r>
      <w:proofErr w:type="gramStart"/>
      <w:r>
        <w:rPr>
          <w:rFonts w:ascii="Trebuchet MS" w:eastAsia="Trebuchet MS" w:hAnsi="Trebuchet MS" w:cs="Trebuchet MS"/>
          <w:sz w:val="22"/>
          <w:szCs w:val="22"/>
        </w:rPr>
        <w:t>un</w:t>
      </w:r>
      <w:proofErr w:type="gramEnd"/>
      <w:r>
        <w:rPr>
          <w:rFonts w:ascii="Trebuchet MS" w:eastAsia="Trebuchet MS" w:hAnsi="Trebuchet MS" w:cs="Trebuchet MS"/>
          <w:sz w:val="22"/>
          <w:szCs w:val="22"/>
        </w:rPr>
        <w:t xml:space="preserve"> membru supleant. La selecţia proiectelor, se va aplica regula „dublului cvorum”, respectiv pentru validarea voturilor, este necesar ca în momentul selecţiei să fie prezenţi cel puţin 50% din membrii comitetului de selecție, din care peste 51% să fie din mediul privat şi societatea civilă.</w:t>
      </w:r>
    </w:p>
    <w:p w14:paraId="09423000" w14:textId="77777777" w:rsidR="00555772" w:rsidRDefault="00555772">
      <w:pPr>
        <w:ind w:left="0" w:hanging="2"/>
        <w:rPr>
          <w:rFonts w:ascii="Times New Roman" w:eastAsia="Times New Roman" w:hAnsi="Times New Roman" w:cs="Times New Roman"/>
        </w:rPr>
      </w:pPr>
    </w:p>
    <w:p w14:paraId="4B382C04" w14:textId="39865B7C" w:rsidR="00555772" w:rsidRDefault="007943D5">
      <w:pPr>
        <w:spacing w:line="239"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Comisia de soluţionare a contestaţiilor reprezintă organismul tehnic cu responsabilităţi referitoare la soluţionarea contestaţiilor adresate privind rezultatele procesului de evaluare al proiectelor depuse pentru finanţare. Este formată din 5 membri şi 5 supleanti (persoanele care fac parte din comitetul de selectie atât ca şi membru cât şi ca supleant nu pot face parte din comisia de soluţionare a contestatiilor) şi se va aplica regula „dublului cvorum”, respectiv pentru validarea voturilor, este necesar ca în momentul solutionarii contestatiei să fie prezenţi cel puţin 50% din membrii comisiei de soluţionare a contestatiilor, din care peste 51% să fie din mediul privat şi societate civilă.</w:t>
      </w:r>
    </w:p>
    <w:p w14:paraId="44FD8240" w14:textId="77777777" w:rsidR="00555772" w:rsidRDefault="00555772">
      <w:pPr>
        <w:ind w:left="0" w:hanging="2"/>
        <w:rPr>
          <w:rFonts w:ascii="Times New Roman" w:eastAsia="Times New Roman" w:hAnsi="Times New Roman" w:cs="Times New Roman"/>
        </w:rPr>
      </w:pPr>
    </w:p>
    <w:p w14:paraId="4C7AA133" w14:textId="1BEEE88F"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Dacă unul dintre proiectele depuse pentru selecție aparține unuia dintre membrii comitetului de selecție sau comisia de soluţionare a contestaţiilor persoana/organizația în cauză nu are drept de vot și nu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participa la întâlnirea comitetului/comisiei respective.</w:t>
      </w:r>
    </w:p>
    <w:p w14:paraId="1786F41A" w14:textId="761CD677" w:rsidR="00555772" w:rsidRDefault="00555772">
      <w:pPr>
        <w:ind w:left="0" w:hanging="2"/>
        <w:rPr>
          <w:rFonts w:ascii="Times New Roman" w:eastAsia="Times New Roman" w:hAnsi="Times New Roman" w:cs="Times New Roman"/>
        </w:rPr>
      </w:pPr>
    </w:p>
    <w:p w14:paraId="2F4F435E" w14:textId="5184C4B2" w:rsidR="00555772" w:rsidRDefault="00D837D0">
      <w:pPr>
        <w:ind w:left="0" w:hanging="2"/>
        <w:rPr>
          <w:rFonts w:ascii="Trebuchet MS" w:eastAsia="Trebuchet MS" w:hAnsi="Trebuchet MS" w:cs="Trebuchet MS"/>
          <w:sz w:val="22"/>
          <w:szCs w:val="22"/>
        </w:rPr>
      </w:pPr>
      <w:sdt>
        <w:sdtPr>
          <w:tag w:val="goog_rdk_328"/>
          <w:id w:val="94220747"/>
        </w:sdtPr>
        <w:sdtContent>
          <w:r w:rsidR="007943D5">
            <w:rPr>
              <w:rFonts w:ascii="Arial" w:eastAsia="Arial" w:hAnsi="Arial" w:cs="Arial"/>
              <w:sz w:val="22"/>
              <w:szCs w:val="22"/>
            </w:rPr>
            <w:t>Tabel cu componența Comitetului de Selecț</w:t>
          </w:r>
          <w:proofErr w:type="gramStart"/>
          <w:r w:rsidR="007943D5">
            <w:rPr>
              <w:rFonts w:ascii="Arial" w:eastAsia="Arial" w:hAnsi="Arial" w:cs="Arial"/>
              <w:sz w:val="22"/>
              <w:szCs w:val="22"/>
            </w:rPr>
            <w:t>ie :</w:t>
          </w:r>
          <w:proofErr w:type="gramEnd"/>
        </w:sdtContent>
      </w:sdt>
    </w:p>
    <w:p w14:paraId="0ED8304A" w14:textId="55D18B04" w:rsidR="00555772" w:rsidRDefault="007943D5">
      <w:pPr>
        <w:ind w:left="0" w:hanging="2"/>
        <w:rPr>
          <w:rFonts w:ascii="Times New Roman" w:eastAsia="Times New Roman" w:hAnsi="Times New Roman" w:cs="Times New Roman"/>
        </w:rPr>
      </w:pPr>
      <w:r>
        <w:rPr>
          <w:noProof/>
          <w:lang w:val="en-GB" w:eastAsia="en-GB"/>
        </w:rPr>
        <w:drawing>
          <wp:anchor distT="0" distB="0" distL="0" distR="0" simplePos="0" relativeHeight="251848704" behindDoc="1" locked="0" layoutInCell="1" hidden="0" allowOverlap="1" wp14:anchorId="13299D06" wp14:editId="39236E0E">
            <wp:simplePos x="0" y="0"/>
            <wp:positionH relativeFrom="column">
              <wp:posOffset>38100</wp:posOffset>
            </wp:positionH>
            <wp:positionV relativeFrom="paragraph">
              <wp:posOffset>37465</wp:posOffset>
            </wp:positionV>
            <wp:extent cx="5608320" cy="4093845"/>
            <wp:effectExtent l="0" t="0" r="0" b="0"/>
            <wp:wrapNone/>
            <wp:docPr id="183"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169"/>
                    <a:srcRect/>
                    <a:stretch>
                      <a:fillRect/>
                    </a:stretch>
                  </pic:blipFill>
                  <pic:spPr>
                    <a:xfrm>
                      <a:off x="0" y="0"/>
                      <a:ext cx="5608320" cy="4093845"/>
                    </a:xfrm>
                    <a:prstGeom prst="rect">
                      <a:avLst/>
                    </a:prstGeom>
                    <a:ln/>
                  </pic:spPr>
                </pic:pic>
              </a:graphicData>
            </a:graphic>
          </wp:anchor>
        </w:drawing>
      </w:r>
    </w:p>
    <w:p w14:paraId="16C130C5" w14:textId="1B1F30BC" w:rsidR="00555772" w:rsidRDefault="00227C57">
      <w:pPr>
        <w:ind w:left="0" w:hanging="2"/>
        <w:rPr>
          <w:rFonts w:ascii="Times New Roman" w:eastAsia="Times New Roman" w:hAnsi="Times New Roman" w:cs="Times New Roman"/>
        </w:rPr>
      </w:pPr>
      <w:r>
        <w:rPr>
          <w:noProof/>
          <w:lang w:val="en-GB" w:eastAsia="en-GB"/>
        </w:rPr>
        <w:drawing>
          <wp:anchor distT="0" distB="0" distL="0" distR="0" simplePos="0" relativeHeight="251849728" behindDoc="1" locked="0" layoutInCell="1" hidden="0" allowOverlap="1" wp14:anchorId="5B845726" wp14:editId="4B734DDB">
            <wp:simplePos x="0" y="0"/>
            <wp:positionH relativeFrom="margin">
              <wp:align>right</wp:align>
            </wp:positionH>
            <wp:positionV relativeFrom="paragraph">
              <wp:posOffset>134620</wp:posOffset>
            </wp:positionV>
            <wp:extent cx="5760720" cy="4055745"/>
            <wp:effectExtent l="0" t="0" r="0" b="1905"/>
            <wp:wrapNone/>
            <wp:docPr id="184"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70"/>
                    <a:srcRect/>
                    <a:stretch>
                      <a:fillRect/>
                    </a:stretch>
                  </pic:blipFill>
                  <pic:spPr>
                    <a:xfrm>
                      <a:off x="0" y="0"/>
                      <a:ext cx="5760720" cy="4055745"/>
                    </a:xfrm>
                    <a:prstGeom prst="rect">
                      <a:avLst/>
                    </a:prstGeom>
                    <a:ln/>
                  </pic:spPr>
                </pic:pic>
              </a:graphicData>
            </a:graphic>
            <wp14:sizeRelH relativeFrom="margin">
              <wp14:pctWidth>0</wp14:pctWidth>
            </wp14:sizeRelH>
            <wp14:sizeRelV relativeFrom="margin">
              <wp14:pctHeight>0</wp14:pctHeight>
            </wp14:sizeRelV>
          </wp:anchor>
        </w:drawing>
      </w:r>
    </w:p>
    <w:p w14:paraId="0C78BDA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PARTENERI PUBLICI %</w:t>
      </w:r>
    </w:p>
    <w:p w14:paraId="0F10591B" w14:textId="77777777" w:rsidR="00555772" w:rsidRDefault="00555772">
      <w:pPr>
        <w:ind w:left="0" w:hanging="2"/>
        <w:rPr>
          <w:rFonts w:ascii="Times New Roman" w:eastAsia="Times New Roman" w:hAnsi="Times New Roman" w:cs="Times New Roman"/>
        </w:rPr>
      </w:pPr>
    </w:p>
    <w:tbl>
      <w:tblPr>
        <w:tblStyle w:val="af2"/>
        <w:tblW w:w="8840" w:type="dxa"/>
        <w:tblInd w:w="60" w:type="dxa"/>
        <w:tblLayout w:type="fixed"/>
        <w:tblLook w:val="0000" w:firstRow="0" w:lastRow="0" w:firstColumn="0" w:lastColumn="0" w:noHBand="0" w:noVBand="0"/>
      </w:tblPr>
      <w:tblGrid>
        <w:gridCol w:w="40"/>
        <w:gridCol w:w="3460"/>
        <w:gridCol w:w="2260"/>
        <w:gridCol w:w="3060"/>
        <w:gridCol w:w="20"/>
      </w:tblGrid>
      <w:tr w:rsidR="00555772" w14:paraId="7B8872EC" w14:textId="77777777">
        <w:trPr>
          <w:trHeight w:val="344"/>
        </w:trPr>
        <w:tc>
          <w:tcPr>
            <w:tcW w:w="3500" w:type="dxa"/>
            <w:gridSpan w:val="2"/>
            <w:tcBorders>
              <w:top w:val="single" w:sz="8" w:space="0" w:color="000000"/>
              <w:bottom w:val="single" w:sz="8" w:space="0" w:color="000000"/>
              <w:right w:val="single" w:sz="8" w:space="0" w:color="000000"/>
            </w:tcBorders>
          </w:tcPr>
          <w:p w14:paraId="01372572" w14:textId="67C3D8ED"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b/>
                <w:sz w:val="27"/>
                <w:szCs w:val="27"/>
                <w:vertAlign w:val="superscript"/>
              </w:rPr>
              <w:t>9</w:t>
            </w:r>
          </w:p>
        </w:tc>
        <w:tc>
          <w:tcPr>
            <w:tcW w:w="2260" w:type="dxa"/>
            <w:tcBorders>
              <w:top w:val="single" w:sz="8" w:space="0" w:color="000000"/>
              <w:bottom w:val="single" w:sz="8" w:space="0" w:color="000000"/>
              <w:right w:val="single" w:sz="8" w:space="0" w:color="000000"/>
            </w:tcBorders>
          </w:tcPr>
          <w:p w14:paraId="3BA4489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gridSpan w:val="2"/>
            <w:tcBorders>
              <w:top w:val="single" w:sz="8" w:space="0" w:color="000000"/>
              <w:bottom w:val="single" w:sz="8" w:space="0" w:color="000000"/>
            </w:tcBorders>
          </w:tcPr>
          <w:p w14:paraId="28811828" w14:textId="49E61778"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r>
      <w:tr w:rsidR="00555772" w14:paraId="51A42F22" w14:textId="77777777">
        <w:trPr>
          <w:trHeight w:val="264"/>
        </w:trPr>
        <w:tc>
          <w:tcPr>
            <w:tcW w:w="3500" w:type="dxa"/>
            <w:gridSpan w:val="2"/>
            <w:tcBorders>
              <w:right w:val="single" w:sz="8" w:space="0" w:color="000000"/>
            </w:tcBorders>
          </w:tcPr>
          <w:p w14:paraId="3CADB10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Tureni</w:t>
            </w:r>
          </w:p>
        </w:tc>
        <w:tc>
          <w:tcPr>
            <w:tcW w:w="2260" w:type="dxa"/>
            <w:tcBorders>
              <w:right w:val="single" w:sz="8" w:space="0" w:color="000000"/>
            </w:tcBorders>
          </w:tcPr>
          <w:p w14:paraId="6E6C7B8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gridSpan w:val="2"/>
          </w:tcPr>
          <w:p w14:paraId="52CB05A3" w14:textId="04733C93"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r>
      <w:tr w:rsidR="00555772" w14:paraId="34A1F130" w14:textId="77777777">
        <w:trPr>
          <w:trHeight w:val="59"/>
        </w:trPr>
        <w:tc>
          <w:tcPr>
            <w:tcW w:w="40" w:type="dxa"/>
            <w:tcBorders>
              <w:bottom w:val="single" w:sz="8" w:space="0" w:color="000000"/>
            </w:tcBorders>
          </w:tcPr>
          <w:p w14:paraId="22B0FAED"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7A972C30"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14872254" w14:textId="0FDD3DC9"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1F3CB1C8" w14:textId="644ACFFD"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767D0125" w14:textId="77777777" w:rsidR="00555772" w:rsidRDefault="00555772">
            <w:pPr>
              <w:ind w:left="-2" w:firstLine="0"/>
              <w:rPr>
                <w:rFonts w:ascii="Times New Roman" w:eastAsia="Times New Roman" w:hAnsi="Times New Roman" w:cs="Times New Roman"/>
                <w:sz w:val="5"/>
                <w:szCs w:val="5"/>
              </w:rPr>
            </w:pPr>
          </w:p>
        </w:tc>
      </w:tr>
      <w:tr w:rsidR="00555772" w14:paraId="1329D8AD" w14:textId="77777777">
        <w:trPr>
          <w:trHeight w:val="264"/>
        </w:trPr>
        <w:tc>
          <w:tcPr>
            <w:tcW w:w="3500" w:type="dxa"/>
            <w:gridSpan w:val="2"/>
            <w:tcBorders>
              <w:right w:val="single" w:sz="8" w:space="0" w:color="000000"/>
            </w:tcBorders>
          </w:tcPr>
          <w:p w14:paraId="43AE84F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Baisoara</w:t>
            </w:r>
          </w:p>
        </w:tc>
        <w:tc>
          <w:tcPr>
            <w:tcW w:w="2260" w:type="dxa"/>
            <w:tcBorders>
              <w:right w:val="single" w:sz="8" w:space="0" w:color="000000"/>
            </w:tcBorders>
          </w:tcPr>
          <w:p w14:paraId="192F0ED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gridSpan w:val="2"/>
          </w:tcPr>
          <w:p w14:paraId="3D58CFD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r>
      <w:tr w:rsidR="00555772" w14:paraId="5091C4B0" w14:textId="77777777">
        <w:trPr>
          <w:trHeight w:val="59"/>
        </w:trPr>
        <w:tc>
          <w:tcPr>
            <w:tcW w:w="40" w:type="dxa"/>
            <w:tcBorders>
              <w:bottom w:val="single" w:sz="8" w:space="0" w:color="000000"/>
            </w:tcBorders>
          </w:tcPr>
          <w:p w14:paraId="476A2476"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4E05A4DF"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4992EF54" w14:textId="77777777"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24F44E12" w14:textId="77777777"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4B63D93D" w14:textId="77777777" w:rsidR="00555772" w:rsidRDefault="00555772">
            <w:pPr>
              <w:ind w:left="-2" w:firstLine="0"/>
              <w:rPr>
                <w:rFonts w:ascii="Times New Roman" w:eastAsia="Times New Roman" w:hAnsi="Times New Roman" w:cs="Times New Roman"/>
                <w:sz w:val="5"/>
                <w:szCs w:val="5"/>
              </w:rPr>
            </w:pPr>
          </w:p>
        </w:tc>
      </w:tr>
      <w:tr w:rsidR="00555772" w14:paraId="0145F93A" w14:textId="77777777">
        <w:trPr>
          <w:trHeight w:val="264"/>
        </w:trPr>
        <w:tc>
          <w:tcPr>
            <w:tcW w:w="3500" w:type="dxa"/>
            <w:gridSpan w:val="2"/>
            <w:tcBorders>
              <w:right w:val="single" w:sz="8" w:space="0" w:color="000000"/>
            </w:tcBorders>
          </w:tcPr>
          <w:p w14:paraId="0333716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Valea Ierii</w:t>
            </w:r>
          </w:p>
        </w:tc>
        <w:tc>
          <w:tcPr>
            <w:tcW w:w="2260" w:type="dxa"/>
            <w:tcBorders>
              <w:right w:val="single" w:sz="8" w:space="0" w:color="000000"/>
            </w:tcBorders>
          </w:tcPr>
          <w:p w14:paraId="679136C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gridSpan w:val="2"/>
          </w:tcPr>
          <w:p w14:paraId="48EE83E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r>
      <w:tr w:rsidR="00555772" w14:paraId="75836C82" w14:textId="77777777">
        <w:trPr>
          <w:trHeight w:val="59"/>
        </w:trPr>
        <w:tc>
          <w:tcPr>
            <w:tcW w:w="40" w:type="dxa"/>
            <w:tcBorders>
              <w:bottom w:val="single" w:sz="8" w:space="0" w:color="000000"/>
            </w:tcBorders>
          </w:tcPr>
          <w:p w14:paraId="7476D92B"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0E76422F"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69D5B1F4" w14:textId="77777777"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4618D646" w14:textId="77777777"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41E12634" w14:textId="77777777" w:rsidR="00555772" w:rsidRDefault="00555772">
            <w:pPr>
              <w:ind w:left="-2" w:firstLine="0"/>
              <w:rPr>
                <w:rFonts w:ascii="Times New Roman" w:eastAsia="Times New Roman" w:hAnsi="Times New Roman" w:cs="Times New Roman"/>
                <w:sz w:val="5"/>
                <w:szCs w:val="5"/>
              </w:rPr>
            </w:pPr>
          </w:p>
        </w:tc>
      </w:tr>
      <w:tr w:rsidR="00555772" w14:paraId="78CECCA0" w14:textId="77777777">
        <w:trPr>
          <w:trHeight w:val="266"/>
        </w:trPr>
        <w:tc>
          <w:tcPr>
            <w:tcW w:w="3500" w:type="dxa"/>
            <w:gridSpan w:val="2"/>
            <w:tcBorders>
              <w:right w:val="single" w:sz="8" w:space="0" w:color="000000"/>
            </w:tcBorders>
          </w:tcPr>
          <w:p w14:paraId="4DE6AC5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Petrestii de Jos</w:t>
            </w:r>
          </w:p>
        </w:tc>
        <w:tc>
          <w:tcPr>
            <w:tcW w:w="2260" w:type="dxa"/>
            <w:tcBorders>
              <w:right w:val="single" w:sz="8" w:space="0" w:color="000000"/>
            </w:tcBorders>
          </w:tcPr>
          <w:p w14:paraId="256E5BD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15C6704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r>
      <w:tr w:rsidR="00555772" w14:paraId="0433E4D4" w14:textId="77777777">
        <w:trPr>
          <w:trHeight w:val="59"/>
        </w:trPr>
        <w:tc>
          <w:tcPr>
            <w:tcW w:w="40" w:type="dxa"/>
            <w:tcBorders>
              <w:bottom w:val="single" w:sz="8" w:space="0" w:color="000000"/>
            </w:tcBorders>
          </w:tcPr>
          <w:p w14:paraId="308D1F18"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30EEB70F"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50F17E09" w14:textId="77777777"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5B7CF2F7" w14:textId="77777777"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6381C372" w14:textId="77777777" w:rsidR="00555772" w:rsidRDefault="00555772">
            <w:pPr>
              <w:ind w:left="-2" w:firstLine="0"/>
              <w:rPr>
                <w:rFonts w:ascii="Times New Roman" w:eastAsia="Times New Roman" w:hAnsi="Times New Roman" w:cs="Times New Roman"/>
                <w:sz w:val="5"/>
                <w:szCs w:val="5"/>
              </w:rPr>
            </w:pPr>
          </w:p>
        </w:tc>
      </w:tr>
      <w:tr w:rsidR="00555772" w14:paraId="74548F50" w14:textId="77777777">
        <w:trPr>
          <w:trHeight w:val="264"/>
        </w:trPr>
        <w:tc>
          <w:tcPr>
            <w:tcW w:w="3500" w:type="dxa"/>
            <w:gridSpan w:val="2"/>
            <w:tcBorders>
              <w:right w:val="single" w:sz="8" w:space="0" w:color="000000"/>
            </w:tcBorders>
          </w:tcPr>
          <w:p w14:paraId="55DE488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Ploscos</w:t>
            </w:r>
          </w:p>
        </w:tc>
        <w:tc>
          <w:tcPr>
            <w:tcW w:w="2260" w:type="dxa"/>
            <w:tcBorders>
              <w:right w:val="single" w:sz="8" w:space="0" w:color="000000"/>
            </w:tcBorders>
          </w:tcPr>
          <w:p w14:paraId="4B90F64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1345B59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r>
      <w:tr w:rsidR="00555772" w14:paraId="730B27F1" w14:textId="77777777">
        <w:trPr>
          <w:trHeight w:val="59"/>
        </w:trPr>
        <w:tc>
          <w:tcPr>
            <w:tcW w:w="40" w:type="dxa"/>
            <w:tcBorders>
              <w:bottom w:val="single" w:sz="8" w:space="0" w:color="000000"/>
            </w:tcBorders>
          </w:tcPr>
          <w:p w14:paraId="6B0ADD02"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1ACD73C4"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56DED82E" w14:textId="77777777"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3E183C78" w14:textId="77777777"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42D4A6AE" w14:textId="77777777" w:rsidR="00555772" w:rsidRDefault="00555772">
            <w:pPr>
              <w:ind w:left="-2" w:firstLine="0"/>
              <w:rPr>
                <w:rFonts w:ascii="Times New Roman" w:eastAsia="Times New Roman" w:hAnsi="Times New Roman" w:cs="Times New Roman"/>
                <w:sz w:val="5"/>
                <w:szCs w:val="5"/>
              </w:rPr>
            </w:pPr>
          </w:p>
        </w:tc>
      </w:tr>
      <w:tr w:rsidR="00555772" w14:paraId="0571A243" w14:textId="77777777">
        <w:trPr>
          <w:trHeight w:val="264"/>
        </w:trPr>
        <w:tc>
          <w:tcPr>
            <w:tcW w:w="3500" w:type="dxa"/>
            <w:gridSpan w:val="2"/>
            <w:tcBorders>
              <w:right w:val="single" w:sz="8" w:space="0" w:color="000000"/>
            </w:tcBorders>
          </w:tcPr>
          <w:p w14:paraId="0E08346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Aiton</w:t>
            </w:r>
          </w:p>
        </w:tc>
        <w:tc>
          <w:tcPr>
            <w:tcW w:w="2260" w:type="dxa"/>
            <w:tcBorders>
              <w:right w:val="single" w:sz="8" w:space="0" w:color="000000"/>
            </w:tcBorders>
          </w:tcPr>
          <w:p w14:paraId="6BCE090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5A3D870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r>
      <w:tr w:rsidR="00555772" w14:paraId="15B0E7EA" w14:textId="77777777">
        <w:trPr>
          <w:trHeight w:val="59"/>
        </w:trPr>
        <w:tc>
          <w:tcPr>
            <w:tcW w:w="40" w:type="dxa"/>
            <w:tcBorders>
              <w:bottom w:val="single" w:sz="8" w:space="0" w:color="000000"/>
            </w:tcBorders>
          </w:tcPr>
          <w:p w14:paraId="736A96D7"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5B29A047"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66F6AC77" w14:textId="77777777"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204347EB" w14:textId="77777777"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502AD16B" w14:textId="77777777" w:rsidR="00555772" w:rsidRDefault="00555772">
            <w:pPr>
              <w:ind w:left="-2" w:firstLine="0"/>
              <w:rPr>
                <w:rFonts w:ascii="Times New Roman" w:eastAsia="Times New Roman" w:hAnsi="Times New Roman" w:cs="Times New Roman"/>
                <w:sz w:val="5"/>
                <w:szCs w:val="5"/>
              </w:rPr>
            </w:pPr>
          </w:p>
        </w:tc>
      </w:tr>
      <w:tr w:rsidR="00555772" w14:paraId="2F97A2E9" w14:textId="77777777">
        <w:trPr>
          <w:trHeight w:val="323"/>
        </w:trPr>
        <w:tc>
          <w:tcPr>
            <w:tcW w:w="40" w:type="dxa"/>
            <w:shd w:val="clear" w:color="auto" w:fill="auto"/>
          </w:tcPr>
          <w:p w14:paraId="3EBDC104" w14:textId="77777777" w:rsidR="00555772" w:rsidRDefault="00555772">
            <w:pPr>
              <w:ind w:left="0" w:hanging="2"/>
              <w:rPr>
                <w:rFonts w:ascii="Times New Roman" w:eastAsia="Times New Roman" w:hAnsi="Times New Roman" w:cs="Times New Roman"/>
                <w:sz w:val="24"/>
                <w:szCs w:val="24"/>
              </w:rPr>
            </w:pPr>
          </w:p>
        </w:tc>
        <w:tc>
          <w:tcPr>
            <w:tcW w:w="3460" w:type="dxa"/>
            <w:tcBorders>
              <w:bottom w:val="single" w:sz="8" w:space="0" w:color="C2D69B"/>
              <w:right w:val="single" w:sz="8" w:space="0" w:color="C2D69B"/>
            </w:tcBorders>
            <w:shd w:val="clear" w:color="auto" w:fill="C2D69B"/>
          </w:tcPr>
          <w:p w14:paraId="10A29B7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PARTENERI PRIVAŢI %</w:t>
            </w:r>
          </w:p>
        </w:tc>
        <w:tc>
          <w:tcPr>
            <w:tcW w:w="2260" w:type="dxa"/>
            <w:tcBorders>
              <w:bottom w:val="single" w:sz="8" w:space="0" w:color="C2D69B"/>
              <w:right w:val="single" w:sz="8" w:space="0" w:color="C2D69B"/>
            </w:tcBorders>
            <w:shd w:val="clear" w:color="auto" w:fill="C2D69B"/>
          </w:tcPr>
          <w:p w14:paraId="4932ABA6" w14:textId="77777777" w:rsidR="00555772" w:rsidRDefault="00555772">
            <w:pPr>
              <w:ind w:left="0" w:hanging="2"/>
              <w:rPr>
                <w:rFonts w:ascii="Times New Roman" w:eastAsia="Times New Roman" w:hAnsi="Times New Roman" w:cs="Times New Roman"/>
                <w:sz w:val="24"/>
                <w:szCs w:val="24"/>
              </w:rPr>
            </w:pPr>
          </w:p>
        </w:tc>
        <w:tc>
          <w:tcPr>
            <w:tcW w:w="3060" w:type="dxa"/>
            <w:tcBorders>
              <w:bottom w:val="single" w:sz="8" w:space="0" w:color="C2D69B"/>
            </w:tcBorders>
            <w:shd w:val="clear" w:color="auto" w:fill="C2D69B"/>
          </w:tcPr>
          <w:p w14:paraId="37EFD878" w14:textId="77777777" w:rsidR="00555772" w:rsidRDefault="00555772">
            <w:pPr>
              <w:ind w:left="0" w:hanging="2"/>
              <w:rPr>
                <w:rFonts w:ascii="Times New Roman" w:eastAsia="Times New Roman" w:hAnsi="Times New Roman" w:cs="Times New Roman"/>
                <w:sz w:val="24"/>
                <w:szCs w:val="24"/>
              </w:rPr>
            </w:pPr>
          </w:p>
        </w:tc>
        <w:tc>
          <w:tcPr>
            <w:tcW w:w="20" w:type="dxa"/>
          </w:tcPr>
          <w:p w14:paraId="07505348" w14:textId="77777777" w:rsidR="00555772" w:rsidRDefault="00555772">
            <w:pPr>
              <w:ind w:left="0" w:hanging="2"/>
              <w:rPr>
                <w:rFonts w:ascii="Times New Roman" w:eastAsia="Times New Roman" w:hAnsi="Times New Roman" w:cs="Times New Roman"/>
                <w:sz w:val="24"/>
                <w:szCs w:val="24"/>
              </w:rPr>
            </w:pPr>
          </w:p>
        </w:tc>
      </w:tr>
      <w:tr w:rsidR="00555772" w14:paraId="7B2B8B77" w14:textId="77777777">
        <w:trPr>
          <w:trHeight w:val="323"/>
        </w:trPr>
        <w:tc>
          <w:tcPr>
            <w:tcW w:w="3500" w:type="dxa"/>
            <w:gridSpan w:val="2"/>
            <w:tcBorders>
              <w:top w:val="single" w:sz="8" w:space="0" w:color="000000"/>
              <w:bottom w:val="single" w:sz="8" w:space="0" w:color="000000"/>
              <w:right w:val="single" w:sz="8" w:space="0" w:color="000000"/>
            </w:tcBorders>
          </w:tcPr>
          <w:p w14:paraId="67518F7F"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sz w:val="27"/>
                <w:szCs w:val="27"/>
                <w:vertAlign w:val="superscript"/>
              </w:rPr>
              <w:t>9</w:t>
            </w:r>
          </w:p>
        </w:tc>
        <w:tc>
          <w:tcPr>
            <w:tcW w:w="2260" w:type="dxa"/>
            <w:tcBorders>
              <w:top w:val="single" w:sz="8" w:space="0" w:color="000000"/>
              <w:bottom w:val="single" w:sz="8" w:space="0" w:color="000000"/>
              <w:right w:val="single" w:sz="8" w:space="0" w:color="000000"/>
            </w:tcBorders>
          </w:tcPr>
          <w:p w14:paraId="3EFAE69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gridSpan w:val="2"/>
            <w:tcBorders>
              <w:top w:val="single" w:sz="8" w:space="0" w:color="000000"/>
              <w:bottom w:val="single" w:sz="8" w:space="0" w:color="000000"/>
            </w:tcBorders>
          </w:tcPr>
          <w:p w14:paraId="3A6CCE1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r>
      <w:tr w:rsidR="00555772" w14:paraId="6791C2D8" w14:textId="77777777">
        <w:trPr>
          <w:trHeight w:val="264"/>
        </w:trPr>
        <w:tc>
          <w:tcPr>
            <w:tcW w:w="3500" w:type="dxa"/>
            <w:gridSpan w:val="2"/>
            <w:tcBorders>
              <w:right w:val="single" w:sz="8" w:space="0" w:color="000000"/>
            </w:tcBorders>
          </w:tcPr>
          <w:p w14:paraId="5092542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 PROVAC IMPEX S.R.L.</w:t>
            </w:r>
          </w:p>
        </w:tc>
        <w:tc>
          <w:tcPr>
            <w:tcW w:w="2260" w:type="dxa"/>
            <w:tcBorders>
              <w:right w:val="single" w:sz="8" w:space="0" w:color="000000"/>
            </w:tcBorders>
          </w:tcPr>
          <w:p w14:paraId="18B2789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gridSpan w:val="2"/>
          </w:tcPr>
          <w:p w14:paraId="11C90356" w14:textId="650AB1E4" w:rsidR="00555772" w:rsidRDefault="00D837D0">
            <w:pPr>
              <w:ind w:left="0" w:hanging="2"/>
              <w:rPr>
                <w:rFonts w:ascii="Trebuchet MS" w:eastAsia="Trebuchet MS" w:hAnsi="Trebuchet MS" w:cs="Trebuchet MS"/>
                <w:sz w:val="22"/>
                <w:szCs w:val="22"/>
              </w:rPr>
            </w:pPr>
            <w:sdt>
              <w:sdtPr>
                <w:tag w:val="goog_rdk_329"/>
                <w:id w:val="189110304"/>
              </w:sdtPr>
              <w:sdtContent>
                <w:r w:rsidR="007943D5">
                  <w:rPr>
                    <w:rFonts w:ascii="Arial" w:eastAsia="Arial" w:hAnsi="Arial" w:cs="Arial"/>
                    <w:sz w:val="22"/>
                    <w:szCs w:val="22"/>
                  </w:rPr>
                  <w:t>Creșterea animalelor</w:t>
                </w:r>
              </w:sdtContent>
            </w:sdt>
          </w:p>
        </w:tc>
      </w:tr>
      <w:tr w:rsidR="00555772" w14:paraId="6B5567F9" w14:textId="77777777">
        <w:trPr>
          <w:trHeight w:val="59"/>
        </w:trPr>
        <w:tc>
          <w:tcPr>
            <w:tcW w:w="3500" w:type="dxa"/>
            <w:gridSpan w:val="2"/>
            <w:tcBorders>
              <w:bottom w:val="single" w:sz="8" w:space="0" w:color="000000"/>
              <w:right w:val="single" w:sz="8" w:space="0" w:color="000000"/>
            </w:tcBorders>
          </w:tcPr>
          <w:p w14:paraId="5DECD90B"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624F6F82" w14:textId="77777777" w:rsidR="00555772" w:rsidRDefault="00555772">
            <w:pPr>
              <w:ind w:left="-2" w:firstLine="0"/>
              <w:rPr>
                <w:rFonts w:ascii="Times New Roman" w:eastAsia="Times New Roman" w:hAnsi="Times New Roman" w:cs="Times New Roman"/>
                <w:sz w:val="5"/>
                <w:szCs w:val="5"/>
              </w:rPr>
            </w:pPr>
          </w:p>
        </w:tc>
        <w:tc>
          <w:tcPr>
            <w:tcW w:w="3080" w:type="dxa"/>
            <w:gridSpan w:val="2"/>
            <w:tcBorders>
              <w:bottom w:val="single" w:sz="8" w:space="0" w:color="000000"/>
            </w:tcBorders>
          </w:tcPr>
          <w:p w14:paraId="1C75B960" w14:textId="77777777" w:rsidR="00555772" w:rsidRDefault="00555772">
            <w:pPr>
              <w:ind w:left="-2" w:firstLine="0"/>
              <w:rPr>
                <w:rFonts w:ascii="Times New Roman" w:eastAsia="Times New Roman" w:hAnsi="Times New Roman" w:cs="Times New Roman"/>
                <w:sz w:val="5"/>
                <w:szCs w:val="5"/>
              </w:rPr>
            </w:pPr>
          </w:p>
        </w:tc>
      </w:tr>
      <w:tr w:rsidR="00555772" w14:paraId="7E896821" w14:textId="77777777">
        <w:trPr>
          <w:trHeight w:val="264"/>
        </w:trPr>
        <w:tc>
          <w:tcPr>
            <w:tcW w:w="3500" w:type="dxa"/>
            <w:gridSpan w:val="2"/>
            <w:tcBorders>
              <w:right w:val="single" w:sz="8" w:space="0" w:color="000000"/>
            </w:tcBorders>
          </w:tcPr>
          <w:p w14:paraId="46829BF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 GRAN ROM S.R.L.</w:t>
            </w:r>
          </w:p>
        </w:tc>
        <w:tc>
          <w:tcPr>
            <w:tcW w:w="2260" w:type="dxa"/>
            <w:tcBorders>
              <w:right w:val="single" w:sz="8" w:space="0" w:color="000000"/>
            </w:tcBorders>
          </w:tcPr>
          <w:p w14:paraId="1BA62AC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gridSpan w:val="2"/>
          </w:tcPr>
          <w:p w14:paraId="50C3B1D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Agricultură</w:t>
            </w:r>
          </w:p>
        </w:tc>
      </w:tr>
      <w:tr w:rsidR="00555772" w14:paraId="7623F6FC" w14:textId="77777777">
        <w:trPr>
          <w:trHeight w:val="59"/>
        </w:trPr>
        <w:tc>
          <w:tcPr>
            <w:tcW w:w="40" w:type="dxa"/>
            <w:tcBorders>
              <w:bottom w:val="single" w:sz="8" w:space="0" w:color="000000"/>
            </w:tcBorders>
          </w:tcPr>
          <w:p w14:paraId="786CA595" w14:textId="77777777" w:rsidR="00555772" w:rsidRDefault="00555772">
            <w:pPr>
              <w:ind w:left="-2" w:firstLine="0"/>
              <w:rPr>
                <w:rFonts w:ascii="Times New Roman" w:eastAsia="Times New Roman" w:hAnsi="Times New Roman" w:cs="Times New Roman"/>
                <w:sz w:val="5"/>
                <w:szCs w:val="5"/>
              </w:rPr>
            </w:pPr>
          </w:p>
        </w:tc>
        <w:tc>
          <w:tcPr>
            <w:tcW w:w="3460" w:type="dxa"/>
            <w:tcBorders>
              <w:bottom w:val="single" w:sz="8" w:space="0" w:color="000000"/>
              <w:right w:val="single" w:sz="8" w:space="0" w:color="000000"/>
            </w:tcBorders>
          </w:tcPr>
          <w:p w14:paraId="7B193F09"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12942A7E" w14:textId="77777777" w:rsidR="00555772" w:rsidRDefault="00555772">
            <w:pPr>
              <w:ind w:left="-2" w:firstLine="0"/>
              <w:rPr>
                <w:rFonts w:ascii="Times New Roman" w:eastAsia="Times New Roman" w:hAnsi="Times New Roman" w:cs="Times New Roman"/>
                <w:sz w:val="5"/>
                <w:szCs w:val="5"/>
              </w:rPr>
            </w:pPr>
          </w:p>
        </w:tc>
        <w:tc>
          <w:tcPr>
            <w:tcW w:w="3080" w:type="dxa"/>
            <w:gridSpan w:val="2"/>
            <w:tcBorders>
              <w:bottom w:val="single" w:sz="8" w:space="0" w:color="000000"/>
            </w:tcBorders>
          </w:tcPr>
          <w:p w14:paraId="592EDEBE" w14:textId="77777777" w:rsidR="00555772" w:rsidRDefault="00555772">
            <w:pPr>
              <w:ind w:left="-2" w:firstLine="0"/>
              <w:rPr>
                <w:rFonts w:ascii="Times New Roman" w:eastAsia="Times New Roman" w:hAnsi="Times New Roman" w:cs="Times New Roman"/>
                <w:sz w:val="5"/>
                <w:szCs w:val="5"/>
              </w:rPr>
            </w:pPr>
          </w:p>
        </w:tc>
      </w:tr>
      <w:tr w:rsidR="00555772" w14:paraId="1784C7CB" w14:textId="77777777">
        <w:trPr>
          <w:cantSplit/>
          <w:trHeight w:val="265"/>
        </w:trPr>
        <w:tc>
          <w:tcPr>
            <w:tcW w:w="3500" w:type="dxa"/>
            <w:gridSpan w:val="2"/>
            <w:vMerge w:val="restart"/>
            <w:tcBorders>
              <w:right w:val="single" w:sz="8" w:space="0" w:color="000000"/>
            </w:tcBorders>
          </w:tcPr>
          <w:p w14:paraId="5CC72B3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PFA JAKABFFY BARNA SAMU</w:t>
            </w:r>
          </w:p>
        </w:tc>
        <w:tc>
          <w:tcPr>
            <w:tcW w:w="2260" w:type="dxa"/>
            <w:vMerge w:val="restart"/>
            <w:tcBorders>
              <w:right w:val="single" w:sz="8" w:space="0" w:color="000000"/>
            </w:tcBorders>
          </w:tcPr>
          <w:p w14:paraId="5FD0C43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gridSpan w:val="2"/>
          </w:tcPr>
          <w:p w14:paraId="6703CAB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Agricultură şi creșterea</w:t>
            </w:r>
          </w:p>
        </w:tc>
      </w:tr>
      <w:tr w:rsidR="00555772" w14:paraId="767C0E9E" w14:textId="77777777">
        <w:trPr>
          <w:cantSplit/>
          <w:trHeight w:val="305"/>
        </w:trPr>
        <w:tc>
          <w:tcPr>
            <w:tcW w:w="3500" w:type="dxa"/>
            <w:gridSpan w:val="2"/>
            <w:vMerge/>
            <w:tcBorders>
              <w:right w:val="single" w:sz="8" w:space="0" w:color="000000"/>
            </w:tcBorders>
          </w:tcPr>
          <w:p w14:paraId="5BF16D25" w14:textId="77777777" w:rsidR="00555772" w:rsidRDefault="00555772">
            <w:pPr>
              <w:widowControl w:val="0"/>
              <w:pBdr>
                <w:top w:val="nil"/>
                <w:left w:val="nil"/>
                <w:bottom w:val="nil"/>
                <w:right w:val="nil"/>
                <w:between w:val="nil"/>
              </w:pBdr>
              <w:spacing w:line="276" w:lineRule="auto"/>
              <w:ind w:left="0" w:hanging="2"/>
              <w:rPr>
                <w:rFonts w:ascii="Trebuchet MS" w:eastAsia="Trebuchet MS" w:hAnsi="Trebuchet MS" w:cs="Trebuchet MS"/>
                <w:sz w:val="22"/>
                <w:szCs w:val="22"/>
              </w:rPr>
            </w:pPr>
          </w:p>
        </w:tc>
        <w:tc>
          <w:tcPr>
            <w:tcW w:w="2260" w:type="dxa"/>
            <w:vMerge/>
            <w:tcBorders>
              <w:right w:val="single" w:sz="8" w:space="0" w:color="000000"/>
            </w:tcBorders>
          </w:tcPr>
          <w:p w14:paraId="57F4F956" w14:textId="77777777" w:rsidR="00555772" w:rsidRDefault="00555772">
            <w:pPr>
              <w:widowControl w:val="0"/>
              <w:pBdr>
                <w:top w:val="nil"/>
                <w:left w:val="nil"/>
                <w:bottom w:val="nil"/>
                <w:right w:val="nil"/>
                <w:between w:val="nil"/>
              </w:pBdr>
              <w:spacing w:line="276" w:lineRule="auto"/>
              <w:ind w:left="0" w:hanging="2"/>
              <w:rPr>
                <w:rFonts w:ascii="Trebuchet MS" w:eastAsia="Trebuchet MS" w:hAnsi="Trebuchet MS" w:cs="Trebuchet MS"/>
                <w:sz w:val="22"/>
                <w:szCs w:val="22"/>
              </w:rPr>
            </w:pPr>
          </w:p>
        </w:tc>
        <w:tc>
          <w:tcPr>
            <w:tcW w:w="3080" w:type="dxa"/>
            <w:gridSpan w:val="2"/>
            <w:vMerge w:val="restart"/>
          </w:tcPr>
          <w:p w14:paraId="6C0E2A5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animalelor</w:t>
            </w:r>
          </w:p>
        </w:tc>
      </w:tr>
      <w:tr w:rsidR="00555772" w14:paraId="076993B4" w14:textId="77777777">
        <w:trPr>
          <w:cantSplit/>
          <w:trHeight w:val="125"/>
        </w:trPr>
        <w:tc>
          <w:tcPr>
            <w:tcW w:w="40" w:type="dxa"/>
          </w:tcPr>
          <w:p w14:paraId="1049C5B4" w14:textId="77777777" w:rsidR="00555772" w:rsidRDefault="00555772">
            <w:pPr>
              <w:rPr>
                <w:rFonts w:ascii="Times New Roman" w:eastAsia="Times New Roman" w:hAnsi="Times New Roman" w:cs="Times New Roman"/>
                <w:sz w:val="10"/>
                <w:szCs w:val="10"/>
              </w:rPr>
            </w:pPr>
          </w:p>
        </w:tc>
        <w:tc>
          <w:tcPr>
            <w:tcW w:w="3460" w:type="dxa"/>
            <w:tcBorders>
              <w:right w:val="single" w:sz="8" w:space="0" w:color="000000"/>
            </w:tcBorders>
          </w:tcPr>
          <w:p w14:paraId="79323911" w14:textId="77777777" w:rsidR="00555772" w:rsidRDefault="00555772">
            <w:pPr>
              <w:rPr>
                <w:rFonts w:ascii="Times New Roman" w:eastAsia="Times New Roman" w:hAnsi="Times New Roman" w:cs="Times New Roman"/>
                <w:sz w:val="10"/>
                <w:szCs w:val="10"/>
              </w:rPr>
            </w:pPr>
          </w:p>
        </w:tc>
        <w:tc>
          <w:tcPr>
            <w:tcW w:w="2260" w:type="dxa"/>
            <w:tcBorders>
              <w:right w:val="single" w:sz="8" w:space="0" w:color="000000"/>
            </w:tcBorders>
          </w:tcPr>
          <w:p w14:paraId="16C4479A" w14:textId="77777777" w:rsidR="00555772" w:rsidRDefault="00555772">
            <w:pPr>
              <w:rPr>
                <w:rFonts w:ascii="Times New Roman" w:eastAsia="Times New Roman" w:hAnsi="Times New Roman" w:cs="Times New Roman"/>
                <w:sz w:val="10"/>
                <w:szCs w:val="10"/>
              </w:rPr>
            </w:pPr>
          </w:p>
        </w:tc>
        <w:tc>
          <w:tcPr>
            <w:tcW w:w="3080" w:type="dxa"/>
            <w:gridSpan w:val="2"/>
            <w:vMerge/>
          </w:tcPr>
          <w:p w14:paraId="02FB8D54"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r>
      <w:tr w:rsidR="00555772" w14:paraId="46B20878" w14:textId="77777777">
        <w:trPr>
          <w:trHeight w:val="62"/>
        </w:trPr>
        <w:tc>
          <w:tcPr>
            <w:tcW w:w="3500" w:type="dxa"/>
            <w:gridSpan w:val="2"/>
            <w:tcBorders>
              <w:bottom w:val="single" w:sz="8" w:space="0" w:color="000000"/>
              <w:right w:val="single" w:sz="8" w:space="0" w:color="000000"/>
            </w:tcBorders>
          </w:tcPr>
          <w:p w14:paraId="78541F1B"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4E3A40EA" w14:textId="77777777" w:rsidR="00555772" w:rsidRDefault="00555772">
            <w:pPr>
              <w:ind w:left="-2" w:firstLine="0"/>
              <w:rPr>
                <w:rFonts w:ascii="Times New Roman" w:eastAsia="Times New Roman" w:hAnsi="Times New Roman" w:cs="Times New Roman"/>
                <w:sz w:val="5"/>
                <w:szCs w:val="5"/>
              </w:rPr>
            </w:pPr>
          </w:p>
        </w:tc>
        <w:tc>
          <w:tcPr>
            <w:tcW w:w="3080" w:type="dxa"/>
            <w:gridSpan w:val="2"/>
            <w:tcBorders>
              <w:bottom w:val="single" w:sz="8" w:space="0" w:color="000000"/>
            </w:tcBorders>
          </w:tcPr>
          <w:p w14:paraId="2BD93424" w14:textId="77777777" w:rsidR="00555772" w:rsidRDefault="00555772">
            <w:pPr>
              <w:ind w:left="-2" w:firstLine="0"/>
              <w:rPr>
                <w:rFonts w:ascii="Times New Roman" w:eastAsia="Times New Roman" w:hAnsi="Times New Roman" w:cs="Times New Roman"/>
                <w:sz w:val="5"/>
                <w:szCs w:val="5"/>
              </w:rPr>
            </w:pPr>
          </w:p>
        </w:tc>
      </w:tr>
      <w:tr w:rsidR="00555772" w14:paraId="3AE66460" w14:textId="77777777">
        <w:trPr>
          <w:trHeight w:val="264"/>
        </w:trPr>
        <w:tc>
          <w:tcPr>
            <w:tcW w:w="3500" w:type="dxa"/>
            <w:gridSpan w:val="2"/>
            <w:tcBorders>
              <w:right w:val="single" w:sz="8" w:space="0" w:color="000000"/>
            </w:tcBorders>
          </w:tcPr>
          <w:p w14:paraId="36FBB0B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 LACTO BIO LIV S.R.L.</w:t>
            </w:r>
          </w:p>
        </w:tc>
        <w:tc>
          <w:tcPr>
            <w:tcW w:w="2260" w:type="dxa"/>
            <w:tcBorders>
              <w:right w:val="single" w:sz="8" w:space="0" w:color="000000"/>
            </w:tcBorders>
          </w:tcPr>
          <w:p w14:paraId="70B672F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2265EA9E" w14:textId="33161466" w:rsidR="00555772" w:rsidRDefault="00D837D0">
            <w:pPr>
              <w:ind w:left="0" w:hanging="2"/>
              <w:rPr>
                <w:rFonts w:ascii="Trebuchet MS" w:eastAsia="Trebuchet MS" w:hAnsi="Trebuchet MS" w:cs="Trebuchet MS"/>
                <w:sz w:val="22"/>
                <w:szCs w:val="22"/>
              </w:rPr>
            </w:pPr>
            <w:sdt>
              <w:sdtPr>
                <w:tag w:val="goog_rdk_330"/>
                <w:id w:val="1628440151"/>
              </w:sdtPr>
              <w:sdtContent>
                <w:r w:rsidR="007943D5">
                  <w:rPr>
                    <w:rFonts w:ascii="Arial" w:eastAsia="Arial" w:hAnsi="Arial" w:cs="Arial"/>
                    <w:sz w:val="22"/>
                    <w:szCs w:val="22"/>
                  </w:rPr>
                  <w:t>Creșterea animalelor</w:t>
                </w:r>
              </w:sdtContent>
            </w:sdt>
          </w:p>
        </w:tc>
      </w:tr>
      <w:tr w:rsidR="00555772" w14:paraId="38C3FAF4" w14:textId="77777777">
        <w:trPr>
          <w:trHeight w:val="59"/>
        </w:trPr>
        <w:tc>
          <w:tcPr>
            <w:tcW w:w="3500" w:type="dxa"/>
            <w:gridSpan w:val="2"/>
            <w:tcBorders>
              <w:bottom w:val="single" w:sz="8" w:space="0" w:color="000000"/>
              <w:right w:val="single" w:sz="8" w:space="0" w:color="000000"/>
            </w:tcBorders>
          </w:tcPr>
          <w:p w14:paraId="33A57A76"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6E57D48F" w14:textId="77777777" w:rsidR="00555772" w:rsidRDefault="00555772">
            <w:pPr>
              <w:ind w:left="-2" w:firstLine="0"/>
              <w:rPr>
                <w:rFonts w:ascii="Times New Roman" w:eastAsia="Times New Roman" w:hAnsi="Times New Roman" w:cs="Times New Roman"/>
                <w:sz w:val="5"/>
                <w:szCs w:val="5"/>
              </w:rPr>
            </w:pPr>
          </w:p>
        </w:tc>
        <w:tc>
          <w:tcPr>
            <w:tcW w:w="3080" w:type="dxa"/>
            <w:gridSpan w:val="2"/>
            <w:tcBorders>
              <w:bottom w:val="single" w:sz="8" w:space="0" w:color="000000"/>
            </w:tcBorders>
          </w:tcPr>
          <w:p w14:paraId="3A826E08" w14:textId="77777777" w:rsidR="00555772" w:rsidRDefault="00555772">
            <w:pPr>
              <w:ind w:left="-2" w:firstLine="0"/>
              <w:rPr>
                <w:rFonts w:ascii="Times New Roman" w:eastAsia="Times New Roman" w:hAnsi="Times New Roman" w:cs="Times New Roman"/>
                <w:sz w:val="5"/>
                <w:szCs w:val="5"/>
              </w:rPr>
            </w:pPr>
          </w:p>
        </w:tc>
      </w:tr>
      <w:tr w:rsidR="00555772" w14:paraId="437DE742" w14:textId="77777777">
        <w:trPr>
          <w:trHeight w:val="264"/>
        </w:trPr>
        <w:tc>
          <w:tcPr>
            <w:tcW w:w="3500" w:type="dxa"/>
            <w:gridSpan w:val="2"/>
            <w:tcBorders>
              <w:right w:val="single" w:sz="8" w:space="0" w:color="000000"/>
            </w:tcBorders>
          </w:tcPr>
          <w:p w14:paraId="517F388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 BISPORA TRADE S.R.L.</w:t>
            </w:r>
          </w:p>
        </w:tc>
        <w:tc>
          <w:tcPr>
            <w:tcW w:w="2260" w:type="dxa"/>
            <w:tcBorders>
              <w:right w:val="single" w:sz="8" w:space="0" w:color="000000"/>
            </w:tcBorders>
          </w:tcPr>
          <w:p w14:paraId="18A7B33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7492EC3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Agricultură</w:t>
            </w:r>
          </w:p>
        </w:tc>
      </w:tr>
      <w:tr w:rsidR="00555772" w14:paraId="36979BC6" w14:textId="77777777">
        <w:trPr>
          <w:trHeight w:val="59"/>
        </w:trPr>
        <w:tc>
          <w:tcPr>
            <w:tcW w:w="3500" w:type="dxa"/>
            <w:gridSpan w:val="2"/>
            <w:tcBorders>
              <w:bottom w:val="single" w:sz="8" w:space="0" w:color="000000"/>
              <w:right w:val="single" w:sz="8" w:space="0" w:color="000000"/>
            </w:tcBorders>
          </w:tcPr>
          <w:p w14:paraId="501D95A2"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1A024CB5" w14:textId="77777777" w:rsidR="00555772" w:rsidRDefault="00555772">
            <w:pPr>
              <w:ind w:left="-2" w:firstLine="0"/>
              <w:rPr>
                <w:rFonts w:ascii="Times New Roman" w:eastAsia="Times New Roman" w:hAnsi="Times New Roman" w:cs="Times New Roman"/>
                <w:sz w:val="5"/>
                <w:szCs w:val="5"/>
              </w:rPr>
            </w:pPr>
          </w:p>
        </w:tc>
        <w:tc>
          <w:tcPr>
            <w:tcW w:w="3080" w:type="dxa"/>
            <w:gridSpan w:val="2"/>
            <w:tcBorders>
              <w:bottom w:val="single" w:sz="8" w:space="0" w:color="000000"/>
            </w:tcBorders>
          </w:tcPr>
          <w:p w14:paraId="654581F6" w14:textId="77777777" w:rsidR="00555772" w:rsidRDefault="00555772">
            <w:pPr>
              <w:ind w:left="-2" w:firstLine="0"/>
              <w:rPr>
                <w:rFonts w:ascii="Times New Roman" w:eastAsia="Times New Roman" w:hAnsi="Times New Roman" w:cs="Times New Roman"/>
                <w:sz w:val="5"/>
                <w:szCs w:val="5"/>
              </w:rPr>
            </w:pPr>
          </w:p>
        </w:tc>
      </w:tr>
      <w:tr w:rsidR="00555772" w14:paraId="655058FA" w14:textId="77777777">
        <w:trPr>
          <w:trHeight w:val="264"/>
        </w:trPr>
        <w:tc>
          <w:tcPr>
            <w:tcW w:w="3500" w:type="dxa"/>
            <w:gridSpan w:val="2"/>
            <w:tcBorders>
              <w:right w:val="single" w:sz="8" w:space="0" w:color="000000"/>
            </w:tcBorders>
          </w:tcPr>
          <w:p w14:paraId="713FD9DC" w14:textId="05CFBBEB" w:rsidR="00555772" w:rsidRDefault="007943D5">
            <w:pPr>
              <w:ind w:left="0" w:hanging="2"/>
              <w:rPr>
                <w:rFonts w:ascii="Trebuchet MS" w:eastAsia="Trebuchet MS" w:hAnsi="Trebuchet MS" w:cs="Trebuchet MS"/>
                <w:sz w:val="22"/>
                <w:szCs w:val="22"/>
              </w:rPr>
            </w:pPr>
            <w:del w:id="168" w:author="Lider Cluj" w:date="2023-07-21T11:15:00Z">
              <w:r w:rsidDel="001C53B8">
                <w:rPr>
                  <w:rFonts w:ascii="Trebuchet MS" w:eastAsia="Trebuchet MS" w:hAnsi="Trebuchet MS" w:cs="Trebuchet MS"/>
                  <w:sz w:val="22"/>
                  <w:szCs w:val="22"/>
                </w:rPr>
                <w:delText>A şi R DUMRAL S.R.L.</w:delText>
              </w:r>
            </w:del>
            <w:ins w:id="169" w:author="Lider Cluj" w:date="2023-07-21T11:15:00Z">
              <w:r w:rsidR="001C53B8">
                <w:rPr>
                  <w:rFonts w:ascii="Trebuchet MS" w:eastAsia="Trebuchet MS" w:hAnsi="Trebuchet MS" w:cs="Trebuchet MS"/>
                  <w:sz w:val="22"/>
                  <w:szCs w:val="22"/>
                </w:rPr>
                <w:t>S.C. LOC DE TIHNA SRL</w:t>
              </w:r>
            </w:ins>
          </w:p>
        </w:tc>
        <w:tc>
          <w:tcPr>
            <w:tcW w:w="2260" w:type="dxa"/>
            <w:tcBorders>
              <w:right w:val="single" w:sz="8" w:space="0" w:color="000000"/>
            </w:tcBorders>
          </w:tcPr>
          <w:p w14:paraId="3995D27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43B72D44" w14:textId="7CB35BEE" w:rsidR="00555772" w:rsidRDefault="00D837D0">
            <w:pPr>
              <w:ind w:left="0" w:hanging="2"/>
              <w:rPr>
                <w:rFonts w:ascii="Trebuchet MS" w:eastAsia="Trebuchet MS" w:hAnsi="Trebuchet MS" w:cs="Trebuchet MS"/>
                <w:sz w:val="22"/>
                <w:szCs w:val="22"/>
              </w:rPr>
            </w:pPr>
            <w:sdt>
              <w:sdtPr>
                <w:tag w:val="goog_rdk_331"/>
                <w:id w:val="-2030177297"/>
              </w:sdtPr>
              <w:sdtContent>
                <w:ins w:id="170" w:author="Lider Cluj" w:date="2023-07-21T11:15:00Z">
                  <w:r w:rsidR="001C53B8">
                    <w:t xml:space="preserve"> TURISM </w:t>
                  </w:r>
                </w:ins>
                <w:del w:id="171" w:author="Lider Cluj" w:date="2023-07-21T11:15:00Z">
                  <w:r w:rsidR="007943D5" w:rsidDel="001C53B8">
                    <w:rPr>
                      <w:rFonts w:ascii="Arial" w:eastAsia="Arial" w:hAnsi="Arial" w:cs="Arial"/>
                      <w:sz w:val="22"/>
                      <w:szCs w:val="22"/>
                    </w:rPr>
                    <w:delText>Comerț</w:delText>
                  </w:r>
                </w:del>
              </w:sdtContent>
            </w:sdt>
          </w:p>
        </w:tc>
      </w:tr>
      <w:tr w:rsidR="00555772" w14:paraId="474BE13A" w14:textId="77777777">
        <w:trPr>
          <w:trHeight w:val="59"/>
        </w:trPr>
        <w:tc>
          <w:tcPr>
            <w:tcW w:w="3500" w:type="dxa"/>
            <w:gridSpan w:val="2"/>
            <w:tcBorders>
              <w:bottom w:val="single" w:sz="8" w:space="0" w:color="000000"/>
              <w:right w:val="single" w:sz="8" w:space="0" w:color="000000"/>
            </w:tcBorders>
          </w:tcPr>
          <w:p w14:paraId="56724F67"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7A5D016C" w14:textId="77777777" w:rsidR="00555772" w:rsidRDefault="00555772">
            <w:pPr>
              <w:ind w:left="-2" w:firstLine="0"/>
              <w:rPr>
                <w:rFonts w:ascii="Times New Roman" w:eastAsia="Times New Roman" w:hAnsi="Times New Roman" w:cs="Times New Roman"/>
                <w:sz w:val="5"/>
                <w:szCs w:val="5"/>
              </w:rPr>
            </w:pPr>
          </w:p>
        </w:tc>
        <w:tc>
          <w:tcPr>
            <w:tcW w:w="3080" w:type="dxa"/>
            <w:gridSpan w:val="2"/>
            <w:tcBorders>
              <w:bottom w:val="single" w:sz="8" w:space="0" w:color="000000"/>
            </w:tcBorders>
          </w:tcPr>
          <w:p w14:paraId="5D0C98B9" w14:textId="77777777" w:rsidR="00555772" w:rsidRDefault="00555772">
            <w:pPr>
              <w:ind w:left="-2" w:firstLine="0"/>
              <w:rPr>
                <w:rFonts w:ascii="Times New Roman" w:eastAsia="Times New Roman" w:hAnsi="Times New Roman" w:cs="Times New Roman"/>
                <w:sz w:val="5"/>
                <w:szCs w:val="5"/>
              </w:rPr>
            </w:pPr>
          </w:p>
        </w:tc>
      </w:tr>
      <w:tr w:rsidR="00555772" w14:paraId="055FECB9" w14:textId="77777777">
        <w:trPr>
          <w:trHeight w:val="264"/>
        </w:trPr>
        <w:tc>
          <w:tcPr>
            <w:tcW w:w="3500" w:type="dxa"/>
            <w:gridSpan w:val="2"/>
            <w:tcBorders>
              <w:right w:val="single" w:sz="8" w:space="0" w:color="000000"/>
            </w:tcBorders>
          </w:tcPr>
          <w:p w14:paraId="450C36C0" w14:textId="335F53F9" w:rsidR="00555772" w:rsidRDefault="007943D5">
            <w:pPr>
              <w:ind w:left="0" w:hanging="2"/>
              <w:rPr>
                <w:rFonts w:ascii="Trebuchet MS" w:eastAsia="Trebuchet MS" w:hAnsi="Trebuchet MS" w:cs="Trebuchet MS"/>
                <w:sz w:val="22"/>
                <w:szCs w:val="22"/>
              </w:rPr>
            </w:pPr>
            <w:del w:id="172" w:author="Lider Cluj" w:date="2023-07-21T11:15:00Z">
              <w:r w:rsidDel="001C53B8">
                <w:rPr>
                  <w:rFonts w:ascii="Trebuchet MS" w:eastAsia="Trebuchet MS" w:hAnsi="Trebuchet MS" w:cs="Trebuchet MS"/>
                  <w:sz w:val="22"/>
                  <w:szCs w:val="22"/>
                </w:rPr>
                <w:delText>S.C. ALFOREST CONSTRUCT S.R.L.</w:delText>
              </w:r>
            </w:del>
            <w:ins w:id="173" w:author="Lider Cluj" w:date="2023-07-21T11:15:00Z">
              <w:r w:rsidR="001C53B8">
                <w:rPr>
                  <w:rFonts w:ascii="Trebuchet MS" w:eastAsia="Trebuchet MS" w:hAnsi="Trebuchet MS" w:cs="Trebuchet MS"/>
                  <w:sz w:val="22"/>
                  <w:szCs w:val="22"/>
                </w:rPr>
                <w:t xml:space="preserve"> POPA RAUL-DORIN PFA</w:t>
              </w:r>
            </w:ins>
          </w:p>
        </w:tc>
        <w:tc>
          <w:tcPr>
            <w:tcW w:w="2260" w:type="dxa"/>
            <w:tcBorders>
              <w:right w:val="single" w:sz="8" w:space="0" w:color="000000"/>
            </w:tcBorders>
          </w:tcPr>
          <w:p w14:paraId="009D44F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gridSpan w:val="2"/>
          </w:tcPr>
          <w:p w14:paraId="2C6A4EDB" w14:textId="3A2358E7" w:rsidR="00555772" w:rsidRDefault="007943D5">
            <w:pPr>
              <w:ind w:left="0" w:hanging="2"/>
              <w:rPr>
                <w:rFonts w:ascii="Trebuchet MS" w:eastAsia="Trebuchet MS" w:hAnsi="Trebuchet MS" w:cs="Trebuchet MS"/>
                <w:sz w:val="22"/>
                <w:szCs w:val="22"/>
              </w:rPr>
            </w:pPr>
            <w:del w:id="174" w:author="Lider Cluj" w:date="2023-07-21T11:15:00Z">
              <w:r w:rsidDel="001C53B8">
                <w:rPr>
                  <w:rFonts w:ascii="Trebuchet MS" w:eastAsia="Trebuchet MS" w:hAnsi="Trebuchet MS" w:cs="Trebuchet MS"/>
                  <w:sz w:val="22"/>
                  <w:szCs w:val="22"/>
                </w:rPr>
                <w:delText>Exploatare forestieră</w:delText>
              </w:r>
            </w:del>
            <w:ins w:id="175" w:author="Lider Cluj" w:date="2023-07-21T11:17:00Z">
              <w:r w:rsidR="001C53B8">
                <w:rPr>
                  <w:rFonts w:ascii="Trebuchet MS" w:eastAsia="Trebuchet MS" w:hAnsi="Trebuchet MS" w:cs="Trebuchet MS"/>
                  <w:sz w:val="22"/>
                  <w:szCs w:val="22"/>
                </w:rPr>
                <w:t xml:space="preserve"> AGRICULTURA</w:t>
              </w:r>
            </w:ins>
          </w:p>
        </w:tc>
      </w:tr>
      <w:tr w:rsidR="00555772" w14:paraId="53EC5E6B" w14:textId="77777777">
        <w:trPr>
          <w:trHeight w:val="59"/>
        </w:trPr>
        <w:tc>
          <w:tcPr>
            <w:tcW w:w="3500" w:type="dxa"/>
            <w:gridSpan w:val="2"/>
            <w:tcBorders>
              <w:bottom w:val="single" w:sz="8" w:space="0" w:color="000000"/>
              <w:right w:val="single" w:sz="8" w:space="0" w:color="000000"/>
            </w:tcBorders>
          </w:tcPr>
          <w:p w14:paraId="4C0926EC" w14:textId="77777777" w:rsidR="00555772" w:rsidRDefault="00555772">
            <w:pPr>
              <w:ind w:left="-2" w:firstLine="0"/>
              <w:rPr>
                <w:rFonts w:ascii="Times New Roman" w:eastAsia="Times New Roman" w:hAnsi="Times New Roman" w:cs="Times New Roman"/>
                <w:sz w:val="5"/>
                <w:szCs w:val="5"/>
              </w:rPr>
            </w:pPr>
          </w:p>
        </w:tc>
        <w:tc>
          <w:tcPr>
            <w:tcW w:w="2260" w:type="dxa"/>
            <w:tcBorders>
              <w:bottom w:val="single" w:sz="8" w:space="0" w:color="000000"/>
              <w:right w:val="single" w:sz="8" w:space="0" w:color="000000"/>
            </w:tcBorders>
          </w:tcPr>
          <w:p w14:paraId="1627064A" w14:textId="77777777" w:rsidR="00555772" w:rsidRDefault="00555772">
            <w:pPr>
              <w:ind w:left="-2" w:firstLine="0"/>
              <w:rPr>
                <w:rFonts w:ascii="Times New Roman" w:eastAsia="Times New Roman" w:hAnsi="Times New Roman" w:cs="Times New Roman"/>
                <w:sz w:val="5"/>
                <w:szCs w:val="5"/>
              </w:rPr>
            </w:pPr>
          </w:p>
        </w:tc>
        <w:tc>
          <w:tcPr>
            <w:tcW w:w="3060" w:type="dxa"/>
            <w:tcBorders>
              <w:bottom w:val="single" w:sz="8" w:space="0" w:color="000000"/>
            </w:tcBorders>
          </w:tcPr>
          <w:p w14:paraId="7228F8E1" w14:textId="77777777" w:rsidR="00555772" w:rsidRDefault="00555772">
            <w:pPr>
              <w:ind w:left="-2" w:firstLine="0"/>
              <w:rPr>
                <w:rFonts w:ascii="Times New Roman" w:eastAsia="Times New Roman" w:hAnsi="Times New Roman" w:cs="Times New Roman"/>
                <w:sz w:val="5"/>
                <w:szCs w:val="5"/>
              </w:rPr>
            </w:pPr>
          </w:p>
        </w:tc>
        <w:tc>
          <w:tcPr>
            <w:tcW w:w="20" w:type="dxa"/>
            <w:tcBorders>
              <w:bottom w:val="single" w:sz="8" w:space="0" w:color="000000"/>
            </w:tcBorders>
          </w:tcPr>
          <w:p w14:paraId="28E0D231" w14:textId="77777777" w:rsidR="00555772" w:rsidRDefault="00555772">
            <w:pPr>
              <w:ind w:left="-2" w:firstLine="0"/>
              <w:rPr>
                <w:rFonts w:ascii="Times New Roman" w:eastAsia="Times New Roman" w:hAnsi="Times New Roman" w:cs="Times New Roman"/>
                <w:sz w:val="5"/>
                <w:szCs w:val="5"/>
              </w:rPr>
            </w:pPr>
          </w:p>
        </w:tc>
      </w:tr>
      <w:tr w:rsidR="00555772" w14:paraId="6CF79F05" w14:textId="77777777">
        <w:trPr>
          <w:trHeight w:val="264"/>
        </w:trPr>
        <w:tc>
          <w:tcPr>
            <w:tcW w:w="40" w:type="dxa"/>
            <w:shd w:val="clear" w:color="auto" w:fill="auto"/>
          </w:tcPr>
          <w:p w14:paraId="2DEF06B0" w14:textId="77777777" w:rsidR="00555772" w:rsidRDefault="00555772">
            <w:pPr>
              <w:ind w:left="0" w:hanging="2"/>
              <w:rPr>
                <w:rFonts w:ascii="Times New Roman" w:eastAsia="Times New Roman" w:hAnsi="Times New Roman" w:cs="Times New Roman"/>
                <w:sz w:val="22"/>
                <w:szCs w:val="22"/>
              </w:rPr>
            </w:pPr>
          </w:p>
        </w:tc>
        <w:tc>
          <w:tcPr>
            <w:tcW w:w="3460" w:type="dxa"/>
            <w:tcBorders>
              <w:right w:val="single" w:sz="8" w:space="0" w:color="C2D69B"/>
            </w:tcBorders>
            <w:shd w:val="clear" w:color="auto" w:fill="C2D69B"/>
          </w:tcPr>
          <w:p w14:paraId="45E0634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SOCIETATE CIVILĂ %</w:t>
            </w:r>
          </w:p>
        </w:tc>
        <w:tc>
          <w:tcPr>
            <w:tcW w:w="2260" w:type="dxa"/>
            <w:tcBorders>
              <w:right w:val="single" w:sz="8" w:space="0" w:color="C2D69B"/>
            </w:tcBorders>
            <w:shd w:val="clear" w:color="auto" w:fill="C2D69B"/>
          </w:tcPr>
          <w:p w14:paraId="4C4D96B9" w14:textId="77777777" w:rsidR="00555772" w:rsidRDefault="00555772">
            <w:pPr>
              <w:ind w:left="0" w:hanging="2"/>
              <w:rPr>
                <w:rFonts w:ascii="Times New Roman" w:eastAsia="Times New Roman" w:hAnsi="Times New Roman" w:cs="Times New Roman"/>
                <w:sz w:val="22"/>
                <w:szCs w:val="22"/>
              </w:rPr>
            </w:pPr>
          </w:p>
        </w:tc>
        <w:tc>
          <w:tcPr>
            <w:tcW w:w="3060" w:type="dxa"/>
            <w:shd w:val="clear" w:color="auto" w:fill="C2D69B"/>
          </w:tcPr>
          <w:p w14:paraId="579C21AE" w14:textId="77777777" w:rsidR="00555772" w:rsidRDefault="00555772">
            <w:pPr>
              <w:ind w:left="0" w:hanging="2"/>
              <w:rPr>
                <w:rFonts w:ascii="Times New Roman" w:eastAsia="Times New Roman" w:hAnsi="Times New Roman" w:cs="Times New Roman"/>
                <w:sz w:val="22"/>
                <w:szCs w:val="22"/>
              </w:rPr>
            </w:pPr>
          </w:p>
        </w:tc>
        <w:tc>
          <w:tcPr>
            <w:tcW w:w="20" w:type="dxa"/>
          </w:tcPr>
          <w:p w14:paraId="1BC4EE53" w14:textId="77777777" w:rsidR="00555772" w:rsidRDefault="00555772">
            <w:pPr>
              <w:ind w:left="0" w:hanging="2"/>
              <w:rPr>
                <w:rFonts w:ascii="Times New Roman" w:eastAsia="Times New Roman" w:hAnsi="Times New Roman" w:cs="Times New Roman"/>
                <w:sz w:val="22"/>
                <w:szCs w:val="22"/>
              </w:rPr>
            </w:pPr>
          </w:p>
        </w:tc>
      </w:tr>
      <w:tr w:rsidR="00555772" w14:paraId="36235B4C" w14:textId="77777777">
        <w:trPr>
          <w:trHeight w:val="59"/>
        </w:trPr>
        <w:tc>
          <w:tcPr>
            <w:tcW w:w="40" w:type="dxa"/>
            <w:shd w:val="clear" w:color="auto" w:fill="auto"/>
          </w:tcPr>
          <w:p w14:paraId="729C7DD9" w14:textId="77777777" w:rsidR="00555772" w:rsidRDefault="00555772">
            <w:pPr>
              <w:ind w:left="-2" w:firstLine="0"/>
              <w:rPr>
                <w:rFonts w:ascii="Times New Roman" w:eastAsia="Times New Roman" w:hAnsi="Times New Roman" w:cs="Times New Roman"/>
                <w:sz w:val="5"/>
                <w:szCs w:val="5"/>
              </w:rPr>
            </w:pPr>
          </w:p>
        </w:tc>
        <w:tc>
          <w:tcPr>
            <w:tcW w:w="3460" w:type="dxa"/>
            <w:tcBorders>
              <w:right w:val="single" w:sz="8" w:space="0" w:color="C2D69B"/>
            </w:tcBorders>
            <w:shd w:val="clear" w:color="auto" w:fill="C2D69B"/>
          </w:tcPr>
          <w:p w14:paraId="7894D18F" w14:textId="77777777" w:rsidR="00555772" w:rsidRDefault="00555772">
            <w:pPr>
              <w:ind w:left="-2" w:firstLine="0"/>
              <w:rPr>
                <w:rFonts w:ascii="Times New Roman" w:eastAsia="Times New Roman" w:hAnsi="Times New Roman" w:cs="Times New Roman"/>
                <w:sz w:val="5"/>
                <w:szCs w:val="5"/>
              </w:rPr>
            </w:pPr>
          </w:p>
        </w:tc>
        <w:tc>
          <w:tcPr>
            <w:tcW w:w="2260" w:type="dxa"/>
            <w:tcBorders>
              <w:right w:val="single" w:sz="8" w:space="0" w:color="C2D69B"/>
            </w:tcBorders>
            <w:shd w:val="clear" w:color="auto" w:fill="C2D69B"/>
          </w:tcPr>
          <w:p w14:paraId="0038522A" w14:textId="77777777" w:rsidR="00555772" w:rsidRDefault="00555772">
            <w:pPr>
              <w:ind w:left="-2" w:firstLine="0"/>
              <w:rPr>
                <w:rFonts w:ascii="Times New Roman" w:eastAsia="Times New Roman" w:hAnsi="Times New Roman" w:cs="Times New Roman"/>
                <w:sz w:val="5"/>
                <w:szCs w:val="5"/>
              </w:rPr>
            </w:pPr>
          </w:p>
        </w:tc>
        <w:tc>
          <w:tcPr>
            <w:tcW w:w="3060" w:type="dxa"/>
            <w:shd w:val="clear" w:color="auto" w:fill="C2D69B"/>
          </w:tcPr>
          <w:p w14:paraId="0BB4C870" w14:textId="77777777" w:rsidR="00555772" w:rsidRDefault="00555772">
            <w:pPr>
              <w:ind w:left="-2" w:firstLine="0"/>
              <w:rPr>
                <w:rFonts w:ascii="Times New Roman" w:eastAsia="Times New Roman" w:hAnsi="Times New Roman" w:cs="Times New Roman"/>
                <w:sz w:val="5"/>
                <w:szCs w:val="5"/>
              </w:rPr>
            </w:pPr>
          </w:p>
        </w:tc>
        <w:tc>
          <w:tcPr>
            <w:tcW w:w="20" w:type="dxa"/>
          </w:tcPr>
          <w:p w14:paraId="317A267D" w14:textId="77777777" w:rsidR="00555772" w:rsidRDefault="00555772">
            <w:pPr>
              <w:ind w:left="-2" w:firstLine="0"/>
              <w:rPr>
                <w:rFonts w:ascii="Times New Roman" w:eastAsia="Times New Roman" w:hAnsi="Times New Roman" w:cs="Times New Roman"/>
                <w:sz w:val="5"/>
                <w:szCs w:val="5"/>
              </w:rPr>
            </w:pPr>
          </w:p>
        </w:tc>
      </w:tr>
    </w:tbl>
    <w:p w14:paraId="057251A9" w14:textId="77777777" w:rsidR="00555772" w:rsidRDefault="007943D5">
      <w:pPr>
        <w:ind w:left="0" w:hanging="2"/>
        <w:rPr>
          <w:rFonts w:ascii="Times New Roman" w:eastAsia="Times New Roman" w:hAnsi="Times New Roman" w:cs="Times New Roman"/>
        </w:rPr>
        <w:sectPr w:rsidR="00555772">
          <w:pgSz w:w="11900" w:h="16838"/>
          <w:pgMar w:top="1440" w:right="1426" w:bottom="902" w:left="1440" w:header="0" w:footer="0" w:gutter="0"/>
          <w:cols w:space="720"/>
        </w:sectPr>
      </w:pPr>
      <w:r>
        <w:rPr>
          <w:noProof/>
          <w:lang w:val="en-GB" w:eastAsia="en-GB"/>
        </w:rPr>
        <mc:AlternateContent>
          <mc:Choice Requires="wps">
            <w:drawing>
              <wp:anchor distT="0" distB="0" distL="0" distR="0" simplePos="0" relativeHeight="251850752" behindDoc="1" locked="0" layoutInCell="1" hidden="0" allowOverlap="1" wp14:anchorId="2DAC6B51" wp14:editId="4A9DCA48">
                <wp:simplePos x="0" y="0"/>
                <wp:positionH relativeFrom="column">
                  <wp:posOffset>-63499</wp:posOffset>
                </wp:positionH>
                <wp:positionV relativeFrom="paragraph">
                  <wp:posOffset>0</wp:posOffset>
                </wp:positionV>
                <wp:extent cx="0" cy="12700"/>
                <wp:effectExtent l="0" t="0" r="0" b="0"/>
                <wp:wrapNone/>
                <wp:docPr id="146" name="Straight Arrow Connector 146"/>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146" name="image155.png"/>
                <a:graphic>
                  <a:graphicData uri="http://schemas.openxmlformats.org/drawingml/2006/picture">
                    <pic:pic>
                      <pic:nvPicPr>
                        <pic:cNvPr id="0" name="image155.png"/>
                        <pic:cNvPicPr preferRelativeResize="0"/>
                      </pic:nvPicPr>
                      <pic:blipFill>
                        <a:blip r:embed="rId171"/>
                        <a:srcRect/>
                        <a:stretch>
                          <a:fillRect/>
                        </a:stretch>
                      </pic:blipFill>
                      <pic:spPr>
                        <a:xfrm>
                          <a:off x="0" y="0"/>
                          <a:ext cx="0" cy="12700"/>
                        </a:xfrm>
                        <a:prstGeom prst="rect"/>
                        <a:ln/>
                      </pic:spPr>
                    </pic:pic>
                  </a:graphicData>
                </a:graphic>
              </wp:anchor>
            </w:drawing>
          </mc:Fallback>
        </mc:AlternateContent>
      </w:r>
    </w:p>
    <w:p w14:paraId="0DB37080" w14:textId="77777777" w:rsidR="00555772" w:rsidRDefault="00555772">
      <w:pPr>
        <w:widowControl w:val="0"/>
        <w:pBdr>
          <w:top w:val="nil"/>
          <w:left w:val="nil"/>
          <w:bottom w:val="nil"/>
          <w:right w:val="nil"/>
          <w:between w:val="nil"/>
        </w:pBdr>
        <w:spacing w:line="276" w:lineRule="auto"/>
        <w:ind w:left="0" w:hanging="2"/>
        <w:rPr>
          <w:rFonts w:ascii="Times New Roman" w:eastAsia="Times New Roman" w:hAnsi="Times New Roman" w:cs="Times New Roman"/>
        </w:rPr>
      </w:pPr>
      <w:bookmarkStart w:id="176" w:name="bookmark=id.4bvk7pj" w:colFirst="0" w:colLast="0"/>
      <w:bookmarkEnd w:id="176"/>
    </w:p>
    <w:tbl>
      <w:tblPr>
        <w:tblStyle w:val="af3"/>
        <w:tblW w:w="9290" w:type="dxa"/>
        <w:tblInd w:w="10" w:type="dxa"/>
        <w:tblLayout w:type="fixed"/>
        <w:tblLook w:val="0000" w:firstRow="0" w:lastRow="0" w:firstColumn="0" w:lastColumn="0" w:noHBand="0" w:noVBand="0"/>
      </w:tblPr>
      <w:tblGrid>
        <w:gridCol w:w="200"/>
        <w:gridCol w:w="30"/>
        <w:gridCol w:w="3480"/>
        <w:gridCol w:w="2240"/>
        <w:gridCol w:w="3080"/>
        <w:gridCol w:w="260"/>
      </w:tblGrid>
      <w:tr w:rsidR="00555772" w14:paraId="16DBA93F" w14:textId="77777777">
        <w:trPr>
          <w:trHeight w:val="353"/>
        </w:trPr>
        <w:tc>
          <w:tcPr>
            <w:tcW w:w="200" w:type="dxa"/>
            <w:tcBorders>
              <w:top w:val="single" w:sz="8" w:space="0" w:color="000000"/>
              <w:left w:val="single" w:sz="8" w:space="0" w:color="000000"/>
              <w:right w:val="single" w:sz="8" w:space="0" w:color="000000"/>
            </w:tcBorders>
          </w:tcPr>
          <w:p w14:paraId="37EFA981"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top w:val="single" w:sz="8" w:space="0" w:color="000000"/>
              <w:bottom w:val="single" w:sz="8" w:space="0" w:color="000000"/>
              <w:right w:val="single" w:sz="8" w:space="0" w:color="000000"/>
            </w:tcBorders>
          </w:tcPr>
          <w:p w14:paraId="00468CE3"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sz w:val="27"/>
                <w:szCs w:val="27"/>
                <w:vertAlign w:val="superscript"/>
              </w:rPr>
              <w:t>9</w:t>
            </w:r>
          </w:p>
        </w:tc>
        <w:tc>
          <w:tcPr>
            <w:tcW w:w="2240" w:type="dxa"/>
            <w:tcBorders>
              <w:top w:val="single" w:sz="8" w:space="0" w:color="000000"/>
              <w:bottom w:val="single" w:sz="8" w:space="0" w:color="000000"/>
              <w:right w:val="single" w:sz="8" w:space="0" w:color="000000"/>
            </w:tcBorders>
          </w:tcPr>
          <w:p w14:paraId="2D979DD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tcBorders>
              <w:top w:val="single" w:sz="8" w:space="0" w:color="000000"/>
              <w:bottom w:val="single" w:sz="8" w:space="0" w:color="000000"/>
              <w:right w:val="single" w:sz="8" w:space="0" w:color="000000"/>
            </w:tcBorders>
          </w:tcPr>
          <w:p w14:paraId="2C8EC52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c>
          <w:tcPr>
            <w:tcW w:w="260" w:type="dxa"/>
            <w:tcBorders>
              <w:top w:val="single" w:sz="8" w:space="0" w:color="000000"/>
              <w:right w:val="single" w:sz="8" w:space="0" w:color="000000"/>
            </w:tcBorders>
          </w:tcPr>
          <w:p w14:paraId="7C2E4A0C" w14:textId="77777777" w:rsidR="00555772" w:rsidRDefault="00555772">
            <w:pPr>
              <w:ind w:left="0" w:hanging="2"/>
              <w:rPr>
                <w:rFonts w:ascii="Times New Roman" w:eastAsia="Times New Roman" w:hAnsi="Times New Roman" w:cs="Times New Roman"/>
                <w:sz w:val="24"/>
                <w:szCs w:val="24"/>
              </w:rPr>
            </w:pPr>
          </w:p>
        </w:tc>
      </w:tr>
      <w:tr w:rsidR="00555772" w14:paraId="2171333C" w14:textId="77777777">
        <w:trPr>
          <w:trHeight w:val="264"/>
        </w:trPr>
        <w:tc>
          <w:tcPr>
            <w:tcW w:w="200" w:type="dxa"/>
            <w:tcBorders>
              <w:left w:val="single" w:sz="8" w:space="0" w:color="000000"/>
              <w:right w:val="single" w:sz="8" w:space="0" w:color="000000"/>
            </w:tcBorders>
          </w:tcPr>
          <w:p w14:paraId="03F8852C"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70198DB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Fundatia Eco Mont</w:t>
            </w:r>
          </w:p>
        </w:tc>
        <w:tc>
          <w:tcPr>
            <w:tcW w:w="2240" w:type="dxa"/>
            <w:tcBorders>
              <w:right w:val="single" w:sz="8" w:space="0" w:color="000000"/>
            </w:tcBorders>
          </w:tcPr>
          <w:p w14:paraId="1F5DE605"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tcBorders>
              <w:right w:val="single" w:sz="8" w:space="0" w:color="000000"/>
            </w:tcBorders>
          </w:tcPr>
          <w:p w14:paraId="704E072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Protecţia mediului</w:t>
            </w:r>
          </w:p>
        </w:tc>
        <w:tc>
          <w:tcPr>
            <w:tcW w:w="260" w:type="dxa"/>
            <w:tcBorders>
              <w:right w:val="single" w:sz="8" w:space="0" w:color="000000"/>
            </w:tcBorders>
          </w:tcPr>
          <w:p w14:paraId="7C74A1D4" w14:textId="77777777" w:rsidR="00555772" w:rsidRDefault="00555772">
            <w:pPr>
              <w:ind w:left="0" w:hanging="2"/>
              <w:rPr>
                <w:rFonts w:ascii="Times New Roman" w:eastAsia="Times New Roman" w:hAnsi="Times New Roman" w:cs="Times New Roman"/>
                <w:sz w:val="22"/>
                <w:szCs w:val="22"/>
              </w:rPr>
            </w:pPr>
          </w:p>
        </w:tc>
      </w:tr>
      <w:tr w:rsidR="00555772" w14:paraId="1CF823CF" w14:textId="77777777">
        <w:trPr>
          <w:trHeight w:val="59"/>
        </w:trPr>
        <w:tc>
          <w:tcPr>
            <w:tcW w:w="200" w:type="dxa"/>
            <w:tcBorders>
              <w:left w:val="single" w:sz="8" w:space="0" w:color="000000"/>
              <w:right w:val="single" w:sz="8" w:space="0" w:color="000000"/>
            </w:tcBorders>
          </w:tcPr>
          <w:p w14:paraId="0EC749F6"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0E6D0895"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07EF0809"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7813F4D1"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30A3F4EE" w14:textId="77777777" w:rsidR="00555772" w:rsidRDefault="00555772">
            <w:pPr>
              <w:ind w:left="-2" w:firstLine="0"/>
              <w:rPr>
                <w:rFonts w:ascii="Times New Roman" w:eastAsia="Times New Roman" w:hAnsi="Times New Roman" w:cs="Times New Roman"/>
                <w:sz w:val="5"/>
                <w:szCs w:val="5"/>
              </w:rPr>
            </w:pPr>
          </w:p>
        </w:tc>
      </w:tr>
      <w:tr w:rsidR="00555772" w14:paraId="173DCEC7" w14:textId="77777777">
        <w:trPr>
          <w:trHeight w:val="323"/>
        </w:trPr>
        <w:tc>
          <w:tcPr>
            <w:tcW w:w="200" w:type="dxa"/>
            <w:tcBorders>
              <w:left w:val="single" w:sz="8" w:space="0" w:color="000000"/>
              <w:right w:val="single" w:sz="8" w:space="0" w:color="000000"/>
            </w:tcBorders>
            <w:shd w:val="clear" w:color="auto" w:fill="auto"/>
          </w:tcPr>
          <w:p w14:paraId="76826B67" w14:textId="77777777" w:rsidR="00555772" w:rsidRDefault="00555772">
            <w:pPr>
              <w:ind w:left="0" w:hanging="2"/>
              <w:rPr>
                <w:rFonts w:ascii="Times New Roman" w:eastAsia="Times New Roman" w:hAnsi="Times New Roman" w:cs="Times New Roman"/>
                <w:sz w:val="24"/>
                <w:szCs w:val="24"/>
              </w:rPr>
            </w:pPr>
          </w:p>
        </w:tc>
        <w:tc>
          <w:tcPr>
            <w:tcW w:w="30" w:type="dxa"/>
            <w:shd w:val="clear" w:color="auto" w:fill="auto"/>
          </w:tcPr>
          <w:p w14:paraId="045F38E5" w14:textId="77777777" w:rsidR="00555772" w:rsidRDefault="00555772">
            <w:pPr>
              <w:ind w:left="0" w:hanging="2"/>
              <w:rPr>
                <w:rFonts w:ascii="Times New Roman" w:eastAsia="Times New Roman" w:hAnsi="Times New Roman" w:cs="Times New Roman"/>
                <w:sz w:val="24"/>
                <w:szCs w:val="24"/>
              </w:rPr>
            </w:pPr>
          </w:p>
        </w:tc>
        <w:tc>
          <w:tcPr>
            <w:tcW w:w="5720" w:type="dxa"/>
            <w:gridSpan w:val="2"/>
            <w:tcBorders>
              <w:bottom w:val="single" w:sz="8" w:space="0" w:color="D9E9B2"/>
              <w:right w:val="single" w:sz="8" w:space="0" w:color="D9E9B2"/>
            </w:tcBorders>
            <w:shd w:val="clear" w:color="auto" w:fill="D9E9B2"/>
          </w:tcPr>
          <w:p w14:paraId="5416610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PERSOANE FIZICE RELEVANTE (maximum 5%)</w:t>
            </w:r>
          </w:p>
        </w:tc>
        <w:tc>
          <w:tcPr>
            <w:tcW w:w="3080" w:type="dxa"/>
            <w:tcBorders>
              <w:bottom w:val="single" w:sz="8" w:space="0" w:color="D9E9B2"/>
              <w:right w:val="single" w:sz="8" w:space="0" w:color="000000"/>
            </w:tcBorders>
            <w:shd w:val="clear" w:color="auto" w:fill="D9E9B2"/>
          </w:tcPr>
          <w:p w14:paraId="7994964A" w14:textId="77777777" w:rsidR="00555772" w:rsidRDefault="00555772">
            <w:pPr>
              <w:ind w:left="0" w:hanging="2"/>
              <w:rPr>
                <w:rFonts w:ascii="Times New Roman" w:eastAsia="Times New Roman" w:hAnsi="Times New Roman" w:cs="Times New Roman"/>
                <w:sz w:val="24"/>
                <w:szCs w:val="24"/>
              </w:rPr>
            </w:pPr>
          </w:p>
        </w:tc>
        <w:tc>
          <w:tcPr>
            <w:tcW w:w="260" w:type="dxa"/>
            <w:tcBorders>
              <w:right w:val="single" w:sz="8" w:space="0" w:color="000000"/>
            </w:tcBorders>
          </w:tcPr>
          <w:p w14:paraId="54568BCB" w14:textId="77777777" w:rsidR="00555772" w:rsidRDefault="00555772">
            <w:pPr>
              <w:ind w:left="0" w:hanging="2"/>
              <w:rPr>
                <w:rFonts w:ascii="Times New Roman" w:eastAsia="Times New Roman" w:hAnsi="Times New Roman" w:cs="Times New Roman"/>
                <w:sz w:val="24"/>
                <w:szCs w:val="24"/>
              </w:rPr>
            </w:pPr>
          </w:p>
        </w:tc>
      </w:tr>
      <w:tr w:rsidR="00555772" w14:paraId="2D892FE7" w14:textId="77777777">
        <w:trPr>
          <w:trHeight w:val="326"/>
        </w:trPr>
        <w:tc>
          <w:tcPr>
            <w:tcW w:w="200" w:type="dxa"/>
            <w:tcBorders>
              <w:left w:val="single" w:sz="8" w:space="0" w:color="000000"/>
              <w:right w:val="single" w:sz="8" w:space="0" w:color="000000"/>
            </w:tcBorders>
          </w:tcPr>
          <w:p w14:paraId="39326E94"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top w:val="single" w:sz="8" w:space="0" w:color="000000"/>
              <w:bottom w:val="single" w:sz="8" w:space="0" w:color="000000"/>
              <w:right w:val="single" w:sz="8" w:space="0" w:color="000000"/>
            </w:tcBorders>
          </w:tcPr>
          <w:p w14:paraId="5EC8E5C7"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sz w:val="27"/>
                <w:szCs w:val="27"/>
                <w:vertAlign w:val="superscript"/>
              </w:rPr>
              <w:t>9</w:t>
            </w:r>
          </w:p>
        </w:tc>
        <w:tc>
          <w:tcPr>
            <w:tcW w:w="2240" w:type="dxa"/>
            <w:tcBorders>
              <w:top w:val="single" w:sz="8" w:space="0" w:color="000000"/>
              <w:bottom w:val="single" w:sz="8" w:space="0" w:color="000000"/>
              <w:right w:val="single" w:sz="8" w:space="0" w:color="000000"/>
            </w:tcBorders>
          </w:tcPr>
          <w:p w14:paraId="5C23DE1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tcBorders>
              <w:top w:val="single" w:sz="8" w:space="0" w:color="000000"/>
              <w:bottom w:val="single" w:sz="8" w:space="0" w:color="000000"/>
              <w:right w:val="single" w:sz="8" w:space="0" w:color="000000"/>
            </w:tcBorders>
          </w:tcPr>
          <w:p w14:paraId="670C915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c>
          <w:tcPr>
            <w:tcW w:w="260" w:type="dxa"/>
            <w:tcBorders>
              <w:right w:val="single" w:sz="8" w:space="0" w:color="000000"/>
            </w:tcBorders>
          </w:tcPr>
          <w:p w14:paraId="6830A725" w14:textId="77777777" w:rsidR="00555772" w:rsidRDefault="00555772">
            <w:pPr>
              <w:ind w:left="0" w:hanging="2"/>
              <w:rPr>
                <w:rFonts w:ascii="Times New Roman" w:eastAsia="Times New Roman" w:hAnsi="Times New Roman" w:cs="Times New Roman"/>
                <w:sz w:val="24"/>
                <w:szCs w:val="24"/>
              </w:rPr>
            </w:pPr>
          </w:p>
        </w:tc>
      </w:tr>
      <w:tr w:rsidR="00555772" w14:paraId="737DDCE3" w14:textId="77777777">
        <w:trPr>
          <w:trHeight w:val="323"/>
        </w:trPr>
        <w:tc>
          <w:tcPr>
            <w:tcW w:w="200" w:type="dxa"/>
            <w:tcBorders>
              <w:left w:val="single" w:sz="8" w:space="0" w:color="000000"/>
              <w:right w:val="single" w:sz="8" w:space="0" w:color="000000"/>
            </w:tcBorders>
          </w:tcPr>
          <w:p w14:paraId="02FF7542"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bottom w:val="single" w:sz="8" w:space="0" w:color="000000"/>
              <w:right w:val="single" w:sz="8" w:space="0" w:color="000000"/>
            </w:tcBorders>
          </w:tcPr>
          <w:p w14:paraId="1D420B44" w14:textId="77777777" w:rsidR="00555772" w:rsidRDefault="00555772">
            <w:pPr>
              <w:ind w:left="0" w:hanging="2"/>
              <w:rPr>
                <w:rFonts w:ascii="Times New Roman" w:eastAsia="Times New Roman" w:hAnsi="Times New Roman" w:cs="Times New Roman"/>
                <w:sz w:val="24"/>
                <w:szCs w:val="24"/>
              </w:rPr>
            </w:pPr>
          </w:p>
        </w:tc>
        <w:tc>
          <w:tcPr>
            <w:tcW w:w="2240" w:type="dxa"/>
            <w:tcBorders>
              <w:bottom w:val="single" w:sz="8" w:space="0" w:color="000000"/>
              <w:right w:val="single" w:sz="8" w:space="0" w:color="000000"/>
            </w:tcBorders>
          </w:tcPr>
          <w:p w14:paraId="09B70294" w14:textId="77777777" w:rsidR="00555772" w:rsidRDefault="00555772">
            <w:pPr>
              <w:ind w:left="0" w:hanging="2"/>
              <w:rPr>
                <w:rFonts w:ascii="Times New Roman" w:eastAsia="Times New Roman" w:hAnsi="Times New Roman" w:cs="Times New Roman"/>
                <w:sz w:val="24"/>
                <w:szCs w:val="24"/>
              </w:rPr>
            </w:pPr>
          </w:p>
        </w:tc>
        <w:tc>
          <w:tcPr>
            <w:tcW w:w="3080" w:type="dxa"/>
            <w:tcBorders>
              <w:bottom w:val="single" w:sz="8" w:space="0" w:color="000000"/>
              <w:right w:val="single" w:sz="8" w:space="0" w:color="000000"/>
            </w:tcBorders>
          </w:tcPr>
          <w:p w14:paraId="4CEAAE33" w14:textId="77777777" w:rsidR="00555772" w:rsidRDefault="00555772">
            <w:pPr>
              <w:ind w:left="0" w:hanging="2"/>
              <w:rPr>
                <w:rFonts w:ascii="Times New Roman" w:eastAsia="Times New Roman" w:hAnsi="Times New Roman" w:cs="Times New Roman"/>
                <w:sz w:val="24"/>
                <w:szCs w:val="24"/>
              </w:rPr>
            </w:pPr>
          </w:p>
        </w:tc>
        <w:tc>
          <w:tcPr>
            <w:tcW w:w="260" w:type="dxa"/>
            <w:tcBorders>
              <w:right w:val="single" w:sz="8" w:space="0" w:color="000000"/>
            </w:tcBorders>
          </w:tcPr>
          <w:p w14:paraId="6229AA79" w14:textId="77777777" w:rsidR="00555772" w:rsidRDefault="00555772">
            <w:pPr>
              <w:ind w:left="0" w:hanging="2"/>
              <w:rPr>
                <w:rFonts w:ascii="Times New Roman" w:eastAsia="Times New Roman" w:hAnsi="Times New Roman" w:cs="Times New Roman"/>
                <w:sz w:val="24"/>
                <w:szCs w:val="24"/>
              </w:rPr>
            </w:pPr>
          </w:p>
        </w:tc>
      </w:tr>
      <w:tr w:rsidR="00555772" w14:paraId="6DDCE244" w14:textId="77777777">
        <w:trPr>
          <w:trHeight w:val="264"/>
        </w:trPr>
        <w:tc>
          <w:tcPr>
            <w:tcW w:w="5950" w:type="dxa"/>
            <w:gridSpan w:val="4"/>
            <w:tcBorders>
              <w:left w:val="single" w:sz="8" w:space="0" w:color="000000"/>
            </w:tcBorders>
          </w:tcPr>
          <w:p w14:paraId="3E8FF71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Tabel cu componența Comisie de contestaţii</w:t>
            </w:r>
          </w:p>
        </w:tc>
        <w:tc>
          <w:tcPr>
            <w:tcW w:w="3080" w:type="dxa"/>
          </w:tcPr>
          <w:p w14:paraId="3407D6BF" w14:textId="77777777" w:rsidR="00555772" w:rsidRDefault="00555772">
            <w:pPr>
              <w:ind w:left="0" w:hanging="2"/>
              <w:rPr>
                <w:rFonts w:ascii="Times New Roman" w:eastAsia="Times New Roman" w:hAnsi="Times New Roman" w:cs="Times New Roman"/>
                <w:sz w:val="22"/>
                <w:szCs w:val="22"/>
              </w:rPr>
            </w:pPr>
          </w:p>
        </w:tc>
        <w:tc>
          <w:tcPr>
            <w:tcW w:w="260" w:type="dxa"/>
            <w:tcBorders>
              <w:right w:val="single" w:sz="8" w:space="0" w:color="000000"/>
            </w:tcBorders>
          </w:tcPr>
          <w:p w14:paraId="2BC6349B" w14:textId="77777777" w:rsidR="00555772" w:rsidRDefault="00555772">
            <w:pPr>
              <w:ind w:left="0" w:hanging="2"/>
              <w:rPr>
                <w:rFonts w:ascii="Times New Roman" w:eastAsia="Times New Roman" w:hAnsi="Times New Roman" w:cs="Times New Roman"/>
                <w:sz w:val="22"/>
                <w:szCs w:val="22"/>
              </w:rPr>
            </w:pPr>
          </w:p>
        </w:tc>
      </w:tr>
      <w:tr w:rsidR="00555772" w14:paraId="4D5AA598" w14:textId="77777777">
        <w:trPr>
          <w:trHeight w:val="59"/>
        </w:trPr>
        <w:tc>
          <w:tcPr>
            <w:tcW w:w="200" w:type="dxa"/>
            <w:tcBorders>
              <w:left w:val="single" w:sz="8" w:space="0" w:color="000000"/>
            </w:tcBorders>
          </w:tcPr>
          <w:p w14:paraId="4DE1413D"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tcBorders>
          </w:tcPr>
          <w:p w14:paraId="5590A8C9"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tcBorders>
          </w:tcPr>
          <w:p w14:paraId="29A808E1"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tcBorders>
          </w:tcPr>
          <w:p w14:paraId="2E695BC2"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1AF1E7E9" w14:textId="77777777" w:rsidR="00555772" w:rsidRDefault="00555772">
            <w:pPr>
              <w:ind w:left="-2" w:firstLine="0"/>
              <w:rPr>
                <w:rFonts w:ascii="Times New Roman" w:eastAsia="Times New Roman" w:hAnsi="Times New Roman" w:cs="Times New Roman"/>
                <w:sz w:val="5"/>
                <w:szCs w:val="5"/>
              </w:rPr>
            </w:pPr>
          </w:p>
        </w:tc>
      </w:tr>
      <w:tr w:rsidR="00555772" w14:paraId="52E3A929" w14:textId="77777777">
        <w:trPr>
          <w:trHeight w:val="323"/>
        </w:trPr>
        <w:tc>
          <w:tcPr>
            <w:tcW w:w="200" w:type="dxa"/>
            <w:tcBorders>
              <w:left w:val="single" w:sz="8" w:space="0" w:color="000000"/>
              <w:right w:val="single" w:sz="8" w:space="0" w:color="000000"/>
            </w:tcBorders>
            <w:shd w:val="clear" w:color="auto" w:fill="auto"/>
          </w:tcPr>
          <w:p w14:paraId="298F8ACB" w14:textId="77777777" w:rsidR="00555772" w:rsidRDefault="00555772">
            <w:pPr>
              <w:ind w:left="0" w:hanging="2"/>
              <w:rPr>
                <w:rFonts w:ascii="Times New Roman" w:eastAsia="Times New Roman" w:hAnsi="Times New Roman" w:cs="Times New Roman"/>
                <w:sz w:val="24"/>
                <w:szCs w:val="24"/>
              </w:rPr>
            </w:pPr>
          </w:p>
        </w:tc>
        <w:tc>
          <w:tcPr>
            <w:tcW w:w="30" w:type="dxa"/>
            <w:shd w:val="clear" w:color="auto" w:fill="auto"/>
          </w:tcPr>
          <w:p w14:paraId="02CC47AB" w14:textId="77777777" w:rsidR="00555772" w:rsidRDefault="00555772">
            <w:pPr>
              <w:ind w:left="0" w:hanging="2"/>
              <w:rPr>
                <w:rFonts w:ascii="Times New Roman" w:eastAsia="Times New Roman" w:hAnsi="Times New Roman" w:cs="Times New Roman"/>
                <w:sz w:val="24"/>
                <w:szCs w:val="24"/>
              </w:rPr>
            </w:pPr>
          </w:p>
        </w:tc>
        <w:tc>
          <w:tcPr>
            <w:tcW w:w="3480" w:type="dxa"/>
            <w:tcBorders>
              <w:bottom w:val="single" w:sz="8" w:space="0" w:color="C2D69B"/>
              <w:right w:val="single" w:sz="8" w:space="0" w:color="C2D69B"/>
            </w:tcBorders>
            <w:shd w:val="clear" w:color="auto" w:fill="C2D69B"/>
          </w:tcPr>
          <w:p w14:paraId="71E62E4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PARTENERI PUBLICI %</w:t>
            </w:r>
          </w:p>
        </w:tc>
        <w:tc>
          <w:tcPr>
            <w:tcW w:w="2240" w:type="dxa"/>
            <w:tcBorders>
              <w:bottom w:val="single" w:sz="8" w:space="0" w:color="C2D69B"/>
              <w:right w:val="single" w:sz="8" w:space="0" w:color="C2D69B"/>
            </w:tcBorders>
            <w:shd w:val="clear" w:color="auto" w:fill="C2D69B"/>
          </w:tcPr>
          <w:p w14:paraId="26896A3B" w14:textId="77777777" w:rsidR="00555772" w:rsidRDefault="00555772">
            <w:pPr>
              <w:ind w:left="0" w:hanging="2"/>
              <w:rPr>
                <w:rFonts w:ascii="Times New Roman" w:eastAsia="Times New Roman" w:hAnsi="Times New Roman" w:cs="Times New Roman"/>
                <w:sz w:val="24"/>
                <w:szCs w:val="24"/>
              </w:rPr>
            </w:pPr>
          </w:p>
        </w:tc>
        <w:tc>
          <w:tcPr>
            <w:tcW w:w="3080" w:type="dxa"/>
            <w:tcBorders>
              <w:bottom w:val="single" w:sz="8" w:space="0" w:color="C2D69B"/>
              <w:right w:val="single" w:sz="8" w:space="0" w:color="000000"/>
            </w:tcBorders>
            <w:shd w:val="clear" w:color="auto" w:fill="C2D69B"/>
          </w:tcPr>
          <w:p w14:paraId="00BD1229" w14:textId="77777777" w:rsidR="00555772" w:rsidRDefault="00555772">
            <w:pPr>
              <w:ind w:left="0" w:hanging="2"/>
              <w:rPr>
                <w:rFonts w:ascii="Times New Roman" w:eastAsia="Times New Roman" w:hAnsi="Times New Roman" w:cs="Times New Roman"/>
                <w:sz w:val="24"/>
                <w:szCs w:val="24"/>
              </w:rPr>
            </w:pPr>
          </w:p>
        </w:tc>
        <w:tc>
          <w:tcPr>
            <w:tcW w:w="260" w:type="dxa"/>
            <w:tcBorders>
              <w:right w:val="single" w:sz="8" w:space="0" w:color="000000"/>
            </w:tcBorders>
          </w:tcPr>
          <w:p w14:paraId="706E4F43" w14:textId="77777777" w:rsidR="00555772" w:rsidRDefault="00555772">
            <w:pPr>
              <w:ind w:left="0" w:hanging="2"/>
              <w:rPr>
                <w:rFonts w:ascii="Times New Roman" w:eastAsia="Times New Roman" w:hAnsi="Times New Roman" w:cs="Times New Roman"/>
                <w:sz w:val="24"/>
                <w:szCs w:val="24"/>
              </w:rPr>
            </w:pPr>
          </w:p>
        </w:tc>
      </w:tr>
      <w:tr w:rsidR="00555772" w14:paraId="4BCDEE8D" w14:textId="77777777">
        <w:trPr>
          <w:trHeight w:val="323"/>
        </w:trPr>
        <w:tc>
          <w:tcPr>
            <w:tcW w:w="200" w:type="dxa"/>
            <w:tcBorders>
              <w:left w:val="single" w:sz="8" w:space="0" w:color="000000"/>
              <w:right w:val="single" w:sz="8" w:space="0" w:color="000000"/>
            </w:tcBorders>
          </w:tcPr>
          <w:p w14:paraId="02DD7DF6"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top w:val="single" w:sz="8" w:space="0" w:color="000000"/>
              <w:bottom w:val="single" w:sz="8" w:space="0" w:color="000000"/>
              <w:right w:val="single" w:sz="8" w:space="0" w:color="000000"/>
            </w:tcBorders>
          </w:tcPr>
          <w:p w14:paraId="063607B5"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b/>
                <w:sz w:val="27"/>
                <w:szCs w:val="27"/>
                <w:vertAlign w:val="superscript"/>
              </w:rPr>
              <w:t>9</w:t>
            </w:r>
          </w:p>
        </w:tc>
        <w:tc>
          <w:tcPr>
            <w:tcW w:w="2240" w:type="dxa"/>
            <w:tcBorders>
              <w:top w:val="single" w:sz="8" w:space="0" w:color="000000"/>
              <w:bottom w:val="single" w:sz="8" w:space="0" w:color="000000"/>
              <w:right w:val="single" w:sz="8" w:space="0" w:color="000000"/>
            </w:tcBorders>
          </w:tcPr>
          <w:p w14:paraId="61D26D3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tcBorders>
              <w:top w:val="single" w:sz="8" w:space="0" w:color="000000"/>
              <w:bottom w:val="single" w:sz="8" w:space="0" w:color="000000"/>
              <w:right w:val="single" w:sz="8" w:space="0" w:color="000000"/>
            </w:tcBorders>
          </w:tcPr>
          <w:p w14:paraId="60B4CC3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c>
          <w:tcPr>
            <w:tcW w:w="260" w:type="dxa"/>
            <w:tcBorders>
              <w:right w:val="single" w:sz="8" w:space="0" w:color="000000"/>
            </w:tcBorders>
          </w:tcPr>
          <w:p w14:paraId="130BEE9E" w14:textId="77777777" w:rsidR="00555772" w:rsidRDefault="00555772">
            <w:pPr>
              <w:ind w:left="0" w:hanging="2"/>
              <w:rPr>
                <w:rFonts w:ascii="Times New Roman" w:eastAsia="Times New Roman" w:hAnsi="Times New Roman" w:cs="Times New Roman"/>
                <w:sz w:val="24"/>
                <w:szCs w:val="24"/>
              </w:rPr>
            </w:pPr>
          </w:p>
        </w:tc>
      </w:tr>
      <w:tr w:rsidR="00555772" w14:paraId="618034ED" w14:textId="77777777">
        <w:trPr>
          <w:trHeight w:val="264"/>
        </w:trPr>
        <w:tc>
          <w:tcPr>
            <w:tcW w:w="200" w:type="dxa"/>
            <w:tcBorders>
              <w:left w:val="single" w:sz="8" w:space="0" w:color="000000"/>
              <w:right w:val="single" w:sz="8" w:space="0" w:color="000000"/>
            </w:tcBorders>
          </w:tcPr>
          <w:p w14:paraId="3645782E"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2220583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Ciurila</w:t>
            </w:r>
          </w:p>
        </w:tc>
        <w:tc>
          <w:tcPr>
            <w:tcW w:w="2240" w:type="dxa"/>
            <w:tcBorders>
              <w:right w:val="single" w:sz="8" w:space="0" w:color="000000"/>
            </w:tcBorders>
          </w:tcPr>
          <w:p w14:paraId="4DE46E0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tcBorders>
              <w:right w:val="single" w:sz="8" w:space="0" w:color="000000"/>
            </w:tcBorders>
          </w:tcPr>
          <w:p w14:paraId="4F5EB42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c>
          <w:tcPr>
            <w:tcW w:w="260" w:type="dxa"/>
            <w:tcBorders>
              <w:right w:val="single" w:sz="8" w:space="0" w:color="000000"/>
            </w:tcBorders>
          </w:tcPr>
          <w:p w14:paraId="7F32F8D0" w14:textId="77777777" w:rsidR="00555772" w:rsidRDefault="00555772">
            <w:pPr>
              <w:ind w:left="0" w:hanging="2"/>
              <w:rPr>
                <w:rFonts w:ascii="Times New Roman" w:eastAsia="Times New Roman" w:hAnsi="Times New Roman" w:cs="Times New Roman"/>
                <w:sz w:val="22"/>
                <w:szCs w:val="22"/>
              </w:rPr>
            </w:pPr>
          </w:p>
        </w:tc>
      </w:tr>
      <w:tr w:rsidR="00555772" w14:paraId="63968AC9" w14:textId="77777777">
        <w:trPr>
          <w:trHeight w:val="59"/>
        </w:trPr>
        <w:tc>
          <w:tcPr>
            <w:tcW w:w="200" w:type="dxa"/>
            <w:tcBorders>
              <w:left w:val="single" w:sz="8" w:space="0" w:color="000000"/>
              <w:right w:val="single" w:sz="8" w:space="0" w:color="000000"/>
            </w:tcBorders>
          </w:tcPr>
          <w:p w14:paraId="0E7B618F"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2E5A6F49"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5E6C102B"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72B53ADA"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2D9FB95A" w14:textId="77777777" w:rsidR="00555772" w:rsidRDefault="00555772">
            <w:pPr>
              <w:ind w:left="-2" w:firstLine="0"/>
              <w:rPr>
                <w:rFonts w:ascii="Times New Roman" w:eastAsia="Times New Roman" w:hAnsi="Times New Roman" w:cs="Times New Roman"/>
                <w:sz w:val="5"/>
                <w:szCs w:val="5"/>
              </w:rPr>
            </w:pPr>
          </w:p>
        </w:tc>
      </w:tr>
      <w:tr w:rsidR="00555772" w14:paraId="12437715" w14:textId="77777777">
        <w:trPr>
          <w:trHeight w:val="264"/>
        </w:trPr>
        <w:tc>
          <w:tcPr>
            <w:tcW w:w="200" w:type="dxa"/>
            <w:tcBorders>
              <w:left w:val="single" w:sz="8" w:space="0" w:color="000000"/>
              <w:right w:val="single" w:sz="8" w:space="0" w:color="000000"/>
            </w:tcBorders>
          </w:tcPr>
          <w:p w14:paraId="215719BD"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25831D8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Comuna Iara</w:t>
            </w:r>
          </w:p>
        </w:tc>
        <w:tc>
          <w:tcPr>
            <w:tcW w:w="2240" w:type="dxa"/>
            <w:tcBorders>
              <w:right w:val="single" w:sz="8" w:space="0" w:color="000000"/>
            </w:tcBorders>
          </w:tcPr>
          <w:p w14:paraId="3210DB4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tcBorders>
              <w:right w:val="single" w:sz="8" w:space="0" w:color="000000"/>
            </w:tcBorders>
          </w:tcPr>
          <w:p w14:paraId="4BB7EEDB"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Administrație Publică Locală</w:t>
            </w:r>
          </w:p>
        </w:tc>
        <w:tc>
          <w:tcPr>
            <w:tcW w:w="260" w:type="dxa"/>
            <w:tcBorders>
              <w:right w:val="single" w:sz="8" w:space="0" w:color="000000"/>
            </w:tcBorders>
          </w:tcPr>
          <w:p w14:paraId="6A5321C5" w14:textId="77777777" w:rsidR="00555772" w:rsidRDefault="00555772">
            <w:pPr>
              <w:ind w:left="0" w:hanging="2"/>
              <w:rPr>
                <w:rFonts w:ascii="Times New Roman" w:eastAsia="Times New Roman" w:hAnsi="Times New Roman" w:cs="Times New Roman"/>
                <w:sz w:val="22"/>
                <w:szCs w:val="22"/>
              </w:rPr>
            </w:pPr>
          </w:p>
        </w:tc>
      </w:tr>
      <w:tr w:rsidR="00555772" w14:paraId="3A61A543" w14:textId="77777777">
        <w:trPr>
          <w:trHeight w:val="59"/>
        </w:trPr>
        <w:tc>
          <w:tcPr>
            <w:tcW w:w="200" w:type="dxa"/>
            <w:tcBorders>
              <w:left w:val="single" w:sz="8" w:space="0" w:color="000000"/>
              <w:right w:val="single" w:sz="8" w:space="0" w:color="000000"/>
            </w:tcBorders>
          </w:tcPr>
          <w:p w14:paraId="413C256A"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3B74239B"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7186D1D0"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5C2C16F7"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2279EC0E" w14:textId="77777777" w:rsidR="00555772" w:rsidRDefault="00555772">
            <w:pPr>
              <w:ind w:left="-2" w:firstLine="0"/>
              <w:rPr>
                <w:rFonts w:ascii="Times New Roman" w:eastAsia="Times New Roman" w:hAnsi="Times New Roman" w:cs="Times New Roman"/>
                <w:sz w:val="5"/>
                <w:szCs w:val="5"/>
              </w:rPr>
            </w:pPr>
          </w:p>
        </w:tc>
      </w:tr>
      <w:tr w:rsidR="00555772" w14:paraId="618886C4" w14:textId="77777777">
        <w:trPr>
          <w:trHeight w:val="323"/>
        </w:trPr>
        <w:tc>
          <w:tcPr>
            <w:tcW w:w="200" w:type="dxa"/>
            <w:tcBorders>
              <w:left w:val="single" w:sz="8" w:space="0" w:color="000000"/>
              <w:right w:val="single" w:sz="8" w:space="0" w:color="000000"/>
            </w:tcBorders>
            <w:shd w:val="clear" w:color="auto" w:fill="auto"/>
          </w:tcPr>
          <w:p w14:paraId="4F0DBC74" w14:textId="77777777" w:rsidR="00555772" w:rsidRDefault="00555772">
            <w:pPr>
              <w:ind w:left="0" w:hanging="2"/>
              <w:rPr>
                <w:rFonts w:ascii="Times New Roman" w:eastAsia="Times New Roman" w:hAnsi="Times New Roman" w:cs="Times New Roman"/>
                <w:sz w:val="24"/>
                <w:szCs w:val="24"/>
              </w:rPr>
            </w:pPr>
          </w:p>
        </w:tc>
        <w:tc>
          <w:tcPr>
            <w:tcW w:w="30" w:type="dxa"/>
            <w:shd w:val="clear" w:color="auto" w:fill="auto"/>
          </w:tcPr>
          <w:p w14:paraId="5D03820F" w14:textId="77777777" w:rsidR="00555772" w:rsidRDefault="00555772">
            <w:pPr>
              <w:ind w:left="0" w:hanging="2"/>
              <w:rPr>
                <w:rFonts w:ascii="Times New Roman" w:eastAsia="Times New Roman" w:hAnsi="Times New Roman" w:cs="Times New Roman"/>
                <w:sz w:val="24"/>
                <w:szCs w:val="24"/>
              </w:rPr>
            </w:pPr>
          </w:p>
        </w:tc>
        <w:tc>
          <w:tcPr>
            <w:tcW w:w="3480" w:type="dxa"/>
            <w:tcBorders>
              <w:bottom w:val="single" w:sz="8" w:space="0" w:color="C2D69B"/>
              <w:right w:val="single" w:sz="8" w:space="0" w:color="C2D69B"/>
            </w:tcBorders>
            <w:shd w:val="clear" w:color="auto" w:fill="C2D69B"/>
          </w:tcPr>
          <w:p w14:paraId="6AA1641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PARTENERI PRIVAŢI %</w:t>
            </w:r>
          </w:p>
        </w:tc>
        <w:tc>
          <w:tcPr>
            <w:tcW w:w="2240" w:type="dxa"/>
            <w:tcBorders>
              <w:bottom w:val="single" w:sz="8" w:space="0" w:color="C2D69B"/>
              <w:right w:val="single" w:sz="8" w:space="0" w:color="C2D69B"/>
            </w:tcBorders>
            <w:shd w:val="clear" w:color="auto" w:fill="C2D69B"/>
          </w:tcPr>
          <w:p w14:paraId="4C88F296" w14:textId="77777777" w:rsidR="00555772" w:rsidRDefault="00555772">
            <w:pPr>
              <w:ind w:left="0" w:hanging="2"/>
              <w:rPr>
                <w:rFonts w:ascii="Times New Roman" w:eastAsia="Times New Roman" w:hAnsi="Times New Roman" w:cs="Times New Roman"/>
                <w:sz w:val="24"/>
                <w:szCs w:val="24"/>
              </w:rPr>
            </w:pPr>
          </w:p>
        </w:tc>
        <w:tc>
          <w:tcPr>
            <w:tcW w:w="3080" w:type="dxa"/>
            <w:tcBorders>
              <w:bottom w:val="single" w:sz="8" w:space="0" w:color="C2D69B"/>
              <w:right w:val="single" w:sz="8" w:space="0" w:color="000000"/>
            </w:tcBorders>
            <w:shd w:val="clear" w:color="auto" w:fill="C2D69B"/>
          </w:tcPr>
          <w:p w14:paraId="3CCF3B7C" w14:textId="77777777" w:rsidR="00555772" w:rsidRDefault="00555772">
            <w:pPr>
              <w:ind w:left="0" w:hanging="2"/>
              <w:rPr>
                <w:rFonts w:ascii="Times New Roman" w:eastAsia="Times New Roman" w:hAnsi="Times New Roman" w:cs="Times New Roman"/>
                <w:sz w:val="24"/>
                <w:szCs w:val="24"/>
              </w:rPr>
            </w:pPr>
          </w:p>
        </w:tc>
        <w:tc>
          <w:tcPr>
            <w:tcW w:w="260" w:type="dxa"/>
            <w:tcBorders>
              <w:right w:val="single" w:sz="8" w:space="0" w:color="000000"/>
            </w:tcBorders>
          </w:tcPr>
          <w:p w14:paraId="7529D976" w14:textId="77777777" w:rsidR="00555772" w:rsidRDefault="00555772">
            <w:pPr>
              <w:ind w:left="0" w:hanging="2"/>
              <w:rPr>
                <w:rFonts w:ascii="Times New Roman" w:eastAsia="Times New Roman" w:hAnsi="Times New Roman" w:cs="Times New Roman"/>
                <w:sz w:val="24"/>
                <w:szCs w:val="24"/>
              </w:rPr>
            </w:pPr>
          </w:p>
        </w:tc>
      </w:tr>
      <w:tr w:rsidR="00555772" w14:paraId="2A21D679" w14:textId="77777777">
        <w:trPr>
          <w:trHeight w:val="323"/>
        </w:trPr>
        <w:tc>
          <w:tcPr>
            <w:tcW w:w="200" w:type="dxa"/>
            <w:tcBorders>
              <w:left w:val="single" w:sz="8" w:space="0" w:color="000000"/>
              <w:right w:val="single" w:sz="8" w:space="0" w:color="000000"/>
            </w:tcBorders>
          </w:tcPr>
          <w:p w14:paraId="4DA6F3A1"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top w:val="single" w:sz="8" w:space="0" w:color="000000"/>
              <w:bottom w:val="single" w:sz="8" w:space="0" w:color="000000"/>
              <w:right w:val="single" w:sz="8" w:space="0" w:color="000000"/>
            </w:tcBorders>
          </w:tcPr>
          <w:p w14:paraId="18DD4CF2"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sz w:val="27"/>
                <w:szCs w:val="27"/>
                <w:vertAlign w:val="superscript"/>
              </w:rPr>
              <w:t>9</w:t>
            </w:r>
          </w:p>
        </w:tc>
        <w:tc>
          <w:tcPr>
            <w:tcW w:w="2240" w:type="dxa"/>
            <w:tcBorders>
              <w:top w:val="single" w:sz="8" w:space="0" w:color="000000"/>
              <w:bottom w:val="single" w:sz="8" w:space="0" w:color="000000"/>
              <w:right w:val="single" w:sz="8" w:space="0" w:color="000000"/>
            </w:tcBorders>
          </w:tcPr>
          <w:p w14:paraId="7CDD912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tcBorders>
              <w:top w:val="single" w:sz="8" w:space="0" w:color="000000"/>
              <w:bottom w:val="single" w:sz="8" w:space="0" w:color="000000"/>
              <w:right w:val="single" w:sz="8" w:space="0" w:color="000000"/>
            </w:tcBorders>
          </w:tcPr>
          <w:p w14:paraId="5B15F8E1"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c>
          <w:tcPr>
            <w:tcW w:w="260" w:type="dxa"/>
            <w:tcBorders>
              <w:right w:val="single" w:sz="8" w:space="0" w:color="000000"/>
            </w:tcBorders>
          </w:tcPr>
          <w:p w14:paraId="74F9B1AB" w14:textId="77777777" w:rsidR="00555772" w:rsidRDefault="00555772">
            <w:pPr>
              <w:ind w:left="0" w:hanging="2"/>
              <w:rPr>
                <w:rFonts w:ascii="Times New Roman" w:eastAsia="Times New Roman" w:hAnsi="Times New Roman" w:cs="Times New Roman"/>
                <w:sz w:val="24"/>
                <w:szCs w:val="24"/>
              </w:rPr>
            </w:pPr>
          </w:p>
        </w:tc>
      </w:tr>
      <w:tr w:rsidR="00555772" w14:paraId="3DC1DC76" w14:textId="77777777">
        <w:trPr>
          <w:trHeight w:val="267"/>
        </w:trPr>
        <w:tc>
          <w:tcPr>
            <w:tcW w:w="200" w:type="dxa"/>
            <w:tcBorders>
              <w:left w:val="single" w:sz="8" w:space="0" w:color="000000"/>
              <w:right w:val="single" w:sz="8" w:space="0" w:color="000000"/>
            </w:tcBorders>
          </w:tcPr>
          <w:p w14:paraId="6F2DA26A" w14:textId="77777777" w:rsidR="00555772" w:rsidRDefault="00555772">
            <w:pPr>
              <w:ind w:left="0" w:hanging="2"/>
              <w:rPr>
                <w:rFonts w:ascii="Times New Roman" w:eastAsia="Times New Roman" w:hAnsi="Times New Roman" w:cs="Times New Roman"/>
                <w:sz w:val="23"/>
                <w:szCs w:val="23"/>
              </w:rPr>
            </w:pPr>
          </w:p>
        </w:tc>
        <w:tc>
          <w:tcPr>
            <w:tcW w:w="3510" w:type="dxa"/>
            <w:gridSpan w:val="2"/>
            <w:tcBorders>
              <w:right w:val="single" w:sz="8" w:space="0" w:color="000000"/>
            </w:tcBorders>
          </w:tcPr>
          <w:p w14:paraId="44BCC122"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PFA Florea Liana Emilia</w:t>
            </w:r>
          </w:p>
        </w:tc>
        <w:tc>
          <w:tcPr>
            <w:tcW w:w="2240" w:type="dxa"/>
            <w:tcBorders>
              <w:right w:val="single" w:sz="8" w:space="0" w:color="000000"/>
            </w:tcBorders>
          </w:tcPr>
          <w:p w14:paraId="1849FC5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tcBorders>
              <w:right w:val="single" w:sz="8" w:space="0" w:color="000000"/>
            </w:tcBorders>
          </w:tcPr>
          <w:p w14:paraId="69613D0F"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Agricultură</w:t>
            </w:r>
          </w:p>
        </w:tc>
        <w:tc>
          <w:tcPr>
            <w:tcW w:w="260" w:type="dxa"/>
            <w:tcBorders>
              <w:right w:val="single" w:sz="8" w:space="0" w:color="000000"/>
            </w:tcBorders>
          </w:tcPr>
          <w:p w14:paraId="52706AE6" w14:textId="77777777" w:rsidR="00555772" w:rsidRDefault="00555772">
            <w:pPr>
              <w:ind w:left="0" w:hanging="2"/>
              <w:rPr>
                <w:rFonts w:ascii="Times New Roman" w:eastAsia="Times New Roman" w:hAnsi="Times New Roman" w:cs="Times New Roman"/>
                <w:sz w:val="23"/>
                <w:szCs w:val="23"/>
              </w:rPr>
            </w:pPr>
          </w:p>
        </w:tc>
      </w:tr>
      <w:tr w:rsidR="00555772" w14:paraId="2BCA8FCD" w14:textId="77777777">
        <w:trPr>
          <w:trHeight w:val="59"/>
        </w:trPr>
        <w:tc>
          <w:tcPr>
            <w:tcW w:w="200" w:type="dxa"/>
            <w:tcBorders>
              <w:left w:val="single" w:sz="8" w:space="0" w:color="000000"/>
              <w:right w:val="single" w:sz="8" w:space="0" w:color="000000"/>
            </w:tcBorders>
          </w:tcPr>
          <w:p w14:paraId="51336BB7"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3CB824F2"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7F6E2D1B"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40C552CE"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6D06752F" w14:textId="77777777" w:rsidR="00555772" w:rsidRDefault="00555772">
            <w:pPr>
              <w:ind w:left="-2" w:firstLine="0"/>
              <w:rPr>
                <w:rFonts w:ascii="Times New Roman" w:eastAsia="Times New Roman" w:hAnsi="Times New Roman" w:cs="Times New Roman"/>
                <w:sz w:val="5"/>
                <w:szCs w:val="5"/>
              </w:rPr>
            </w:pPr>
          </w:p>
        </w:tc>
      </w:tr>
      <w:tr w:rsidR="00555772" w14:paraId="23133854" w14:textId="77777777">
        <w:trPr>
          <w:trHeight w:val="264"/>
        </w:trPr>
        <w:tc>
          <w:tcPr>
            <w:tcW w:w="200" w:type="dxa"/>
            <w:tcBorders>
              <w:left w:val="single" w:sz="8" w:space="0" w:color="000000"/>
              <w:right w:val="single" w:sz="8" w:space="0" w:color="000000"/>
            </w:tcBorders>
          </w:tcPr>
          <w:p w14:paraId="14FB6B8A"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0C594C3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A şi N şi T IMPEX S.R.L.</w:t>
            </w:r>
          </w:p>
        </w:tc>
        <w:tc>
          <w:tcPr>
            <w:tcW w:w="2240" w:type="dxa"/>
            <w:tcBorders>
              <w:right w:val="single" w:sz="8" w:space="0" w:color="000000"/>
            </w:tcBorders>
          </w:tcPr>
          <w:p w14:paraId="58CDFE4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tcBorders>
              <w:right w:val="single" w:sz="8" w:space="0" w:color="000000"/>
            </w:tcBorders>
          </w:tcPr>
          <w:p w14:paraId="71A19069" w14:textId="77777777" w:rsidR="00555772" w:rsidRDefault="00D837D0">
            <w:pPr>
              <w:ind w:left="0" w:hanging="2"/>
              <w:rPr>
                <w:rFonts w:ascii="Trebuchet MS" w:eastAsia="Trebuchet MS" w:hAnsi="Trebuchet MS" w:cs="Trebuchet MS"/>
                <w:sz w:val="22"/>
                <w:szCs w:val="22"/>
              </w:rPr>
            </w:pPr>
            <w:sdt>
              <w:sdtPr>
                <w:tag w:val="goog_rdk_332"/>
                <w:id w:val="-1939980146"/>
              </w:sdtPr>
              <w:sdtContent>
                <w:r w:rsidR="007943D5">
                  <w:rPr>
                    <w:rFonts w:ascii="Arial" w:eastAsia="Arial" w:hAnsi="Arial" w:cs="Arial"/>
                    <w:sz w:val="22"/>
                    <w:szCs w:val="22"/>
                  </w:rPr>
                  <w:t>Comerț</w:t>
                </w:r>
              </w:sdtContent>
            </w:sdt>
          </w:p>
        </w:tc>
        <w:tc>
          <w:tcPr>
            <w:tcW w:w="260" w:type="dxa"/>
            <w:tcBorders>
              <w:right w:val="single" w:sz="8" w:space="0" w:color="000000"/>
            </w:tcBorders>
          </w:tcPr>
          <w:p w14:paraId="5E2DEE13" w14:textId="77777777" w:rsidR="00555772" w:rsidRDefault="00555772">
            <w:pPr>
              <w:ind w:left="0" w:hanging="2"/>
              <w:rPr>
                <w:rFonts w:ascii="Times New Roman" w:eastAsia="Times New Roman" w:hAnsi="Times New Roman" w:cs="Times New Roman"/>
                <w:sz w:val="22"/>
                <w:szCs w:val="22"/>
              </w:rPr>
            </w:pPr>
          </w:p>
        </w:tc>
      </w:tr>
      <w:tr w:rsidR="00555772" w14:paraId="6DD1A6FF" w14:textId="77777777">
        <w:trPr>
          <w:trHeight w:val="59"/>
        </w:trPr>
        <w:tc>
          <w:tcPr>
            <w:tcW w:w="200" w:type="dxa"/>
            <w:tcBorders>
              <w:left w:val="single" w:sz="8" w:space="0" w:color="000000"/>
              <w:right w:val="single" w:sz="8" w:space="0" w:color="000000"/>
            </w:tcBorders>
          </w:tcPr>
          <w:p w14:paraId="3364B7CC" w14:textId="77777777" w:rsidR="00555772" w:rsidRDefault="00555772">
            <w:pPr>
              <w:ind w:left="-2" w:firstLine="0"/>
              <w:rPr>
                <w:rFonts w:ascii="Times New Roman" w:eastAsia="Times New Roman" w:hAnsi="Times New Roman" w:cs="Times New Roman"/>
                <w:sz w:val="5"/>
                <w:szCs w:val="5"/>
              </w:rPr>
            </w:pPr>
          </w:p>
        </w:tc>
        <w:tc>
          <w:tcPr>
            <w:tcW w:w="30" w:type="dxa"/>
            <w:tcBorders>
              <w:bottom w:val="single" w:sz="8" w:space="0" w:color="000000"/>
            </w:tcBorders>
          </w:tcPr>
          <w:p w14:paraId="39EBD950" w14:textId="77777777" w:rsidR="00555772" w:rsidRDefault="00555772">
            <w:pPr>
              <w:ind w:left="-2" w:firstLine="0"/>
              <w:rPr>
                <w:rFonts w:ascii="Times New Roman" w:eastAsia="Times New Roman" w:hAnsi="Times New Roman" w:cs="Times New Roman"/>
                <w:sz w:val="5"/>
                <w:szCs w:val="5"/>
              </w:rPr>
            </w:pPr>
          </w:p>
        </w:tc>
        <w:tc>
          <w:tcPr>
            <w:tcW w:w="3480" w:type="dxa"/>
            <w:tcBorders>
              <w:bottom w:val="single" w:sz="8" w:space="0" w:color="000000"/>
              <w:right w:val="single" w:sz="8" w:space="0" w:color="000000"/>
            </w:tcBorders>
          </w:tcPr>
          <w:p w14:paraId="27FCA17D"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21CC0091"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2A3E9172"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3D5E82EE" w14:textId="77777777" w:rsidR="00555772" w:rsidRDefault="00555772">
            <w:pPr>
              <w:ind w:left="-2" w:firstLine="0"/>
              <w:rPr>
                <w:rFonts w:ascii="Times New Roman" w:eastAsia="Times New Roman" w:hAnsi="Times New Roman" w:cs="Times New Roman"/>
                <w:sz w:val="5"/>
                <w:szCs w:val="5"/>
              </w:rPr>
            </w:pPr>
          </w:p>
        </w:tc>
      </w:tr>
      <w:tr w:rsidR="00555772" w14:paraId="66E668E1" w14:textId="77777777">
        <w:trPr>
          <w:cantSplit/>
          <w:trHeight w:val="264"/>
        </w:trPr>
        <w:tc>
          <w:tcPr>
            <w:tcW w:w="200" w:type="dxa"/>
            <w:tcBorders>
              <w:left w:val="single" w:sz="8" w:space="0" w:color="000000"/>
              <w:right w:val="single" w:sz="8" w:space="0" w:color="000000"/>
            </w:tcBorders>
          </w:tcPr>
          <w:p w14:paraId="1F0069DE" w14:textId="77777777" w:rsidR="00555772" w:rsidRDefault="00555772">
            <w:pPr>
              <w:ind w:left="0" w:hanging="2"/>
              <w:rPr>
                <w:rFonts w:ascii="Times New Roman" w:eastAsia="Times New Roman" w:hAnsi="Times New Roman" w:cs="Times New Roman"/>
                <w:sz w:val="22"/>
                <w:szCs w:val="22"/>
              </w:rPr>
            </w:pPr>
          </w:p>
        </w:tc>
        <w:tc>
          <w:tcPr>
            <w:tcW w:w="3510" w:type="dxa"/>
            <w:gridSpan w:val="2"/>
            <w:vMerge w:val="restart"/>
            <w:tcBorders>
              <w:right w:val="single" w:sz="8" w:space="0" w:color="000000"/>
            </w:tcBorders>
          </w:tcPr>
          <w:p w14:paraId="6DEA2C68" w14:textId="7507F7F1"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 DANEPAN IMPEX S.R.L.</w:t>
            </w:r>
          </w:p>
        </w:tc>
        <w:tc>
          <w:tcPr>
            <w:tcW w:w="2240" w:type="dxa"/>
            <w:vMerge w:val="restart"/>
            <w:tcBorders>
              <w:right w:val="single" w:sz="8" w:space="0" w:color="000000"/>
            </w:tcBorders>
          </w:tcPr>
          <w:p w14:paraId="4BB68BE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tcBorders>
              <w:right w:val="single" w:sz="8" w:space="0" w:color="000000"/>
            </w:tcBorders>
          </w:tcPr>
          <w:p w14:paraId="35226CD8" w14:textId="04902051"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Fabricarea produselor de</w:t>
            </w:r>
          </w:p>
        </w:tc>
        <w:tc>
          <w:tcPr>
            <w:tcW w:w="260" w:type="dxa"/>
            <w:tcBorders>
              <w:right w:val="single" w:sz="8" w:space="0" w:color="000000"/>
            </w:tcBorders>
          </w:tcPr>
          <w:p w14:paraId="04B67656" w14:textId="77777777" w:rsidR="00555772" w:rsidRDefault="00555772">
            <w:pPr>
              <w:ind w:left="0" w:hanging="2"/>
              <w:rPr>
                <w:rFonts w:ascii="Times New Roman" w:eastAsia="Times New Roman" w:hAnsi="Times New Roman" w:cs="Times New Roman"/>
                <w:sz w:val="22"/>
                <w:szCs w:val="22"/>
              </w:rPr>
            </w:pPr>
          </w:p>
        </w:tc>
      </w:tr>
      <w:tr w:rsidR="00555772" w14:paraId="43F355CF" w14:textId="77777777">
        <w:trPr>
          <w:cantSplit/>
          <w:trHeight w:val="127"/>
        </w:trPr>
        <w:tc>
          <w:tcPr>
            <w:tcW w:w="200" w:type="dxa"/>
            <w:tcBorders>
              <w:left w:val="single" w:sz="8" w:space="0" w:color="000000"/>
              <w:right w:val="single" w:sz="8" w:space="0" w:color="000000"/>
            </w:tcBorders>
          </w:tcPr>
          <w:p w14:paraId="30525CF3" w14:textId="77777777" w:rsidR="00555772" w:rsidRDefault="00555772">
            <w:pPr>
              <w:rPr>
                <w:rFonts w:ascii="Times New Roman" w:eastAsia="Times New Roman" w:hAnsi="Times New Roman" w:cs="Times New Roman"/>
                <w:sz w:val="11"/>
                <w:szCs w:val="11"/>
              </w:rPr>
            </w:pPr>
          </w:p>
        </w:tc>
        <w:tc>
          <w:tcPr>
            <w:tcW w:w="3510" w:type="dxa"/>
            <w:gridSpan w:val="2"/>
            <w:vMerge/>
            <w:tcBorders>
              <w:right w:val="single" w:sz="8" w:space="0" w:color="000000"/>
            </w:tcBorders>
          </w:tcPr>
          <w:p w14:paraId="62C4AE9E"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240" w:type="dxa"/>
            <w:vMerge/>
            <w:tcBorders>
              <w:right w:val="single" w:sz="8" w:space="0" w:color="000000"/>
            </w:tcBorders>
          </w:tcPr>
          <w:p w14:paraId="2E6BC328"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3080" w:type="dxa"/>
            <w:vMerge w:val="restart"/>
            <w:tcBorders>
              <w:right w:val="single" w:sz="8" w:space="0" w:color="000000"/>
            </w:tcBorders>
          </w:tcPr>
          <w:p w14:paraId="772AB49D" w14:textId="77777777" w:rsidR="00555772" w:rsidRDefault="00D837D0">
            <w:pPr>
              <w:ind w:left="0" w:hanging="2"/>
              <w:rPr>
                <w:rFonts w:ascii="Trebuchet MS" w:eastAsia="Trebuchet MS" w:hAnsi="Trebuchet MS" w:cs="Trebuchet MS"/>
                <w:sz w:val="22"/>
                <w:szCs w:val="22"/>
              </w:rPr>
            </w:pPr>
            <w:sdt>
              <w:sdtPr>
                <w:tag w:val="goog_rdk_333"/>
                <w:id w:val="-727919031"/>
              </w:sdtPr>
              <w:sdtContent>
                <w:r w:rsidR="007943D5">
                  <w:rPr>
                    <w:rFonts w:ascii="Arial" w:eastAsia="Arial" w:hAnsi="Arial" w:cs="Arial"/>
                    <w:sz w:val="22"/>
                    <w:szCs w:val="22"/>
                  </w:rPr>
                  <w:t>panificație</w:t>
                </w:r>
              </w:sdtContent>
            </w:sdt>
          </w:p>
        </w:tc>
        <w:tc>
          <w:tcPr>
            <w:tcW w:w="260" w:type="dxa"/>
            <w:tcBorders>
              <w:right w:val="single" w:sz="8" w:space="0" w:color="000000"/>
            </w:tcBorders>
          </w:tcPr>
          <w:p w14:paraId="3C5FD822" w14:textId="77777777" w:rsidR="00555772" w:rsidRDefault="00555772">
            <w:pPr>
              <w:rPr>
                <w:rFonts w:ascii="Times New Roman" w:eastAsia="Times New Roman" w:hAnsi="Times New Roman" w:cs="Times New Roman"/>
                <w:sz w:val="11"/>
                <w:szCs w:val="11"/>
              </w:rPr>
            </w:pPr>
          </w:p>
        </w:tc>
      </w:tr>
      <w:tr w:rsidR="00555772" w14:paraId="3B8B0715" w14:textId="77777777">
        <w:trPr>
          <w:cantSplit/>
          <w:trHeight w:val="127"/>
        </w:trPr>
        <w:tc>
          <w:tcPr>
            <w:tcW w:w="200" w:type="dxa"/>
            <w:tcBorders>
              <w:left w:val="single" w:sz="8" w:space="0" w:color="000000"/>
              <w:right w:val="single" w:sz="8" w:space="0" w:color="000000"/>
            </w:tcBorders>
          </w:tcPr>
          <w:p w14:paraId="692FCEA6" w14:textId="77777777" w:rsidR="00555772" w:rsidRDefault="00555772">
            <w:pPr>
              <w:rPr>
                <w:rFonts w:ascii="Times New Roman" w:eastAsia="Times New Roman" w:hAnsi="Times New Roman" w:cs="Times New Roman"/>
                <w:sz w:val="11"/>
                <w:szCs w:val="11"/>
              </w:rPr>
            </w:pPr>
          </w:p>
        </w:tc>
        <w:tc>
          <w:tcPr>
            <w:tcW w:w="30" w:type="dxa"/>
          </w:tcPr>
          <w:p w14:paraId="6A179815" w14:textId="77777777" w:rsidR="00555772" w:rsidRDefault="00555772">
            <w:pPr>
              <w:rPr>
                <w:rFonts w:ascii="Times New Roman" w:eastAsia="Times New Roman" w:hAnsi="Times New Roman" w:cs="Times New Roman"/>
                <w:sz w:val="11"/>
                <w:szCs w:val="11"/>
              </w:rPr>
            </w:pPr>
          </w:p>
        </w:tc>
        <w:tc>
          <w:tcPr>
            <w:tcW w:w="3480" w:type="dxa"/>
            <w:tcBorders>
              <w:right w:val="single" w:sz="8" w:space="0" w:color="000000"/>
            </w:tcBorders>
          </w:tcPr>
          <w:p w14:paraId="26325F68" w14:textId="77777777" w:rsidR="00555772" w:rsidRDefault="00555772">
            <w:pPr>
              <w:rPr>
                <w:rFonts w:ascii="Times New Roman" w:eastAsia="Times New Roman" w:hAnsi="Times New Roman" w:cs="Times New Roman"/>
                <w:sz w:val="11"/>
                <w:szCs w:val="11"/>
              </w:rPr>
            </w:pPr>
          </w:p>
        </w:tc>
        <w:tc>
          <w:tcPr>
            <w:tcW w:w="2240" w:type="dxa"/>
            <w:tcBorders>
              <w:right w:val="single" w:sz="8" w:space="0" w:color="000000"/>
            </w:tcBorders>
          </w:tcPr>
          <w:p w14:paraId="7582E355" w14:textId="77777777" w:rsidR="00555772" w:rsidRDefault="00555772">
            <w:pPr>
              <w:rPr>
                <w:rFonts w:ascii="Times New Roman" w:eastAsia="Times New Roman" w:hAnsi="Times New Roman" w:cs="Times New Roman"/>
                <w:sz w:val="11"/>
                <w:szCs w:val="11"/>
              </w:rPr>
            </w:pPr>
          </w:p>
        </w:tc>
        <w:tc>
          <w:tcPr>
            <w:tcW w:w="3080" w:type="dxa"/>
            <w:vMerge/>
            <w:tcBorders>
              <w:right w:val="single" w:sz="8" w:space="0" w:color="000000"/>
            </w:tcBorders>
          </w:tcPr>
          <w:p w14:paraId="395829D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60" w:type="dxa"/>
            <w:tcBorders>
              <w:right w:val="single" w:sz="8" w:space="0" w:color="000000"/>
            </w:tcBorders>
          </w:tcPr>
          <w:p w14:paraId="06490D2C" w14:textId="77777777" w:rsidR="00555772" w:rsidRDefault="00555772">
            <w:pPr>
              <w:rPr>
                <w:rFonts w:ascii="Times New Roman" w:eastAsia="Times New Roman" w:hAnsi="Times New Roman" w:cs="Times New Roman"/>
                <w:sz w:val="11"/>
                <w:szCs w:val="11"/>
              </w:rPr>
            </w:pPr>
          </w:p>
        </w:tc>
      </w:tr>
      <w:tr w:rsidR="00555772" w14:paraId="0B710738" w14:textId="77777777">
        <w:trPr>
          <w:trHeight w:val="59"/>
        </w:trPr>
        <w:tc>
          <w:tcPr>
            <w:tcW w:w="200" w:type="dxa"/>
            <w:tcBorders>
              <w:left w:val="single" w:sz="8" w:space="0" w:color="000000"/>
              <w:right w:val="single" w:sz="8" w:space="0" w:color="000000"/>
            </w:tcBorders>
          </w:tcPr>
          <w:p w14:paraId="5F9B9003"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6DF0A5B1"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44117900"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6D5BDF05"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7887C3D7" w14:textId="77777777" w:rsidR="00555772" w:rsidRDefault="00555772">
            <w:pPr>
              <w:ind w:left="-2" w:firstLine="0"/>
              <w:rPr>
                <w:rFonts w:ascii="Times New Roman" w:eastAsia="Times New Roman" w:hAnsi="Times New Roman" w:cs="Times New Roman"/>
                <w:sz w:val="5"/>
                <w:szCs w:val="5"/>
              </w:rPr>
            </w:pPr>
          </w:p>
        </w:tc>
      </w:tr>
      <w:tr w:rsidR="00555772" w14:paraId="69FDE92F" w14:textId="77777777">
        <w:trPr>
          <w:trHeight w:val="264"/>
        </w:trPr>
        <w:tc>
          <w:tcPr>
            <w:tcW w:w="200" w:type="dxa"/>
            <w:tcBorders>
              <w:left w:val="single" w:sz="8" w:space="0" w:color="000000"/>
              <w:right w:val="single" w:sz="8" w:space="0" w:color="000000"/>
            </w:tcBorders>
          </w:tcPr>
          <w:p w14:paraId="0A2EA96B"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3B261895" w14:textId="3B1967B9" w:rsidR="00555772" w:rsidRDefault="007943D5">
            <w:pPr>
              <w:ind w:left="0" w:hanging="2"/>
              <w:rPr>
                <w:rFonts w:ascii="Trebuchet MS" w:eastAsia="Trebuchet MS" w:hAnsi="Trebuchet MS" w:cs="Trebuchet MS"/>
                <w:sz w:val="22"/>
                <w:szCs w:val="22"/>
              </w:rPr>
            </w:pPr>
            <w:del w:id="177" w:author="Lider Cluj" w:date="2023-07-21T11:17:00Z">
              <w:r w:rsidDel="001C53B8">
                <w:rPr>
                  <w:rFonts w:ascii="Trebuchet MS" w:eastAsia="Trebuchet MS" w:hAnsi="Trebuchet MS" w:cs="Trebuchet MS"/>
                  <w:sz w:val="22"/>
                  <w:szCs w:val="22"/>
                </w:rPr>
                <w:delText>S.C. PEDIFARM S.R.L</w:delText>
              </w:r>
            </w:del>
            <w:ins w:id="178" w:author="Lider Cluj" w:date="2023-07-21T11:17:00Z">
              <w:r w:rsidR="001C53B8">
                <w:rPr>
                  <w:rFonts w:ascii="Trebuchet MS" w:eastAsia="Trebuchet MS" w:hAnsi="Trebuchet MS" w:cs="Trebuchet MS"/>
                  <w:sz w:val="22"/>
                  <w:szCs w:val="22"/>
                </w:rPr>
                <w:t xml:space="preserve">NEMES MARIA LILIANA II </w:t>
              </w:r>
            </w:ins>
          </w:p>
        </w:tc>
        <w:tc>
          <w:tcPr>
            <w:tcW w:w="2240" w:type="dxa"/>
            <w:tcBorders>
              <w:right w:val="single" w:sz="8" w:space="0" w:color="000000"/>
            </w:tcBorders>
          </w:tcPr>
          <w:p w14:paraId="3F89D423"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w:t>
            </w:r>
          </w:p>
        </w:tc>
        <w:tc>
          <w:tcPr>
            <w:tcW w:w="3080" w:type="dxa"/>
            <w:tcBorders>
              <w:right w:val="single" w:sz="8" w:space="0" w:color="000000"/>
            </w:tcBorders>
          </w:tcPr>
          <w:p w14:paraId="259C0B8C" w14:textId="20BE269A" w:rsidR="00555772" w:rsidRPr="00F025B9" w:rsidRDefault="00D837D0" w:rsidP="00021EE4">
            <w:pPr>
              <w:ind w:left="0" w:hanging="2"/>
              <w:rPr>
                <w:rFonts w:ascii="Trebuchet MS" w:eastAsia="Trebuchet MS" w:hAnsi="Trebuchet MS" w:cs="Trebuchet MS"/>
                <w:color w:val="7030A0"/>
                <w:sz w:val="22"/>
                <w:szCs w:val="22"/>
              </w:rPr>
            </w:pPr>
            <w:sdt>
              <w:sdtPr>
                <w:tag w:val="goog_rdk_334"/>
                <w:id w:val="285706772"/>
                <w:showingPlcHdr/>
              </w:sdtPr>
              <w:sdtContent>
                <w:r w:rsidR="00021EE4">
                  <w:t xml:space="preserve">     </w:t>
                </w:r>
              </w:sdtContent>
            </w:sdt>
            <w:ins w:id="179" w:author="GAL Lider Cluj" w:date="2023-08-10T13:29:00Z">
              <w:r w:rsidR="00021EE4">
                <w:rPr>
                  <w:color w:val="7030A0"/>
                </w:rPr>
                <w:t>Productie de tesaturi</w:t>
              </w:r>
            </w:ins>
          </w:p>
        </w:tc>
        <w:tc>
          <w:tcPr>
            <w:tcW w:w="260" w:type="dxa"/>
            <w:tcBorders>
              <w:right w:val="single" w:sz="8" w:space="0" w:color="000000"/>
            </w:tcBorders>
          </w:tcPr>
          <w:p w14:paraId="6E73C29D" w14:textId="77777777" w:rsidR="00555772" w:rsidRDefault="00555772">
            <w:pPr>
              <w:ind w:left="0" w:hanging="2"/>
              <w:rPr>
                <w:rFonts w:ascii="Times New Roman" w:eastAsia="Times New Roman" w:hAnsi="Times New Roman" w:cs="Times New Roman"/>
                <w:sz w:val="22"/>
                <w:szCs w:val="22"/>
              </w:rPr>
            </w:pPr>
          </w:p>
        </w:tc>
      </w:tr>
      <w:tr w:rsidR="00555772" w14:paraId="51649532" w14:textId="77777777">
        <w:trPr>
          <w:trHeight w:val="59"/>
        </w:trPr>
        <w:tc>
          <w:tcPr>
            <w:tcW w:w="200" w:type="dxa"/>
            <w:tcBorders>
              <w:left w:val="single" w:sz="8" w:space="0" w:color="000000"/>
              <w:right w:val="single" w:sz="8" w:space="0" w:color="000000"/>
            </w:tcBorders>
          </w:tcPr>
          <w:p w14:paraId="4CE79C7F"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6C6B879B"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743E2C7B"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103D6F89"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1FEC9032" w14:textId="77777777" w:rsidR="00555772" w:rsidRDefault="00555772">
            <w:pPr>
              <w:ind w:left="-2" w:firstLine="0"/>
              <w:rPr>
                <w:rFonts w:ascii="Times New Roman" w:eastAsia="Times New Roman" w:hAnsi="Times New Roman" w:cs="Times New Roman"/>
                <w:sz w:val="5"/>
                <w:szCs w:val="5"/>
              </w:rPr>
            </w:pPr>
          </w:p>
        </w:tc>
      </w:tr>
      <w:tr w:rsidR="00555772" w14:paraId="4E54D993" w14:textId="77777777">
        <w:trPr>
          <w:trHeight w:val="264"/>
        </w:trPr>
        <w:tc>
          <w:tcPr>
            <w:tcW w:w="200" w:type="dxa"/>
            <w:tcBorders>
              <w:left w:val="single" w:sz="8" w:space="0" w:color="000000"/>
              <w:right w:val="single" w:sz="8" w:space="0" w:color="000000"/>
            </w:tcBorders>
          </w:tcPr>
          <w:p w14:paraId="1ABC8080"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4C9A601A" w14:textId="648AF34F" w:rsidR="00555772" w:rsidRDefault="001C53B8">
            <w:pPr>
              <w:ind w:left="0" w:hanging="2"/>
              <w:rPr>
                <w:rFonts w:ascii="Trebuchet MS" w:eastAsia="Trebuchet MS" w:hAnsi="Trebuchet MS" w:cs="Trebuchet MS"/>
                <w:sz w:val="22"/>
                <w:szCs w:val="22"/>
              </w:rPr>
            </w:pPr>
            <w:ins w:id="180" w:author="Lider Cluj" w:date="2023-07-21T11:18:00Z">
              <w:r>
                <w:rPr>
                  <w:rFonts w:ascii="Trebuchet MS" w:eastAsia="Trebuchet MS" w:hAnsi="Trebuchet MS" w:cs="Trebuchet MS"/>
                  <w:sz w:val="22"/>
                  <w:szCs w:val="22"/>
                </w:rPr>
                <w:t xml:space="preserve">SC PENSIUNEA CASA LAURA SRL </w:t>
              </w:r>
            </w:ins>
            <w:del w:id="181" w:author="Lider Cluj" w:date="2023-07-21T11:18:00Z">
              <w:r w:rsidDel="001C53B8">
                <w:rPr>
                  <w:rFonts w:ascii="Trebuchet MS" w:eastAsia="Trebuchet MS" w:hAnsi="Trebuchet MS" w:cs="Trebuchet MS"/>
                  <w:sz w:val="22"/>
                  <w:szCs w:val="22"/>
                </w:rPr>
                <w:delText>S.C. TIMAT IMPEX S.R.L.</w:delText>
              </w:r>
            </w:del>
          </w:p>
        </w:tc>
        <w:tc>
          <w:tcPr>
            <w:tcW w:w="2240" w:type="dxa"/>
            <w:tcBorders>
              <w:right w:val="single" w:sz="8" w:space="0" w:color="000000"/>
            </w:tcBorders>
          </w:tcPr>
          <w:p w14:paraId="5965A8B9"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tcBorders>
              <w:right w:val="single" w:sz="8" w:space="0" w:color="000000"/>
            </w:tcBorders>
          </w:tcPr>
          <w:p w14:paraId="2C06B4E6" w14:textId="2C7CFA1D" w:rsidR="00555772" w:rsidRDefault="001C53B8">
            <w:pPr>
              <w:ind w:left="0" w:hanging="2"/>
              <w:rPr>
                <w:rFonts w:ascii="Trebuchet MS" w:eastAsia="Trebuchet MS" w:hAnsi="Trebuchet MS" w:cs="Trebuchet MS"/>
                <w:sz w:val="22"/>
                <w:szCs w:val="22"/>
              </w:rPr>
            </w:pPr>
            <w:ins w:id="182" w:author="Lider Cluj" w:date="2023-07-21T11:18:00Z">
              <w:r>
                <w:rPr>
                  <w:rFonts w:ascii="Trebuchet MS" w:eastAsia="Trebuchet MS" w:hAnsi="Trebuchet MS" w:cs="Trebuchet MS"/>
                  <w:sz w:val="22"/>
                  <w:szCs w:val="22"/>
                </w:rPr>
                <w:t xml:space="preserve">TURISM </w:t>
              </w:r>
            </w:ins>
            <w:del w:id="183" w:author="Lider Cluj" w:date="2023-07-21T11:18:00Z">
              <w:r w:rsidDel="001C53B8">
                <w:rPr>
                  <w:rFonts w:ascii="Trebuchet MS" w:eastAsia="Trebuchet MS" w:hAnsi="Trebuchet MS" w:cs="Trebuchet MS"/>
                  <w:sz w:val="22"/>
                  <w:szCs w:val="22"/>
                </w:rPr>
                <w:delText>Proiectare</w:delText>
              </w:r>
            </w:del>
          </w:p>
        </w:tc>
        <w:tc>
          <w:tcPr>
            <w:tcW w:w="260" w:type="dxa"/>
            <w:tcBorders>
              <w:right w:val="single" w:sz="8" w:space="0" w:color="000000"/>
            </w:tcBorders>
          </w:tcPr>
          <w:p w14:paraId="1856A06B" w14:textId="77777777" w:rsidR="00555772" w:rsidRDefault="00555772">
            <w:pPr>
              <w:ind w:left="0" w:hanging="2"/>
              <w:rPr>
                <w:rFonts w:ascii="Times New Roman" w:eastAsia="Times New Roman" w:hAnsi="Times New Roman" w:cs="Times New Roman"/>
                <w:sz w:val="22"/>
                <w:szCs w:val="22"/>
              </w:rPr>
            </w:pPr>
          </w:p>
        </w:tc>
      </w:tr>
      <w:tr w:rsidR="00555772" w14:paraId="67AE8D55" w14:textId="77777777">
        <w:trPr>
          <w:trHeight w:val="59"/>
        </w:trPr>
        <w:tc>
          <w:tcPr>
            <w:tcW w:w="200" w:type="dxa"/>
            <w:tcBorders>
              <w:left w:val="single" w:sz="8" w:space="0" w:color="000000"/>
              <w:right w:val="single" w:sz="8" w:space="0" w:color="000000"/>
            </w:tcBorders>
          </w:tcPr>
          <w:p w14:paraId="282BB8CA" w14:textId="77777777" w:rsidR="00555772" w:rsidRDefault="00555772">
            <w:pPr>
              <w:ind w:left="-2" w:firstLine="0"/>
              <w:rPr>
                <w:rFonts w:ascii="Times New Roman" w:eastAsia="Times New Roman" w:hAnsi="Times New Roman" w:cs="Times New Roman"/>
                <w:sz w:val="5"/>
                <w:szCs w:val="5"/>
              </w:rPr>
            </w:pPr>
          </w:p>
        </w:tc>
        <w:tc>
          <w:tcPr>
            <w:tcW w:w="30" w:type="dxa"/>
            <w:tcBorders>
              <w:bottom w:val="single" w:sz="8" w:space="0" w:color="000000"/>
            </w:tcBorders>
          </w:tcPr>
          <w:p w14:paraId="305CF5CD" w14:textId="77777777" w:rsidR="00555772" w:rsidRDefault="00555772">
            <w:pPr>
              <w:ind w:left="-2" w:firstLine="0"/>
              <w:rPr>
                <w:rFonts w:ascii="Times New Roman" w:eastAsia="Times New Roman" w:hAnsi="Times New Roman" w:cs="Times New Roman"/>
                <w:sz w:val="5"/>
                <w:szCs w:val="5"/>
              </w:rPr>
            </w:pPr>
          </w:p>
        </w:tc>
        <w:tc>
          <w:tcPr>
            <w:tcW w:w="3480" w:type="dxa"/>
            <w:tcBorders>
              <w:bottom w:val="single" w:sz="8" w:space="0" w:color="000000"/>
              <w:right w:val="single" w:sz="8" w:space="0" w:color="000000"/>
            </w:tcBorders>
          </w:tcPr>
          <w:p w14:paraId="794E79D5"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52A4E1B4"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1A73A403"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6167D6F6" w14:textId="77777777" w:rsidR="00555772" w:rsidRDefault="00555772">
            <w:pPr>
              <w:ind w:left="-2" w:firstLine="0"/>
              <w:rPr>
                <w:rFonts w:ascii="Times New Roman" w:eastAsia="Times New Roman" w:hAnsi="Times New Roman" w:cs="Times New Roman"/>
                <w:sz w:val="5"/>
                <w:szCs w:val="5"/>
              </w:rPr>
            </w:pPr>
          </w:p>
        </w:tc>
      </w:tr>
      <w:tr w:rsidR="00555772" w14:paraId="7BBA3C27" w14:textId="77777777">
        <w:trPr>
          <w:cantSplit/>
          <w:trHeight w:val="266"/>
        </w:trPr>
        <w:tc>
          <w:tcPr>
            <w:tcW w:w="200" w:type="dxa"/>
            <w:tcBorders>
              <w:left w:val="single" w:sz="8" w:space="0" w:color="000000"/>
              <w:right w:val="single" w:sz="8" w:space="0" w:color="000000"/>
            </w:tcBorders>
          </w:tcPr>
          <w:p w14:paraId="2E70DA49" w14:textId="77777777" w:rsidR="00555772" w:rsidRDefault="00555772">
            <w:pPr>
              <w:ind w:left="0" w:hanging="2"/>
              <w:rPr>
                <w:rFonts w:ascii="Times New Roman" w:eastAsia="Times New Roman" w:hAnsi="Times New Roman" w:cs="Times New Roman"/>
                <w:sz w:val="23"/>
                <w:szCs w:val="23"/>
              </w:rPr>
            </w:pPr>
          </w:p>
        </w:tc>
        <w:tc>
          <w:tcPr>
            <w:tcW w:w="3510" w:type="dxa"/>
            <w:gridSpan w:val="2"/>
            <w:vMerge w:val="restart"/>
            <w:tcBorders>
              <w:right w:val="single" w:sz="8" w:space="0" w:color="000000"/>
            </w:tcBorders>
          </w:tcPr>
          <w:p w14:paraId="3A72E548" w14:textId="3DB8FE60" w:rsidR="00555772" w:rsidRDefault="007943D5">
            <w:pPr>
              <w:ind w:left="0" w:hanging="2"/>
              <w:rPr>
                <w:rFonts w:ascii="Trebuchet MS" w:eastAsia="Trebuchet MS" w:hAnsi="Trebuchet MS" w:cs="Trebuchet MS"/>
                <w:sz w:val="22"/>
                <w:szCs w:val="22"/>
              </w:rPr>
            </w:pPr>
            <w:del w:id="184" w:author="Lider Cluj" w:date="2023-07-21T11:19:00Z">
              <w:r w:rsidDel="007C388C">
                <w:rPr>
                  <w:rFonts w:ascii="Trebuchet MS" w:eastAsia="Trebuchet MS" w:hAnsi="Trebuchet MS" w:cs="Trebuchet MS"/>
                  <w:sz w:val="22"/>
                  <w:szCs w:val="22"/>
                </w:rPr>
                <w:delText>S.C. ANNA TOPER FINEKOST SRL</w:delText>
              </w:r>
            </w:del>
            <w:ins w:id="185" w:author="Lider Cluj" w:date="2023-07-21T11:19:00Z">
              <w:r w:rsidR="007C388C">
                <w:rPr>
                  <w:rFonts w:ascii="Trebuchet MS" w:eastAsia="Trebuchet MS" w:hAnsi="Trebuchet MS" w:cs="Trebuchet MS"/>
                  <w:sz w:val="22"/>
                  <w:szCs w:val="22"/>
                </w:rPr>
                <w:t>S.C. TESTOASA SRL</w:t>
              </w:r>
            </w:ins>
          </w:p>
        </w:tc>
        <w:tc>
          <w:tcPr>
            <w:tcW w:w="2240" w:type="dxa"/>
            <w:vMerge w:val="restart"/>
            <w:tcBorders>
              <w:right w:val="single" w:sz="8" w:space="0" w:color="000000"/>
            </w:tcBorders>
          </w:tcPr>
          <w:p w14:paraId="64D2CEED"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tcBorders>
              <w:right w:val="single" w:sz="8" w:space="0" w:color="000000"/>
            </w:tcBorders>
          </w:tcPr>
          <w:p w14:paraId="065936CA" w14:textId="0A385701" w:rsidR="00555772" w:rsidRDefault="007943D5">
            <w:pPr>
              <w:ind w:left="0" w:hanging="2"/>
              <w:rPr>
                <w:rFonts w:ascii="Trebuchet MS" w:eastAsia="Trebuchet MS" w:hAnsi="Trebuchet MS" w:cs="Trebuchet MS"/>
                <w:sz w:val="22"/>
                <w:szCs w:val="22"/>
              </w:rPr>
            </w:pPr>
            <w:del w:id="186" w:author="Lider Cluj" w:date="2023-07-21T11:20:00Z">
              <w:r w:rsidDel="007C388C">
                <w:rPr>
                  <w:rFonts w:ascii="Trebuchet MS" w:eastAsia="Trebuchet MS" w:hAnsi="Trebuchet MS" w:cs="Trebuchet MS"/>
                  <w:sz w:val="22"/>
                  <w:szCs w:val="22"/>
                </w:rPr>
                <w:delText>Prelucrarea şi conservarea</w:delText>
              </w:r>
            </w:del>
          </w:p>
        </w:tc>
        <w:tc>
          <w:tcPr>
            <w:tcW w:w="260" w:type="dxa"/>
            <w:tcBorders>
              <w:right w:val="single" w:sz="8" w:space="0" w:color="000000"/>
            </w:tcBorders>
          </w:tcPr>
          <w:p w14:paraId="27978AF2" w14:textId="77777777" w:rsidR="00555772" w:rsidRDefault="00555772">
            <w:pPr>
              <w:ind w:left="0" w:hanging="2"/>
              <w:rPr>
                <w:rFonts w:ascii="Times New Roman" w:eastAsia="Times New Roman" w:hAnsi="Times New Roman" w:cs="Times New Roman"/>
                <w:sz w:val="23"/>
                <w:szCs w:val="23"/>
              </w:rPr>
            </w:pPr>
          </w:p>
        </w:tc>
      </w:tr>
      <w:tr w:rsidR="00555772" w14:paraId="7972B96A" w14:textId="77777777">
        <w:trPr>
          <w:cantSplit/>
          <w:trHeight w:val="127"/>
        </w:trPr>
        <w:tc>
          <w:tcPr>
            <w:tcW w:w="200" w:type="dxa"/>
            <w:tcBorders>
              <w:left w:val="single" w:sz="8" w:space="0" w:color="000000"/>
              <w:right w:val="single" w:sz="8" w:space="0" w:color="000000"/>
            </w:tcBorders>
          </w:tcPr>
          <w:p w14:paraId="32A2A6FE" w14:textId="77777777" w:rsidR="00555772" w:rsidRDefault="00555772">
            <w:pPr>
              <w:rPr>
                <w:rFonts w:ascii="Times New Roman" w:eastAsia="Times New Roman" w:hAnsi="Times New Roman" w:cs="Times New Roman"/>
                <w:sz w:val="11"/>
                <w:szCs w:val="11"/>
              </w:rPr>
            </w:pPr>
          </w:p>
        </w:tc>
        <w:tc>
          <w:tcPr>
            <w:tcW w:w="3510" w:type="dxa"/>
            <w:gridSpan w:val="2"/>
            <w:vMerge/>
            <w:tcBorders>
              <w:right w:val="single" w:sz="8" w:space="0" w:color="000000"/>
            </w:tcBorders>
          </w:tcPr>
          <w:p w14:paraId="24ED3DCF"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240" w:type="dxa"/>
            <w:vMerge/>
            <w:tcBorders>
              <w:right w:val="single" w:sz="8" w:space="0" w:color="000000"/>
            </w:tcBorders>
          </w:tcPr>
          <w:p w14:paraId="3C68F861"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3080" w:type="dxa"/>
            <w:vMerge w:val="restart"/>
            <w:tcBorders>
              <w:right w:val="single" w:sz="8" w:space="0" w:color="000000"/>
            </w:tcBorders>
          </w:tcPr>
          <w:p w14:paraId="3CC2EB13" w14:textId="77777777" w:rsidR="00555772" w:rsidRDefault="007943D5" w:rsidP="00021EE4">
            <w:pPr>
              <w:ind w:left="0" w:hanging="2"/>
              <w:rPr>
                <w:rFonts w:ascii="Trebuchet MS" w:eastAsia="Trebuchet MS" w:hAnsi="Trebuchet MS" w:cs="Trebuchet MS"/>
                <w:sz w:val="22"/>
                <w:szCs w:val="22"/>
              </w:rPr>
            </w:pPr>
            <w:del w:id="187" w:author="Lider Cluj" w:date="2023-07-21T11:20:00Z">
              <w:r w:rsidDel="007C388C">
                <w:rPr>
                  <w:rFonts w:ascii="Trebuchet MS" w:eastAsia="Trebuchet MS" w:hAnsi="Trebuchet MS" w:cs="Trebuchet MS"/>
                  <w:sz w:val="22"/>
                  <w:szCs w:val="22"/>
                </w:rPr>
                <w:delText>fructelor şi legumelor</w:delText>
              </w:r>
            </w:del>
            <w:ins w:id="188" w:author="Lider Cluj" w:date="2023-07-21T11:20:00Z">
              <w:r w:rsidR="007C388C">
                <w:rPr>
                  <w:rFonts w:ascii="Trebuchet MS" w:eastAsia="Trebuchet MS" w:hAnsi="Trebuchet MS" w:cs="Trebuchet MS"/>
                  <w:sz w:val="22"/>
                  <w:szCs w:val="22"/>
                </w:rPr>
                <w:t xml:space="preserve"> </w:t>
              </w:r>
            </w:ins>
          </w:p>
          <w:p w14:paraId="220D7456" w14:textId="3BBD13FC" w:rsidR="00021EE4" w:rsidRDefault="00021EE4" w:rsidP="00021EE4">
            <w:pPr>
              <w:ind w:left="0" w:hanging="2"/>
              <w:rPr>
                <w:rFonts w:ascii="Trebuchet MS" w:eastAsia="Trebuchet MS" w:hAnsi="Trebuchet MS" w:cs="Trebuchet MS"/>
                <w:sz w:val="22"/>
                <w:szCs w:val="22"/>
              </w:rPr>
            </w:pPr>
            <w:ins w:id="189" w:author="GAL Lider Cluj" w:date="2023-08-10T13:30:00Z">
              <w:r>
                <w:rPr>
                  <w:rFonts w:ascii="Trebuchet MS" w:eastAsia="Trebuchet MS" w:hAnsi="Trebuchet MS" w:cs="Trebuchet MS"/>
                  <w:sz w:val="22"/>
                  <w:szCs w:val="22"/>
                </w:rPr>
                <w:t>Activitati postale si de curier</w:t>
              </w:r>
            </w:ins>
          </w:p>
        </w:tc>
        <w:tc>
          <w:tcPr>
            <w:tcW w:w="260" w:type="dxa"/>
            <w:tcBorders>
              <w:right w:val="single" w:sz="8" w:space="0" w:color="000000"/>
            </w:tcBorders>
          </w:tcPr>
          <w:p w14:paraId="7934CB93" w14:textId="77777777" w:rsidR="00555772" w:rsidRDefault="00555772">
            <w:pPr>
              <w:rPr>
                <w:rFonts w:ascii="Times New Roman" w:eastAsia="Times New Roman" w:hAnsi="Times New Roman" w:cs="Times New Roman"/>
                <w:sz w:val="11"/>
                <w:szCs w:val="11"/>
              </w:rPr>
            </w:pPr>
          </w:p>
        </w:tc>
      </w:tr>
      <w:tr w:rsidR="00555772" w14:paraId="06FFD669" w14:textId="77777777">
        <w:trPr>
          <w:cantSplit/>
          <w:trHeight w:val="127"/>
        </w:trPr>
        <w:tc>
          <w:tcPr>
            <w:tcW w:w="200" w:type="dxa"/>
            <w:tcBorders>
              <w:left w:val="single" w:sz="8" w:space="0" w:color="000000"/>
              <w:right w:val="single" w:sz="8" w:space="0" w:color="000000"/>
            </w:tcBorders>
          </w:tcPr>
          <w:p w14:paraId="414010D1" w14:textId="77777777" w:rsidR="00555772" w:rsidRDefault="00555772">
            <w:pPr>
              <w:rPr>
                <w:rFonts w:ascii="Times New Roman" w:eastAsia="Times New Roman" w:hAnsi="Times New Roman" w:cs="Times New Roman"/>
                <w:sz w:val="11"/>
                <w:szCs w:val="11"/>
              </w:rPr>
            </w:pPr>
          </w:p>
        </w:tc>
        <w:tc>
          <w:tcPr>
            <w:tcW w:w="30" w:type="dxa"/>
          </w:tcPr>
          <w:p w14:paraId="51D1FEC3" w14:textId="77777777" w:rsidR="00555772" w:rsidRDefault="00555772">
            <w:pPr>
              <w:rPr>
                <w:rFonts w:ascii="Times New Roman" w:eastAsia="Times New Roman" w:hAnsi="Times New Roman" w:cs="Times New Roman"/>
                <w:sz w:val="11"/>
                <w:szCs w:val="11"/>
              </w:rPr>
            </w:pPr>
          </w:p>
        </w:tc>
        <w:tc>
          <w:tcPr>
            <w:tcW w:w="3480" w:type="dxa"/>
            <w:tcBorders>
              <w:right w:val="single" w:sz="8" w:space="0" w:color="000000"/>
            </w:tcBorders>
          </w:tcPr>
          <w:p w14:paraId="00275AB5" w14:textId="77777777" w:rsidR="00555772" w:rsidRDefault="00555772">
            <w:pPr>
              <w:rPr>
                <w:rFonts w:ascii="Times New Roman" w:eastAsia="Times New Roman" w:hAnsi="Times New Roman" w:cs="Times New Roman"/>
                <w:sz w:val="11"/>
                <w:szCs w:val="11"/>
              </w:rPr>
            </w:pPr>
          </w:p>
        </w:tc>
        <w:tc>
          <w:tcPr>
            <w:tcW w:w="2240" w:type="dxa"/>
            <w:tcBorders>
              <w:right w:val="single" w:sz="8" w:space="0" w:color="000000"/>
            </w:tcBorders>
          </w:tcPr>
          <w:p w14:paraId="00CF7965" w14:textId="77777777" w:rsidR="00555772" w:rsidRDefault="00555772">
            <w:pPr>
              <w:rPr>
                <w:rFonts w:ascii="Times New Roman" w:eastAsia="Times New Roman" w:hAnsi="Times New Roman" w:cs="Times New Roman"/>
                <w:sz w:val="11"/>
                <w:szCs w:val="11"/>
              </w:rPr>
            </w:pPr>
          </w:p>
        </w:tc>
        <w:tc>
          <w:tcPr>
            <w:tcW w:w="3080" w:type="dxa"/>
            <w:vMerge/>
            <w:tcBorders>
              <w:right w:val="single" w:sz="8" w:space="0" w:color="000000"/>
            </w:tcBorders>
          </w:tcPr>
          <w:p w14:paraId="3270CE8B" w14:textId="77777777" w:rsidR="00555772" w:rsidRDefault="0055577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260" w:type="dxa"/>
            <w:tcBorders>
              <w:right w:val="single" w:sz="8" w:space="0" w:color="000000"/>
            </w:tcBorders>
          </w:tcPr>
          <w:p w14:paraId="2CB06AD9" w14:textId="77777777" w:rsidR="00555772" w:rsidRDefault="00555772">
            <w:pPr>
              <w:rPr>
                <w:rFonts w:ascii="Times New Roman" w:eastAsia="Times New Roman" w:hAnsi="Times New Roman" w:cs="Times New Roman"/>
                <w:sz w:val="11"/>
                <w:szCs w:val="11"/>
              </w:rPr>
            </w:pPr>
          </w:p>
        </w:tc>
      </w:tr>
      <w:tr w:rsidR="00555772" w14:paraId="2C9CE3E2" w14:textId="77777777">
        <w:trPr>
          <w:trHeight w:val="59"/>
        </w:trPr>
        <w:tc>
          <w:tcPr>
            <w:tcW w:w="200" w:type="dxa"/>
            <w:tcBorders>
              <w:left w:val="single" w:sz="8" w:space="0" w:color="000000"/>
              <w:right w:val="single" w:sz="8" w:space="0" w:color="000000"/>
            </w:tcBorders>
          </w:tcPr>
          <w:p w14:paraId="1FD129E0"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364044E7"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5AA0132E"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4A0CAD91"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636B760E" w14:textId="77777777" w:rsidR="00555772" w:rsidRDefault="00555772">
            <w:pPr>
              <w:ind w:left="-2" w:firstLine="0"/>
              <w:rPr>
                <w:rFonts w:ascii="Times New Roman" w:eastAsia="Times New Roman" w:hAnsi="Times New Roman" w:cs="Times New Roman"/>
                <w:sz w:val="5"/>
                <w:szCs w:val="5"/>
              </w:rPr>
            </w:pPr>
          </w:p>
        </w:tc>
      </w:tr>
      <w:tr w:rsidR="00555772" w14:paraId="7B86E68A" w14:textId="77777777">
        <w:trPr>
          <w:trHeight w:val="264"/>
        </w:trPr>
        <w:tc>
          <w:tcPr>
            <w:tcW w:w="200" w:type="dxa"/>
            <w:tcBorders>
              <w:left w:val="single" w:sz="8" w:space="0" w:color="000000"/>
              <w:right w:val="single" w:sz="8" w:space="0" w:color="000000"/>
            </w:tcBorders>
          </w:tcPr>
          <w:p w14:paraId="19DF250D" w14:textId="77777777" w:rsidR="00555772" w:rsidRDefault="00555772">
            <w:pPr>
              <w:ind w:left="0" w:hanging="2"/>
              <w:rPr>
                <w:rFonts w:ascii="Times New Roman" w:eastAsia="Times New Roman" w:hAnsi="Times New Roman" w:cs="Times New Roman"/>
                <w:sz w:val="22"/>
                <w:szCs w:val="22"/>
              </w:rPr>
            </w:pPr>
          </w:p>
        </w:tc>
        <w:tc>
          <w:tcPr>
            <w:tcW w:w="3510" w:type="dxa"/>
            <w:gridSpan w:val="2"/>
            <w:tcBorders>
              <w:right w:val="single" w:sz="8" w:space="0" w:color="000000"/>
            </w:tcBorders>
          </w:tcPr>
          <w:p w14:paraId="209D364C"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S.C. GHIO IMPEX SRL</w:t>
            </w:r>
          </w:p>
        </w:tc>
        <w:tc>
          <w:tcPr>
            <w:tcW w:w="2240" w:type="dxa"/>
            <w:tcBorders>
              <w:right w:val="single" w:sz="8" w:space="0" w:color="000000"/>
            </w:tcBorders>
          </w:tcPr>
          <w:p w14:paraId="4A38BB87"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tcBorders>
              <w:right w:val="single" w:sz="8" w:space="0" w:color="000000"/>
            </w:tcBorders>
          </w:tcPr>
          <w:p w14:paraId="7D7F138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Creşterea aminalelor</w:t>
            </w:r>
          </w:p>
        </w:tc>
        <w:tc>
          <w:tcPr>
            <w:tcW w:w="260" w:type="dxa"/>
            <w:tcBorders>
              <w:right w:val="single" w:sz="8" w:space="0" w:color="000000"/>
            </w:tcBorders>
          </w:tcPr>
          <w:p w14:paraId="0F1D8BBF" w14:textId="77777777" w:rsidR="00555772" w:rsidRDefault="00555772">
            <w:pPr>
              <w:ind w:left="0" w:hanging="2"/>
              <w:rPr>
                <w:rFonts w:ascii="Times New Roman" w:eastAsia="Times New Roman" w:hAnsi="Times New Roman" w:cs="Times New Roman"/>
                <w:sz w:val="22"/>
                <w:szCs w:val="22"/>
              </w:rPr>
            </w:pPr>
          </w:p>
        </w:tc>
      </w:tr>
      <w:tr w:rsidR="00555772" w14:paraId="492FBE38" w14:textId="77777777">
        <w:trPr>
          <w:trHeight w:val="59"/>
        </w:trPr>
        <w:tc>
          <w:tcPr>
            <w:tcW w:w="200" w:type="dxa"/>
            <w:tcBorders>
              <w:left w:val="single" w:sz="8" w:space="0" w:color="000000"/>
              <w:right w:val="single" w:sz="8" w:space="0" w:color="000000"/>
            </w:tcBorders>
          </w:tcPr>
          <w:p w14:paraId="01473944"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246CA65E"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7737349F"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1BEAA040"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13128973" w14:textId="77777777" w:rsidR="00555772" w:rsidRDefault="00555772">
            <w:pPr>
              <w:ind w:left="-2" w:firstLine="0"/>
              <w:rPr>
                <w:rFonts w:ascii="Times New Roman" w:eastAsia="Times New Roman" w:hAnsi="Times New Roman" w:cs="Times New Roman"/>
                <w:sz w:val="5"/>
                <w:szCs w:val="5"/>
              </w:rPr>
            </w:pPr>
          </w:p>
        </w:tc>
      </w:tr>
      <w:tr w:rsidR="00555772" w14:paraId="1C1EDC83" w14:textId="77777777">
        <w:trPr>
          <w:trHeight w:val="323"/>
        </w:trPr>
        <w:tc>
          <w:tcPr>
            <w:tcW w:w="200" w:type="dxa"/>
            <w:tcBorders>
              <w:left w:val="single" w:sz="8" w:space="0" w:color="000000"/>
              <w:right w:val="single" w:sz="8" w:space="0" w:color="000000"/>
            </w:tcBorders>
            <w:shd w:val="clear" w:color="auto" w:fill="auto"/>
          </w:tcPr>
          <w:p w14:paraId="47A14216" w14:textId="77777777" w:rsidR="00555772" w:rsidRDefault="00555772">
            <w:pPr>
              <w:ind w:left="0" w:hanging="2"/>
              <w:rPr>
                <w:rFonts w:ascii="Times New Roman" w:eastAsia="Times New Roman" w:hAnsi="Times New Roman" w:cs="Times New Roman"/>
                <w:sz w:val="24"/>
                <w:szCs w:val="24"/>
              </w:rPr>
            </w:pPr>
          </w:p>
        </w:tc>
        <w:tc>
          <w:tcPr>
            <w:tcW w:w="30" w:type="dxa"/>
            <w:shd w:val="clear" w:color="auto" w:fill="auto"/>
          </w:tcPr>
          <w:p w14:paraId="1071145F" w14:textId="77777777" w:rsidR="00555772" w:rsidRDefault="00555772">
            <w:pPr>
              <w:ind w:left="0" w:hanging="2"/>
              <w:rPr>
                <w:rFonts w:ascii="Times New Roman" w:eastAsia="Times New Roman" w:hAnsi="Times New Roman" w:cs="Times New Roman"/>
                <w:sz w:val="24"/>
                <w:szCs w:val="24"/>
              </w:rPr>
            </w:pPr>
          </w:p>
        </w:tc>
        <w:tc>
          <w:tcPr>
            <w:tcW w:w="3480" w:type="dxa"/>
            <w:tcBorders>
              <w:bottom w:val="single" w:sz="8" w:space="0" w:color="C2D69B"/>
              <w:right w:val="single" w:sz="8" w:space="0" w:color="C2D69B"/>
            </w:tcBorders>
            <w:shd w:val="clear" w:color="auto" w:fill="C2D69B"/>
          </w:tcPr>
          <w:p w14:paraId="5D2733D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SOCIETATE CIVILĂ %</w:t>
            </w:r>
          </w:p>
        </w:tc>
        <w:tc>
          <w:tcPr>
            <w:tcW w:w="2240" w:type="dxa"/>
            <w:tcBorders>
              <w:bottom w:val="single" w:sz="8" w:space="0" w:color="C2D69B"/>
              <w:right w:val="single" w:sz="8" w:space="0" w:color="C2D69B"/>
            </w:tcBorders>
            <w:shd w:val="clear" w:color="auto" w:fill="C2D69B"/>
          </w:tcPr>
          <w:p w14:paraId="43FC82D7" w14:textId="77777777" w:rsidR="00555772" w:rsidRDefault="00555772">
            <w:pPr>
              <w:ind w:left="0" w:hanging="2"/>
              <w:rPr>
                <w:rFonts w:ascii="Times New Roman" w:eastAsia="Times New Roman" w:hAnsi="Times New Roman" w:cs="Times New Roman"/>
                <w:sz w:val="24"/>
                <w:szCs w:val="24"/>
              </w:rPr>
            </w:pPr>
          </w:p>
        </w:tc>
        <w:tc>
          <w:tcPr>
            <w:tcW w:w="3080" w:type="dxa"/>
            <w:tcBorders>
              <w:bottom w:val="single" w:sz="8" w:space="0" w:color="C2D69B"/>
              <w:right w:val="single" w:sz="8" w:space="0" w:color="000000"/>
            </w:tcBorders>
            <w:shd w:val="clear" w:color="auto" w:fill="C2D69B"/>
          </w:tcPr>
          <w:p w14:paraId="493453BD" w14:textId="77777777" w:rsidR="00555772" w:rsidRDefault="00555772">
            <w:pPr>
              <w:ind w:left="0" w:hanging="2"/>
              <w:rPr>
                <w:rFonts w:ascii="Times New Roman" w:eastAsia="Times New Roman" w:hAnsi="Times New Roman" w:cs="Times New Roman"/>
                <w:sz w:val="24"/>
                <w:szCs w:val="24"/>
              </w:rPr>
            </w:pPr>
          </w:p>
        </w:tc>
        <w:tc>
          <w:tcPr>
            <w:tcW w:w="260" w:type="dxa"/>
            <w:tcBorders>
              <w:right w:val="single" w:sz="8" w:space="0" w:color="000000"/>
            </w:tcBorders>
          </w:tcPr>
          <w:p w14:paraId="777D4722" w14:textId="77777777" w:rsidR="00555772" w:rsidRDefault="00555772">
            <w:pPr>
              <w:ind w:left="0" w:hanging="2"/>
              <w:rPr>
                <w:rFonts w:ascii="Times New Roman" w:eastAsia="Times New Roman" w:hAnsi="Times New Roman" w:cs="Times New Roman"/>
                <w:sz w:val="24"/>
                <w:szCs w:val="24"/>
              </w:rPr>
            </w:pPr>
          </w:p>
        </w:tc>
      </w:tr>
      <w:tr w:rsidR="00555772" w14:paraId="7B4E153D" w14:textId="77777777">
        <w:trPr>
          <w:trHeight w:val="323"/>
        </w:trPr>
        <w:tc>
          <w:tcPr>
            <w:tcW w:w="200" w:type="dxa"/>
            <w:tcBorders>
              <w:left w:val="single" w:sz="8" w:space="0" w:color="000000"/>
              <w:right w:val="single" w:sz="8" w:space="0" w:color="000000"/>
            </w:tcBorders>
          </w:tcPr>
          <w:p w14:paraId="66FE5C7D"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top w:val="single" w:sz="8" w:space="0" w:color="000000"/>
              <w:bottom w:val="single" w:sz="8" w:space="0" w:color="000000"/>
              <w:right w:val="single" w:sz="8" w:space="0" w:color="000000"/>
            </w:tcBorders>
          </w:tcPr>
          <w:p w14:paraId="472F0B84"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sz w:val="27"/>
                <w:szCs w:val="27"/>
                <w:vertAlign w:val="superscript"/>
              </w:rPr>
              <w:t>9</w:t>
            </w:r>
          </w:p>
        </w:tc>
        <w:tc>
          <w:tcPr>
            <w:tcW w:w="2240" w:type="dxa"/>
            <w:tcBorders>
              <w:top w:val="single" w:sz="8" w:space="0" w:color="000000"/>
              <w:bottom w:val="single" w:sz="8" w:space="0" w:color="000000"/>
              <w:right w:val="single" w:sz="8" w:space="0" w:color="000000"/>
            </w:tcBorders>
          </w:tcPr>
          <w:p w14:paraId="72D9943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tcBorders>
              <w:top w:val="single" w:sz="8" w:space="0" w:color="000000"/>
              <w:bottom w:val="single" w:sz="8" w:space="0" w:color="000000"/>
              <w:right w:val="single" w:sz="8" w:space="0" w:color="000000"/>
            </w:tcBorders>
          </w:tcPr>
          <w:p w14:paraId="20177326"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c>
          <w:tcPr>
            <w:tcW w:w="260" w:type="dxa"/>
            <w:tcBorders>
              <w:right w:val="single" w:sz="8" w:space="0" w:color="000000"/>
            </w:tcBorders>
          </w:tcPr>
          <w:p w14:paraId="3EA92DC8" w14:textId="77777777" w:rsidR="00555772" w:rsidRDefault="00555772">
            <w:pPr>
              <w:ind w:left="0" w:hanging="2"/>
              <w:rPr>
                <w:rFonts w:ascii="Times New Roman" w:eastAsia="Times New Roman" w:hAnsi="Times New Roman" w:cs="Times New Roman"/>
                <w:sz w:val="24"/>
                <w:szCs w:val="24"/>
              </w:rPr>
            </w:pPr>
          </w:p>
        </w:tc>
      </w:tr>
      <w:tr w:rsidR="00555772" w14:paraId="671D6BEF" w14:textId="77777777">
        <w:trPr>
          <w:trHeight w:val="264"/>
        </w:trPr>
        <w:tc>
          <w:tcPr>
            <w:tcW w:w="200" w:type="dxa"/>
            <w:tcBorders>
              <w:left w:val="single" w:sz="8" w:space="0" w:color="000000"/>
              <w:right w:val="single" w:sz="8" w:space="0" w:color="000000"/>
            </w:tcBorders>
          </w:tcPr>
          <w:p w14:paraId="7D91BF37" w14:textId="77777777" w:rsidR="00555772" w:rsidRDefault="00555772">
            <w:pPr>
              <w:ind w:left="0" w:hanging="2"/>
              <w:rPr>
                <w:rFonts w:ascii="Times New Roman" w:eastAsia="Times New Roman" w:hAnsi="Times New Roman" w:cs="Times New Roman"/>
                <w:sz w:val="22"/>
                <w:szCs w:val="22"/>
              </w:rPr>
            </w:pPr>
          </w:p>
        </w:tc>
        <w:tc>
          <w:tcPr>
            <w:tcW w:w="30" w:type="dxa"/>
          </w:tcPr>
          <w:p w14:paraId="5B619D23" w14:textId="77777777" w:rsidR="00555772" w:rsidRDefault="00555772">
            <w:pPr>
              <w:ind w:left="0" w:hanging="2"/>
              <w:rPr>
                <w:rFonts w:ascii="Times New Roman" w:eastAsia="Times New Roman" w:hAnsi="Times New Roman" w:cs="Times New Roman"/>
                <w:sz w:val="22"/>
                <w:szCs w:val="22"/>
              </w:rPr>
            </w:pPr>
          </w:p>
        </w:tc>
        <w:tc>
          <w:tcPr>
            <w:tcW w:w="3480" w:type="dxa"/>
            <w:tcBorders>
              <w:right w:val="single" w:sz="8" w:space="0" w:color="000000"/>
            </w:tcBorders>
          </w:tcPr>
          <w:p w14:paraId="4AD620CE" w14:textId="77777777" w:rsidR="00555772" w:rsidRDefault="00555772">
            <w:pPr>
              <w:ind w:left="0" w:hanging="2"/>
              <w:rPr>
                <w:rFonts w:ascii="Times New Roman" w:eastAsia="Times New Roman" w:hAnsi="Times New Roman" w:cs="Times New Roman"/>
                <w:sz w:val="22"/>
                <w:szCs w:val="22"/>
              </w:rPr>
            </w:pPr>
          </w:p>
        </w:tc>
        <w:tc>
          <w:tcPr>
            <w:tcW w:w="2240" w:type="dxa"/>
            <w:tcBorders>
              <w:right w:val="single" w:sz="8" w:space="0" w:color="000000"/>
            </w:tcBorders>
          </w:tcPr>
          <w:p w14:paraId="13B5578E" w14:textId="77777777" w:rsidR="00555772" w:rsidRDefault="00555772">
            <w:pPr>
              <w:ind w:left="0" w:hanging="2"/>
              <w:rPr>
                <w:rFonts w:ascii="Times New Roman" w:eastAsia="Times New Roman" w:hAnsi="Times New Roman" w:cs="Times New Roman"/>
                <w:sz w:val="22"/>
                <w:szCs w:val="22"/>
              </w:rPr>
            </w:pPr>
          </w:p>
        </w:tc>
        <w:tc>
          <w:tcPr>
            <w:tcW w:w="3080" w:type="dxa"/>
            <w:tcBorders>
              <w:right w:val="single" w:sz="8" w:space="0" w:color="000000"/>
            </w:tcBorders>
          </w:tcPr>
          <w:p w14:paraId="2EEC9876" w14:textId="77777777" w:rsidR="00555772" w:rsidRDefault="007943D5">
            <w:pPr>
              <w:ind w:left="0" w:hanging="2"/>
              <w:rPr>
                <w:rFonts w:ascii="Trebuchet MS" w:eastAsia="Trebuchet MS" w:hAnsi="Trebuchet MS" w:cs="Trebuchet MS"/>
                <w:sz w:val="22"/>
                <w:szCs w:val="22"/>
              </w:rPr>
            </w:pPr>
            <w:del w:id="190" w:author="Lider Cluj" w:date="2023-07-21T11:28:00Z">
              <w:r w:rsidDel="007C388C">
                <w:rPr>
                  <w:rFonts w:ascii="Trebuchet MS" w:eastAsia="Trebuchet MS" w:hAnsi="Trebuchet MS" w:cs="Trebuchet MS"/>
                  <w:sz w:val="22"/>
                  <w:szCs w:val="22"/>
                </w:rPr>
                <w:delText>promovarea de activități</w:delText>
              </w:r>
            </w:del>
          </w:p>
        </w:tc>
        <w:tc>
          <w:tcPr>
            <w:tcW w:w="260" w:type="dxa"/>
            <w:tcBorders>
              <w:right w:val="single" w:sz="8" w:space="0" w:color="000000"/>
            </w:tcBorders>
          </w:tcPr>
          <w:p w14:paraId="45A1B159" w14:textId="77777777" w:rsidR="00555772" w:rsidRDefault="00555772">
            <w:pPr>
              <w:ind w:left="0" w:hanging="2"/>
              <w:rPr>
                <w:rFonts w:ascii="Times New Roman" w:eastAsia="Times New Roman" w:hAnsi="Times New Roman" w:cs="Times New Roman"/>
                <w:sz w:val="22"/>
                <w:szCs w:val="22"/>
              </w:rPr>
            </w:pPr>
          </w:p>
        </w:tc>
      </w:tr>
      <w:tr w:rsidR="00555772" w14:paraId="21878113" w14:textId="77777777" w:rsidTr="00F025B9">
        <w:trPr>
          <w:trHeight w:val="433"/>
        </w:trPr>
        <w:tc>
          <w:tcPr>
            <w:tcW w:w="200" w:type="dxa"/>
            <w:tcBorders>
              <w:left w:val="single" w:sz="8" w:space="0" w:color="000000"/>
              <w:right w:val="single" w:sz="8" w:space="0" w:color="000000"/>
            </w:tcBorders>
          </w:tcPr>
          <w:p w14:paraId="6EC2B066" w14:textId="77777777" w:rsidR="00555772" w:rsidRDefault="00555772">
            <w:pPr>
              <w:ind w:left="0" w:hanging="2"/>
              <w:rPr>
                <w:rFonts w:ascii="Times New Roman" w:eastAsia="Times New Roman" w:hAnsi="Times New Roman" w:cs="Times New Roman"/>
                <w:sz w:val="22"/>
                <w:szCs w:val="22"/>
              </w:rPr>
            </w:pPr>
          </w:p>
        </w:tc>
        <w:tc>
          <w:tcPr>
            <w:tcW w:w="30" w:type="dxa"/>
          </w:tcPr>
          <w:p w14:paraId="3DF62D92" w14:textId="77777777" w:rsidR="00555772" w:rsidRDefault="00555772">
            <w:pPr>
              <w:ind w:left="0" w:hanging="2"/>
              <w:rPr>
                <w:rFonts w:ascii="Times New Roman" w:eastAsia="Times New Roman" w:hAnsi="Times New Roman" w:cs="Times New Roman"/>
                <w:sz w:val="22"/>
                <w:szCs w:val="22"/>
              </w:rPr>
            </w:pPr>
          </w:p>
        </w:tc>
        <w:tc>
          <w:tcPr>
            <w:tcW w:w="3480" w:type="dxa"/>
            <w:tcBorders>
              <w:right w:val="single" w:sz="8" w:space="0" w:color="000000"/>
            </w:tcBorders>
          </w:tcPr>
          <w:p w14:paraId="283EFEE6" w14:textId="77777777" w:rsidR="00555772" w:rsidRDefault="00555772">
            <w:pPr>
              <w:ind w:left="0" w:hanging="2"/>
              <w:rPr>
                <w:rFonts w:ascii="Times New Roman" w:eastAsia="Times New Roman" w:hAnsi="Times New Roman" w:cs="Times New Roman"/>
                <w:sz w:val="22"/>
                <w:szCs w:val="22"/>
              </w:rPr>
            </w:pPr>
          </w:p>
        </w:tc>
        <w:tc>
          <w:tcPr>
            <w:tcW w:w="2240" w:type="dxa"/>
            <w:tcBorders>
              <w:right w:val="single" w:sz="8" w:space="0" w:color="000000"/>
            </w:tcBorders>
          </w:tcPr>
          <w:p w14:paraId="13C594A0" w14:textId="77777777" w:rsidR="00555772" w:rsidRDefault="00555772">
            <w:pPr>
              <w:ind w:left="0" w:hanging="2"/>
              <w:rPr>
                <w:rFonts w:ascii="Times New Roman" w:eastAsia="Times New Roman" w:hAnsi="Times New Roman" w:cs="Times New Roman"/>
                <w:sz w:val="22"/>
                <w:szCs w:val="22"/>
              </w:rPr>
            </w:pPr>
          </w:p>
        </w:tc>
        <w:tc>
          <w:tcPr>
            <w:tcW w:w="3080" w:type="dxa"/>
            <w:tcBorders>
              <w:right w:val="single" w:sz="8" w:space="0" w:color="000000"/>
            </w:tcBorders>
          </w:tcPr>
          <w:p w14:paraId="1DE37427" w14:textId="77777777" w:rsidR="00555772" w:rsidRDefault="007943D5" w:rsidP="00F025B9">
            <w:pPr>
              <w:ind w:leftChars="0" w:left="0" w:firstLineChars="0" w:firstLine="0"/>
              <w:rPr>
                <w:rFonts w:ascii="Trebuchet MS" w:eastAsia="Trebuchet MS" w:hAnsi="Trebuchet MS" w:cs="Trebuchet MS"/>
                <w:sz w:val="22"/>
                <w:szCs w:val="22"/>
              </w:rPr>
            </w:pPr>
            <w:del w:id="191" w:author="Lider Cluj" w:date="2023-07-21T11:28:00Z">
              <w:r w:rsidDel="007C388C">
                <w:rPr>
                  <w:rFonts w:ascii="Trebuchet MS" w:eastAsia="Trebuchet MS" w:hAnsi="Trebuchet MS" w:cs="Trebuchet MS"/>
                  <w:sz w:val="22"/>
                  <w:szCs w:val="22"/>
                </w:rPr>
                <w:delText>turistice</w:delText>
              </w:r>
            </w:del>
          </w:p>
        </w:tc>
        <w:tc>
          <w:tcPr>
            <w:tcW w:w="260" w:type="dxa"/>
            <w:tcBorders>
              <w:right w:val="single" w:sz="8" w:space="0" w:color="000000"/>
            </w:tcBorders>
          </w:tcPr>
          <w:p w14:paraId="39EBAE39" w14:textId="77777777" w:rsidR="00555772" w:rsidRDefault="00555772">
            <w:pPr>
              <w:ind w:left="0" w:hanging="2"/>
              <w:rPr>
                <w:rFonts w:ascii="Times New Roman" w:eastAsia="Times New Roman" w:hAnsi="Times New Roman" w:cs="Times New Roman"/>
                <w:sz w:val="22"/>
                <w:szCs w:val="22"/>
              </w:rPr>
            </w:pPr>
          </w:p>
        </w:tc>
      </w:tr>
      <w:tr w:rsidR="00555772" w14:paraId="02D28B5A" w14:textId="77777777">
        <w:trPr>
          <w:trHeight w:val="312"/>
        </w:trPr>
        <w:tc>
          <w:tcPr>
            <w:tcW w:w="200" w:type="dxa"/>
            <w:tcBorders>
              <w:left w:val="single" w:sz="8" w:space="0" w:color="000000"/>
              <w:right w:val="single" w:sz="8" w:space="0" w:color="000000"/>
            </w:tcBorders>
          </w:tcPr>
          <w:p w14:paraId="666F6A80"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right w:val="single" w:sz="8" w:space="0" w:color="000000"/>
            </w:tcBorders>
          </w:tcPr>
          <w:p w14:paraId="5B559DF8" w14:textId="56A04025" w:rsidR="00555772" w:rsidRDefault="007943D5">
            <w:pPr>
              <w:ind w:left="0" w:hanging="2"/>
              <w:rPr>
                <w:rFonts w:ascii="Trebuchet MS" w:eastAsia="Trebuchet MS" w:hAnsi="Trebuchet MS" w:cs="Trebuchet MS"/>
                <w:sz w:val="22"/>
                <w:szCs w:val="22"/>
              </w:rPr>
            </w:pPr>
            <w:del w:id="192" w:author="Lider Cluj" w:date="2023-07-21T11:27:00Z">
              <w:r w:rsidDel="007C388C">
                <w:rPr>
                  <w:rFonts w:ascii="Trebuchet MS" w:eastAsia="Trebuchet MS" w:hAnsi="Trebuchet MS" w:cs="Trebuchet MS"/>
                  <w:sz w:val="22"/>
                  <w:szCs w:val="22"/>
                </w:rPr>
                <w:delText>Action for Health</w:delText>
              </w:r>
            </w:del>
            <w:ins w:id="193" w:author="Lider Cluj" w:date="2023-07-21T11:27:00Z">
              <w:r w:rsidR="007C388C">
                <w:rPr>
                  <w:rFonts w:ascii="Trebuchet MS" w:eastAsia="Trebuchet MS" w:hAnsi="Trebuchet MS" w:cs="Trebuchet MS"/>
                  <w:sz w:val="22"/>
                  <w:szCs w:val="22"/>
                </w:rPr>
                <w:t xml:space="preserve"> ASOCIATIA ECOLOGICA VALEA ARIESULUI</w:t>
              </w:r>
            </w:ins>
          </w:p>
        </w:tc>
        <w:tc>
          <w:tcPr>
            <w:tcW w:w="2240" w:type="dxa"/>
            <w:tcBorders>
              <w:right w:val="single" w:sz="8" w:space="0" w:color="000000"/>
            </w:tcBorders>
          </w:tcPr>
          <w:p w14:paraId="7E9A1B64"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sz w:val="22"/>
                <w:szCs w:val="22"/>
              </w:rPr>
              <w:t>Membru supleant</w:t>
            </w:r>
          </w:p>
        </w:tc>
        <w:tc>
          <w:tcPr>
            <w:tcW w:w="3080" w:type="dxa"/>
            <w:tcBorders>
              <w:right w:val="single" w:sz="8" w:space="0" w:color="000000"/>
            </w:tcBorders>
          </w:tcPr>
          <w:p w14:paraId="7919C588" w14:textId="77777777" w:rsidR="00555772" w:rsidRDefault="007943D5" w:rsidP="00F025B9">
            <w:pPr>
              <w:ind w:leftChars="0" w:left="0" w:firstLineChars="0" w:firstLine="0"/>
              <w:rPr>
                <w:rFonts w:ascii="Trebuchet MS" w:eastAsia="Trebuchet MS" w:hAnsi="Trebuchet MS" w:cs="Trebuchet MS"/>
                <w:sz w:val="22"/>
                <w:szCs w:val="22"/>
              </w:rPr>
            </w:pPr>
            <w:del w:id="194" w:author="Lider Cluj" w:date="2023-07-21T11:28:00Z">
              <w:r w:rsidDel="007C388C">
                <w:rPr>
                  <w:rFonts w:ascii="Trebuchet MS" w:eastAsia="Trebuchet MS" w:hAnsi="Trebuchet MS" w:cs="Trebuchet MS"/>
                  <w:sz w:val="22"/>
                  <w:szCs w:val="22"/>
                </w:rPr>
                <w:delText>organizarea de campanii</w:delText>
              </w:r>
            </w:del>
          </w:p>
        </w:tc>
        <w:tc>
          <w:tcPr>
            <w:tcW w:w="260" w:type="dxa"/>
            <w:tcBorders>
              <w:right w:val="single" w:sz="8" w:space="0" w:color="000000"/>
            </w:tcBorders>
          </w:tcPr>
          <w:p w14:paraId="6CBBFC7F" w14:textId="77777777" w:rsidR="00555772" w:rsidRDefault="00555772">
            <w:pPr>
              <w:ind w:left="0" w:hanging="2"/>
              <w:rPr>
                <w:rFonts w:ascii="Times New Roman" w:eastAsia="Times New Roman" w:hAnsi="Times New Roman" w:cs="Times New Roman"/>
                <w:sz w:val="24"/>
                <w:szCs w:val="24"/>
              </w:rPr>
            </w:pPr>
          </w:p>
        </w:tc>
      </w:tr>
      <w:tr w:rsidR="00555772" w14:paraId="6A20E8F2" w14:textId="77777777">
        <w:trPr>
          <w:trHeight w:val="254"/>
        </w:trPr>
        <w:tc>
          <w:tcPr>
            <w:tcW w:w="200" w:type="dxa"/>
            <w:tcBorders>
              <w:left w:val="single" w:sz="8" w:space="0" w:color="000000"/>
              <w:right w:val="single" w:sz="8" w:space="0" w:color="000000"/>
            </w:tcBorders>
          </w:tcPr>
          <w:p w14:paraId="6238AEDF" w14:textId="77777777" w:rsidR="00555772" w:rsidRDefault="00555772">
            <w:pPr>
              <w:ind w:left="0" w:hanging="2"/>
              <w:rPr>
                <w:rFonts w:ascii="Times New Roman" w:eastAsia="Times New Roman" w:hAnsi="Times New Roman" w:cs="Times New Roman"/>
                <w:sz w:val="22"/>
                <w:szCs w:val="22"/>
              </w:rPr>
            </w:pPr>
          </w:p>
        </w:tc>
        <w:tc>
          <w:tcPr>
            <w:tcW w:w="30" w:type="dxa"/>
          </w:tcPr>
          <w:p w14:paraId="33997D2D" w14:textId="77777777" w:rsidR="00555772" w:rsidRDefault="00555772">
            <w:pPr>
              <w:ind w:left="0" w:hanging="2"/>
              <w:rPr>
                <w:rFonts w:ascii="Times New Roman" w:eastAsia="Times New Roman" w:hAnsi="Times New Roman" w:cs="Times New Roman"/>
                <w:sz w:val="22"/>
                <w:szCs w:val="22"/>
              </w:rPr>
            </w:pPr>
          </w:p>
        </w:tc>
        <w:tc>
          <w:tcPr>
            <w:tcW w:w="3480" w:type="dxa"/>
            <w:tcBorders>
              <w:right w:val="single" w:sz="8" w:space="0" w:color="000000"/>
            </w:tcBorders>
          </w:tcPr>
          <w:p w14:paraId="226401DD" w14:textId="77777777" w:rsidR="00555772" w:rsidRDefault="00555772">
            <w:pPr>
              <w:ind w:left="0" w:hanging="2"/>
              <w:rPr>
                <w:rFonts w:ascii="Times New Roman" w:eastAsia="Times New Roman" w:hAnsi="Times New Roman" w:cs="Times New Roman"/>
                <w:sz w:val="22"/>
                <w:szCs w:val="22"/>
              </w:rPr>
            </w:pPr>
          </w:p>
        </w:tc>
        <w:tc>
          <w:tcPr>
            <w:tcW w:w="2240" w:type="dxa"/>
            <w:tcBorders>
              <w:right w:val="single" w:sz="8" w:space="0" w:color="000000"/>
            </w:tcBorders>
          </w:tcPr>
          <w:p w14:paraId="71A83EF1" w14:textId="77777777" w:rsidR="00555772" w:rsidRDefault="00555772">
            <w:pPr>
              <w:ind w:left="0" w:hanging="2"/>
              <w:rPr>
                <w:rFonts w:ascii="Times New Roman" w:eastAsia="Times New Roman" w:hAnsi="Times New Roman" w:cs="Times New Roman"/>
                <w:sz w:val="22"/>
                <w:szCs w:val="22"/>
              </w:rPr>
            </w:pPr>
          </w:p>
        </w:tc>
        <w:tc>
          <w:tcPr>
            <w:tcW w:w="3080" w:type="dxa"/>
            <w:tcBorders>
              <w:right w:val="single" w:sz="8" w:space="0" w:color="000000"/>
            </w:tcBorders>
          </w:tcPr>
          <w:p w14:paraId="5E83A493" w14:textId="77777777" w:rsidR="00555772" w:rsidRDefault="00D837D0">
            <w:pPr>
              <w:ind w:left="0" w:hanging="2"/>
              <w:rPr>
                <w:rFonts w:ascii="Trebuchet MS" w:eastAsia="Trebuchet MS" w:hAnsi="Trebuchet MS" w:cs="Trebuchet MS"/>
                <w:sz w:val="22"/>
                <w:szCs w:val="22"/>
              </w:rPr>
            </w:pPr>
            <w:sdt>
              <w:sdtPr>
                <w:tag w:val="goog_rdk_335"/>
                <w:id w:val="-2074420181"/>
              </w:sdtPr>
              <w:sdtContent>
                <w:del w:id="195" w:author="Lider Cluj" w:date="2023-07-21T11:28:00Z">
                  <w:r w:rsidR="007943D5" w:rsidDel="007C388C">
                    <w:rPr>
                      <w:rFonts w:ascii="Arial" w:eastAsia="Arial" w:hAnsi="Arial" w:cs="Arial"/>
                      <w:sz w:val="22"/>
                      <w:szCs w:val="22"/>
                    </w:rPr>
                    <w:delText>publice, realizarea și editarea</w:delText>
                  </w:r>
                </w:del>
              </w:sdtContent>
            </w:sdt>
          </w:p>
        </w:tc>
        <w:tc>
          <w:tcPr>
            <w:tcW w:w="260" w:type="dxa"/>
            <w:tcBorders>
              <w:right w:val="single" w:sz="8" w:space="0" w:color="000000"/>
            </w:tcBorders>
          </w:tcPr>
          <w:p w14:paraId="7B4D9382" w14:textId="77777777" w:rsidR="00555772" w:rsidRDefault="00555772">
            <w:pPr>
              <w:ind w:left="0" w:hanging="2"/>
              <w:rPr>
                <w:rFonts w:ascii="Times New Roman" w:eastAsia="Times New Roman" w:hAnsi="Times New Roman" w:cs="Times New Roman"/>
                <w:sz w:val="22"/>
                <w:szCs w:val="22"/>
              </w:rPr>
            </w:pPr>
          </w:p>
        </w:tc>
      </w:tr>
      <w:tr w:rsidR="00555772" w14:paraId="6A154051" w14:textId="77777777">
        <w:trPr>
          <w:trHeight w:val="257"/>
        </w:trPr>
        <w:tc>
          <w:tcPr>
            <w:tcW w:w="200" w:type="dxa"/>
            <w:tcBorders>
              <w:left w:val="single" w:sz="8" w:space="0" w:color="000000"/>
              <w:right w:val="single" w:sz="8" w:space="0" w:color="000000"/>
            </w:tcBorders>
          </w:tcPr>
          <w:p w14:paraId="0B957C89" w14:textId="77777777" w:rsidR="00555772" w:rsidRDefault="00555772">
            <w:pPr>
              <w:ind w:left="0" w:hanging="2"/>
              <w:rPr>
                <w:rFonts w:ascii="Times New Roman" w:eastAsia="Times New Roman" w:hAnsi="Times New Roman" w:cs="Times New Roman"/>
                <w:sz w:val="22"/>
                <w:szCs w:val="22"/>
              </w:rPr>
            </w:pPr>
          </w:p>
        </w:tc>
        <w:tc>
          <w:tcPr>
            <w:tcW w:w="30" w:type="dxa"/>
          </w:tcPr>
          <w:p w14:paraId="00D74779" w14:textId="77777777" w:rsidR="00555772" w:rsidRDefault="00555772">
            <w:pPr>
              <w:ind w:left="0" w:hanging="2"/>
              <w:rPr>
                <w:rFonts w:ascii="Times New Roman" w:eastAsia="Times New Roman" w:hAnsi="Times New Roman" w:cs="Times New Roman"/>
                <w:sz w:val="22"/>
                <w:szCs w:val="22"/>
              </w:rPr>
            </w:pPr>
          </w:p>
        </w:tc>
        <w:tc>
          <w:tcPr>
            <w:tcW w:w="3480" w:type="dxa"/>
            <w:tcBorders>
              <w:right w:val="single" w:sz="8" w:space="0" w:color="000000"/>
            </w:tcBorders>
          </w:tcPr>
          <w:p w14:paraId="5DDDAD2B" w14:textId="77777777" w:rsidR="00555772" w:rsidRDefault="00555772">
            <w:pPr>
              <w:ind w:left="0" w:hanging="2"/>
              <w:rPr>
                <w:rFonts w:ascii="Times New Roman" w:eastAsia="Times New Roman" w:hAnsi="Times New Roman" w:cs="Times New Roman"/>
                <w:sz w:val="22"/>
                <w:szCs w:val="22"/>
              </w:rPr>
            </w:pPr>
          </w:p>
        </w:tc>
        <w:tc>
          <w:tcPr>
            <w:tcW w:w="2240" w:type="dxa"/>
            <w:tcBorders>
              <w:right w:val="single" w:sz="8" w:space="0" w:color="000000"/>
            </w:tcBorders>
          </w:tcPr>
          <w:p w14:paraId="1C493E04" w14:textId="77777777" w:rsidR="00555772" w:rsidRDefault="00555772">
            <w:pPr>
              <w:ind w:left="0" w:hanging="2"/>
              <w:rPr>
                <w:rFonts w:ascii="Times New Roman" w:eastAsia="Times New Roman" w:hAnsi="Times New Roman" w:cs="Times New Roman"/>
                <w:sz w:val="22"/>
                <w:szCs w:val="22"/>
              </w:rPr>
            </w:pPr>
          </w:p>
        </w:tc>
        <w:tc>
          <w:tcPr>
            <w:tcW w:w="3080" w:type="dxa"/>
            <w:tcBorders>
              <w:right w:val="single" w:sz="8" w:space="0" w:color="000000"/>
            </w:tcBorders>
          </w:tcPr>
          <w:p w14:paraId="60A85534" w14:textId="77777777" w:rsidR="00555772" w:rsidRDefault="007943D5">
            <w:pPr>
              <w:ind w:left="0" w:hanging="2"/>
              <w:rPr>
                <w:ins w:id="196" w:author="Lider Cluj" w:date="2023-07-21T11:28:00Z"/>
                <w:rFonts w:ascii="Trebuchet MS" w:eastAsia="Trebuchet MS" w:hAnsi="Trebuchet MS" w:cs="Trebuchet MS"/>
                <w:sz w:val="22"/>
                <w:szCs w:val="22"/>
              </w:rPr>
            </w:pPr>
            <w:del w:id="197" w:author="Lider Cluj" w:date="2023-07-21T11:28:00Z">
              <w:r w:rsidDel="007C388C">
                <w:rPr>
                  <w:rFonts w:ascii="Trebuchet MS" w:eastAsia="Trebuchet MS" w:hAnsi="Trebuchet MS" w:cs="Trebuchet MS"/>
                  <w:sz w:val="22"/>
                  <w:szCs w:val="22"/>
                </w:rPr>
                <w:delText>de materiale informative</w:delText>
              </w:r>
            </w:del>
          </w:p>
          <w:p w14:paraId="40DCD3E7" w14:textId="7A6C51A1" w:rsidR="005850D2" w:rsidRDefault="00021EE4">
            <w:pPr>
              <w:ind w:left="0" w:hanging="2"/>
              <w:rPr>
                <w:rFonts w:ascii="Trebuchet MS" w:eastAsia="Trebuchet MS" w:hAnsi="Trebuchet MS" w:cs="Trebuchet MS"/>
                <w:sz w:val="22"/>
                <w:szCs w:val="22"/>
              </w:rPr>
            </w:pPr>
            <w:ins w:id="198" w:author="GAL Lider Cluj" w:date="2023-08-10T13:30:00Z">
              <w:r>
                <w:rPr>
                  <w:rFonts w:ascii="Trebuchet MS" w:eastAsia="Trebuchet MS" w:hAnsi="Trebuchet MS" w:cs="Trebuchet MS"/>
                  <w:sz w:val="22"/>
                  <w:szCs w:val="22"/>
                </w:rPr>
                <w:t>Organizare de evenimente si activitati sociale si cultural- educationale avand ca tinta urmatoarele categorii: personae cu dizab</w:t>
              </w:r>
            </w:ins>
            <w:ins w:id="199" w:author="GAL Lider Cluj" w:date="2023-08-10T13:31:00Z">
              <w:r>
                <w:rPr>
                  <w:rFonts w:ascii="Trebuchet MS" w:eastAsia="Trebuchet MS" w:hAnsi="Trebuchet MS" w:cs="Trebuchet MS"/>
                  <w:sz w:val="22"/>
                  <w:szCs w:val="22"/>
                </w:rPr>
                <w:t xml:space="preserve">ilitati fizicesi/ sau psihice, tineri internati </w:t>
              </w:r>
            </w:ins>
            <w:ins w:id="200" w:author="GAL Lider Cluj" w:date="2023-08-10T13:32:00Z">
              <w:r>
                <w:rPr>
                  <w:rFonts w:ascii="Trebuchet MS" w:eastAsia="Trebuchet MS" w:hAnsi="Trebuchet MS" w:cs="Trebuchet MS"/>
                  <w:sz w:val="22"/>
                  <w:szCs w:val="22"/>
                </w:rPr>
                <w:t>in centre de plasament; populatia defavorizata social.</w:t>
              </w:r>
            </w:ins>
          </w:p>
        </w:tc>
        <w:tc>
          <w:tcPr>
            <w:tcW w:w="260" w:type="dxa"/>
            <w:tcBorders>
              <w:right w:val="single" w:sz="8" w:space="0" w:color="000000"/>
            </w:tcBorders>
          </w:tcPr>
          <w:p w14:paraId="72BA2473" w14:textId="77777777" w:rsidR="00555772" w:rsidRDefault="00555772">
            <w:pPr>
              <w:ind w:left="0" w:hanging="2"/>
              <w:rPr>
                <w:rFonts w:ascii="Times New Roman" w:eastAsia="Times New Roman" w:hAnsi="Times New Roman" w:cs="Times New Roman"/>
                <w:sz w:val="22"/>
                <w:szCs w:val="22"/>
              </w:rPr>
            </w:pPr>
          </w:p>
        </w:tc>
      </w:tr>
      <w:tr w:rsidR="00555772" w14:paraId="7F266D5C" w14:textId="77777777">
        <w:trPr>
          <w:trHeight w:val="59"/>
        </w:trPr>
        <w:tc>
          <w:tcPr>
            <w:tcW w:w="200" w:type="dxa"/>
            <w:tcBorders>
              <w:left w:val="single" w:sz="8" w:space="0" w:color="000000"/>
              <w:right w:val="single" w:sz="8" w:space="0" w:color="000000"/>
            </w:tcBorders>
          </w:tcPr>
          <w:p w14:paraId="4C515D09" w14:textId="77777777" w:rsidR="00555772" w:rsidRDefault="00555772">
            <w:pPr>
              <w:ind w:left="-2" w:firstLine="0"/>
              <w:rPr>
                <w:rFonts w:ascii="Times New Roman" w:eastAsia="Times New Roman" w:hAnsi="Times New Roman" w:cs="Times New Roman"/>
                <w:sz w:val="5"/>
                <w:szCs w:val="5"/>
              </w:rPr>
            </w:pPr>
          </w:p>
        </w:tc>
        <w:tc>
          <w:tcPr>
            <w:tcW w:w="3510" w:type="dxa"/>
            <w:gridSpan w:val="2"/>
            <w:tcBorders>
              <w:bottom w:val="single" w:sz="8" w:space="0" w:color="000000"/>
              <w:right w:val="single" w:sz="8" w:space="0" w:color="000000"/>
            </w:tcBorders>
          </w:tcPr>
          <w:p w14:paraId="686AF48A" w14:textId="77777777" w:rsidR="00555772" w:rsidRDefault="00555772">
            <w:pPr>
              <w:ind w:left="-2" w:firstLine="0"/>
              <w:rPr>
                <w:rFonts w:ascii="Times New Roman" w:eastAsia="Times New Roman" w:hAnsi="Times New Roman" w:cs="Times New Roman"/>
                <w:sz w:val="5"/>
                <w:szCs w:val="5"/>
              </w:rPr>
            </w:pPr>
          </w:p>
        </w:tc>
        <w:tc>
          <w:tcPr>
            <w:tcW w:w="2240" w:type="dxa"/>
            <w:tcBorders>
              <w:bottom w:val="single" w:sz="8" w:space="0" w:color="000000"/>
              <w:right w:val="single" w:sz="8" w:space="0" w:color="000000"/>
            </w:tcBorders>
          </w:tcPr>
          <w:p w14:paraId="6A343CE7" w14:textId="77777777" w:rsidR="00555772" w:rsidRDefault="00555772">
            <w:pPr>
              <w:ind w:left="-2" w:firstLine="0"/>
              <w:rPr>
                <w:rFonts w:ascii="Times New Roman" w:eastAsia="Times New Roman" w:hAnsi="Times New Roman" w:cs="Times New Roman"/>
                <w:sz w:val="5"/>
                <w:szCs w:val="5"/>
              </w:rPr>
            </w:pPr>
          </w:p>
        </w:tc>
        <w:tc>
          <w:tcPr>
            <w:tcW w:w="3080" w:type="dxa"/>
            <w:tcBorders>
              <w:bottom w:val="single" w:sz="8" w:space="0" w:color="000000"/>
              <w:right w:val="single" w:sz="8" w:space="0" w:color="000000"/>
            </w:tcBorders>
          </w:tcPr>
          <w:p w14:paraId="711163E6" w14:textId="77777777" w:rsidR="00555772" w:rsidRDefault="00555772">
            <w:pPr>
              <w:ind w:left="-2" w:firstLine="0"/>
              <w:rPr>
                <w:rFonts w:ascii="Times New Roman" w:eastAsia="Times New Roman" w:hAnsi="Times New Roman" w:cs="Times New Roman"/>
                <w:sz w:val="5"/>
                <w:szCs w:val="5"/>
              </w:rPr>
            </w:pPr>
          </w:p>
        </w:tc>
        <w:tc>
          <w:tcPr>
            <w:tcW w:w="260" w:type="dxa"/>
            <w:tcBorders>
              <w:right w:val="single" w:sz="8" w:space="0" w:color="000000"/>
            </w:tcBorders>
          </w:tcPr>
          <w:p w14:paraId="433263AB" w14:textId="77777777" w:rsidR="00555772" w:rsidRDefault="00555772">
            <w:pPr>
              <w:ind w:left="-2" w:firstLine="0"/>
              <w:rPr>
                <w:rFonts w:ascii="Times New Roman" w:eastAsia="Times New Roman" w:hAnsi="Times New Roman" w:cs="Times New Roman"/>
                <w:sz w:val="5"/>
                <w:szCs w:val="5"/>
              </w:rPr>
            </w:pPr>
          </w:p>
        </w:tc>
      </w:tr>
      <w:tr w:rsidR="00555772" w14:paraId="3857029A" w14:textId="77777777">
        <w:trPr>
          <w:trHeight w:val="323"/>
        </w:trPr>
        <w:tc>
          <w:tcPr>
            <w:tcW w:w="200" w:type="dxa"/>
            <w:tcBorders>
              <w:left w:val="single" w:sz="8" w:space="0" w:color="000000"/>
              <w:right w:val="single" w:sz="8" w:space="0" w:color="000000"/>
            </w:tcBorders>
            <w:shd w:val="clear" w:color="auto" w:fill="auto"/>
          </w:tcPr>
          <w:p w14:paraId="003E6540" w14:textId="77777777" w:rsidR="00555772" w:rsidRDefault="00555772">
            <w:pPr>
              <w:ind w:left="0" w:hanging="2"/>
              <w:rPr>
                <w:rFonts w:ascii="Times New Roman" w:eastAsia="Times New Roman" w:hAnsi="Times New Roman" w:cs="Times New Roman"/>
                <w:sz w:val="24"/>
                <w:szCs w:val="24"/>
              </w:rPr>
            </w:pPr>
          </w:p>
        </w:tc>
        <w:tc>
          <w:tcPr>
            <w:tcW w:w="30" w:type="dxa"/>
            <w:shd w:val="clear" w:color="auto" w:fill="auto"/>
          </w:tcPr>
          <w:p w14:paraId="74BF016B" w14:textId="77777777" w:rsidR="00555772" w:rsidRDefault="00555772">
            <w:pPr>
              <w:ind w:left="0" w:hanging="2"/>
              <w:rPr>
                <w:rFonts w:ascii="Times New Roman" w:eastAsia="Times New Roman" w:hAnsi="Times New Roman" w:cs="Times New Roman"/>
                <w:sz w:val="24"/>
                <w:szCs w:val="24"/>
              </w:rPr>
            </w:pPr>
          </w:p>
        </w:tc>
        <w:tc>
          <w:tcPr>
            <w:tcW w:w="5720" w:type="dxa"/>
            <w:gridSpan w:val="2"/>
            <w:tcBorders>
              <w:bottom w:val="single" w:sz="8" w:space="0" w:color="D9E9B2"/>
              <w:right w:val="single" w:sz="8" w:space="0" w:color="D9E9B2"/>
            </w:tcBorders>
            <w:shd w:val="clear" w:color="auto" w:fill="D9E9B2"/>
          </w:tcPr>
          <w:p w14:paraId="5EA6566A"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PERSOANE FIZICE RELEVANTE (maximum 5%)</w:t>
            </w:r>
          </w:p>
        </w:tc>
        <w:tc>
          <w:tcPr>
            <w:tcW w:w="3080" w:type="dxa"/>
            <w:tcBorders>
              <w:bottom w:val="single" w:sz="8" w:space="0" w:color="D9E9B2"/>
              <w:right w:val="single" w:sz="8" w:space="0" w:color="000000"/>
            </w:tcBorders>
            <w:shd w:val="clear" w:color="auto" w:fill="D9E9B2"/>
          </w:tcPr>
          <w:p w14:paraId="2E4E01FE" w14:textId="77777777" w:rsidR="00555772" w:rsidRDefault="00555772">
            <w:pPr>
              <w:ind w:left="0" w:hanging="2"/>
              <w:rPr>
                <w:rFonts w:ascii="Times New Roman" w:eastAsia="Times New Roman" w:hAnsi="Times New Roman" w:cs="Times New Roman"/>
                <w:sz w:val="24"/>
                <w:szCs w:val="24"/>
              </w:rPr>
            </w:pPr>
          </w:p>
        </w:tc>
        <w:tc>
          <w:tcPr>
            <w:tcW w:w="260" w:type="dxa"/>
            <w:tcBorders>
              <w:right w:val="single" w:sz="8" w:space="0" w:color="000000"/>
            </w:tcBorders>
          </w:tcPr>
          <w:p w14:paraId="01AF2CD1" w14:textId="77777777" w:rsidR="00555772" w:rsidRDefault="00555772">
            <w:pPr>
              <w:ind w:left="0" w:hanging="2"/>
              <w:rPr>
                <w:rFonts w:ascii="Times New Roman" w:eastAsia="Times New Roman" w:hAnsi="Times New Roman" w:cs="Times New Roman"/>
                <w:sz w:val="24"/>
                <w:szCs w:val="24"/>
              </w:rPr>
            </w:pPr>
          </w:p>
        </w:tc>
      </w:tr>
      <w:tr w:rsidR="00555772" w14:paraId="5027240E" w14:textId="77777777">
        <w:trPr>
          <w:trHeight w:val="323"/>
        </w:trPr>
        <w:tc>
          <w:tcPr>
            <w:tcW w:w="200" w:type="dxa"/>
            <w:tcBorders>
              <w:left w:val="single" w:sz="8" w:space="0" w:color="000000"/>
              <w:right w:val="single" w:sz="8" w:space="0" w:color="000000"/>
            </w:tcBorders>
          </w:tcPr>
          <w:p w14:paraId="7D0B9C05" w14:textId="77777777" w:rsidR="00555772" w:rsidRDefault="00555772">
            <w:pPr>
              <w:ind w:left="0" w:hanging="2"/>
              <w:rPr>
                <w:rFonts w:ascii="Times New Roman" w:eastAsia="Times New Roman" w:hAnsi="Times New Roman" w:cs="Times New Roman"/>
                <w:sz w:val="24"/>
                <w:szCs w:val="24"/>
              </w:rPr>
            </w:pPr>
          </w:p>
        </w:tc>
        <w:tc>
          <w:tcPr>
            <w:tcW w:w="3510" w:type="dxa"/>
            <w:gridSpan w:val="2"/>
            <w:tcBorders>
              <w:top w:val="single" w:sz="8" w:space="0" w:color="000000"/>
              <w:bottom w:val="single" w:sz="8" w:space="0" w:color="000000"/>
              <w:right w:val="single" w:sz="8" w:space="0" w:color="000000"/>
            </w:tcBorders>
          </w:tcPr>
          <w:p w14:paraId="416D6700" w14:textId="77777777" w:rsidR="00555772" w:rsidRDefault="007943D5">
            <w:pPr>
              <w:ind w:left="0" w:hanging="2"/>
              <w:rPr>
                <w:rFonts w:ascii="Trebuchet MS" w:eastAsia="Trebuchet MS" w:hAnsi="Trebuchet MS" w:cs="Trebuchet MS"/>
                <w:sz w:val="27"/>
                <w:szCs w:val="27"/>
                <w:vertAlign w:val="superscript"/>
              </w:rPr>
            </w:pPr>
            <w:r>
              <w:rPr>
                <w:rFonts w:ascii="Trebuchet MS" w:eastAsia="Trebuchet MS" w:hAnsi="Trebuchet MS" w:cs="Trebuchet MS"/>
                <w:b/>
                <w:sz w:val="22"/>
                <w:szCs w:val="22"/>
              </w:rPr>
              <w:t>Partener</w:t>
            </w:r>
            <w:r>
              <w:rPr>
                <w:rFonts w:ascii="Trebuchet MS" w:eastAsia="Trebuchet MS" w:hAnsi="Trebuchet MS" w:cs="Trebuchet MS"/>
                <w:sz w:val="27"/>
                <w:szCs w:val="27"/>
                <w:vertAlign w:val="superscript"/>
              </w:rPr>
              <w:t>9</w:t>
            </w:r>
          </w:p>
        </w:tc>
        <w:tc>
          <w:tcPr>
            <w:tcW w:w="2240" w:type="dxa"/>
            <w:tcBorders>
              <w:top w:val="single" w:sz="8" w:space="0" w:color="000000"/>
              <w:bottom w:val="single" w:sz="8" w:space="0" w:color="000000"/>
              <w:right w:val="single" w:sz="8" w:space="0" w:color="000000"/>
            </w:tcBorders>
          </w:tcPr>
          <w:p w14:paraId="1D153628"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Funcţia în CS</w:t>
            </w:r>
          </w:p>
        </w:tc>
        <w:tc>
          <w:tcPr>
            <w:tcW w:w="3080" w:type="dxa"/>
            <w:tcBorders>
              <w:top w:val="single" w:sz="8" w:space="0" w:color="000000"/>
              <w:bottom w:val="single" w:sz="8" w:space="0" w:color="000000"/>
              <w:right w:val="single" w:sz="8" w:space="0" w:color="000000"/>
            </w:tcBorders>
          </w:tcPr>
          <w:p w14:paraId="51CB5720" w14:textId="77777777" w:rsidR="00555772" w:rsidRDefault="007943D5">
            <w:pPr>
              <w:ind w:left="0" w:hanging="2"/>
              <w:rPr>
                <w:rFonts w:ascii="Trebuchet MS" w:eastAsia="Trebuchet MS" w:hAnsi="Trebuchet MS" w:cs="Trebuchet MS"/>
                <w:sz w:val="22"/>
                <w:szCs w:val="22"/>
              </w:rPr>
            </w:pPr>
            <w:r>
              <w:rPr>
                <w:rFonts w:ascii="Trebuchet MS" w:eastAsia="Trebuchet MS" w:hAnsi="Trebuchet MS" w:cs="Trebuchet MS"/>
                <w:b/>
                <w:sz w:val="22"/>
                <w:szCs w:val="22"/>
              </w:rPr>
              <w:t>Tip /Observaţii</w:t>
            </w:r>
          </w:p>
        </w:tc>
        <w:tc>
          <w:tcPr>
            <w:tcW w:w="260" w:type="dxa"/>
            <w:tcBorders>
              <w:right w:val="single" w:sz="8" w:space="0" w:color="000000"/>
            </w:tcBorders>
          </w:tcPr>
          <w:p w14:paraId="00DA421E" w14:textId="77777777" w:rsidR="00555772" w:rsidRDefault="00555772">
            <w:pPr>
              <w:ind w:left="0" w:hanging="2"/>
              <w:rPr>
                <w:rFonts w:ascii="Times New Roman" w:eastAsia="Times New Roman" w:hAnsi="Times New Roman" w:cs="Times New Roman"/>
                <w:sz w:val="24"/>
                <w:szCs w:val="24"/>
              </w:rPr>
            </w:pPr>
          </w:p>
        </w:tc>
      </w:tr>
      <w:tr w:rsidR="00555772" w14:paraId="4D2A7394" w14:textId="77777777">
        <w:trPr>
          <w:trHeight w:val="325"/>
        </w:trPr>
        <w:tc>
          <w:tcPr>
            <w:tcW w:w="200" w:type="dxa"/>
            <w:tcBorders>
              <w:left w:val="single" w:sz="8" w:space="0" w:color="000000"/>
              <w:bottom w:val="single" w:sz="8" w:space="0" w:color="000000"/>
              <w:right w:val="single" w:sz="8" w:space="0" w:color="000000"/>
            </w:tcBorders>
          </w:tcPr>
          <w:p w14:paraId="089F1EE8" w14:textId="77777777" w:rsidR="00555772" w:rsidRDefault="00555772">
            <w:pPr>
              <w:ind w:left="0" w:hanging="2"/>
              <w:rPr>
                <w:rFonts w:ascii="Times New Roman" w:eastAsia="Times New Roman" w:hAnsi="Times New Roman" w:cs="Times New Roman"/>
                <w:sz w:val="24"/>
                <w:szCs w:val="24"/>
              </w:rPr>
            </w:pPr>
          </w:p>
        </w:tc>
        <w:tc>
          <w:tcPr>
            <w:tcW w:w="30" w:type="dxa"/>
            <w:tcBorders>
              <w:bottom w:val="single" w:sz="8" w:space="0" w:color="000000"/>
            </w:tcBorders>
          </w:tcPr>
          <w:p w14:paraId="5B7165D9" w14:textId="77777777" w:rsidR="00555772" w:rsidRDefault="00555772">
            <w:pPr>
              <w:ind w:left="0" w:hanging="2"/>
              <w:rPr>
                <w:rFonts w:ascii="Times New Roman" w:eastAsia="Times New Roman" w:hAnsi="Times New Roman" w:cs="Times New Roman"/>
                <w:sz w:val="24"/>
                <w:szCs w:val="24"/>
              </w:rPr>
            </w:pPr>
          </w:p>
        </w:tc>
        <w:tc>
          <w:tcPr>
            <w:tcW w:w="3480" w:type="dxa"/>
            <w:tcBorders>
              <w:bottom w:val="single" w:sz="8" w:space="0" w:color="000000"/>
              <w:right w:val="single" w:sz="8" w:space="0" w:color="000000"/>
            </w:tcBorders>
          </w:tcPr>
          <w:p w14:paraId="285D1F2F" w14:textId="77777777" w:rsidR="00555772" w:rsidRDefault="00555772">
            <w:pPr>
              <w:ind w:left="0" w:hanging="2"/>
              <w:rPr>
                <w:rFonts w:ascii="Times New Roman" w:eastAsia="Times New Roman" w:hAnsi="Times New Roman" w:cs="Times New Roman"/>
                <w:sz w:val="24"/>
                <w:szCs w:val="24"/>
              </w:rPr>
            </w:pPr>
          </w:p>
        </w:tc>
        <w:tc>
          <w:tcPr>
            <w:tcW w:w="2240" w:type="dxa"/>
            <w:tcBorders>
              <w:bottom w:val="single" w:sz="8" w:space="0" w:color="000000"/>
              <w:right w:val="single" w:sz="8" w:space="0" w:color="000000"/>
            </w:tcBorders>
          </w:tcPr>
          <w:p w14:paraId="17821063" w14:textId="77777777" w:rsidR="00555772" w:rsidRDefault="00555772">
            <w:pPr>
              <w:ind w:left="0" w:hanging="2"/>
              <w:rPr>
                <w:rFonts w:ascii="Times New Roman" w:eastAsia="Times New Roman" w:hAnsi="Times New Roman" w:cs="Times New Roman"/>
                <w:sz w:val="24"/>
                <w:szCs w:val="24"/>
              </w:rPr>
            </w:pPr>
          </w:p>
        </w:tc>
        <w:tc>
          <w:tcPr>
            <w:tcW w:w="3080" w:type="dxa"/>
            <w:tcBorders>
              <w:bottom w:val="single" w:sz="8" w:space="0" w:color="000000"/>
              <w:right w:val="single" w:sz="8" w:space="0" w:color="000000"/>
            </w:tcBorders>
          </w:tcPr>
          <w:p w14:paraId="73BB7649" w14:textId="77777777" w:rsidR="00555772" w:rsidRDefault="00555772">
            <w:pPr>
              <w:ind w:left="0" w:hanging="2"/>
              <w:rPr>
                <w:rFonts w:ascii="Times New Roman" w:eastAsia="Times New Roman" w:hAnsi="Times New Roman" w:cs="Times New Roman"/>
                <w:sz w:val="24"/>
                <w:szCs w:val="24"/>
              </w:rPr>
            </w:pPr>
          </w:p>
        </w:tc>
        <w:tc>
          <w:tcPr>
            <w:tcW w:w="260" w:type="dxa"/>
            <w:tcBorders>
              <w:bottom w:val="single" w:sz="8" w:space="0" w:color="000000"/>
              <w:right w:val="single" w:sz="8" w:space="0" w:color="000000"/>
            </w:tcBorders>
          </w:tcPr>
          <w:p w14:paraId="79B5C3EE" w14:textId="77777777" w:rsidR="00555772" w:rsidRDefault="00555772">
            <w:pPr>
              <w:ind w:left="0" w:hanging="2"/>
              <w:rPr>
                <w:rFonts w:ascii="Times New Roman" w:eastAsia="Times New Roman" w:hAnsi="Times New Roman" w:cs="Times New Roman"/>
                <w:sz w:val="24"/>
                <w:szCs w:val="24"/>
              </w:rPr>
            </w:pPr>
          </w:p>
        </w:tc>
      </w:tr>
    </w:tbl>
    <w:p w14:paraId="70A0C0D1" w14:textId="77777777" w:rsidR="00555772" w:rsidRDefault="007943D5">
      <w:pPr>
        <w:ind w:left="0" w:hanging="2"/>
        <w:rPr>
          <w:rFonts w:ascii="Times New Roman" w:eastAsia="Times New Roman" w:hAnsi="Times New Roman" w:cs="Times New Roman"/>
        </w:rPr>
        <w:sectPr w:rsidR="00555772">
          <w:pgSz w:w="11900" w:h="16838"/>
          <w:pgMar w:top="1420" w:right="1326" w:bottom="1440" w:left="1320" w:header="0" w:footer="0" w:gutter="0"/>
          <w:cols w:space="720"/>
        </w:sectPr>
      </w:pPr>
      <w:r>
        <w:rPr>
          <w:noProof/>
          <w:lang w:val="en-GB" w:eastAsia="en-GB"/>
        </w:rPr>
        <mc:AlternateContent>
          <mc:Choice Requires="wps">
            <w:drawing>
              <wp:anchor distT="0" distB="0" distL="0" distR="0" simplePos="0" relativeHeight="251851776" behindDoc="1" locked="0" layoutInCell="1" hidden="0" allowOverlap="1" wp14:anchorId="22660D6A" wp14:editId="401D6C81">
                <wp:simplePos x="0" y="0"/>
                <wp:positionH relativeFrom="column">
                  <wp:posOffset>101600</wp:posOffset>
                </wp:positionH>
                <wp:positionV relativeFrom="paragraph">
                  <wp:posOffset>-6248399</wp:posOffset>
                </wp:positionV>
                <wp:extent cx="12065" cy="12700"/>
                <wp:effectExtent l="0" t="0" r="0" b="0"/>
                <wp:wrapNone/>
                <wp:docPr id="145" name="Rectangle 145"/>
                <wp:cNvGraphicFramePr/>
                <a:graphic xmlns:a="http://schemas.openxmlformats.org/drawingml/2006/main">
                  <a:graphicData uri="http://schemas.microsoft.com/office/word/2010/wordprocessingShape">
                    <wps:wsp>
                      <wps:cNvSpPr/>
                      <wps:spPr>
                        <a:xfrm>
                          <a:off x="5339968" y="3773650"/>
                          <a:ext cx="12065" cy="12700"/>
                        </a:xfrm>
                        <a:prstGeom prst="rect">
                          <a:avLst/>
                        </a:prstGeom>
                        <a:solidFill>
                          <a:srgbClr val="000000"/>
                        </a:solidFill>
                        <a:ln w="9525" cap="flat" cmpd="sng">
                          <a:solidFill>
                            <a:srgbClr val="FFFFFF"/>
                          </a:solidFill>
                          <a:prstDash val="solid"/>
                          <a:miter lim="800000"/>
                          <a:headEnd type="none" w="sm" len="sm"/>
                          <a:tailEnd type="none" w="sm" len="sm"/>
                        </a:ln>
                      </wps:spPr>
                      <wps:txbx>
                        <w:txbxContent>
                          <w:p w14:paraId="0D9F45BB" w14:textId="77777777" w:rsidR="00D837D0" w:rsidRDefault="00D83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2660D6A" id="Rectangle 145" o:spid="_x0000_s1027" style="position:absolute;margin-left:8pt;margin-top:-492pt;width:.95pt;height:1pt;z-index:-2514647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" fillcolor="black" strokecolor="white">
                <v:stroke startarrowwidth="narrow" startarrowlength="short" endarrowwidth="narrow" endarrowlength="short"/>
                <v:textbox inset="2.53958mm,2.53958mm,2.53958mm,2.53958mm">
                  <w:txbxContent>
                    <w:p w14:paraId="0D9F45BB" w14:textId="77777777" w:rsidR="00D837D0" w:rsidRDefault="00D837D0">
                      <w:pPr>
                        <w:spacing w:line="240" w:lineRule="auto"/>
                        <w:ind w:left="0" w:hanging="2"/>
                      </w:pPr>
                    </w:p>
                  </w:txbxContent>
                </v:textbox>
              </v:rect>
            </w:pict>
          </mc:Fallback>
        </mc:AlternateContent>
      </w:r>
    </w:p>
    <w:bookmarkStart w:id="201" w:name="bookmark=id.2r0uhxc" w:colFirst="0" w:colLast="0"/>
    <w:bookmarkEnd w:id="201"/>
    <w:p w14:paraId="6211F9C6" w14:textId="77777777" w:rsidR="00555772" w:rsidRDefault="00D837D0">
      <w:pPr>
        <w:spacing w:line="237" w:lineRule="auto"/>
        <w:ind w:left="0" w:right="20" w:hanging="2"/>
        <w:jc w:val="both"/>
        <w:rPr>
          <w:rFonts w:ascii="Trebuchet MS" w:eastAsia="Trebuchet MS" w:hAnsi="Trebuchet MS" w:cs="Trebuchet MS"/>
          <w:color w:val="E36C0A"/>
          <w:sz w:val="22"/>
          <w:szCs w:val="22"/>
        </w:rPr>
      </w:pPr>
      <w:sdt>
        <w:sdtPr>
          <w:tag w:val="goog_rdk_336"/>
          <w:id w:val="-843252818"/>
        </w:sdtPr>
        <w:sdtContent>
          <w:r w:rsidR="007943D5">
            <w:rPr>
              <w:rFonts w:ascii="Arial" w:eastAsia="Arial" w:hAnsi="Arial" w:cs="Arial"/>
              <w:b/>
              <w:color w:val="E36C0A"/>
              <w:sz w:val="22"/>
              <w:szCs w:val="22"/>
            </w:rPr>
            <w:t>CAPITOLUL XII: Descrierea mecanismelor de evitare a posibilelor conflicte de interese conform legislației naționale</w:t>
          </w:r>
        </w:sdtContent>
      </w:sdt>
    </w:p>
    <w:p w14:paraId="66A817D7"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52800" behindDoc="1" locked="0" layoutInCell="1" hidden="0" allowOverlap="1" wp14:anchorId="43D87844" wp14:editId="628A95A7">
                <wp:simplePos x="0" y="0"/>
                <wp:positionH relativeFrom="column">
                  <wp:posOffset>-63499</wp:posOffset>
                </wp:positionH>
                <wp:positionV relativeFrom="paragraph">
                  <wp:posOffset>228600</wp:posOffset>
                </wp:positionV>
                <wp:extent cx="0" cy="12700"/>
                <wp:effectExtent l="0" t="0" r="0" b="0"/>
                <wp:wrapNone/>
                <wp:docPr id="148" name="Straight Arrow Connector 148"/>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12700"/>
                <wp:effectExtent b="0" l="0" r="0" t="0"/>
                <wp:wrapNone/>
                <wp:docPr id="148" name="image157.png"/>
                <a:graphic>
                  <a:graphicData uri="http://schemas.openxmlformats.org/drawingml/2006/picture">
                    <pic:pic>
                      <pic:nvPicPr>
                        <pic:cNvPr id="0" name="image157.png"/>
                        <pic:cNvPicPr preferRelativeResize="0"/>
                      </pic:nvPicPr>
                      <pic:blipFill>
                        <a:blip r:embed="rId173"/>
                        <a:srcRect/>
                        <a:stretch>
                          <a:fillRect/>
                        </a:stretch>
                      </pic:blipFill>
                      <pic:spPr>
                        <a:xfrm>
                          <a:off x="0" y="0"/>
                          <a:ext cx="0" cy="12700"/>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53824" behindDoc="1" locked="0" layoutInCell="1" hidden="0" allowOverlap="1" wp14:anchorId="799C1669" wp14:editId="7414A5D0">
                <wp:simplePos x="0" y="0"/>
                <wp:positionH relativeFrom="column">
                  <wp:posOffset>-63499</wp:posOffset>
                </wp:positionH>
                <wp:positionV relativeFrom="paragraph">
                  <wp:posOffset>228600</wp:posOffset>
                </wp:positionV>
                <wp:extent cx="0" cy="4906645"/>
                <wp:effectExtent l="0" t="0" r="0" b="0"/>
                <wp:wrapNone/>
                <wp:docPr id="147" name="Straight Arrow Connector 147"/>
                <wp:cNvGraphicFramePr/>
                <a:graphic xmlns:a="http://schemas.openxmlformats.org/drawingml/2006/main">
                  <a:graphicData uri="http://schemas.microsoft.com/office/word/2010/wordprocessingShape">
                    <wps:wsp>
                      <wps:cNvCnPr/>
                      <wps:spPr>
                        <a:xfrm>
                          <a:off x="5346000" y="1326678"/>
                          <a:ext cx="0" cy="490664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228600</wp:posOffset>
                </wp:positionV>
                <wp:extent cx="0" cy="4906645"/>
                <wp:effectExtent b="0" l="0" r="0" t="0"/>
                <wp:wrapNone/>
                <wp:docPr id="147" name="image156.png"/>
                <a:graphic>
                  <a:graphicData uri="http://schemas.openxmlformats.org/drawingml/2006/picture">
                    <pic:pic>
                      <pic:nvPicPr>
                        <pic:cNvPr id="0" name="image156.png"/>
                        <pic:cNvPicPr preferRelativeResize="0"/>
                      </pic:nvPicPr>
                      <pic:blipFill>
                        <a:blip r:embed="rId174"/>
                        <a:srcRect/>
                        <a:stretch>
                          <a:fillRect/>
                        </a:stretch>
                      </pic:blipFill>
                      <pic:spPr>
                        <a:xfrm>
                          <a:off x="0" y="0"/>
                          <a:ext cx="0" cy="4906645"/>
                        </a:xfrm>
                        <a:prstGeom prst="rect"/>
                        <a:ln/>
                      </pic:spPr>
                    </pic:pic>
                  </a:graphicData>
                </a:graphic>
              </wp:anchor>
            </w:drawing>
          </mc:Fallback>
        </mc:AlternateContent>
      </w:r>
      <w:r>
        <w:rPr>
          <w:noProof/>
          <w:lang w:val="en-GB" w:eastAsia="en-GB"/>
        </w:rPr>
        <mc:AlternateContent>
          <mc:Choice Requires="wps">
            <w:drawing>
              <wp:anchor distT="0" distB="0" distL="0" distR="0" simplePos="0" relativeHeight="251854848" behindDoc="1" locked="0" layoutInCell="1" hidden="0" allowOverlap="1" wp14:anchorId="572A1D83" wp14:editId="05BB1BA9">
                <wp:simplePos x="0" y="0"/>
                <wp:positionH relativeFrom="column">
                  <wp:posOffset>5791200</wp:posOffset>
                </wp:positionH>
                <wp:positionV relativeFrom="paragraph">
                  <wp:posOffset>228600</wp:posOffset>
                </wp:positionV>
                <wp:extent cx="0" cy="4906645"/>
                <wp:effectExtent l="0" t="0" r="0" b="0"/>
                <wp:wrapNone/>
                <wp:docPr id="160" name="Straight Arrow Connector 160"/>
                <wp:cNvGraphicFramePr/>
                <a:graphic xmlns:a="http://schemas.openxmlformats.org/drawingml/2006/main">
                  <a:graphicData uri="http://schemas.microsoft.com/office/word/2010/wordprocessingShape">
                    <wps:wsp>
                      <wps:cNvCnPr/>
                      <wps:spPr>
                        <a:xfrm>
                          <a:off x="5346000" y="1326678"/>
                          <a:ext cx="0" cy="490664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228600</wp:posOffset>
                </wp:positionV>
                <wp:extent cx="0" cy="4906645"/>
                <wp:effectExtent b="0" l="0" r="0" t="0"/>
                <wp:wrapNone/>
                <wp:docPr id="160" name="image169.png"/>
                <a:graphic>
                  <a:graphicData uri="http://schemas.openxmlformats.org/drawingml/2006/picture">
                    <pic:pic>
                      <pic:nvPicPr>
                        <pic:cNvPr id="0" name="image169.png"/>
                        <pic:cNvPicPr preferRelativeResize="0"/>
                      </pic:nvPicPr>
                      <pic:blipFill>
                        <a:blip r:embed="rId175"/>
                        <a:srcRect/>
                        <a:stretch>
                          <a:fillRect/>
                        </a:stretch>
                      </pic:blipFill>
                      <pic:spPr>
                        <a:xfrm>
                          <a:off x="0" y="0"/>
                          <a:ext cx="0" cy="4906645"/>
                        </a:xfrm>
                        <a:prstGeom prst="rect"/>
                        <a:ln/>
                      </pic:spPr>
                    </pic:pic>
                  </a:graphicData>
                </a:graphic>
              </wp:anchor>
            </w:drawing>
          </mc:Fallback>
        </mc:AlternateContent>
      </w:r>
    </w:p>
    <w:p w14:paraId="59A7770F" w14:textId="77777777" w:rsidR="00555772" w:rsidRDefault="00555772">
      <w:pPr>
        <w:ind w:left="0" w:hanging="2"/>
        <w:rPr>
          <w:rFonts w:ascii="Times New Roman" w:eastAsia="Times New Roman" w:hAnsi="Times New Roman" w:cs="Times New Roman"/>
        </w:rPr>
      </w:pPr>
    </w:p>
    <w:p w14:paraId="088F6021" w14:textId="77777777" w:rsidR="00555772" w:rsidRDefault="007943D5">
      <w:pPr>
        <w:spacing w:line="238"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Pe perioada implementării strategiei de dezvoltare locală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avea în vedere respectarea legislaţiei naţionale în vigoare privind evitarea posibilelor conflicte de interese. Pentru a garanta transparenţa în procesul decizional şi pentru a evita orice potenţial conflict de interese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recurge la o separare adecvată a responsabilităţilor.</w:t>
      </w:r>
    </w:p>
    <w:p w14:paraId="7F67981E" w14:textId="77777777" w:rsidR="00555772" w:rsidRDefault="00555772">
      <w:pPr>
        <w:ind w:left="0" w:hanging="2"/>
        <w:rPr>
          <w:rFonts w:ascii="Times New Roman" w:eastAsia="Times New Roman" w:hAnsi="Times New Roman" w:cs="Times New Roman"/>
        </w:rPr>
      </w:pPr>
    </w:p>
    <w:p w14:paraId="4443B7B3" w14:textId="77777777" w:rsidR="00555772" w:rsidRDefault="007943D5">
      <w:pPr>
        <w:spacing w:line="23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Personalul care va avea atribuţii privind funcţia de verificare, evaluare şi selecţie a cererii de finanţare nu va avea atribuţii privind funcţia de verificare a conformității dosarelor cererilor de plată pentru proiectele respective (conform fişelor postului anexate evaluarea, verificarea şi selecţia cererilor de finanțare şi selectarea operațiunilor, stabilirea cuantumului contribuției și prezentarea propunerilor către organismul responsabil pentru verificarea finală a eligibilității înainte de aprobare va fi realizată de expert evaluare 1 şi expert evaluare 2, verificarea conformităţii dosarelor de plată se va realiza de către asistent manager şi manager financiar). Angajarea personalului se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efectua cu respectarea Codului Muncii, precum și a legislației cu incidență în reglementarea conflictului de interese.</w:t>
      </w:r>
    </w:p>
    <w:p w14:paraId="74EB3128" w14:textId="77777777" w:rsidR="00555772" w:rsidRDefault="00555772">
      <w:pPr>
        <w:ind w:left="0" w:hanging="2"/>
        <w:rPr>
          <w:rFonts w:ascii="Times New Roman" w:eastAsia="Times New Roman" w:hAnsi="Times New Roman" w:cs="Times New Roman"/>
        </w:rPr>
      </w:pPr>
    </w:p>
    <w:p w14:paraId="7DC9B148" w14:textId="77777777" w:rsidR="00555772" w:rsidRDefault="007943D5">
      <w:pPr>
        <w:spacing w:line="23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În Regulamentul de Organizare şi Functionare se va specifica că orice persoană care face parte din structurile de verificare a proiectelor, care este angajată în orice fel de relație profesională sau personală cu promotorul de proiect sau are interese profesionale sau personale în proiect, poate depune proiecte, cu obligația de a prezenta o declarație în scris în care să explice natura relației/interesului respectiv și nu poate participa la procesul de selecție al proiectelor.Se vor concepe proceduri de selecție nediscriminatorii și transparente și criterii obiective în ceea ce privește selectarea proiectelor, care să evite conflictele de interese.</w:t>
      </w:r>
    </w:p>
    <w:p w14:paraId="3DA30AC5" w14:textId="77777777" w:rsidR="00555772" w:rsidRDefault="00555772">
      <w:pPr>
        <w:ind w:left="0" w:hanging="2"/>
        <w:rPr>
          <w:rFonts w:ascii="Times New Roman" w:eastAsia="Times New Roman" w:hAnsi="Times New Roman" w:cs="Times New Roman"/>
        </w:rPr>
      </w:pPr>
    </w:p>
    <w:p w14:paraId="32E10BE6" w14:textId="77777777" w:rsidR="00555772" w:rsidRDefault="007943D5">
      <w:pPr>
        <w:spacing w:line="238" w:lineRule="auto"/>
        <w:ind w:left="0" w:right="20" w:hanging="2"/>
        <w:jc w:val="both"/>
        <w:rPr>
          <w:rFonts w:ascii="Trebuchet MS" w:eastAsia="Trebuchet MS" w:hAnsi="Trebuchet MS" w:cs="Trebuchet MS"/>
          <w:sz w:val="22"/>
          <w:szCs w:val="22"/>
        </w:rPr>
      </w:pPr>
      <w:r>
        <w:rPr>
          <w:rFonts w:ascii="Trebuchet MS" w:eastAsia="Trebuchet MS" w:hAnsi="Trebuchet MS" w:cs="Trebuchet MS"/>
          <w:sz w:val="22"/>
          <w:szCs w:val="22"/>
        </w:rPr>
        <w:t xml:space="preserve">Dacă unul dintre proiectele depuse pentru selecție aparține unuia dintre membrii comitetului de selecție, persoana/organizația în cauză nu are drept de vot și nu </w:t>
      </w:r>
      <w:proofErr w:type="gramStart"/>
      <w:r>
        <w:rPr>
          <w:rFonts w:ascii="Trebuchet MS" w:eastAsia="Trebuchet MS" w:hAnsi="Trebuchet MS" w:cs="Trebuchet MS"/>
          <w:sz w:val="22"/>
          <w:szCs w:val="22"/>
        </w:rPr>
        <w:t>va</w:t>
      </w:r>
      <w:proofErr w:type="gramEnd"/>
      <w:r>
        <w:rPr>
          <w:rFonts w:ascii="Trebuchet MS" w:eastAsia="Trebuchet MS" w:hAnsi="Trebuchet MS" w:cs="Trebuchet MS"/>
          <w:sz w:val="22"/>
          <w:szCs w:val="22"/>
        </w:rPr>
        <w:t xml:space="preserve"> participa la întâlnirea comitetului respectiv.</w:t>
      </w:r>
    </w:p>
    <w:p w14:paraId="7E923258" w14:textId="77777777" w:rsidR="00555772" w:rsidRDefault="00555772">
      <w:pPr>
        <w:ind w:left="0" w:hanging="2"/>
        <w:rPr>
          <w:rFonts w:ascii="Times New Roman" w:eastAsia="Times New Roman" w:hAnsi="Times New Roman" w:cs="Times New Roman"/>
        </w:rPr>
      </w:pPr>
    </w:p>
    <w:p w14:paraId="49A25839" w14:textId="77777777" w:rsidR="00555772" w:rsidRDefault="007943D5">
      <w:pPr>
        <w:spacing w:line="239" w:lineRule="auto"/>
        <w:ind w:left="0" w:hanging="2"/>
        <w:jc w:val="both"/>
        <w:rPr>
          <w:rFonts w:ascii="Trebuchet MS" w:eastAsia="Trebuchet MS" w:hAnsi="Trebuchet MS" w:cs="Trebuchet MS"/>
          <w:sz w:val="22"/>
          <w:szCs w:val="22"/>
        </w:rPr>
      </w:pPr>
      <w:r>
        <w:rPr>
          <w:rFonts w:ascii="Trebuchet MS" w:eastAsia="Trebuchet MS" w:hAnsi="Trebuchet MS" w:cs="Trebuchet MS"/>
          <w:sz w:val="22"/>
          <w:szCs w:val="22"/>
        </w:rPr>
        <w:t>În situaţia în care nici un alt solicitant nu-si manifesta interesul pentru operațiunile de interes public ce vizează minorități şi infrastructură socială identificate în SDL, GAL-ul poate deveni beneficiar si va respecta măsurile de evitare a conflictului de interese care vor fi stabilite prin documentele de implementare ale sub-măsurii 19.2.</w:t>
      </w:r>
    </w:p>
    <w:p w14:paraId="741F5F17" w14:textId="77777777" w:rsidR="00555772" w:rsidRDefault="007943D5">
      <w:pPr>
        <w:ind w:left="0" w:hanging="2"/>
        <w:rPr>
          <w:rFonts w:ascii="Times New Roman" w:eastAsia="Times New Roman" w:hAnsi="Times New Roman" w:cs="Times New Roman"/>
        </w:rPr>
      </w:pPr>
      <w:r>
        <w:rPr>
          <w:noProof/>
          <w:lang w:val="en-GB" w:eastAsia="en-GB"/>
        </w:rPr>
        <mc:AlternateContent>
          <mc:Choice Requires="wps">
            <w:drawing>
              <wp:anchor distT="0" distB="0" distL="0" distR="0" simplePos="0" relativeHeight="251855872" behindDoc="1" locked="0" layoutInCell="1" hidden="0" allowOverlap="1" wp14:anchorId="7620D98A" wp14:editId="65467758">
                <wp:simplePos x="0" y="0"/>
                <wp:positionH relativeFrom="column">
                  <wp:posOffset>-63499</wp:posOffset>
                </wp:positionH>
                <wp:positionV relativeFrom="paragraph">
                  <wp:posOffset>25400</wp:posOffset>
                </wp:positionV>
                <wp:extent cx="0" cy="12700"/>
                <wp:effectExtent l="0" t="0" r="0" b="0"/>
                <wp:wrapNone/>
                <wp:docPr id="161" name="Straight Arrow Connector 161"/>
                <wp:cNvGraphicFramePr/>
                <a:graphic xmlns:a="http://schemas.openxmlformats.org/drawingml/2006/main">
                  <a:graphicData uri="http://schemas.microsoft.com/office/word/2010/wordprocessingShape">
                    <wps:wsp>
                      <wps:cNvCnPr/>
                      <wps:spPr>
                        <a:xfrm>
                          <a:off x="2408173" y="3780000"/>
                          <a:ext cx="587565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25400</wp:posOffset>
                </wp:positionV>
                <wp:extent cx="0" cy="12700"/>
                <wp:effectExtent b="0" l="0" r="0" t="0"/>
                <wp:wrapNone/>
                <wp:docPr id="161" name="image170.png"/>
                <a:graphic>
                  <a:graphicData uri="http://schemas.openxmlformats.org/drawingml/2006/picture">
                    <pic:pic>
                      <pic:nvPicPr>
                        <pic:cNvPr id="0" name="image170.png"/>
                        <pic:cNvPicPr preferRelativeResize="0"/>
                      </pic:nvPicPr>
                      <pic:blipFill>
                        <a:blip r:embed="rId176"/>
                        <a:srcRect/>
                        <a:stretch>
                          <a:fillRect/>
                        </a:stretch>
                      </pic:blipFill>
                      <pic:spPr>
                        <a:xfrm>
                          <a:off x="0" y="0"/>
                          <a:ext cx="0" cy="12700"/>
                        </a:xfrm>
                        <a:prstGeom prst="rect"/>
                        <a:ln/>
                      </pic:spPr>
                    </pic:pic>
                  </a:graphicData>
                </a:graphic>
              </wp:anchor>
            </w:drawing>
          </mc:Fallback>
        </mc:AlternateContent>
      </w:r>
    </w:p>
    <w:sectPr w:rsidR="00555772">
      <w:pgSz w:w="11900" w:h="16838"/>
      <w:pgMar w:top="1439" w:right="1426"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swiss"/>
    <w:pitch w:val="variable"/>
    <w:sig w:usb0="800000BF" w:usb1="4000005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F89"/>
    <w:multiLevelType w:val="multilevel"/>
    <w:tmpl w:val="C7B02B5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00155798"/>
    <w:multiLevelType w:val="multilevel"/>
    <w:tmpl w:val="5CEA1008"/>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015F557F"/>
    <w:multiLevelType w:val="multilevel"/>
    <w:tmpl w:val="83C0D3BE"/>
    <w:lvl w:ilvl="0">
      <w:start w:val="2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028F5AC2"/>
    <w:multiLevelType w:val="multilevel"/>
    <w:tmpl w:val="0C046EE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03A80528"/>
    <w:multiLevelType w:val="multilevel"/>
    <w:tmpl w:val="D994AAF4"/>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04B136F9"/>
    <w:multiLevelType w:val="multilevel"/>
    <w:tmpl w:val="808AC4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4C11ED8"/>
    <w:multiLevelType w:val="multilevel"/>
    <w:tmpl w:val="F07085E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087D4AEB"/>
    <w:multiLevelType w:val="multilevel"/>
    <w:tmpl w:val="B246AB28"/>
    <w:lvl w:ilvl="0">
      <w:start w:val="4"/>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08B544F8"/>
    <w:multiLevelType w:val="multilevel"/>
    <w:tmpl w:val="52167E2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09E66784"/>
    <w:multiLevelType w:val="multilevel"/>
    <w:tmpl w:val="F05A719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0AC9052B"/>
    <w:multiLevelType w:val="multilevel"/>
    <w:tmpl w:val="F79249EA"/>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0B2C366A"/>
    <w:multiLevelType w:val="multilevel"/>
    <w:tmpl w:val="5C220C1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0BC817E5"/>
    <w:multiLevelType w:val="multilevel"/>
    <w:tmpl w:val="D9EA9292"/>
    <w:lvl w:ilvl="0">
      <w:start w:val="8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0E2C6083"/>
    <w:multiLevelType w:val="multilevel"/>
    <w:tmpl w:val="B2701E3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0ED668EF"/>
    <w:multiLevelType w:val="multilevel"/>
    <w:tmpl w:val="B10470AA"/>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15:restartNumberingAfterBreak="0">
    <w:nsid w:val="0F265636"/>
    <w:multiLevelType w:val="multilevel"/>
    <w:tmpl w:val="3196CF02"/>
    <w:lvl w:ilvl="0">
      <w:start w:val="3"/>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15:restartNumberingAfterBreak="0">
    <w:nsid w:val="0F52737B"/>
    <w:multiLevelType w:val="multilevel"/>
    <w:tmpl w:val="05C6C36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0F974F30"/>
    <w:multiLevelType w:val="multilevel"/>
    <w:tmpl w:val="75A4930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15:restartNumberingAfterBreak="0">
    <w:nsid w:val="119A6F65"/>
    <w:multiLevelType w:val="multilevel"/>
    <w:tmpl w:val="73CA8CC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11DF3875"/>
    <w:multiLevelType w:val="multilevel"/>
    <w:tmpl w:val="28C098B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15:restartNumberingAfterBreak="0">
    <w:nsid w:val="1207377D"/>
    <w:multiLevelType w:val="multilevel"/>
    <w:tmpl w:val="CB147570"/>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15:restartNumberingAfterBreak="0">
    <w:nsid w:val="12B0299B"/>
    <w:multiLevelType w:val="multilevel"/>
    <w:tmpl w:val="C4DCB4D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15:restartNumberingAfterBreak="0">
    <w:nsid w:val="12D47360"/>
    <w:multiLevelType w:val="multilevel"/>
    <w:tmpl w:val="0180DE52"/>
    <w:lvl w:ilvl="0">
      <w:start w:val="4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3" w15:restartNumberingAfterBreak="0">
    <w:nsid w:val="132A5569"/>
    <w:multiLevelType w:val="multilevel"/>
    <w:tmpl w:val="BA70C90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13A020AD"/>
    <w:multiLevelType w:val="multilevel"/>
    <w:tmpl w:val="A206649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15:restartNumberingAfterBreak="0">
    <w:nsid w:val="141F0C5B"/>
    <w:multiLevelType w:val="multilevel"/>
    <w:tmpl w:val="4CE2E87A"/>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163A5621"/>
    <w:multiLevelType w:val="multilevel"/>
    <w:tmpl w:val="F53EFF3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15:restartNumberingAfterBreak="0">
    <w:nsid w:val="18D25370"/>
    <w:multiLevelType w:val="multilevel"/>
    <w:tmpl w:val="7340F564"/>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15:restartNumberingAfterBreak="0">
    <w:nsid w:val="18E52DCF"/>
    <w:multiLevelType w:val="multilevel"/>
    <w:tmpl w:val="2EBC423A"/>
    <w:lvl w:ilvl="0">
      <w:start w:val="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15:restartNumberingAfterBreak="0">
    <w:nsid w:val="18F109BE"/>
    <w:multiLevelType w:val="multilevel"/>
    <w:tmpl w:val="F57C1FF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0" w15:restartNumberingAfterBreak="0">
    <w:nsid w:val="1A3F1114"/>
    <w:multiLevelType w:val="multilevel"/>
    <w:tmpl w:val="9A2021EE"/>
    <w:lvl w:ilvl="0">
      <w:start w:val="4"/>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15:restartNumberingAfterBreak="0">
    <w:nsid w:val="1A9742A4"/>
    <w:multiLevelType w:val="multilevel"/>
    <w:tmpl w:val="8BEEB2C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2" w15:restartNumberingAfterBreak="0">
    <w:nsid w:val="1B857773"/>
    <w:multiLevelType w:val="multilevel"/>
    <w:tmpl w:val="9A4E213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3" w15:restartNumberingAfterBreak="0">
    <w:nsid w:val="1C1F74DF"/>
    <w:multiLevelType w:val="multilevel"/>
    <w:tmpl w:val="AD6A30C8"/>
    <w:lvl w:ilvl="0">
      <w:start w:val="6"/>
      <w:numFmt w:val="decimal"/>
      <w:lvlText w:val="%1."/>
      <w:lvlJc w:val="left"/>
      <w:pPr>
        <w:ind w:left="0" w:firstLine="0"/>
      </w:pPr>
      <w:rPr>
        <w:vertAlign w:val="baseline"/>
      </w:rPr>
    </w:lvl>
    <w:lvl w:ilvl="1">
      <w:start w:val="8"/>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4" w15:restartNumberingAfterBreak="0">
    <w:nsid w:val="1C826E9E"/>
    <w:multiLevelType w:val="multilevel"/>
    <w:tmpl w:val="E31E7BD2"/>
    <w:lvl w:ilvl="0">
      <w:start w:val="3"/>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15:restartNumberingAfterBreak="0">
    <w:nsid w:val="1D190162"/>
    <w:multiLevelType w:val="multilevel"/>
    <w:tmpl w:val="9252E00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6" w15:restartNumberingAfterBreak="0">
    <w:nsid w:val="1D446C08"/>
    <w:multiLevelType w:val="multilevel"/>
    <w:tmpl w:val="717872A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7" w15:restartNumberingAfterBreak="0">
    <w:nsid w:val="1DDE17DC"/>
    <w:multiLevelType w:val="multilevel"/>
    <w:tmpl w:val="2F60BDC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8" w15:restartNumberingAfterBreak="0">
    <w:nsid w:val="1E5B5056"/>
    <w:multiLevelType w:val="multilevel"/>
    <w:tmpl w:val="4D30A78A"/>
    <w:lvl w:ilvl="0">
      <w:start w:val="4"/>
      <w:numFmt w:val="decimal"/>
      <w:lvlText w:val="%1."/>
      <w:lvlJc w:val="left"/>
      <w:pPr>
        <w:ind w:left="0" w:firstLine="0"/>
      </w:pPr>
      <w:rPr>
        <w:vertAlign w:val="baseline"/>
      </w:rPr>
    </w:lvl>
    <w:lvl w:ilvl="1">
      <w:start w:val="5"/>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9" w15:restartNumberingAfterBreak="0">
    <w:nsid w:val="1ED21CD3"/>
    <w:multiLevelType w:val="multilevel"/>
    <w:tmpl w:val="2210407A"/>
    <w:lvl w:ilvl="0">
      <w:start w:val="5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0" w15:restartNumberingAfterBreak="0">
    <w:nsid w:val="1F56583F"/>
    <w:multiLevelType w:val="multilevel"/>
    <w:tmpl w:val="7D86DB8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1" w15:restartNumberingAfterBreak="0">
    <w:nsid w:val="200E727E"/>
    <w:multiLevelType w:val="multilevel"/>
    <w:tmpl w:val="3312829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2" w15:restartNumberingAfterBreak="0">
    <w:nsid w:val="23024B60"/>
    <w:multiLevelType w:val="multilevel"/>
    <w:tmpl w:val="E00E0F18"/>
    <w:lvl w:ilvl="0">
      <w:start w:val="3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3" w15:restartNumberingAfterBreak="0">
    <w:nsid w:val="23C31603"/>
    <w:multiLevelType w:val="multilevel"/>
    <w:tmpl w:val="457E5D9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4" w15:restartNumberingAfterBreak="0">
    <w:nsid w:val="23D13193"/>
    <w:multiLevelType w:val="multilevel"/>
    <w:tmpl w:val="2B18A43A"/>
    <w:lvl w:ilvl="0">
      <w:start w:val="4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5" w15:restartNumberingAfterBreak="0">
    <w:nsid w:val="24771279"/>
    <w:multiLevelType w:val="multilevel"/>
    <w:tmpl w:val="B4FCA628"/>
    <w:lvl w:ilvl="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6" w15:restartNumberingAfterBreak="0">
    <w:nsid w:val="250613BC"/>
    <w:multiLevelType w:val="multilevel"/>
    <w:tmpl w:val="7D48CA86"/>
    <w:lvl w:ilvl="0">
      <w:start w:val="1"/>
      <w:numFmt w:val="decimal"/>
      <w:lvlText w:val="%1."/>
      <w:lvlJc w:val="left"/>
      <w:pPr>
        <w:ind w:left="0" w:firstLine="0"/>
      </w:pPr>
      <w:rPr>
        <w:vertAlign w:val="baseline"/>
      </w:rPr>
    </w:lvl>
    <w:lvl w:ilvl="1">
      <w:start w:val="2"/>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7" w15:restartNumberingAfterBreak="0">
    <w:nsid w:val="26507F8F"/>
    <w:multiLevelType w:val="multilevel"/>
    <w:tmpl w:val="A5285EAE"/>
    <w:lvl w:ilvl="0">
      <w:start w:val="5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8" w15:restartNumberingAfterBreak="0">
    <w:nsid w:val="269E33E9"/>
    <w:multiLevelType w:val="multilevel"/>
    <w:tmpl w:val="6002A18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9" w15:restartNumberingAfterBreak="0">
    <w:nsid w:val="27AA51F1"/>
    <w:multiLevelType w:val="multilevel"/>
    <w:tmpl w:val="95D0F4E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0" w15:restartNumberingAfterBreak="0">
    <w:nsid w:val="281725D0"/>
    <w:multiLevelType w:val="multilevel"/>
    <w:tmpl w:val="8AEAA73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1" w15:restartNumberingAfterBreak="0">
    <w:nsid w:val="287C4D52"/>
    <w:multiLevelType w:val="multilevel"/>
    <w:tmpl w:val="29C261AA"/>
    <w:lvl w:ilvl="0">
      <w:start w:val="2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2" w15:restartNumberingAfterBreak="0">
    <w:nsid w:val="292D4D21"/>
    <w:multiLevelType w:val="multilevel"/>
    <w:tmpl w:val="43BC10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3" w15:restartNumberingAfterBreak="0">
    <w:nsid w:val="2A732F93"/>
    <w:multiLevelType w:val="multilevel"/>
    <w:tmpl w:val="A75E6CC6"/>
    <w:lvl w:ilvl="0">
      <w:start w:val="5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4" w15:restartNumberingAfterBreak="0">
    <w:nsid w:val="2B337F87"/>
    <w:multiLevelType w:val="multilevel"/>
    <w:tmpl w:val="74AC662A"/>
    <w:lvl w:ilvl="0">
      <w:start w:val="3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5" w15:restartNumberingAfterBreak="0">
    <w:nsid w:val="2D0E3ED2"/>
    <w:multiLevelType w:val="multilevel"/>
    <w:tmpl w:val="730E4E34"/>
    <w:lvl w:ilvl="0">
      <w:start w:val="1"/>
      <w:numFmt w:val="bullet"/>
      <w:lvlText w:val="●"/>
      <w:lvlJc w:val="left"/>
      <w:pPr>
        <w:ind w:left="988" w:hanging="360"/>
      </w:pPr>
      <w:rPr>
        <w:rFonts w:ascii="Noto Sans Symbols" w:eastAsia="Noto Sans Symbols" w:hAnsi="Noto Sans Symbols" w:cs="Noto Sans Symbols"/>
        <w:vertAlign w:val="baseline"/>
      </w:rPr>
    </w:lvl>
    <w:lvl w:ilvl="1">
      <w:start w:val="1"/>
      <w:numFmt w:val="bullet"/>
      <w:lvlText w:val="o"/>
      <w:lvlJc w:val="left"/>
      <w:pPr>
        <w:ind w:left="1708" w:hanging="360"/>
      </w:pPr>
      <w:rPr>
        <w:rFonts w:ascii="Courier New" w:eastAsia="Courier New" w:hAnsi="Courier New" w:cs="Courier New"/>
        <w:vertAlign w:val="baseline"/>
      </w:rPr>
    </w:lvl>
    <w:lvl w:ilvl="2">
      <w:start w:val="1"/>
      <w:numFmt w:val="bullet"/>
      <w:lvlText w:val="▪"/>
      <w:lvlJc w:val="left"/>
      <w:pPr>
        <w:ind w:left="2428" w:hanging="360"/>
      </w:pPr>
      <w:rPr>
        <w:rFonts w:ascii="Noto Sans Symbols" w:eastAsia="Noto Sans Symbols" w:hAnsi="Noto Sans Symbols" w:cs="Noto Sans Symbols"/>
        <w:vertAlign w:val="baseline"/>
      </w:rPr>
    </w:lvl>
    <w:lvl w:ilvl="3">
      <w:start w:val="1"/>
      <w:numFmt w:val="bullet"/>
      <w:lvlText w:val="●"/>
      <w:lvlJc w:val="left"/>
      <w:pPr>
        <w:ind w:left="3148" w:hanging="360"/>
      </w:pPr>
      <w:rPr>
        <w:rFonts w:ascii="Noto Sans Symbols" w:eastAsia="Noto Sans Symbols" w:hAnsi="Noto Sans Symbols" w:cs="Noto Sans Symbols"/>
        <w:vertAlign w:val="baseline"/>
      </w:rPr>
    </w:lvl>
    <w:lvl w:ilvl="4">
      <w:start w:val="1"/>
      <w:numFmt w:val="bullet"/>
      <w:lvlText w:val="o"/>
      <w:lvlJc w:val="left"/>
      <w:pPr>
        <w:ind w:left="3868" w:hanging="360"/>
      </w:pPr>
      <w:rPr>
        <w:rFonts w:ascii="Courier New" w:eastAsia="Courier New" w:hAnsi="Courier New" w:cs="Courier New"/>
        <w:vertAlign w:val="baseline"/>
      </w:rPr>
    </w:lvl>
    <w:lvl w:ilvl="5">
      <w:start w:val="1"/>
      <w:numFmt w:val="bullet"/>
      <w:lvlText w:val="▪"/>
      <w:lvlJc w:val="left"/>
      <w:pPr>
        <w:ind w:left="4588" w:hanging="360"/>
      </w:pPr>
      <w:rPr>
        <w:rFonts w:ascii="Noto Sans Symbols" w:eastAsia="Noto Sans Symbols" w:hAnsi="Noto Sans Symbols" w:cs="Noto Sans Symbols"/>
        <w:vertAlign w:val="baseline"/>
      </w:rPr>
    </w:lvl>
    <w:lvl w:ilvl="6">
      <w:start w:val="1"/>
      <w:numFmt w:val="bullet"/>
      <w:lvlText w:val="●"/>
      <w:lvlJc w:val="left"/>
      <w:pPr>
        <w:ind w:left="5308" w:hanging="360"/>
      </w:pPr>
      <w:rPr>
        <w:rFonts w:ascii="Noto Sans Symbols" w:eastAsia="Noto Sans Symbols" w:hAnsi="Noto Sans Symbols" w:cs="Noto Sans Symbols"/>
        <w:vertAlign w:val="baseline"/>
      </w:rPr>
    </w:lvl>
    <w:lvl w:ilvl="7">
      <w:start w:val="1"/>
      <w:numFmt w:val="bullet"/>
      <w:lvlText w:val="o"/>
      <w:lvlJc w:val="left"/>
      <w:pPr>
        <w:ind w:left="6028" w:hanging="360"/>
      </w:pPr>
      <w:rPr>
        <w:rFonts w:ascii="Courier New" w:eastAsia="Courier New" w:hAnsi="Courier New" w:cs="Courier New"/>
        <w:vertAlign w:val="baseline"/>
      </w:rPr>
    </w:lvl>
    <w:lvl w:ilvl="8">
      <w:start w:val="1"/>
      <w:numFmt w:val="bullet"/>
      <w:lvlText w:val="▪"/>
      <w:lvlJc w:val="left"/>
      <w:pPr>
        <w:ind w:left="6748" w:hanging="360"/>
      </w:pPr>
      <w:rPr>
        <w:rFonts w:ascii="Noto Sans Symbols" w:eastAsia="Noto Sans Symbols" w:hAnsi="Noto Sans Symbols" w:cs="Noto Sans Symbols"/>
        <w:vertAlign w:val="baseline"/>
      </w:rPr>
    </w:lvl>
  </w:abstractNum>
  <w:abstractNum w:abstractNumId="56" w15:restartNumberingAfterBreak="0">
    <w:nsid w:val="2D500AFC"/>
    <w:multiLevelType w:val="multilevel"/>
    <w:tmpl w:val="3838477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7" w15:restartNumberingAfterBreak="0">
    <w:nsid w:val="2F3A7450"/>
    <w:multiLevelType w:val="multilevel"/>
    <w:tmpl w:val="E3A6D41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8" w15:restartNumberingAfterBreak="0">
    <w:nsid w:val="31595EFC"/>
    <w:multiLevelType w:val="multilevel"/>
    <w:tmpl w:val="82FA2778"/>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9" w15:restartNumberingAfterBreak="0">
    <w:nsid w:val="31DF6440"/>
    <w:multiLevelType w:val="multilevel"/>
    <w:tmpl w:val="91EC9F86"/>
    <w:lvl w:ilvl="0">
      <w:start w:val="2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0" w15:restartNumberingAfterBreak="0">
    <w:nsid w:val="332F59D0"/>
    <w:multiLevelType w:val="multilevel"/>
    <w:tmpl w:val="82AA5598"/>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1" w15:restartNumberingAfterBreak="0">
    <w:nsid w:val="33C26160"/>
    <w:multiLevelType w:val="multilevel"/>
    <w:tmpl w:val="BB4E23EE"/>
    <w:lvl w:ilvl="0">
      <w:start w:val="8"/>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2" w15:restartNumberingAfterBreak="0">
    <w:nsid w:val="33D24387"/>
    <w:multiLevelType w:val="multilevel"/>
    <w:tmpl w:val="864CA5C2"/>
    <w:lvl w:ilvl="0">
      <w:start w:val="1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3" w15:restartNumberingAfterBreak="0">
    <w:nsid w:val="34155331"/>
    <w:multiLevelType w:val="multilevel"/>
    <w:tmpl w:val="A41415F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4" w15:restartNumberingAfterBreak="0">
    <w:nsid w:val="3430509E"/>
    <w:multiLevelType w:val="multilevel"/>
    <w:tmpl w:val="124ADF74"/>
    <w:lvl w:ilvl="0">
      <w:start w:val="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5" w15:restartNumberingAfterBreak="0">
    <w:nsid w:val="34B004B8"/>
    <w:multiLevelType w:val="multilevel"/>
    <w:tmpl w:val="59FEC95E"/>
    <w:lvl w:ilvl="0">
      <w:start w:val="3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6" w15:restartNumberingAfterBreak="0">
    <w:nsid w:val="34DE5EC4"/>
    <w:multiLevelType w:val="multilevel"/>
    <w:tmpl w:val="94667740"/>
    <w:lvl w:ilvl="0">
      <w:start w:val="1"/>
      <w:numFmt w:val="decimal"/>
      <w:lvlText w:val="%1"/>
      <w:lvlJc w:val="left"/>
      <w:pPr>
        <w:ind w:left="0" w:firstLine="0"/>
      </w:pPr>
      <w:rPr>
        <w:vertAlign w:val="baseline"/>
      </w:rPr>
    </w:lvl>
    <w:lvl w:ilvl="1">
      <w:start w:val="6"/>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7" w15:restartNumberingAfterBreak="0">
    <w:nsid w:val="35DC7E78"/>
    <w:multiLevelType w:val="multilevel"/>
    <w:tmpl w:val="25D4AAE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8" w15:restartNumberingAfterBreak="0">
    <w:nsid w:val="35EE1D0B"/>
    <w:multiLevelType w:val="multilevel"/>
    <w:tmpl w:val="D8549DB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9" w15:restartNumberingAfterBreak="0">
    <w:nsid w:val="37880B89"/>
    <w:multiLevelType w:val="multilevel"/>
    <w:tmpl w:val="7DAE0DB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0" w15:restartNumberingAfterBreak="0">
    <w:nsid w:val="387E7C69"/>
    <w:multiLevelType w:val="multilevel"/>
    <w:tmpl w:val="38E4CFFC"/>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38F41AB0"/>
    <w:multiLevelType w:val="multilevel"/>
    <w:tmpl w:val="2A44CEF2"/>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2" w15:restartNumberingAfterBreak="0">
    <w:nsid w:val="3A022B6B"/>
    <w:multiLevelType w:val="multilevel"/>
    <w:tmpl w:val="A69085F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15:restartNumberingAfterBreak="0">
    <w:nsid w:val="3AA47088"/>
    <w:multiLevelType w:val="multilevel"/>
    <w:tmpl w:val="DC06578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4" w15:restartNumberingAfterBreak="0">
    <w:nsid w:val="3B0E3E32"/>
    <w:multiLevelType w:val="multilevel"/>
    <w:tmpl w:val="8EFA8C48"/>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5" w15:restartNumberingAfterBreak="0">
    <w:nsid w:val="3B770119"/>
    <w:multiLevelType w:val="multilevel"/>
    <w:tmpl w:val="B2F04A7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6" w15:restartNumberingAfterBreak="0">
    <w:nsid w:val="3BE74EF0"/>
    <w:multiLevelType w:val="multilevel"/>
    <w:tmpl w:val="129AE50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7" w15:restartNumberingAfterBreak="0">
    <w:nsid w:val="3C0F4634"/>
    <w:multiLevelType w:val="multilevel"/>
    <w:tmpl w:val="E41C8F20"/>
    <w:lvl w:ilvl="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8" w15:restartNumberingAfterBreak="0">
    <w:nsid w:val="3D16475E"/>
    <w:multiLevelType w:val="multilevel"/>
    <w:tmpl w:val="28E66F3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15:restartNumberingAfterBreak="0">
    <w:nsid w:val="3DF63ADD"/>
    <w:multiLevelType w:val="multilevel"/>
    <w:tmpl w:val="C1545E3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3EC37220"/>
    <w:multiLevelType w:val="multilevel"/>
    <w:tmpl w:val="0B9247E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1" w15:restartNumberingAfterBreak="0">
    <w:nsid w:val="3F4F68D9"/>
    <w:multiLevelType w:val="multilevel"/>
    <w:tmpl w:val="3E28EB3C"/>
    <w:lvl w:ilvl="0">
      <w:start w:val="1"/>
      <w:numFmt w:val="bullet"/>
      <w:lvlText w:val="●"/>
      <w:lvlJc w:val="left"/>
      <w:pPr>
        <w:ind w:left="450" w:hanging="360"/>
      </w:pPr>
      <w:rPr>
        <w:rFonts w:ascii="Noto Sans Symbols" w:eastAsia="Noto Sans Symbols" w:hAnsi="Noto Sans Symbols" w:cs="Noto Sans Symbols"/>
        <w:color w:val="000000"/>
        <w:vertAlign w:val="baseline"/>
      </w:rPr>
    </w:lvl>
    <w:lvl w:ilvl="1">
      <w:start w:val="1"/>
      <w:numFmt w:val="bullet"/>
      <w:lvlText w:val="●"/>
      <w:lvlJc w:val="left"/>
      <w:pPr>
        <w:ind w:left="1170" w:hanging="360"/>
      </w:pPr>
      <w:rPr>
        <w:rFonts w:ascii="Noto Sans Symbols" w:eastAsia="Noto Sans Symbols" w:hAnsi="Noto Sans Symbols" w:cs="Noto Sans Symbols"/>
        <w:color w:val="000000"/>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82" w15:restartNumberingAfterBreak="0">
    <w:nsid w:val="3FDC1748"/>
    <w:multiLevelType w:val="multilevel"/>
    <w:tmpl w:val="CE623BF4"/>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3" w15:restartNumberingAfterBreak="0">
    <w:nsid w:val="417C03A4"/>
    <w:multiLevelType w:val="multilevel"/>
    <w:tmpl w:val="B9046548"/>
    <w:lvl w:ilvl="0">
      <w:start w:val="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4" w15:restartNumberingAfterBreak="0">
    <w:nsid w:val="424B6FB1"/>
    <w:multiLevelType w:val="multilevel"/>
    <w:tmpl w:val="7444DFD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5" w15:restartNumberingAfterBreak="0">
    <w:nsid w:val="426011B2"/>
    <w:multiLevelType w:val="multilevel"/>
    <w:tmpl w:val="0518E0FA"/>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6" w15:restartNumberingAfterBreak="0">
    <w:nsid w:val="42C301E7"/>
    <w:multiLevelType w:val="multilevel"/>
    <w:tmpl w:val="52F04C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7" w15:restartNumberingAfterBreak="0">
    <w:nsid w:val="44C32131"/>
    <w:multiLevelType w:val="multilevel"/>
    <w:tmpl w:val="145EA5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8" w15:restartNumberingAfterBreak="0">
    <w:nsid w:val="44F9530F"/>
    <w:multiLevelType w:val="multilevel"/>
    <w:tmpl w:val="3BACAEEC"/>
    <w:lvl w:ilvl="0">
      <w:start w:val="4"/>
      <w:numFmt w:val="decimal"/>
      <w:lvlText w:val="%1."/>
      <w:lvlJc w:val="left"/>
      <w:pPr>
        <w:ind w:left="0" w:firstLine="0"/>
      </w:pPr>
      <w:rPr>
        <w:vertAlign w:val="baseline"/>
      </w:rPr>
    </w:lvl>
    <w:lvl w:ilvl="1">
      <w:start w:val="5"/>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9" w15:restartNumberingAfterBreak="0">
    <w:nsid w:val="45DF3C83"/>
    <w:multiLevelType w:val="multilevel"/>
    <w:tmpl w:val="74B24104"/>
    <w:lvl w:ilvl="0">
      <w:start w:val="1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0" w15:restartNumberingAfterBreak="0">
    <w:nsid w:val="4617182D"/>
    <w:multiLevelType w:val="multilevel"/>
    <w:tmpl w:val="6D9ED0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1" w15:restartNumberingAfterBreak="0">
    <w:nsid w:val="465A2BC1"/>
    <w:multiLevelType w:val="multilevel"/>
    <w:tmpl w:val="8062A964"/>
    <w:lvl w:ilvl="0">
      <w:start w:val="5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2" w15:restartNumberingAfterBreak="0">
    <w:nsid w:val="466C6E9F"/>
    <w:multiLevelType w:val="multilevel"/>
    <w:tmpl w:val="12A6BD30"/>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3" w15:restartNumberingAfterBreak="0">
    <w:nsid w:val="46783565"/>
    <w:multiLevelType w:val="multilevel"/>
    <w:tmpl w:val="3B569F58"/>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4" w15:restartNumberingAfterBreak="0">
    <w:nsid w:val="476C4C41"/>
    <w:multiLevelType w:val="multilevel"/>
    <w:tmpl w:val="2BC453E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5" w15:restartNumberingAfterBreak="0">
    <w:nsid w:val="4971320E"/>
    <w:multiLevelType w:val="multilevel"/>
    <w:tmpl w:val="E5BC047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6" w15:restartNumberingAfterBreak="0">
    <w:nsid w:val="4A596D73"/>
    <w:multiLevelType w:val="multilevel"/>
    <w:tmpl w:val="40CAF3F2"/>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7" w15:restartNumberingAfterBreak="0">
    <w:nsid w:val="4AA44D0E"/>
    <w:multiLevelType w:val="multilevel"/>
    <w:tmpl w:val="A8FAF1F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8" w15:restartNumberingAfterBreak="0">
    <w:nsid w:val="4AF31BE9"/>
    <w:multiLevelType w:val="multilevel"/>
    <w:tmpl w:val="C262CD38"/>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9" w15:restartNumberingAfterBreak="0">
    <w:nsid w:val="4B7D36BB"/>
    <w:multiLevelType w:val="multilevel"/>
    <w:tmpl w:val="D286DA7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0" w15:restartNumberingAfterBreak="0">
    <w:nsid w:val="4B8313BC"/>
    <w:multiLevelType w:val="multilevel"/>
    <w:tmpl w:val="B08801C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1" w15:restartNumberingAfterBreak="0">
    <w:nsid w:val="4BD1547F"/>
    <w:multiLevelType w:val="multilevel"/>
    <w:tmpl w:val="AC50E8B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2" w15:restartNumberingAfterBreak="0">
    <w:nsid w:val="4C0E0869"/>
    <w:multiLevelType w:val="multilevel"/>
    <w:tmpl w:val="92AAFA8A"/>
    <w:lvl w:ilvl="0">
      <w:start w:val="3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3" w15:restartNumberingAfterBreak="0">
    <w:nsid w:val="4C9A7A8D"/>
    <w:multiLevelType w:val="multilevel"/>
    <w:tmpl w:val="A24AA0B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4" w15:restartNumberingAfterBreak="0">
    <w:nsid w:val="4D4A6765"/>
    <w:multiLevelType w:val="multilevel"/>
    <w:tmpl w:val="B48CD2A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5" w15:restartNumberingAfterBreak="0">
    <w:nsid w:val="4DF50172"/>
    <w:multiLevelType w:val="multilevel"/>
    <w:tmpl w:val="2A24F14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4F291606"/>
    <w:multiLevelType w:val="multilevel"/>
    <w:tmpl w:val="0EAEA70A"/>
    <w:lvl w:ilvl="0">
      <w:start w:val="3"/>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7" w15:restartNumberingAfterBreak="0">
    <w:nsid w:val="4FD14201"/>
    <w:multiLevelType w:val="multilevel"/>
    <w:tmpl w:val="C806256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8" w15:restartNumberingAfterBreak="0">
    <w:nsid w:val="505223DF"/>
    <w:multiLevelType w:val="multilevel"/>
    <w:tmpl w:val="A8404F7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9" w15:restartNumberingAfterBreak="0">
    <w:nsid w:val="5057709D"/>
    <w:multiLevelType w:val="multilevel"/>
    <w:tmpl w:val="FA60B76C"/>
    <w:lvl w:ilvl="0">
      <w:start w:val="1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0" w15:restartNumberingAfterBreak="0">
    <w:nsid w:val="51921917"/>
    <w:multiLevelType w:val="multilevel"/>
    <w:tmpl w:val="5D3A129C"/>
    <w:lvl w:ilvl="0">
      <w:start w:val="2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1" w15:restartNumberingAfterBreak="0">
    <w:nsid w:val="51AA2C79"/>
    <w:multiLevelType w:val="multilevel"/>
    <w:tmpl w:val="D43461AE"/>
    <w:lvl w:ilvl="0">
      <w:start w:val="10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2" w15:restartNumberingAfterBreak="0">
    <w:nsid w:val="549813E9"/>
    <w:multiLevelType w:val="multilevel"/>
    <w:tmpl w:val="0EBA52B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3" w15:restartNumberingAfterBreak="0">
    <w:nsid w:val="56A427B4"/>
    <w:multiLevelType w:val="multilevel"/>
    <w:tmpl w:val="D18CA636"/>
    <w:lvl w:ilvl="0">
      <w:start w:val="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4" w15:restartNumberingAfterBreak="0">
    <w:nsid w:val="57A76355"/>
    <w:multiLevelType w:val="multilevel"/>
    <w:tmpl w:val="0DA6134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5" w15:restartNumberingAfterBreak="0">
    <w:nsid w:val="580F7F5F"/>
    <w:multiLevelType w:val="multilevel"/>
    <w:tmpl w:val="7AA80994"/>
    <w:lvl w:ilvl="0">
      <w:start w:val="1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6" w15:restartNumberingAfterBreak="0">
    <w:nsid w:val="58341613"/>
    <w:multiLevelType w:val="multilevel"/>
    <w:tmpl w:val="054A3F4A"/>
    <w:lvl w:ilvl="0">
      <w:start w:val="1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7" w15:restartNumberingAfterBreak="0">
    <w:nsid w:val="5A4A0CFC"/>
    <w:multiLevelType w:val="multilevel"/>
    <w:tmpl w:val="7F767324"/>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8" w15:restartNumberingAfterBreak="0">
    <w:nsid w:val="5B8C561F"/>
    <w:multiLevelType w:val="multilevel"/>
    <w:tmpl w:val="4386FC3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9" w15:restartNumberingAfterBreak="0">
    <w:nsid w:val="5D3D316C"/>
    <w:multiLevelType w:val="multilevel"/>
    <w:tmpl w:val="52227388"/>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0" w15:restartNumberingAfterBreak="0">
    <w:nsid w:val="5DD61A3C"/>
    <w:multiLevelType w:val="multilevel"/>
    <w:tmpl w:val="4DAC4F36"/>
    <w:lvl w:ilvl="0">
      <w:start w:val="1"/>
      <w:numFmt w:val="decimal"/>
      <w:lvlText w:val="%1"/>
      <w:lvlJc w:val="left"/>
      <w:pPr>
        <w:ind w:left="0" w:firstLine="0"/>
      </w:pPr>
      <w:rPr>
        <w:vertAlign w:val="baseline"/>
      </w:rPr>
    </w:lvl>
    <w:lvl w:ilvl="1">
      <w:start w:val="6"/>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1" w15:restartNumberingAfterBreak="0">
    <w:nsid w:val="5EBD4475"/>
    <w:multiLevelType w:val="multilevel"/>
    <w:tmpl w:val="E7AA190E"/>
    <w:lvl w:ilvl="0">
      <w:start w:val="3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2" w15:restartNumberingAfterBreak="0">
    <w:nsid w:val="602524D3"/>
    <w:multiLevelType w:val="multilevel"/>
    <w:tmpl w:val="F858EAE2"/>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3" w15:restartNumberingAfterBreak="0">
    <w:nsid w:val="60E326AB"/>
    <w:multiLevelType w:val="multilevel"/>
    <w:tmpl w:val="47364A6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4" w15:restartNumberingAfterBreak="0">
    <w:nsid w:val="619C55FB"/>
    <w:multiLevelType w:val="multilevel"/>
    <w:tmpl w:val="875AFAA4"/>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5" w15:restartNumberingAfterBreak="0">
    <w:nsid w:val="62116439"/>
    <w:multiLevelType w:val="multilevel"/>
    <w:tmpl w:val="541AD63C"/>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6" w15:restartNumberingAfterBreak="0">
    <w:nsid w:val="63672667"/>
    <w:multiLevelType w:val="multilevel"/>
    <w:tmpl w:val="046AB8A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7" w15:restartNumberingAfterBreak="0">
    <w:nsid w:val="63BC6900"/>
    <w:multiLevelType w:val="multilevel"/>
    <w:tmpl w:val="F720164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8" w15:restartNumberingAfterBreak="0">
    <w:nsid w:val="655A0D6F"/>
    <w:multiLevelType w:val="multilevel"/>
    <w:tmpl w:val="1B1A0AA6"/>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9" w15:restartNumberingAfterBreak="0">
    <w:nsid w:val="67D9350C"/>
    <w:multiLevelType w:val="multilevel"/>
    <w:tmpl w:val="85CC84D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0" w15:restartNumberingAfterBreak="0">
    <w:nsid w:val="68BC38F0"/>
    <w:multiLevelType w:val="multilevel"/>
    <w:tmpl w:val="1102F90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1" w15:restartNumberingAfterBreak="0">
    <w:nsid w:val="6A10425A"/>
    <w:multiLevelType w:val="multilevel"/>
    <w:tmpl w:val="80C0E84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2" w15:restartNumberingAfterBreak="0">
    <w:nsid w:val="6A9C1F72"/>
    <w:multiLevelType w:val="multilevel"/>
    <w:tmpl w:val="261EA38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3" w15:restartNumberingAfterBreak="0">
    <w:nsid w:val="6B2548AB"/>
    <w:multiLevelType w:val="multilevel"/>
    <w:tmpl w:val="26D4DC62"/>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4" w15:restartNumberingAfterBreak="0">
    <w:nsid w:val="6C204386"/>
    <w:multiLevelType w:val="multilevel"/>
    <w:tmpl w:val="4E62929A"/>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5" w15:restartNumberingAfterBreak="0">
    <w:nsid w:val="6C2D5375"/>
    <w:multiLevelType w:val="multilevel"/>
    <w:tmpl w:val="E28EE31E"/>
    <w:lvl w:ilvl="0">
      <w:start w:val="1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6" w15:restartNumberingAfterBreak="0">
    <w:nsid w:val="6C5D72B1"/>
    <w:multiLevelType w:val="multilevel"/>
    <w:tmpl w:val="79E603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7" w15:restartNumberingAfterBreak="0">
    <w:nsid w:val="6CEF5515"/>
    <w:multiLevelType w:val="multilevel"/>
    <w:tmpl w:val="8A9017F4"/>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8" w15:restartNumberingAfterBreak="0">
    <w:nsid w:val="6D9D7A0C"/>
    <w:multiLevelType w:val="multilevel"/>
    <w:tmpl w:val="08342ED0"/>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9" w15:restartNumberingAfterBreak="0">
    <w:nsid w:val="6E074C2C"/>
    <w:multiLevelType w:val="multilevel"/>
    <w:tmpl w:val="EDB25FC8"/>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0" w15:restartNumberingAfterBreak="0">
    <w:nsid w:val="6FB835C9"/>
    <w:multiLevelType w:val="multilevel"/>
    <w:tmpl w:val="5F469812"/>
    <w:lvl w:ilvl="0">
      <w:start w:val="8"/>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1" w15:restartNumberingAfterBreak="0">
    <w:nsid w:val="701F1A82"/>
    <w:multiLevelType w:val="multilevel"/>
    <w:tmpl w:val="6038BD28"/>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2" w15:restartNumberingAfterBreak="0">
    <w:nsid w:val="70385C15"/>
    <w:multiLevelType w:val="multilevel"/>
    <w:tmpl w:val="CF047226"/>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3" w15:restartNumberingAfterBreak="0">
    <w:nsid w:val="717F5967"/>
    <w:multiLevelType w:val="multilevel"/>
    <w:tmpl w:val="2752E75E"/>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4" w15:restartNumberingAfterBreak="0">
    <w:nsid w:val="723116E3"/>
    <w:multiLevelType w:val="multilevel"/>
    <w:tmpl w:val="7E561EBA"/>
    <w:lvl w:ilvl="0">
      <w:start w:val="1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5" w15:restartNumberingAfterBreak="0">
    <w:nsid w:val="726014EE"/>
    <w:multiLevelType w:val="multilevel"/>
    <w:tmpl w:val="2DDC95C2"/>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6" w15:restartNumberingAfterBreak="0">
    <w:nsid w:val="72CD7790"/>
    <w:multiLevelType w:val="multilevel"/>
    <w:tmpl w:val="398C1672"/>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7" w15:restartNumberingAfterBreak="0">
    <w:nsid w:val="73CB0FB6"/>
    <w:multiLevelType w:val="multilevel"/>
    <w:tmpl w:val="B90C743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8" w15:restartNumberingAfterBreak="0">
    <w:nsid w:val="75CD106E"/>
    <w:multiLevelType w:val="multilevel"/>
    <w:tmpl w:val="DDBAC9B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9" w15:restartNumberingAfterBreak="0">
    <w:nsid w:val="76001D88"/>
    <w:multiLevelType w:val="multilevel"/>
    <w:tmpl w:val="6108DE12"/>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0" w15:restartNumberingAfterBreak="0">
    <w:nsid w:val="778A446C"/>
    <w:multiLevelType w:val="multilevel"/>
    <w:tmpl w:val="5BDEE7D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1" w15:restartNumberingAfterBreak="0">
    <w:nsid w:val="782C7CF0"/>
    <w:multiLevelType w:val="multilevel"/>
    <w:tmpl w:val="A776C8DA"/>
    <w:lvl w:ilvl="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2" w15:restartNumberingAfterBreak="0">
    <w:nsid w:val="78E660B2"/>
    <w:multiLevelType w:val="multilevel"/>
    <w:tmpl w:val="93BADA3A"/>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3" w15:restartNumberingAfterBreak="0">
    <w:nsid w:val="7B467304"/>
    <w:multiLevelType w:val="multilevel"/>
    <w:tmpl w:val="54B2C4B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4" w15:restartNumberingAfterBreak="0">
    <w:nsid w:val="7B9309F8"/>
    <w:multiLevelType w:val="multilevel"/>
    <w:tmpl w:val="1F2667C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5" w15:restartNumberingAfterBreak="0">
    <w:nsid w:val="7BB52B53"/>
    <w:multiLevelType w:val="multilevel"/>
    <w:tmpl w:val="723496F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6" w15:restartNumberingAfterBreak="0">
    <w:nsid w:val="7D766E37"/>
    <w:multiLevelType w:val="multilevel"/>
    <w:tmpl w:val="FA9AAF8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7" w15:restartNumberingAfterBreak="0">
    <w:nsid w:val="7E1138E4"/>
    <w:multiLevelType w:val="multilevel"/>
    <w:tmpl w:val="743A6654"/>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25"/>
  </w:num>
  <w:num w:numId="2">
    <w:abstractNumId w:val="80"/>
  </w:num>
  <w:num w:numId="3">
    <w:abstractNumId w:val="69"/>
  </w:num>
  <w:num w:numId="4">
    <w:abstractNumId w:val="98"/>
  </w:num>
  <w:num w:numId="5">
    <w:abstractNumId w:val="63"/>
  </w:num>
  <w:num w:numId="6">
    <w:abstractNumId w:val="117"/>
  </w:num>
  <w:num w:numId="7">
    <w:abstractNumId w:val="84"/>
  </w:num>
  <w:num w:numId="8">
    <w:abstractNumId w:val="111"/>
  </w:num>
  <w:num w:numId="9">
    <w:abstractNumId w:val="130"/>
  </w:num>
  <w:num w:numId="10">
    <w:abstractNumId w:val="93"/>
  </w:num>
  <w:num w:numId="11">
    <w:abstractNumId w:val="27"/>
  </w:num>
  <w:num w:numId="12">
    <w:abstractNumId w:val="5"/>
  </w:num>
  <w:num w:numId="13">
    <w:abstractNumId w:val="148"/>
  </w:num>
  <w:num w:numId="14">
    <w:abstractNumId w:val="90"/>
  </w:num>
  <w:num w:numId="15">
    <w:abstractNumId w:val="31"/>
  </w:num>
  <w:num w:numId="16">
    <w:abstractNumId w:val="40"/>
  </w:num>
  <w:num w:numId="17">
    <w:abstractNumId w:val="150"/>
  </w:num>
  <w:num w:numId="18">
    <w:abstractNumId w:val="103"/>
  </w:num>
  <w:num w:numId="19">
    <w:abstractNumId w:val="94"/>
  </w:num>
  <w:num w:numId="20">
    <w:abstractNumId w:val="100"/>
  </w:num>
  <w:num w:numId="21">
    <w:abstractNumId w:val="37"/>
  </w:num>
  <w:num w:numId="22">
    <w:abstractNumId w:val="151"/>
  </w:num>
  <w:num w:numId="23">
    <w:abstractNumId w:val="147"/>
  </w:num>
  <w:num w:numId="24">
    <w:abstractNumId w:val="107"/>
  </w:num>
  <w:num w:numId="25">
    <w:abstractNumId w:val="13"/>
  </w:num>
  <w:num w:numId="26">
    <w:abstractNumId w:val="146"/>
  </w:num>
  <w:num w:numId="27">
    <w:abstractNumId w:val="152"/>
  </w:num>
  <w:num w:numId="28">
    <w:abstractNumId w:val="3"/>
  </w:num>
  <w:num w:numId="29">
    <w:abstractNumId w:val="24"/>
  </w:num>
  <w:num w:numId="30">
    <w:abstractNumId w:val="49"/>
  </w:num>
  <w:num w:numId="31">
    <w:abstractNumId w:val="12"/>
  </w:num>
  <w:num w:numId="32">
    <w:abstractNumId w:val="91"/>
  </w:num>
  <w:num w:numId="33">
    <w:abstractNumId w:val="76"/>
  </w:num>
  <w:num w:numId="34">
    <w:abstractNumId w:val="133"/>
  </w:num>
  <w:num w:numId="35">
    <w:abstractNumId w:val="138"/>
  </w:num>
  <w:num w:numId="36">
    <w:abstractNumId w:val="32"/>
  </w:num>
  <w:num w:numId="37">
    <w:abstractNumId w:val="95"/>
  </w:num>
  <w:num w:numId="38">
    <w:abstractNumId w:val="83"/>
  </w:num>
  <w:num w:numId="39">
    <w:abstractNumId w:val="36"/>
  </w:num>
  <w:num w:numId="40">
    <w:abstractNumId w:val="1"/>
  </w:num>
  <w:num w:numId="41">
    <w:abstractNumId w:val="101"/>
  </w:num>
  <w:num w:numId="42">
    <w:abstractNumId w:val="56"/>
  </w:num>
  <w:num w:numId="43">
    <w:abstractNumId w:val="46"/>
  </w:num>
  <w:num w:numId="44">
    <w:abstractNumId w:val="89"/>
  </w:num>
  <w:num w:numId="45">
    <w:abstractNumId w:val="128"/>
  </w:num>
  <w:num w:numId="46">
    <w:abstractNumId w:val="115"/>
  </w:num>
  <w:num w:numId="47">
    <w:abstractNumId w:val="157"/>
  </w:num>
  <w:num w:numId="48">
    <w:abstractNumId w:val="7"/>
  </w:num>
  <w:num w:numId="49">
    <w:abstractNumId w:val="62"/>
  </w:num>
  <w:num w:numId="50">
    <w:abstractNumId w:val="144"/>
  </w:num>
  <w:num w:numId="51">
    <w:abstractNumId w:val="74"/>
  </w:num>
  <w:num w:numId="52">
    <w:abstractNumId w:val="97"/>
  </w:num>
  <w:num w:numId="53">
    <w:abstractNumId w:val="143"/>
  </w:num>
  <w:num w:numId="54">
    <w:abstractNumId w:val="108"/>
  </w:num>
  <w:num w:numId="55">
    <w:abstractNumId w:val="77"/>
  </w:num>
  <w:num w:numId="56">
    <w:abstractNumId w:val="17"/>
  </w:num>
  <w:num w:numId="57">
    <w:abstractNumId w:val="68"/>
  </w:num>
  <w:num w:numId="58">
    <w:abstractNumId w:val="142"/>
  </w:num>
  <w:num w:numId="59">
    <w:abstractNumId w:val="0"/>
  </w:num>
  <w:num w:numId="60">
    <w:abstractNumId w:val="136"/>
  </w:num>
  <w:num w:numId="61">
    <w:abstractNumId w:val="154"/>
  </w:num>
  <w:num w:numId="62">
    <w:abstractNumId w:val="87"/>
  </w:num>
  <w:num w:numId="63">
    <w:abstractNumId w:val="19"/>
  </w:num>
  <w:num w:numId="64">
    <w:abstractNumId w:val="153"/>
  </w:num>
  <w:num w:numId="65">
    <w:abstractNumId w:val="114"/>
  </w:num>
  <w:num w:numId="66">
    <w:abstractNumId w:val="2"/>
  </w:num>
  <w:num w:numId="67">
    <w:abstractNumId w:val="121"/>
  </w:num>
  <w:num w:numId="68">
    <w:abstractNumId w:val="42"/>
  </w:num>
  <w:num w:numId="69">
    <w:abstractNumId w:val="65"/>
  </w:num>
  <w:num w:numId="70">
    <w:abstractNumId w:val="54"/>
  </w:num>
  <w:num w:numId="71">
    <w:abstractNumId w:val="102"/>
  </w:num>
  <w:num w:numId="72">
    <w:abstractNumId w:val="20"/>
  </w:num>
  <w:num w:numId="73">
    <w:abstractNumId w:val="61"/>
  </w:num>
  <w:num w:numId="74">
    <w:abstractNumId w:val="126"/>
  </w:num>
  <w:num w:numId="75">
    <w:abstractNumId w:val="16"/>
  </w:num>
  <w:num w:numId="76">
    <w:abstractNumId w:val="109"/>
  </w:num>
  <w:num w:numId="77">
    <w:abstractNumId w:val="116"/>
  </w:num>
  <w:num w:numId="78">
    <w:abstractNumId w:val="59"/>
  </w:num>
  <w:num w:numId="79">
    <w:abstractNumId w:val="141"/>
  </w:num>
  <w:num w:numId="80">
    <w:abstractNumId w:val="51"/>
  </w:num>
  <w:num w:numId="81">
    <w:abstractNumId w:val="43"/>
  </w:num>
  <w:num w:numId="82">
    <w:abstractNumId w:val="110"/>
  </w:num>
  <w:num w:numId="83">
    <w:abstractNumId w:val="137"/>
  </w:num>
  <w:num w:numId="84">
    <w:abstractNumId w:val="15"/>
  </w:num>
  <w:num w:numId="85">
    <w:abstractNumId w:val="66"/>
  </w:num>
  <w:num w:numId="86">
    <w:abstractNumId w:val="88"/>
  </w:num>
  <w:num w:numId="87">
    <w:abstractNumId w:val="124"/>
  </w:num>
  <w:num w:numId="88">
    <w:abstractNumId w:val="85"/>
  </w:num>
  <w:num w:numId="89">
    <w:abstractNumId w:val="44"/>
  </w:num>
  <w:num w:numId="90">
    <w:abstractNumId w:val="113"/>
  </w:num>
  <w:num w:numId="91">
    <w:abstractNumId w:val="22"/>
  </w:num>
  <w:num w:numId="92">
    <w:abstractNumId w:val="122"/>
  </w:num>
  <w:num w:numId="93">
    <w:abstractNumId w:val="53"/>
  </w:num>
  <w:num w:numId="94">
    <w:abstractNumId w:val="92"/>
  </w:num>
  <w:num w:numId="95">
    <w:abstractNumId w:val="47"/>
  </w:num>
  <w:num w:numId="96">
    <w:abstractNumId w:val="135"/>
  </w:num>
  <w:num w:numId="97">
    <w:abstractNumId w:val="39"/>
  </w:num>
  <w:num w:numId="98">
    <w:abstractNumId w:val="29"/>
  </w:num>
  <w:num w:numId="99">
    <w:abstractNumId w:val="58"/>
  </w:num>
  <w:num w:numId="100">
    <w:abstractNumId w:val="125"/>
  </w:num>
  <w:num w:numId="101">
    <w:abstractNumId w:val="14"/>
  </w:num>
  <w:num w:numId="102">
    <w:abstractNumId w:val="64"/>
  </w:num>
  <w:num w:numId="103">
    <w:abstractNumId w:val="118"/>
  </w:num>
  <w:num w:numId="104">
    <w:abstractNumId w:val="139"/>
  </w:num>
  <w:num w:numId="105">
    <w:abstractNumId w:val="18"/>
  </w:num>
  <w:num w:numId="106">
    <w:abstractNumId w:val="99"/>
  </w:num>
  <w:num w:numId="107">
    <w:abstractNumId w:val="45"/>
  </w:num>
  <w:num w:numId="108">
    <w:abstractNumId w:val="28"/>
  </w:num>
  <w:num w:numId="109">
    <w:abstractNumId w:val="10"/>
  </w:num>
  <w:num w:numId="110">
    <w:abstractNumId w:val="106"/>
  </w:num>
  <w:num w:numId="111">
    <w:abstractNumId w:val="145"/>
  </w:num>
  <w:num w:numId="112">
    <w:abstractNumId w:val="30"/>
  </w:num>
  <w:num w:numId="113">
    <w:abstractNumId w:val="119"/>
  </w:num>
  <w:num w:numId="114">
    <w:abstractNumId w:val="96"/>
  </w:num>
  <w:num w:numId="115">
    <w:abstractNumId w:val="21"/>
  </w:num>
  <w:num w:numId="116">
    <w:abstractNumId w:val="86"/>
  </w:num>
  <w:num w:numId="117">
    <w:abstractNumId w:val="4"/>
  </w:num>
  <w:num w:numId="118">
    <w:abstractNumId w:val="123"/>
  </w:num>
  <w:num w:numId="119">
    <w:abstractNumId w:val="35"/>
  </w:num>
  <w:num w:numId="120">
    <w:abstractNumId w:val="38"/>
  </w:num>
  <w:num w:numId="121">
    <w:abstractNumId w:val="82"/>
  </w:num>
  <w:num w:numId="122">
    <w:abstractNumId w:val="112"/>
  </w:num>
  <w:num w:numId="123">
    <w:abstractNumId w:val="67"/>
  </w:num>
  <w:num w:numId="124">
    <w:abstractNumId w:val="127"/>
  </w:num>
  <w:num w:numId="125">
    <w:abstractNumId w:val="104"/>
  </w:num>
  <w:num w:numId="126">
    <w:abstractNumId w:val="71"/>
  </w:num>
  <w:num w:numId="127">
    <w:abstractNumId w:val="33"/>
  </w:num>
  <w:num w:numId="128">
    <w:abstractNumId w:val="129"/>
  </w:num>
  <w:num w:numId="129">
    <w:abstractNumId w:val="131"/>
  </w:num>
  <w:num w:numId="130">
    <w:abstractNumId w:val="52"/>
  </w:num>
  <w:num w:numId="131">
    <w:abstractNumId w:val="34"/>
  </w:num>
  <w:num w:numId="132">
    <w:abstractNumId w:val="60"/>
  </w:num>
  <w:num w:numId="133">
    <w:abstractNumId w:val="11"/>
  </w:num>
  <w:num w:numId="134">
    <w:abstractNumId w:val="149"/>
  </w:num>
  <w:num w:numId="135">
    <w:abstractNumId w:val="156"/>
  </w:num>
  <w:num w:numId="136">
    <w:abstractNumId w:val="26"/>
  </w:num>
  <w:num w:numId="137">
    <w:abstractNumId w:val="155"/>
  </w:num>
  <w:num w:numId="138">
    <w:abstractNumId w:val="73"/>
  </w:num>
  <w:num w:numId="139">
    <w:abstractNumId w:val="41"/>
  </w:num>
  <w:num w:numId="140">
    <w:abstractNumId w:val="8"/>
  </w:num>
  <w:num w:numId="141">
    <w:abstractNumId w:val="140"/>
  </w:num>
  <w:num w:numId="142">
    <w:abstractNumId w:val="120"/>
  </w:num>
  <w:num w:numId="143">
    <w:abstractNumId w:val="134"/>
  </w:num>
  <w:num w:numId="144">
    <w:abstractNumId w:val="9"/>
  </w:num>
  <w:num w:numId="145">
    <w:abstractNumId w:val="75"/>
  </w:num>
  <w:num w:numId="146">
    <w:abstractNumId w:val="50"/>
  </w:num>
  <w:num w:numId="147">
    <w:abstractNumId w:val="48"/>
  </w:num>
  <w:num w:numId="148">
    <w:abstractNumId w:val="6"/>
  </w:num>
  <w:num w:numId="149">
    <w:abstractNumId w:val="132"/>
  </w:num>
  <w:num w:numId="150">
    <w:abstractNumId w:val="79"/>
  </w:num>
  <w:num w:numId="151">
    <w:abstractNumId w:val="57"/>
  </w:num>
  <w:num w:numId="152">
    <w:abstractNumId w:val="55"/>
  </w:num>
  <w:num w:numId="153">
    <w:abstractNumId w:val="23"/>
  </w:num>
  <w:num w:numId="154">
    <w:abstractNumId w:val="78"/>
  </w:num>
  <w:num w:numId="155">
    <w:abstractNumId w:val="105"/>
  </w:num>
  <w:num w:numId="156">
    <w:abstractNumId w:val="72"/>
  </w:num>
  <w:num w:numId="157">
    <w:abstractNumId w:val="81"/>
  </w:num>
  <w:num w:numId="158">
    <w:abstractNumId w:val="70"/>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der Cluj">
    <w15:presenceInfo w15:providerId="Windows Live" w15:userId="3f570c1b02be99a0"/>
  </w15:person>
  <w15:person w15:author="GAL Lider Cluj">
    <w15:presenceInfo w15:providerId="Windows Live" w15:userId="426fc6a16c90d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72"/>
    <w:rsid w:val="00021EE4"/>
    <w:rsid w:val="000A719D"/>
    <w:rsid w:val="00192F9E"/>
    <w:rsid w:val="001C3989"/>
    <w:rsid w:val="001C53B8"/>
    <w:rsid w:val="00227C57"/>
    <w:rsid w:val="00311C09"/>
    <w:rsid w:val="00372394"/>
    <w:rsid w:val="00372E52"/>
    <w:rsid w:val="003C418B"/>
    <w:rsid w:val="00481883"/>
    <w:rsid w:val="00555772"/>
    <w:rsid w:val="005850D2"/>
    <w:rsid w:val="005E587F"/>
    <w:rsid w:val="00686CE0"/>
    <w:rsid w:val="006A516E"/>
    <w:rsid w:val="006C02F5"/>
    <w:rsid w:val="00750DF1"/>
    <w:rsid w:val="007943D5"/>
    <w:rsid w:val="007C388C"/>
    <w:rsid w:val="00851704"/>
    <w:rsid w:val="008741F3"/>
    <w:rsid w:val="008B54F2"/>
    <w:rsid w:val="009021D1"/>
    <w:rsid w:val="00950A0F"/>
    <w:rsid w:val="009A0647"/>
    <w:rsid w:val="009A2EFD"/>
    <w:rsid w:val="00A57510"/>
    <w:rsid w:val="00A75D49"/>
    <w:rsid w:val="00B84D86"/>
    <w:rsid w:val="00D05EAE"/>
    <w:rsid w:val="00D10D55"/>
    <w:rsid w:val="00D4360C"/>
    <w:rsid w:val="00D77508"/>
    <w:rsid w:val="00D837D0"/>
    <w:rsid w:val="00E11855"/>
    <w:rsid w:val="00E11A09"/>
    <w:rsid w:val="00F025B9"/>
    <w:rsid w:val="00F26E6C"/>
    <w:rsid w:val="00F8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29EA"/>
  <w15:docId w15:val="{0BB627E6-FED8-4D09-962A-A68869AA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Times New Roman"/>
      <w:position w:val="-1"/>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qFormat/>
    <w:rPr>
      <w:rFonts w:cs="Times New Roman"/>
      <w:lang w:val="ro-RO"/>
    </w:rPr>
  </w:style>
  <w:style w:type="character" w:customStyle="1" w:styleId="FootnoteTextChar">
    <w:name w:val="Footnote Text Char"/>
    <w:rPr>
      <w:rFonts w:ascii="Calibri" w:eastAsia="Calibri" w:hAnsi="Calibri" w:cs="Times New Roman"/>
      <w:w w:val="100"/>
      <w:position w:val="-1"/>
      <w:effect w:val="none"/>
      <w:vertAlign w:val="baseline"/>
      <w:cs w:val="0"/>
      <w:em w:val="none"/>
      <w:lang w:val="ro-RO"/>
    </w:rPr>
  </w:style>
  <w:style w:type="character" w:styleId="FootnoteReference">
    <w:name w:val="footnote reference"/>
    <w:qFormat/>
    <w:rPr>
      <w:w w:val="100"/>
      <w:position w:val="-1"/>
      <w:effect w:val="none"/>
      <w:vertAlign w:val="superscript"/>
      <w:cs w:val="0"/>
      <w:em w:val="none"/>
    </w:rPr>
  </w:style>
  <w:style w:type="paragraph" w:customStyle="1" w:styleId="ListParagraph1">
    <w:name w:val="List Paragraph1"/>
    <w:aliases w:val="Normal bullet 2,Akapit z listą BS,Outlines a.b.c.,List_Paragraph,Multilevel para_II,Akapit z lista BS"/>
    <w:basedOn w:val="Normal"/>
    <w:pPr>
      <w:spacing w:after="160" w:line="256" w:lineRule="auto"/>
      <w:ind w:left="720"/>
      <w:contextualSpacing/>
    </w:pPr>
    <w:rPr>
      <w:rFonts w:cs="Times New Roman"/>
      <w:sz w:val="22"/>
      <w:szCs w:val="22"/>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character" w:customStyle="1" w:styleId="ListParagraphChar">
    <w:name w:val="List Paragraph Char"/>
    <w:aliases w:val="Normal bullet 2 Char,List Paragraph1 Char,Akapit z listą BS Char,Outlines a.b.c. Char,List_Paragraph Char,Multilevel para_II Char,Akapit z lista BS Char"/>
    <w:rPr>
      <w:w w:val="100"/>
      <w:position w:val="-1"/>
      <w:sz w:val="22"/>
      <w:szCs w:val="22"/>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79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59.png"/><Relationship Id="rId117" Type="http://schemas.openxmlformats.org/officeDocument/2006/relationships/image" Target="media/image110.png"/><Relationship Id="rId21" Type="http://schemas.openxmlformats.org/officeDocument/2006/relationships/image" Target="media/image62.png"/><Relationship Id="rId47" Type="http://schemas.openxmlformats.org/officeDocument/2006/relationships/image" Target="media/image80.png"/><Relationship Id="rId63" Type="http://schemas.openxmlformats.org/officeDocument/2006/relationships/image" Target="media/image17.png"/><Relationship Id="rId68" Type="http://schemas.openxmlformats.org/officeDocument/2006/relationships/image" Target="media/image14.png"/><Relationship Id="rId84" Type="http://schemas.openxmlformats.org/officeDocument/2006/relationships/image" Target="media/image32.png"/><Relationship Id="rId89" Type="http://schemas.openxmlformats.org/officeDocument/2006/relationships/image" Target="media/image35.png"/><Relationship Id="rId112" Type="http://schemas.openxmlformats.org/officeDocument/2006/relationships/image" Target="media/image103.png"/><Relationship Id="rId133" Type="http://schemas.openxmlformats.org/officeDocument/2006/relationships/image" Target="media/image142.png"/><Relationship Id="rId138" Type="http://schemas.openxmlformats.org/officeDocument/2006/relationships/image" Target="media/image145.png"/><Relationship Id="rId154" Type="http://schemas.openxmlformats.org/officeDocument/2006/relationships/image" Target="media/image161.png"/><Relationship Id="rId159" Type="http://schemas.openxmlformats.org/officeDocument/2006/relationships/image" Target="media/image168.png"/><Relationship Id="rId175" Type="http://schemas.openxmlformats.org/officeDocument/2006/relationships/image" Target="media/image169.png"/><Relationship Id="rId170" Type="http://schemas.openxmlformats.org/officeDocument/2006/relationships/image" Target="media/image50.png"/><Relationship Id="rId16" Type="http://schemas.openxmlformats.org/officeDocument/2006/relationships/image" Target="media/image69.png"/><Relationship Id="rId107" Type="http://schemas.openxmlformats.org/officeDocument/2006/relationships/image" Target="media/image106.png"/><Relationship Id="rId11" Type="http://schemas.openxmlformats.org/officeDocument/2006/relationships/image" Target="media/image95.png"/><Relationship Id="rId32" Type="http://schemas.openxmlformats.org/officeDocument/2006/relationships/image" Target="media/image49.png"/><Relationship Id="rId37" Type="http://schemas.openxmlformats.org/officeDocument/2006/relationships/image" Target="media/image3.jpg"/><Relationship Id="rId53" Type="http://schemas.openxmlformats.org/officeDocument/2006/relationships/image" Target="media/image76.png"/><Relationship Id="rId58" Type="http://schemas.openxmlformats.org/officeDocument/2006/relationships/image" Target="media/image70.png"/><Relationship Id="rId74" Type="http://schemas.openxmlformats.org/officeDocument/2006/relationships/image" Target="media/image8.png"/><Relationship Id="rId79" Type="http://schemas.openxmlformats.org/officeDocument/2006/relationships/image" Target="media/image5.png"/><Relationship Id="rId102" Type="http://schemas.openxmlformats.org/officeDocument/2006/relationships/image" Target="media/image24.png"/><Relationship Id="rId123" Type="http://schemas.openxmlformats.org/officeDocument/2006/relationships/image" Target="media/image116.png"/><Relationship Id="rId128" Type="http://schemas.openxmlformats.org/officeDocument/2006/relationships/image" Target="media/image137.png"/><Relationship Id="rId144" Type="http://schemas.openxmlformats.org/officeDocument/2006/relationships/image" Target="media/image131.png"/><Relationship Id="rId149" Type="http://schemas.openxmlformats.org/officeDocument/2006/relationships/image" Target="media/image134.png"/><Relationship Id="rId5" Type="http://schemas.openxmlformats.org/officeDocument/2006/relationships/settings" Target="settings.xml"/><Relationship Id="rId90" Type="http://schemas.openxmlformats.org/officeDocument/2006/relationships/image" Target="media/image36.png"/><Relationship Id="rId95" Type="http://schemas.openxmlformats.org/officeDocument/2006/relationships/image" Target="media/image22.png"/><Relationship Id="rId160" Type="http://schemas.openxmlformats.org/officeDocument/2006/relationships/image" Target="media/image46.png"/><Relationship Id="rId165" Type="http://schemas.openxmlformats.org/officeDocument/2006/relationships/image" Target="media/image151.png"/><Relationship Id="rId22" Type="http://schemas.openxmlformats.org/officeDocument/2006/relationships/image" Target="media/image63.png"/><Relationship Id="rId27" Type="http://schemas.openxmlformats.org/officeDocument/2006/relationships/image" Target="media/image45.png"/><Relationship Id="rId48" Type="http://schemas.openxmlformats.org/officeDocument/2006/relationships/image" Target="media/image81.png"/><Relationship Id="rId64" Type="http://schemas.openxmlformats.org/officeDocument/2006/relationships/image" Target="media/image18.png"/><Relationship Id="rId69" Type="http://schemas.openxmlformats.org/officeDocument/2006/relationships/image" Target="media/image11.png"/><Relationship Id="rId113" Type="http://schemas.openxmlformats.org/officeDocument/2006/relationships/image" Target="media/image122.png"/><Relationship Id="rId118" Type="http://schemas.openxmlformats.org/officeDocument/2006/relationships/image" Target="media/image109.png"/><Relationship Id="rId134" Type="http://schemas.openxmlformats.org/officeDocument/2006/relationships/image" Target="media/image141.png"/><Relationship Id="rId139" Type="http://schemas.openxmlformats.org/officeDocument/2006/relationships/image" Target="media/image126.png"/><Relationship Id="rId80" Type="http://schemas.openxmlformats.org/officeDocument/2006/relationships/image" Target="media/image2.png"/><Relationship Id="rId85" Type="http://schemas.openxmlformats.org/officeDocument/2006/relationships/image" Target="media/image39.png"/><Relationship Id="rId150" Type="http://schemas.openxmlformats.org/officeDocument/2006/relationships/image" Target="media/image159.png"/><Relationship Id="rId155" Type="http://schemas.openxmlformats.org/officeDocument/2006/relationships/image" Target="media/image164.png"/><Relationship Id="rId171" Type="http://schemas.openxmlformats.org/officeDocument/2006/relationships/image" Target="media/image155.png"/><Relationship Id="rId176" Type="http://schemas.openxmlformats.org/officeDocument/2006/relationships/image" Target="media/image170.png"/><Relationship Id="rId12" Type="http://schemas.openxmlformats.org/officeDocument/2006/relationships/image" Target="media/image65.png"/><Relationship Id="rId17" Type="http://schemas.openxmlformats.org/officeDocument/2006/relationships/image" Target="media/image56.png"/><Relationship Id="rId33" Type="http://schemas.openxmlformats.org/officeDocument/2006/relationships/image" Target="media/image53.png"/><Relationship Id="rId38" Type="http://schemas.openxmlformats.org/officeDocument/2006/relationships/image" Target="media/image4.jpg"/><Relationship Id="rId59" Type="http://schemas.openxmlformats.org/officeDocument/2006/relationships/image" Target="media/image71.png"/><Relationship Id="rId103" Type="http://schemas.openxmlformats.org/officeDocument/2006/relationships/image" Target="media/image99.png"/><Relationship Id="rId108" Type="http://schemas.openxmlformats.org/officeDocument/2006/relationships/image" Target="media/image107.png"/><Relationship Id="rId124" Type="http://schemas.openxmlformats.org/officeDocument/2006/relationships/image" Target="media/image118.png"/><Relationship Id="rId129" Type="http://schemas.openxmlformats.org/officeDocument/2006/relationships/image" Target="media/image136.png"/><Relationship Id="rId54" Type="http://schemas.openxmlformats.org/officeDocument/2006/relationships/image" Target="media/image74.png"/><Relationship Id="rId70" Type="http://schemas.openxmlformats.org/officeDocument/2006/relationships/image" Target="media/image12.png"/><Relationship Id="rId75" Type="http://schemas.openxmlformats.org/officeDocument/2006/relationships/image" Target="media/image9.png"/><Relationship Id="rId91" Type="http://schemas.openxmlformats.org/officeDocument/2006/relationships/image" Target="media/image33.png"/><Relationship Id="rId96" Type="http://schemas.openxmlformats.org/officeDocument/2006/relationships/image" Target="media/image29.png"/><Relationship Id="rId140" Type="http://schemas.openxmlformats.org/officeDocument/2006/relationships/image" Target="media/image125.png"/><Relationship Id="rId145" Type="http://schemas.openxmlformats.org/officeDocument/2006/relationships/image" Target="media/image130.png"/><Relationship Id="rId161" Type="http://schemas.openxmlformats.org/officeDocument/2006/relationships/image" Target="media/image167.png"/><Relationship Id="rId166" Type="http://schemas.openxmlformats.org/officeDocument/2006/relationships/image" Target="media/image15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8.png"/><Relationship Id="rId23" Type="http://schemas.openxmlformats.org/officeDocument/2006/relationships/image" Target="media/image60.png"/><Relationship Id="rId28" Type="http://schemas.openxmlformats.org/officeDocument/2006/relationships/image" Target="media/image43.png"/><Relationship Id="rId36" Type="http://schemas.openxmlformats.org/officeDocument/2006/relationships/image" Target="media/image2.jpg"/><Relationship Id="rId49" Type="http://schemas.openxmlformats.org/officeDocument/2006/relationships/image" Target="media/image92.png"/><Relationship Id="rId57" Type="http://schemas.openxmlformats.org/officeDocument/2006/relationships/image" Target="media/image73.png"/><Relationship Id="rId106" Type="http://schemas.openxmlformats.org/officeDocument/2006/relationships/image" Target="media/image98.png"/><Relationship Id="rId114" Type="http://schemas.openxmlformats.org/officeDocument/2006/relationships/image" Target="media/image121.png"/><Relationship Id="rId119" Type="http://schemas.openxmlformats.org/officeDocument/2006/relationships/image" Target="media/image113.png"/><Relationship Id="rId127" Type="http://schemas.openxmlformats.org/officeDocument/2006/relationships/image" Target="media/image119.png"/><Relationship Id="rId10" Type="http://schemas.openxmlformats.org/officeDocument/2006/relationships/image" Target="media/image91.png"/><Relationship Id="rId31" Type="http://schemas.openxmlformats.org/officeDocument/2006/relationships/image" Target="media/image42.png"/><Relationship Id="rId52" Type="http://schemas.openxmlformats.org/officeDocument/2006/relationships/image" Target="media/image90.png"/><Relationship Id="rId60" Type="http://schemas.openxmlformats.org/officeDocument/2006/relationships/image" Target="media/image78.png"/><Relationship Id="rId65" Type="http://schemas.openxmlformats.org/officeDocument/2006/relationships/image" Target="media/image15.png"/><Relationship Id="rId73" Type="http://schemas.openxmlformats.org/officeDocument/2006/relationships/image" Target="media/image1.png"/><Relationship Id="rId78" Type="http://schemas.openxmlformats.org/officeDocument/2006/relationships/image" Target="media/image4.png"/><Relationship Id="rId81" Type="http://schemas.openxmlformats.org/officeDocument/2006/relationships/image" Target="media/image3.png"/><Relationship Id="rId86" Type="http://schemas.openxmlformats.org/officeDocument/2006/relationships/image" Target="media/image40.png"/><Relationship Id="rId94" Type="http://schemas.openxmlformats.org/officeDocument/2006/relationships/image" Target="media/image21.png"/><Relationship Id="rId99" Type="http://schemas.openxmlformats.org/officeDocument/2006/relationships/image" Target="media/image28.png"/><Relationship Id="rId101" Type="http://schemas.openxmlformats.org/officeDocument/2006/relationships/image" Target="media/image26.png"/><Relationship Id="rId122" Type="http://schemas.openxmlformats.org/officeDocument/2006/relationships/image" Target="media/image114.png"/><Relationship Id="rId130" Type="http://schemas.openxmlformats.org/officeDocument/2006/relationships/image" Target="media/image139.png"/><Relationship Id="rId135" Type="http://schemas.openxmlformats.org/officeDocument/2006/relationships/image" Target="media/image144.png"/><Relationship Id="rId143" Type="http://schemas.openxmlformats.org/officeDocument/2006/relationships/image" Target="media/image129.png"/><Relationship Id="rId148" Type="http://schemas.openxmlformats.org/officeDocument/2006/relationships/image" Target="media/image135.png"/><Relationship Id="rId151" Type="http://schemas.openxmlformats.org/officeDocument/2006/relationships/image" Target="media/image158.png"/><Relationship Id="rId156" Type="http://schemas.openxmlformats.org/officeDocument/2006/relationships/image" Target="media/image163.png"/><Relationship Id="rId164" Type="http://schemas.openxmlformats.org/officeDocument/2006/relationships/image" Target="media/image149.png"/><Relationship Id="rId169" Type="http://schemas.openxmlformats.org/officeDocument/2006/relationships/image" Target="media/image48.png"/><Relationship Id="rId177"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89.png"/><Relationship Id="rId13" Type="http://schemas.openxmlformats.org/officeDocument/2006/relationships/image" Target="media/image66.png"/><Relationship Id="rId18" Type="http://schemas.openxmlformats.org/officeDocument/2006/relationships/image" Target="media/image57.png"/><Relationship Id="rId39" Type="http://schemas.openxmlformats.org/officeDocument/2006/relationships/image" Target="media/image5.jpg"/><Relationship Id="rId109" Type="http://schemas.openxmlformats.org/officeDocument/2006/relationships/image" Target="media/image104.png"/><Relationship Id="rId34" Type="http://schemas.openxmlformats.org/officeDocument/2006/relationships/image" Target="media/image47.png"/><Relationship Id="rId50" Type="http://schemas.openxmlformats.org/officeDocument/2006/relationships/image" Target="media/image94.png"/><Relationship Id="rId55" Type="http://schemas.openxmlformats.org/officeDocument/2006/relationships/image" Target="media/image75.png"/><Relationship Id="rId76" Type="http://schemas.openxmlformats.org/officeDocument/2006/relationships/image" Target="media/image6.png"/><Relationship Id="rId97" Type="http://schemas.openxmlformats.org/officeDocument/2006/relationships/image" Target="media/image30.png"/><Relationship Id="rId104" Type="http://schemas.openxmlformats.org/officeDocument/2006/relationships/image" Target="media/image101.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28.png"/><Relationship Id="rId146" Type="http://schemas.openxmlformats.org/officeDocument/2006/relationships/image" Target="media/image133.png"/><Relationship Id="rId167" Type="http://schemas.openxmlformats.org/officeDocument/2006/relationships/image" Target="media/image153.png"/><Relationship Id="rId7" Type="http://schemas.openxmlformats.org/officeDocument/2006/relationships/image" Target="media/image86.png"/><Relationship Id="rId71" Type="http://schemas.openxmlformats.org/officeDocument/2006/relationships/image" Target="media/image19.png"/><Relationship Id="rId92" Type="http://schemas.openxmlformats.org/officeDocument/2006/relationships/image" Target="media/image34.png"/><Relationship Id="rId162" Type="http://schemas.openxmlformats.org/officeDocument/2006/relationships/image" Target="media/image148.png"/><Relationship Id="rId2" Type="http://schemas.openxmlformats.org/officeDocument/2006/relationships/customXml" Target="../customXml/item2.xml"/><Relationship Id="rId29" Type="http://schemas.openxmlformats.org/officeDocument/2006/relationships/image" Target="media/image44.png"/><Relationship Id="rId24" Type="http://schemas.openxmlformats.org/officeDocument/2006/relationships/image" Target="media/image61.png"/><Relationship Id="rId40" Type="http://schemas.openxmlformats.org/officeDocument/2006/relationships/image" Target="media/image6.jpg"/><Relationship Id="rId66" Type="http://schemas.openxmlformats.org/officeDocument/2006/relationships/image" Target="media/image16.png"/><Relationship Id="rId87" Type="http://schemas.openxmlformats.org/officeDocument/2006/relationships/image" Target="media/image37.png"/><Relationship Id="rId110" Type="http://schemas.openxmlformats.org/officeDocument/2006/relationships/image" Target="media/image105.png"/><Relationship Id="rId115" Type="http://schemas.openxmlformats.org/officeDocument/2006/relationships/image" Target="media/image124.png"/><Relationship Id="rId131" Type="http://schemas.openxmlformats.org/officeDocument/2006/relationships/image" Target="media/image138.png"/><Relationship Id="rId136" Type="http://schemas.openxmlformats.org/officeDocument/2006/relationships/image" Target="media/image143.png"/><Relationship Id="rId157" Type="http://schemas.openxmlformats.org/officeDocument/2006/relationships/image" Target="media/image166.png"/><Relationship Id="rId178" Type="http://schemas.microsoft.com/office/2011/relationships/people" Target="people.xml"/><Relationship Id="rId61" Type="http://schemas.openxmlformats.org/officeDocument/2006/relationships/image" Target="media/image79.png"/><Relationship Id="rId82" Type="http://schemas.openxmlformats.org/officeDocument/2006/relationships/image" Target="media/image10.png"/><Relationship Id="rId152" Type="http://schemas.openxmlformats.org/officeDocument/2006/relationships/image" Target="media/image160.png"/><Relationship Id="rId173" Type="http://schemas.openxmlformats.org/officeDocument/2006/relationships/image" Target="media/image157.png"/><Relationship Id="rId19" Type="http://schemas.openxmlformats.org/officeDocument/2006/relationships/image" Target="media/image54.png"/><Relationship Id="rId14" Type="http://schemas.openxmlformats.org/officeDocument/2006/relationships/image" Target="media/image67.png"/><Relationship Id="rId30" Type="http://schemas.openxmlformats.org/officeDocument/2006/relationships/image" Target="media/image41.png"/><Relationship Id="rId35" Type="http://schemas.openxmlformats.org/officeDocument/2006/relationships/image" Target="media/image1.jpg"/><Relationship Id="rId56" Type="http://schemas.openxmlformats.org/officeDocument/2006/relationships/image" Target="media/image72.png"/><Relationship Id="rId77" Type="http://schemas.openxmlformats.org/officeDocument/2006/relationships/image" Target="media/image7.png"/><Relationship Id="rId100" Type="http://schemas.openxmlformats.org/officeDocument/2006/relationships/image" Target="media/image25.png"/><Relationship Id="rId105" Type="http://schemas.openxmlformats.org/officeDocument/2006/relationships/image" Target="media/image97.png"/><Relationship Id="rId126" Type="http://schemas.openxmlformats.org/officeDocument/2006/relationships/image" Target="media/image120.png"/><Relationship Id="rId147" Type="http://schemas.openxmlformats.org/officeDocument/2006/relationships/image" Target="media/image132.png"/><Relationship Id="rId168" Type="http://schemas.openxmlformats.org/officeDocument/2006/relationships/image" Target="media/image152.png"/><Relationship Id="rId8" Type="http://schemas.openxmlformats.org/officeDocument/2006/relationships/image" Target="media/image87.png"/><Relationship Id="rId51" Type="http://schemas.openxmlformats.org/officeDocument/2006/relationships/image" Target="media/image88.png"/><Relationship Id="rId72" Type="http://schemas.openxmlformats.org/officeDocument/2006/relationships/image" Target="media/image20.png"/><Relationship Id="rId93" Type="http://schemas.openxmlformats.org/officeDocument/2006/relationships/image" Target="media/image23.png"/><Relationship Id="rId98" Type="http://schemas.openxmlformats.org/officeDocument/2006/relationships/image" Target="media/image27.png"/><Relationship Id="rId121" Type="http://schemas.openxmlformats.org/officeDocument/2006/relationships/image" Target="media/image115.png"/><Relationship Id="rId142" Type="http://schemas.openxmlformats.org/officeDocument/2006/relationships/image" Target="media/image127.png"/><Relationship Id="rId163" Type="http://schemas.openxmlformats.org/officeDocument/2006/relationships/image" Target="media/image147.png"/><Relationship Id="rId3" Type="http://schemas.openxmlformats.org/officeDocument/2006/relationships/numbering" Target="numbering.xml"/><Relationship Id="rId25" Type="http://schemas.openxmlformats.org/officeDocument/2006/relationships/image" Target="media/image58.png"/><Relationship Id="rId67" Type="http://schemas.openxmlformats.org/officeDocument/2006/relationships/image" Target="media/image13.png"/><Relationship Id="rId116" Type="http://schemas.openxmlformats.org/officeDocument/2006/relationships/image" Target="media/image123.png"/><Relationship Id="rId137" Type="http://schemas.openxmlformats.org/officeDocument/2006/relationships/image" Target="media/image146.png"/><Relationship Id="rId158" Type="http://schemas.openxmlformats.org/officeDocument/2006/relationships/image" Target="media/image165.png"/><Relationship Id="rId20" Type="http://schemas.openxmlformats.org/officeDocument/2006/relationships/image" Target="media/image55.png"/><Relationship Id="rId62" Type="http://schemas.openxmlformats.org/officeDocument/2006/relationships/image" Target="media/image77.png"/><Relationship Id="rId83" Type="http://schemas.openxmlformats.org/officeDocument/2006/relationships/image" Target="media/image31.png"/><Relationship Id="rId88" Type="http://schemas.openxmlformats.org/officeDocument/2006/relationships/image" Target="media/image38.png"/><Relationship Id="rId111" Type="http://schemas.openxmlformats.org/officeDocument/2006/relationships/image" Target="media/image102.png"/><Relationship Id="rId132" Type="http://schemas.openxmlformats.org/officeDocument/2006/relationships/image" Target="media/image140.png"/><Relationship Id="rId153" Type="http://schemas.openxmlformats.org/officeDocument/2006/relationships/image" Target="media/image162.png"/><Relationship Id="rId174" Type="http://schemas.openxmlformats.org/officeDocument/2006/relationships/image" Target="media/image156.png"/><Relationship Id="rId17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b+7/0Haz+bfk9VKKofM20iyJIw==">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0E3DD6-9E30-409E-BBE4-1E6D5A4B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101</Pages>
  <Words>23056</Words>
  <Characters>131423</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GAL Lider Cluj</cp:lastModifiedBy>
  <cp:revision>26</cp:revision>
  <dcterms:created xsi:type="dcterms:W3CDTF">2022-07-21T11:59:00Z</dcterms:created>
  <dcterms:modified xsi:type="dcterms:W3CDTF">2023-08-10T12:02:00Z</dcterms:modified>
</cp:coreProperties>
</file>