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F">
      <w:pPr>
        <w:ind w:right="-13"/>
        <w:jc w:val="center"/>
        <w:rPr>
          <w:rFonts w:ascii="Trebuchet MS" w:cs="Trebuchet MS" w:eastAsia="Trebuchet MS" w:hAnsi="Trebuchet MS"/>
          <w:b w:val="0"/>
          <w:color w:val="e36c0a"/>
          <w:sz w:val="60"/>
          <w:szCs w:val="60"/>
          <w:vertAlign w:val="baseline"/>
        </w:rPr>
        <w:sectPr>
          <w:pgSz w:h="16838" w:w="11900" w:orient="portrait"/>
          <w:pgMar w:bottom="1440" w:top="1440" w:left="1440" w:right="1440" w:header="0" w:footer="0"/>
          <w:pgNumType w:start="1"/>
        </w:sectPr>
      </w:pPr>
      <w:r w:rsidDel="00000000" w:rsidR="00000000" w:rsidRPr="00000000">
        <w:rPr>
          <w:rFonts w:ascii="Trebuchet MS" w:cs="Trebuchet MS" w:eastAsia="Trebuchet MS" w:hAnsi="Trebuchet MS"/>
          <w:b w:val="1"/>
          <w:color w:val="e36c0a"/>
          <w:sz w:val="60"/>
          <w:szCs w:val="60"/>
          <w:vertAlign w:val="baseline"/>
          <w:rtl w:val="0"/>
        </w:rPr>
        <w:t xml:space="preserve">Strategie de Dezvoltare Locală</w:t>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3">
      <w:pPr>
        <w:ind w:right="-13"/>
        <w:jc w:val="center"/>
        <w:rPr>
          <w:rFonts w:ascii="Trebuchet MS" w:cs="Trebuchet MS" w:eastAsia="Trebuchet MS" w:hAnsi="Trebuchet MS"/>
          <w:b w:val="0"/>
          <w:color w:val="76923c"/>
          <w:sz w:val="29"/>
          <w:szCs w:val="29"/>
          <w:vertAlign w:val="baseline"/>
        </w:rPr>
        <w:sectPr>
          <w:type w:val="continuous"/>
          <w:pgSz w:h="16838" w:w="11900" w:orient="portrait"/>
          <w:pgMar w:bottom="1440" w:top="1440" w:left="1440" w:right="1440" w:header="0" w:footer="0"/>
        </w:sectPr>
      </w:pPr>
      <w:r w:rsidDel="00000000" w:rsidR="00000000" w:rsidRPr="00000000">
        <w:rPr>
          <w:rFonts w:ascii="Trebuchet MS" w:cs="Trebuchet MS" w:eastAsia="Trebuchet MS" w:hAnsi="Trebuchet MS"/>
          <w:b w:val="1"/>
          <w:color w:val="76923c"/>
          <w:sz w:val="29"/>
          <w:szCs w:val="29"/>
          <w:vertAlign w:val="baseline"/>
          <w:rtl w:val="0"/>
        </w:rPr>
        <w:t xml:space="preserve">Asociația Grupul de Acțiune Locală Lider Cluj</w:t>
      </w:r>
      <w:r w:rsidDel="00000000" w:rsidR="00000000" w:rsidRPr="00000000">
        <w:rPr>
          <w:rtl w:val="0"/>
        </w:rPr>
      </w:r>
    </w:p>
    <w:bookmarkStart w:colFirst="0" w:colLast="0" w:name="bookmark=id.30j0zll" w:id="1"/>
    <w:bookmarkEnd w:id="1"/>
    <w:p w:rsidR="00000000" w:rsidDel="00000000" w:rsidP="00000000" w:rsidRDefault="00000000" w:rsidRPr="00000000" w14:paraId="0000002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5">
      <w:pPr>
        <w:rPr>
          <w:rFonts w:ascii="Trebuchet MS" w:cs="Trebuchet MS" w:eastAsia="Trebuchet MS" w:hAnsi="Trebuchet MS"/>
          <w:b w:val="0"/>
          <w:color w:val="e36c0a"/>
          <w:sz w:val="22"/>
          <w:szCs w:val="22"/>
          <w:vertAlign w:val="baseline"/>
        </w:rPr>
      </w:pPr>
      <w:r w:rsidDel="00000000" w:rsidR="00000000" w:rsidRPr="00000000">
        <w:rPr>
          <w:rFonts w:ascii="Trebuchet MS" w:cs="Trebuchet MS" w:eastAsia="Trebuchet MS" w:hAnsi="Trebuchet MS"/>
          <w:b w:val="1"/>
          <w:color w:val="e36c0a"/>
          <w:sz w:val="22"/>
          <w:szCs w:val="22"/>
          <w:vertAlign w:val="baseline"/>
          <w:rtl w:val="0"/>
        </w:rPr>
        <w:t xml:space="preserve">CUPRINS</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7">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INTRODUCERE</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9">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CAPITOLUL </w:t>
      </w:r>
      <w:r w:rsidDel="00000000" w:rsidR="00000000" w:rsidRPr="00000000">
        <w:rPr>
          <w:rFonts w:ascii="Trebuchet MS" w:cs="Trebuchet MS" w:eastAsia="Trebuchet MS" w:hAnsi="Trebuchet MS"/>
          <w:b w:val="1"/>
          <w:sz w:val="22"/>
          <w:szCs w:val="22"/>
          <w:vertAlign w:val="baseline"/>
          <w:rtl w:val="0"/>
        </w:rPr>
        <w:t xml:space="preserve">I</w:t>
      </w: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B">
      <w:pPr>
        <w:ind w:left="360" w:firstLine="0"/>
        <w:rPr>
          <w:rFonts w:ascii="Trebuchet MS" w:cs="Trebuchet MS" w:eastAsia="Trebuchet MS" w:hAnsi="Trebuchet MS"/>
          <w:color w:val="76923c"/>
          <w:sz w:val="22"/>
          <w:szCs w:val="22"/>
          <w:vertAlign w:val="baseline"/>
        </w:rPr>
      </w:pPr>
      <w:sdt>
        <w:sdtPr>
          <w:tag w:val="goog_rdk_0"/>
        </w:sdtPr>
        <w:sdtContent>
          <w:r w:rsidDel="00000000" w:rsidR="00000000" w:rsidRPr="00000000">
            <w:rPr>
              <w:rFonts w:ascii="Arial" w:cs="Arial" w:eastAsia="Arial" w:hAnsi="Arial"/>
              <w:color w:val="76923c"/>
              <w:sz w:val="22"/>
              <w:szCs w:val="22"/>
              <w:vertAlign w:val="baseline"/>
              <w:rtl w:val="0"/>
            </w:rPr>
            <w:t xml:space="preserve">Prezentarea teritoriului și a populației acoperite – analiza diagnostic</w:t>
          </w:r>
        </w:sdtContent>
      </w:sdt>
    </w:p>
    <w:p w:rsidR="00000000" w:rsidDel="00000000" w:rsidP="00000000" w:rsidRDefault="00000000" w:rsidRPr="00000000" w14:paraId="0000002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D">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CAPITOLUL II</w:t>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F">
      <w:pPr>
        <w:ind w:left="360" w:firstLine="0"/>
        <w:rPr>
          <w:rFonts w:ascii="Trebuchet MS" w:cs="Trebuchet MS" w:eastAsia="Trebuchet MS" w:hAnsi="Trebuchet MS"/>
          <w:color w:val="76923c"/>
          <w:sz w:val="22"/>
          <w:szCs w:val="22"/>
          <w:vertAlign w:val="baseline"/>
        </w:rPr>
      </w:pPr>
      <w:sdt>
        <w:sdtPr>
          <w:tag w:val="goog_rdk_1"/>
        </w:sdtPr>
        <w:sdtContent>
          <w:r w:rsidDel="00000000" w:rsidR="00000000" w:rsidRPr="00000000">
            <w:rPr>
              <w:rFonts w:ascii="Arial" w:cs="Arial" w:eastAsia="Arial" w:hAnsi="Arial"/>
              <w:color w:val="76923c"/>
              <w:sz w:val="22"/>
              <w:szCs w:val="22"/>
              <w:vertAlign w:val="baseline"/>
              <w:rtl w:val="0"/>
            </w:rPr>
            <w:t xml:space="preserve">Componența parteneriatului</w:t>
          </w:r>
        </w:sdtContent>
      </w:sdt>
    </w:p>
    <w:p w:rsidR="00000000" w:rsidDel="00000000" w:rsidP="00000000" w:rsidRDefault="00000000" w:rsidRPr="00000000" w14:paraId="0000003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1">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CAPITOLUL III</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3">
      <w:pPr>
        <w:ind w:left="360" w:firstLine="0"/>
        <w:rPr>
          <w:rFonts w:ascii="Trebuchet MS" w:cs="Trebuchet MS" w:eastAsia="Trebuchet MS" w:hAnsi="Trebuchet MS"/>
          <w:color w:val="76923c"/>
          <w:sz w:val="22"/>
          <w:szCs w:val="22"/>
          <w:vertAlign w:val="baseline"/>
        </w:rPr>
      </w:pPr>
      <w:r w:rsidDel="00000000" w:rsidR="00000000" w:rsidRPr="00000000">
        <w:rPr>
          <w:rFonts w:ascii="Trebuchet MS" w:cs="Trebuchet MS" w:eastAsia="Trebuchet MS" w:hAnsi="Trebuchet MS"/>
          <w:color w:val="76923c"/>
          <w:sz w:val="22"/>
          <w:szCs w:val="22"/>
          <w:vertAlign w:val="baseline"/>
          <w:rtl w:val="0"/>
        </w:rPr>
        <w:t xml:space="preserve">Analiza SWOT (analiza punctelor tari, punctelor slabe, oportunităților și amenințărilor)</w:t>
      </w:r>
    </w:p>
    <w:p w:rsidR="00000000" w:rsidDel="00000000" w:rsidP="00000000" w:rsidRDefault="00000000" w:rsidRPr="00000000" w14:paraId="0000003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5">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CAPITOLUL IV</w:t>
      </w: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7">
      <w:pPr>
        <w:ind w:left="360" w:firstLine="0"/>
        <w:rPr>
          <w:rFonts w:ascii="Trebuchet MS" w:cs="Trebuchet MS" w:eastAsia="Trebuchet MS" w:hAnsi="Trebuchet MS"/>
          <w:color w:val="76923c"/>
          <w:sz w:val="22"/>
          <w:szCs w:val="22"/>
          <w:vertAlign w:val="baseline"/>
        </w:rPr>
      </w:pPr>
      <w:r w:rsidDel="00000000" w:rsidR="00000000" w:rsidRPr="00000000">
        <w:rPr>
          <w:rFonts w:ascii="Trebuchet MS" w:cs="Trebuchet MS" w:eastAsia="Trebuchet MS" w:hAnsi="Trebuchet MS"/>
          <w:color w:val="76923c"/>
          <w:sz w:val="22"/>
          <w:szCs w:val="22"/>
          <w:vertAlign w:val="baseline"/>
          <w:rtl w:val="0"/>
        </w:rPr>
        <w:t xml:space="preserve">Obiective, priorități și domenii de intervenție</w:t>
      </w:r>
    </w:p>
    <w:p w:rsidR="00000000" w:rsidDel="00000000" w:rsidP="00000000" w:rsidRDefault="00000000" w:rsidRPr="00000000" w14:paraId="0000003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9">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CAPITOLUL V- modificare cu track changes</w:t>
      </w: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B">
      <w:pPr>
        <w:ind w:left="360" w:firstLine="0"/>
        <w:rPr>
          <w:rFonts w:ascii="Trebuchet MS" w:cs="Trebuchet MS" w:eastAsia="Trebuchet MS" w:hAnsi="Trebuchet MS"/>
          <w:color w:val="76923c"/>
          <w:sz w:val="22"/>
          <w:szCs w:val="22"/>
          <w:vertAlign w:val="baseline"/>
        </w:rPr>
      </w:pPr>
      <w:r w:rsidDel="00000000" w:rsidR="00000000" w:rsidRPr="00000000">
        <w:rPr>
          <w:rFonts w:ascii="Trebuchet MS" w:cs="Trebuchet MS" w:eastAsia="Trebuchet MS" w:hAnsi="Trebuchet MS"/>
          <w:color w:val="76923c"/>
          <w:sz w:val="22"/>
          <w:szCs w:val="22"/>
          <w:vertAlign w:val="baseline"/>
          <w:rtl w:val="0"/>
        </w:rPr>
        <w:t xml:space="preserve">Prezentarea măsurilor</w:t>
      </w:r>
    </w:p>
    <w:p w:rsidR="00000000" w:rsidDel="00000000" w:rsidP="00000000" w:rsidRDefault="00000000" w:rsidRPr="00000000" w14:paraId="0000003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D">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CAPITOLUL VI</w:t>
      </w: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F">
      <w:pPr>
        <w:spacing w:line="237" w:lineRule="auto"/>
        <w:ind w:left="360" w:right="6" w:firstLine="0"/>
        <w:rPr>
          <w:rFonts w:ascii="Trebuchet MS" w:cs="Trebuchet MS" w:eastAsia="Trebuchet MS" w:hAnsi="Trebuchet MS"/>
          <w:color w:val="76923c"/>
          <w:sz w:val="22"/>
          <w:szCs w:val="22"/>
          <w:vertAlign w:val="baseline"/>
        </w:rPr>
      </w:pPr>
      <w:r w:rsidDel="00000000" w:rsidR="00000000" w:rsidRPr="00000000">
        <w:rPr>
          <w:rFonts w:ascii="Trebuchet MS" w:cs="Trebuchet MS" w:eastAsia="Trebuchet MS" w:hAnsi="Trebuchet MS"/>
          <w:color w:val="76923c"/>
          <w:sz w:val="22"/>
          <w:szCs w:val="22"/>
          <w:vertAlign w:val="baseline"/>
          <w:rtl w:val="0"/>
        </w:rPr>
        <w:t xml:space="preserve">Descrierea complementarității și/sau contribuției la obiectivele altor strategii relevante (naționale, sectoriale, regionale, județene etc.)</w:t>
      </w:r>
    </w:p>
    <w:p w:rsidR="00000000" w:rsidDel="00000000" w:rsidP="00000000" w:rsidRDefault="00000000" w:rsidRPr="00000000" w14:paraId="0000004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1">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CAPITOLUL VII</w:t>
      </w: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3">
      <w:pPr>
        <w:ind w:left="360" w:firstLine="0"/>
        <w:rPr>
          <w:rFonts w:ascii="Trebuchet MS" w:cs="Trebuchet MS" w:eastAsia="Trebuchet MS" w:hAnsi="Trebuchet MS"/>
          <w:color w:val="76923c"/>
          <w:sz w:val="22"/>
          <w:szCs w:val="22"/>
          <w:vertAlign w:val="baseline"/>
        </w:rPr>
      </w:pPr>
      <w:sdt>
        <w:sdtPr>
          <w:tag w:val="goog_rdk_2"/>
        </w:sdtPr>
        <w:sdtContent>
          <w:r w:rsidDel="00000000" w:rsidR="00000000" w:rsidRPr="00000000">
            <w:rPr>
              <w:rFonts w:ascii="Arial" w:cs="Arial" w:eastAsia="Arial" w:hAnsi="Arial"/>
              <w:color w:val="76923c"/>
              <w:sz w:val="22"/>
              <w:szCs w:val="22"/>
              <w:vertAlign w:val="baseline"/>
              <w:rtl w:val="0"/>
            </w:rPr>
            <w:t xml:space="preserve">Descrierea planului de acțiune</w:t>
          </w:r>
        </w:sdtContent>
      </w:sdt>
    </w:p>
    <w:p w:rsidR="00000000" w:rsidDel="00000000" w:rsidP="00000000" w:rsidRDefault="00000000" w:rsidRPr="00000000" w14:paraId="0000004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5">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CAPITOLUL VIII</w:t>
      </w: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7">
      <w:pPr>
        <w:ind w:left="360" w:firstLine="0"/>
        <w:rPr>
          <w:rFonts w:ascii="Trebuchet MS" w:cs="Trebuchet MS" w:eastAsia="Trebuchet MS" w:hAnsi="Trebuchet MS"/>
          <w:color w:val="76923c"/>
          <w:sz w:val="22"/>
          <w:szCs w:val="22"/>
          <w:vertAlign w:val="baseline"/>
        </w:rPr>
      </w:pPr>
      <w:r w:rsidDel="00000000" w:rsidR="00000000" w:rsidRPr="00000000">
        <w:rPr>
          <w:rFonts w:ascii="Trebuchet MS" w:cs="Trebuchet MS" w:eastAsia="Trebuchet MS" w:hAnsi="Trebuchet MS"/>
          <w:color w:val="76923c"/>
          <w:sz w:val="22"/>
          <w:szCs w:val="22"/>
          <w:vertAlign w:val="baseline"/>
          <w:rtl w:val="0"/>
        </w:rPr>
        <w:t xml:space="preserve">Descrierea procesului de implicare a comunităților locale în elaborarea strategiei</w:t>
      </w:r>
    </w:p>
    <w:p w:rsidR="00000000" w:rsidDel="00000000" w:rsidP="00000000" w:rsidRDefault="00000000" w:rsidRPr="00000000" w14:paraId="0000004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9">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CAPITOLUL IX</w:t>
      </w: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B">
      <w:pPr>
        <w:spacing w:line="237" w:lineRule="auto"/>
        <w:ind w:left="360" w:right="6" w:firstLine="0"/>
        <w:rPr>
          <w:rFonts w:ascii="Trebuchet MS" w:cs="Trebuchet MS" w:eastAsia="Trebuchet MS" w:hAnsi="Trebuchet MS"/>
          <w:color w:val="76923c"/>
          <w:sz w:val="22"/>
          <w:szCs w:val="22"/>
          <w:vertAlign w:val="baseline"/>
        </w:rPr>
      </w:pPr>
      <w:sdt>
        <w:sdtPr>
          <w:tag w:val="goog_rdk_3"/>
        </w:sdtPr>
        <w:sdtContent>
          <w:r w:rsidDel="00000000" w:rsidR="00000000" w:rsidRPr="00000000">
            <w:rPr>
              <w:rFonts w:ascii="Arial" w:cs="Arial" w:eastAsia="Arial" w:hAnsi="Arial"/>
              <w:color w:val="76923c"/>
              <w:sz w:val="22"/>
              <w:szCs w:val="22"/>
              <w:vertAlign w:val="baseline"/>
              <w:rtl w:val="0"/>
            </w:rPr>
            <w:t xml:space="preserve">Organizarea viitorului GAL - Descrierea mecanismelor de gestionare, monitorizare, evaluare și control a strategiei</w:t>
          </w:r>
        </w:sdtContent>
      </w:sdt>
    </w:p>
    <w:p w:rsidR="00000000" w:rsidDel="00000000" w:rsidP="00000000" w:rsidRDefault="00000000" w:rsidRPr="00000000" w14:paraId="0000004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D">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CAPITOLUL X</w:t>
      </w: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F">
      <w:pPr>
        <w:ind w:left="360" w:firstLine="0"/>
        <w:rPr>
          <w:rFonts w:ascii="Trebuchet MS" w:cs="Trebuchet MS" w:eastAsia="Trebuchet MS" w:hAnsi="Trebuchet MS"/>
          <w:color w:val="76923c"/>
          <w:sz w:val="22"/>
          <w:szCs w:val="22"/>
          <w:vertAlign w:val="baseline"/>
        </w:rPr>
      </w:pPr>
      <w:sdt>
        <w:sdtPr>
          <w:tag w:val="goog_rdk_4"/>
        </w:sdtPr>
        <w:sdtContent>
          <w:r w:rsidDel="00000000" w:rsidR="00000000" w:rsidRPr="00000000">
            <w:rPr>
              <w:rFonts w:ascii="Arial" w:cs="Arial" w:eastAsia="Arial" w:hAnsi="Arial"/>
              <w:color w:val="76923c"/>
              <w:sz w:val="22"/>
              <w:szCs w:val="22"/>
              <w:vertAlign w:val="baseline"/>
              <w:rtl w:val="0"/>
            </w:rPr>
            <w:t xml:space="preserve">Planul de finanțare al strategiei</w:t>
          </w:r>
        </w:sdtContent>
      </w:sdt>
    </w:p>
    <w:p w:rsidR="00000000" w:rsidDel="00000000" w:rsidP="00000000" w:rsidRDefault="00000000" w:rsidRPr="00000000" w14:paraId="0000005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1">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CAPITOLUL XI</w:t>
      </w: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3">
      <w:pPr>
        <w:ind w:left="360" w:firstLine="0"/>
        <w:rPr>
          <w:rFonts w:ascii="Trebuchet MS" w:cs="Trebuchet MS" w:eastAsia="Trebuchet MS" w:hAnsi="Trebuchet MS"/>
          <w:color w:val="76923c"/>
          <w:sz w:val="22"/>
          <w:szCs w:val="22"/>
          <w:vertAlign w:val="baseline"/>
        </w:rPr>
      </w:pPr>
      <w:sdt>
        <w:sdtPr>
          <w:tag w:val="goog_rdk_5"/>
        </w:sdtPr>
        <w:sdtContent>
          <w:r w:rsidDel="00000000" w:rsidR="00000000" w:rsidRPr="00000000">
            <w:rPr>
              <w:rFonts w:ascii="Arial" w:cs="Arial" w:eastAsia="Arial" w:hAnsi="Arial"/>
              <w:color w:val="76923c"/>
              <w:sz w:val="22"/>
              <w:szCs w:val="22"/>
              <w:vertAlign w:val="baseline"/>
              <w:rtl w:val="0"/>
            </w:rPr>
            <w:t xml:space="preserve">Procedura de evaluare și selecție a proiectelor depuse în cadrul SDL</w:t>
          </w:r>
        </w:sdtContent>
      </w:sdt>
    </w:p>
    <w:p w:rsidR="00000000" w:rsidDel="00000000" w:rsidP="00000000" w:rsidRDefault="00000000" w:rsidRPr="00000000" w14:paraId="0000005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5">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CAPITOLUL XII</w:t>
      </w: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7">
      <w:pPr>
        <w:spacing w:line="238" w:lineRule="auto"/>
        <w:ind w:left="360" w:right="6" w:firstLine="0"/>
        <w:rPr>
          <w:rFonts w:ascii="Trebuchet MS" w:cs="Trebuchet MS" w:eastAsia="Trebuchet MS" w:hAnsi="Trebuchet MS"/>
          <w:color w:val="76923c"/>
          <w:sz w:val="22"/>
          <w:szCs w:val="22"/>
          <w:vertAlign w:val="baseline"/>
        </w:rPr>
      </w:pPr>
      <w:sdt>
        <w:sdtPr>
          <w:tag w:val="goog_rdk_6"/>
        </w:sdtPr>
        <w:sdtContent>
          <w:r w:rsidDel="00000000" w:rsidR="00000000" w:rsidRPr="00000000">
            <w:rPr>
              <w:rFonts w:ascii="Arial" w:cs="Arial" w:eastAsia="Arial" w:hAnsi="Arial"/>
              <w:color w:val="76923c"/>
              <w:sz w:val="22"/>
              <w:szCs w:val="22"/>
              <w:vertAlign w:val="baseline"/>
              <w:rtl w:val="0"/>
            </w:rPr>
            <w:t xml:space="preserve">Descrierea mecanismelor de evitare a posibilelor conflicte de interese conform legislației naționale</w:t>
          </w:r>
        </w:sdtContent>
      </w:sdt>
    </w:p>
    <w:p w:rsidR="00000000" w:rsidDel="00000000" w:rsidP="00000000" w:rsidRDefault="00000000" w:rsidRPr="00000000" w14:paraId="0000005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9">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ANEXE</w:t>
      </w:r>
      <w:r w:rsidDel="00000000" w:rsidR="00000000" w:rsidRPr="00000000">
        <w:rPr>
          <w:rtl w:val="0"/>
        </w:rPr>
      </w:r>
    </w:p>
    <w:p w:rsidR="00000000" w:rsidDel="00000000" w:rsidP="00000000" w:rsidRDefault="00000000" w:rsidRPr="00000000" w14:paraId="0000005A">
      <w:pPr>
        <w:rPr>
          <w:rFonts w:ascii="Trebuchet MS" w:cs="Trebuchet MS" w:eastAsia="Trebuchet MS" w:hAnsi="Trebuchet MS"/>
          <w:b w:val="0"/>
          <w:sz w:val="22"/>
          <w:szCs w:val="22"/>
          <w:vertAlign w:val="baseline"/>
        </w:rPr>
        <w:sectPr>
          <w:type w:val="nextPage"/>
          <w:pgSz w:h="16838" w:w="11900" w:orient="portrait"/>
          <w:pgMar w:bottom="1440" w:top="1440" w:left="1440" w:right="1440" w:header="0" w:footer="0"/>
        </w:sectPr>
      </w:pPr>
      <w:r w:rsidDel="00000000" w:rsidR="00000000" w:rsidRPr="00000000">
        <w:rPr>
          <w:rtl w:val="0"/>
        </w:rPr>
      </w:r>
    </w:p>
    <w:bookmarkStart w:colFirst="0" w:colLast="0" w:name="bookmark=id.1fob9te" w:id="2"/>
    <w:bookmarkEnd w:id="2"/>
    <w:p w:rsidR="00000000" w:rsidDel="00000000" w:rsidP="00000000" w:rsidRDefault="00000000" w:rsidRPr="00000000" w14:paraId="0000005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C">
      <w:pPr>
        <w:rPr>
          <w:rFonts w:ascii="Trebuchet MS" w:cs="Trebuchet MS" w:eastAsia="Trebuchet MS" w:hAnsi="Trebuchet MS"/>
          <w:b w:val="0"/>
          <w:color w:val="e36c0a"/>
          <w:sz w:val="22"/>
          <w:szCs w:val="22"/>
          <w:vertAlign w:val="baseline"/>
        </w:rPr>
      </w:pPr>
      <w:r w:rsidDel="00000000" w:rsidR="00000000" w:rsidRPr="00000000">
        <w:rPr>
          <w:rFonts w:ascii="Trebuchet MS" w:cs="Trebuchet MS" w:eastAsia="Trebuchet MS" w:hAnsi="Trebuchet MS"/>
          <w:b w:val="1"/>
          <w:color w:val="e36c0a"/>
          <w:sz w:val="22"/>
          <w:szCs w:val="22"/>
          <w:vertAlign w:val="baseline"/>
          <w:rtl w:val="0"/>
        </w:rPr>
        <w:t xml:space="preserve">INTRODUCERE</w:t>
      </w:r>
      <w:r w:rsidDel="00000000" w:rsidR="00000000" w:rsidRPr="00000000">
        <w:rPr>
          <w:rtl w:val="0"/>
        </w:rPr>
      </w:r>
    </w:p>
    <w:tbl>
      <w:tblPr>
        <w:tblStyle w:val="Table1"/>
        <w:tblW w:w="92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50"/>
        <w:tblGridChange w:id="0">
          <w:tblGrid>
            <w:gridCol w:w="9250"/>
          </w:tblGrid>
        </w:tblGridChange>
      </w:tblGrid>
      <w:tr>
        <w:trPr>
          <w:cantSplit w:val="0"/>
          <w:tblHeader w:val="0"/>
        </w:trPr>
        <w:tc>
          <w:tcPr>
            <w:vAlign w:val="top"/>
          </w:tcPr>
          <w:p w:rsidR="00000000" w:rsidDel="00000000" w:rsidP="00000000" w:rsidRDefault="00000000" w:rsidRPr="00000000" w14:paraId="0000005D">
            <w:pPr>
              <w:spacing w:line="238"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Parteneriatul Asociaţia Grupul de Acțiune Locală Lider Cluj este constituit din 9 UAT din Județul Cluj (i.e., Aiton, Băișoara, Ciurila, Feleacu, Iara, Petreștii de Jos, Ploscoș, Tureni, Valea Ierii), dintre care 5 UAT din Zona Metropolitană Cluj-Napoca (i.e., Aiton, Ciurila, Feleacu, Petreștii de Jos, Tureni).</w:t>
            </w:r>
          </w:p>
          <w:p w:rsidR="00000000" w:rsidDel="00000000" w:rsidP="00000000" w:rsidRDefault="00000000" w:rsidRPr="00000000" w14:paraId="0000005E">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F">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În urma analizei cantitative și calitative a particularităților teritoriului s-a concluzionat:</w:t>
            </w:r>
          </w:p>
          <w:p w:rsidR="00000000" w:rsidDel="00000000" w:rsidP="00000000" w:rsidRDefault="00000000" w:rsidRPr="00000000" w14:paraId="00000060">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1">
            <w:pPr>
              <w:numPr>
                <w:ilvl w:val="0"/>
                <w:numId w:val="100"/>
              </w:numPr>
              <w:tabs>
                <w:tab w:val="left" w:pos="720"/>
              </w:tabs>
              <w:spacing w:line="239" w:lineRule="auto"/>
              <w:ind w:left="720" w:hanging="360"/>
              <w:jc w:val="both"/>
              <w:rPr>
                <w:rFonts w:ascii="Trebuchet MS" w:cs="Trebuchet MS" w:eastAsia="Trebuchet MS" w:hAnsi="Trebuchet MS"/>
                <w:color w:val="4f6228"/>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Faptul că deținem o infrastructură la scară mică deficitară, precum și o planificare teritorială, amenajare teritorială și dezvoltare urbanistică deficitare – problematică adresată în cadrul măsurii </w:t>
            </w:r>
            <w:r w:rsidDel="00000000" w:rsidR="00000000" w:rsidRPr="00000000">
              <w:rPr>
                <w:rFonts w:ascii="Trebuchet MS" w:cs="Trebuchet MS" w:eastAsia="Trebuchet MS" w:hAnsi="Trebuchet MS"/>
                <w:i w:val="1"/>
                <w:color w:val="e36c0a"/>
                <w:sz w:val="22"/>
                <w:szCs w:val="22"/>
                <w:vertAlign w:val="baseline"/>
                <w:rtl w:val="0"/>
              </w:rPr>
              <w:t xml:space="preserve">M1/6B</w:t>
            </w:r>
            <w:r w:rsidDel="00000000" w:rsidR="00000000" w:rsidRPr="00000000">
              <w:rPr>
                <w:rFonts w:ascii="Trebuchet MS" w:cs="Trebuchet MS" w:eastAsia="Trebuchet MS" w:hAnsi="Trebuchet MS"/>
                <w:sz w:val="22"/>
                <w:szCs w:val="22"/>
                <w:vertAlign w:val="baseline"/>
                <w:rtl w:val="0"/>
              </w:rPr>
              <w:t xml:space="preserve"> </w:t>
            </w:r>
            <w:r w:rsidDel="00000000" w:rsidR="00000000" w:rsidRPr="00000000">
              <w:rPr>
                <w:rFonts w:ascii="Trebuchet MS" w:cs="Trebuchet MS" w:eastAsia="Trebuchet MS" w:hAnsi="Trebuchet MS"/>
                <w:i w:val="1"/>
                <w:color w:val="4f6228"/>
                <w:sz w:val="22"/>
                <w:szCs w:val="22"/>
                <w:vertAlign w:val="baseline"/>
                <w:rtl w:val="0"/>
              </w:rPr>
              <w:t xml:space="preserve">Dezvoltarea Teritorială,</w:t>
            </w:r>
            <w:r w:rsidDel="00000000" w:rsidR="00000000" w:rsidRPr="00000000">
              <w:rPr>
                <w:rFonts w:ascii="Trebuchet MS" w:cs="Trebuchet MS" w:eastAsia="Trebuchet MS" w:hAnsi="Trebuchet MS"/>
                <w:sz w:val="22"/>
                <w:szCs w:val="22"/>
                <w:vertAlign w:val="baseline"/>
                <w:rtl w:val="0"/>
              </w:rPr>
              <w:t xml:space="preserve"> </w:t>
            </w:r>
            <w:r w:rsidDel="00000000" w:rsidR="00000000" w:rsidRPr="00000000">
              <w:rPr>
                <w:rFonts w:ascii="Trebuchet MS" w:cs="Trebuchet MS" w:eastAsia="Trebuchet MS" w:hAnsi="Trebuchet MS"/>
                <w:i w:val="1"/>
                <w:color w:val="4f6228"/>
                <w:sz w:val="22"/>
                <w:szCs w:val="22"/>
                <w:vertAlign w:val="baseline"/>
                <w:rtl w:val="0"/>
              </w:rPr>
              <w:t xml:space="preserve">Administrativă și Comunitară;</w:t>
            </w:r>
            <w:r w:rsidDel="00000000" w:rsidR="00000000" w:rsidRPr="00000000">
              <w:rPr>
                <w:rtl w:val="0"/>
              </w:rPr>
            </w:r>
          </w:p>
          <w:p w:rsidR="00000000" w:rsidDel="00000000" w:rsidP="00000000" w:rsidRDefault="00000000" w:rsidRPr="00000000" w14:paraId="00000062">
            <w:pPr>
              <w:rPr>
                <w:rFonts w:ascii="Trebuchet MS" w:cs="Trebuchet MS" w:eastAsia="Trebuchet MS" w:hAnsi="Trebuchet MS"/>
                <w:color w:val="4f6228"/>
                <w:sz w:val="22"/>
                <w:szCs w:val="22"/>
                <w:vertAlign w:val="baseline"/>
              </w:rPr>
            </w:pPr>
            <w:r w:rsidDel="00000000" w:rsidR="00000000" w:rsidRPr="00000000">
              <w:rPr>
                <w:rtl w:val="0"/>
              </w:rPr>
            </w:r>
          </w:p>
          <w:p w:rsidR="00000000" w:rsidDel="00000000" w:rsidP="00000000" w:rsidRDefault="00000000" w:rsidRPr="00000000" w14:paraId="00000063">
            <w:pPr>
              <w:numPr>
                <w:ilvl w:val="0"/>
                <w:numId w:val="100"/>
              </w:numPr>
              <w:tabs>
                <w:tab w:val="left" w:pos="720"/>
              </w:tabs>
              <w:spacing w:line="238" w:lineRule="auto"/>
              <w:ind w:left="720" w:hanging="360"/>
              <w:jc w:val="both"/>
              <w:rPr>
                <w:rFonts w:ascii="Trebuchet MS" w:cs="Trebuchet MS" w:eastAsia="Trebuchet MS" w:hAnsi="Trebuchet MS"/>
                <w:color w:val="4f6228"/>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Faptul că accesibilitatea și calitatea serviciilor educaționale și medicale precum și capacitatea de adresare a nevoilor grupurilor vulnerabile este deficitară - problematică adresată în cadrul măsurii </w:t>
            </w:r>
            <w:r w:rsidDel="00000000" w:rsidR="00000000" w:rsidRPr="00000000">
              <w:rPr>
                <w:rFonts w:ascii="Trebuchet MS" w:cs="Trebuchet MS" w:eastAsia="Trebuchet MS" w:hAnsi="Trebuchet MS"/>
                <w:i w:val="1"/>
                <w:color w:val="e36c0a"/>
                <w:sz w:val="22"/>
                <w:szCs w:val="22"/>
                <w:vertAlign w:val="baseline"/>
                <w:rtl w:val="0"/>
              </w:rPr>
              <w:t xml:space="preserve">M2/6B</w:t>
            </w:r>
            <w:r w:rsidDel="00000000" w:rsidR="00000000" w:rsidRPr="00000000">
              <w:rPr>
                <w:rFonts w:ascii="Trebuchet MS" w:cs="Trebuchet MS" w:eastAsia="Trebuchet MS" w:hAnsi="Trebuchet MS"/>
                <w:sz w:val="22"/>
                <w:szCs w:val="22"/>
                <w:vertAlign w:val="baseline"/>
                <w:rtl w:val="0"/>
              </w:rPr>
              <w:t xml:space="preserve"> </w:t>
            </w:r>
            <w:r w:rsidDel="00000000" w:rsidR="00000000" w:rsidRPr="00000000">
              <w:rPr>
                <w:rFonts w:ascii="Trebuchet MS" w:cs="Trebuchet MS" w:eastAsia="Trebuchet MS" w:hAnsi="Trebuchet MS"/>
                <w:i w:val="1"/>
                <w:color w:val="4f6228"/>
                <w:sz w:val="22"/>
                <w:szCs w:val="22"/>
                <w:vertAlign w:val="baseline"/>
                <w:rtl w:val="0"/>
              </w:rPr>
              <w:t xml:space="preserve">Creșterea Accesibilității și Calității</w:t>
            </w:r>
            <w:r w:rsidDel="00000000" w:rsidR="00000000" w:rsidRPr="00000000">
              <w:rPr>
                <w:rtl w:val="0"/>
              </w:rPr>
            </w:r>
          </w:p>
          <w:p w:rsidR="00000000" w:rsidDel="00000000" w:rsidP="00000000" w:rsidRDefault="00000000" w:rsidRPr="00000000" w14:paraId="00000064">
            <w:pPr>
              <w:rPr>
                <w:rFonts w:ascii="Trebuchet MS" w:cs="Trebuchet MS" w:eastAsia="Trebuchet MS" w:hAnsi="Trebuchet MS"/>
                <w:color w:val="4f6228"/>
                <w:sz w:val="22"/>
                <w:szCs w:val="22"/>
                <w:vertAlign w:val="baseline"/>
              </w:rPr>
            </w:pPr>
            <w:r w:rsidDel="00000000" w:rsidR="00000000" w:rsidRPr="00000000">
              <w:rPr>
                <w:rtl w:val="0"/>
              </w:rPr>
            </w:r>
          </w:p>
          <w:p w:rsidR="00000000" w:rsidDel="00000000" w:rsidP="00000000" w:rsidRDefault="00000000" w:rsidRPr="00000000" w14:paraId="00000065">
            <w:pPr>
              <w:spacing w:line="238" w:lineRule="auto"/>
              <w:ind w:left="720" w:right="20" w:firstLine="0"/>
              <w:rPr>
                <w:rFonts w:ascii="Trebuchet MS" w:cs="Trebuchet MS" w:eastAsia="Trebuchet MS" w:hAnsi="Trebuchet MS"/>
                <w:i w:val="0"/>
                <w:color w:val="4f6228"/>
                <w:sz w:val="22"/>
                <w:szCs w:val="22"/>
                <w:vertAlign w:val="baseline"/>
              </w:rPr>
            </w:pPr>
            <w:r w:rsidDel="00000000" w:rsidR="00000000" w:rsidRPr="00000000">
              <w:rPr>
                <w:rFonts w:ascii="Trebuchet MS" w:cs="Trebuchet MS" w:eastAsia="Trebuchet MS" w:hAnsi="Trebuchet MS"/>
                <w:i w:val="1"/>
                <w:color w:val="4f6228"/>
                <w:sz w:val="22"/>
                <w:szCs w:val="22"/>
                <w:vertAlign w:val="baseline"/>
                <w:rtl w:val="0"/>
              </w:rPr>
              <w:t xml:space="preserve">Serviciilor de Educație și Sănătate</w:t>
            </w:r>
            <w:r w:rsidDel="00000000" w:rsidR="00000000" w:rsidRPr="00000000">
              <w:rPr>
                <w:rFonts w:ascii="Trebuchet MS" w:cs="Trebuchet MS" w:eastAsia="Trebuchet MS" w:hAnsi="Trebuchet MS"/>
                <w:color w:val="000000"/>
                <w:sz w:val="22"/>
                <w:szCs w:val="22"/>
                <w:vertAlign w:val="baseline"/>
                <w:rtl w:val="0"/>
              </w:rPr>
              <w:t xml:space="preserve">,</w:t>
            </w:r>
            <w:r w:rsidDel="00000000" w:rsidR="00000000" w:rsidRPr="00000000">
              <w:rPr>
                <w:rFonts w:ascii="Trebuchet MS" w:cs="Trebuchet MS" w:eastAsia="Trebuchet MS" w:hAnsi="Trebuchet MS"/>
                <w:i w:val="1"/>
                <w:color w:val="4f6228"/>
                <w:sz w:val="22"/>
                <w:szCs w:val="22"/>
                <w:vertAlign w:val="baseline"/>
                <w:rtl w:val="0"/>
              </w:rPr>
              <w:t xml:space="preserve"> </w:t>
            </w:r>
            <w:r w:rsidDel="00000000" w:rsidR="00000000" w:rsidRPr="00000000">
              <w:rPr>
                <w:rFonts w:ascii="Trebuchet MS" w:cs="Trebuchet MS" w:eastAsia="Trebuchet MS" w:hAnsi="Trebuchet MS"/>
                <w:i w:val="1"/>
                <w:color w:val="e36c0a"/>
                <w:sz w:val="22"/>
                <w:szCs w:val="22"/>
                <w:vertAlign w:val="baseline"/>
                <w:rtl w:val="0"/>
              </w:rPr>
              <w:t xml:space="preserve">M3/6B</w:t>
            </w:r>
            <w:r w:rsidDel="00000000" w:rsidR="00000000" w:rsidRPr="00000000">
              <w:rPr>
                <w:rFonts w:ascii="Trebuchet MS" w:cs="Trebuchet MS" w:eastAsia="Trebuchet MS" w:hAnsi="Trebuchet MS"/>
                <w:i w:val="1"/>
                <w:color w:val="4f6228"/>
                <w:sz w:val="22"/>
                <w:szCs w:val="22"/>
                <w:vertAlign w:val="baseline"/>
                <w:rtl w:val="0"/>
              </w:rPr>
              <w:t xml:space="preserve"> Înființarea Serviciilor Sociale și Integrarea Minorităților Locale;</w:t>
            </w:r>
            <w:r w:rsidDel="00000000" w:rsidR="00000000" w:rsidRPr="00000000">
              <w:rPr>
                <w:rtl w:val="0"/>
              </w:rPr>
            </w:r>
          </w:p>
          <w:p w:rsidR="00000000" w:rsidDel="00000000" w:rsidP="00000000" w:rsidRDefault="00000000" w:rsidRPr="00000000" w14:paraId="00000066">
            <w:pPr>
              <w:rPr>
                <w:rFonts w:ascii="Trebuchet MS" w:cs="Trebuchet MS" w:eastAsia="Trebuchet MS" w:hAnsi="Trebuchet MS"/>
                <w:color w:val="4f6228"/>
                <w:sz w:val="22"/>
                <w:szCs w:val="22"/>
                <w:vertAlign w:val="baseline"/>
              </w:rPr>
            </w:pPr>
            <w:r w:rsidDel="00000000" w:rsidR="00000000" w:rsidRPr="00000000">
              <w:rPr>
                <w:rtl w:val="0"/>
              </w:rPr>
            </w:r>
          </w:p>
          <w:p w:rsidR="00000000" w:rsidDel="00000000" w:rsidP="00000000" w:rsidRDefault="00000000" w:rsidRPr="00000000" w14:paraId="00000067">
            <w:pPr>
              <w:numPr>
                <w:ilvl w:val="0"/>
                <w:numId w:val="100"/>
              </w:numPr>
              <w:tabs>
                <w:tab w:val="left" w:pos="720"/>
              </w:tabs>
              <w:spacing w:line="239" w:lineRule="auto"/>
              <w:ind w:left="720" w:hanging="36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Faptul că deținem o populație activă angrenată preponderant în sectorul agricol dar a cărei racordare la tendințele comunitare și cerințele naționale, a cărei capacitate managerială, a cărei culturi antreprenoriale, a cărei orientări spre piață este deficitară – problematică adresată în cadrul măsurii </w:t>
            </w:r>
            <w:r w:rsidDel="00000000" w:rsidR="00000000" w:rsidRPr="00000000">
              <w:rPr>
                <w:rFonts w:ascii="Trebuchet MS" w:cs="Trebuchet MS" w:eastAsia="Trebuchet MS" w:hAnsi="Trebuchet MS"/>
                <w:i w:val="1"/>
                <w:color w:val="e36c0a"/>
                <w:sz w:val="22"/>
                <w:szCs w:val="22"/>
                <w:vertAlign w:val="baseline"/>
                <w:rtl w:val="0"/>
              </w:rPr>
              <w:t xml:space="preserve">M4/1A</w:t>
            </w:r>
            <w:r w:rsidDel="00000000" w:rsidR="00000000" w:rsidRPr="00000000">
              <w:rPr>
                <w:rFonts w:ascii="Trebuchet MS" w:cs="Trebuchet MS" w:eastAsia="Trebuchet MS" w:hAnsi="Trebuchet MS"/>
                <w:sz w:val="22"/>
                <w:szCs w:val="22"/>
                <w:vertAlign w:val="baseline"/>
                <w:rtl w:val="0"/>
              </w:rPr>
              <w:t xml:space="preserve"> </w:t>
            </w:r>
            <w:r w:rsidDel="00000000" w:rsidR="00000000" w:rsidRPr="00000000">
              <w:rPr>
                <w:rFonts w:ascii="Trebuchet MS" w:cs="Trebuchet MS" w:eastAsia="Trebuchet MS" w:hAnsi="Trebuchet MS"/>
                <w:i w:val="1"/>
                <w:color w:val="4f6228"/>
                <w:sz w:val="22"/>
                <w:szCs w:val="22"/>
                <w:vertAlign w:val="baseline"/>
                <w:rtl w:val="0"/>
              </w:rPr>
              <w:t xml:space="preserve">Transferarea</w:t>
            </w:r>
            <w:r w:rsidDel="00000000" w:rsidR="00000000" w:rsidRPr="00000000">
              <w:rPr>
                <w:rtl w:val="0"/>
              </w:rPr>
            </w:r>
          </w:p>
          <w:p w:rsidR="00000000" w:rsidDel="00000000" w:rsidP="00000000" w:rsidRDefault="00000000" w:rsidRPr="00000000" w14:paraId="00000068">
            <w:pPr>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0069">
            <w:pPr>
              <w:spacing w:line="237" w:lineRule="auto"/>
              <w:ind w:left="720" w:right="20" w:firstLine="0"/>
              <w:rPr>
                <w:rFonts w:ascii="Trebuchet MS" w:cs="Trebuchet MS" w:eastAsia="Trebuchet MS" w:hAnsi="Trebuchet MS"/>
                <w:i w:val="0"/>
                <w:color w:val="4f6228"/>
                <w:sz w:val="22"/>
                <w:szCs w:val="22"/>
                <w:vertAlign w:val="baseline"/>
              </w:rPr>
            </w:pPr>
            <w:sdt>
              <w:sdtPr>
                <w:tag w:val="goog_rdk_7"/>
              </w:sdtPr>
              <w:sdtContent>
                <w:r w:rsidDel="00000000" w:rsidR="00000000" w:rsidRPr="00000000">
                  <w:rPr>
                    <w:rFonts w:ascii="Arial" w:cs="Arial" w:eastAsia="Arial" w:hAnsi="Arial"/>
                    <w:i w:val="1"/>
                    <w:color w:val="4f6228"/>
                    <w:sz w:val="22"/>
                    <w:szCs w:val="22"/>
                    <w:vertAlign w:val="baseline"/>
                    <w:rtl w:val="0"/>
                  </w:rPr>
                  <w:t xml:space="preserve">Cunoștințelor în Sectorul Agricol și Forestier </w:t>
                </w:r>
              </w:sdtContent>
            </w:sdt>
            <w:sdt>
              <w:sdtPr>
                <w:tag w:val="goog_rdk_8"/>
              </w:sdtPr>
              <w:sdtContent>
                <w:r w:rsidDel="00000000" w:rsidR="00000000" w:rsidRPr="00000000">
                  <w:rPr>
                    <w:rFonts w:ascii="Arial" w:cs="Arial" w:eastAsia="Arial" w:hAnsi="Arial"/>
                    <w:color w:val="000000"/>
                    <w:sz w:val="22"/>
                    <w:szCs w:val="22"/>
                    <w:vertAlign w:val="baseline"/>
                    <w:rtl w:val="0"/>
                  </w:rPr>
                  <w:t xml:space="preserve">și</w:t>
                </w:r>
              </w:sdtContent>
            </w:sdt>
            <w:r w:rsidDel="00000000" w:rsidR="00000000" w:rsidRPr="00000000">
              <w:rPr>
                <w:rFonts w:ascii="Trebuchet MS" w:cs="Trebuchet MS" w:eastAsia="Trebuchet MS" w:hAnsi="Trebuchet MS"/>
                <w:i w:val="1"/>
                <w:color w:val="4f6228"/>
                <w:sz w:val="22"/>
                <w:szCs w:val="22"/>
                <w:vertAlign w:val="baseline"/>
                <w:rtl w:val="0"/>
              </w:rPr>
              <w:t xml:space="preserve"> </w:t>
            </w:r>
            <w:r w:rsidDel="00000000" w:rsidR="00000000" w:rsidRPr="00000000">
              <w:rPr>
                <w:rFonts w:ascii="Trebuchet MS" w:cs="Trebuchet MS" w:eastAsia="Trebuchet MS" w:hAnsi="Trebuchet MS"/>
                <w:i w:val="1"/>
                <w:color w:val="e36c0a"/>
                <w:sz w:val="22"/>
                <w:szCs w:val="22"/>
                <w:vertAlign w:val="baseline"/>
                <w:rtl w:val="0"/>
              </w:rPr>
              <w:t xml:space="preserve">M5/3A</w:t>
            </w:r>
            <w:sdt>
              <w:sdtPr>
                <w:tag w:val="goog_rdk_9"/>
              </w:sdtPr>
              <w:sdtContent>
                <w:r w:rsidDel="00000000" w:rsidR="00000000" w:rsidRPr="00000000">
                  <w:rPr>
                    <w:rFonts w:ascii="Arial" w:cs="Arial" w:eastAsia="Arial" w:hAnsi="Arial"/>
                    <w:i w:val="1"/>
                    <w:color w:val="4f6228"/>
                    <w:sz w:val="22"/>
                    <w:szCs w:val="22"/>
                    <w:vertAlign w:val="baseline"/>
                    <w:rtl w:val="0"/>
                  </w:rPr>
                  <w:t xml:space="preserve"> Stimularea Asocierilor în Sectorul Agricol și Forestier </w:t>
                </w:r>
              </w:sdtContent>
            </w:sdt>
            <w:sdt>
              <w:sdtPr>
                <w:tag w:val="goog_rdk_10"/>
              </w:sdtPr>
              <w:sdtContent>
                <w:r w:rsidDel="00000000" w:rsidR="00000000" w:rsidRPr="00000000">
                  <w:rPr>
                    <w:rFonts w:ascii="Arial" w:cs="Arial" w:eastAsia="Arial" w:hAnsi="Arial"/>
                    <w:color w:val="000000"/>
                    <w:sz w:val="22"/>
                    <w:szCs w:val="22"/>
                    <w:vertAlign w:val="baseline"/>
                    <w:rtl w:val="0"/>
                  </w:rPr>
                  <w:t xml:space="preserve">și</w:t>
                </w:r>
              </w:sdtContent>
            </w:sdt>
            <w:r w:rsidDel="00000000" w:rsidR="00000000" w:rsidRPr="00000000">
              <w:rPr>
                <w:rFonts w:ascii="Trebuchet MS" w:cs="Trebuchet MS" w:eastAsia="Trebuchet MS" w:hAnsi="Trebuchet MS"/>
                <w:i w:val="1"/>
                <w:color w:val="4f6228"/>
                <w:sz w:val="22"/>
                <w:szCs w:val="22"/>
                <w:vertAlign w:val="baseline"/>
                <w:rtl w:val="0"/>
              </w:rPr>
              <w:t xml:space="preserve"> </w:t>
            </w:r>
            <w:r w:rsidDel="00000000" w:rsidR="00000000" w:rsidRPr="00000000">
              <w:rPr>
                <w:rFonts w:ascii="Trebuchet MS" w:cs="Trebuchet MS" w:eastAsia="Trebuchet MS" w:hAnsi="Trebuchet MS"/>
                <w:i w:val="1"/>
                <w:color w:val="e36c0a"/>
                <w:sz w:val="22"/>
                <w:szCs w:val="22"/>
                <w:vertAlign w:val="baseline"/>
                <w:rtl w:val="0"/>
              </w:rPr>
              <w:t xml:space="preserve">M8/6A</w:t>
            </w:r>
            <w:r w:rsidDel="00000000" w:rsidR="00000000" w:rsidRPr="00000000">
              <w:rPr>
                <w:rFonts w:ascii="Trebuchet MS" w:cs="Trebuchet MS" w:eastAsia="Trebuchet MS" w:hAnsi="Trebuchet MS"/>
                <w:i w:val="1"/>
                <w:color w:val="4f6228"/>
                <w:sz w:val="22"/>
                <w:szCs w:val="22"/>
                <w:vertAlign w:val="baseline"/>
                <w:rtl w:val="0"/>
              </w:rPr>
              <w:t xml:space="preserve"> Non-agricol;</w:t>
            </w:r>
            <w:r w:rsidDel="00000000" w:rsidR="00000000" w:rsidRPr="00000000">
              <w:rPr>
                <w:rtl w:val="0"/>
              </w:rPr>
            </w:r>
          </w:p>
          <w:p w:rsidR="00000000" w:rsidDel="00000000" w:rsidP="00000000" w:rsidRDefault="00000000" w:rsidRPr="00000000" w14:paraId="0000006A">
            <w:pPr>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006B">
            <w:pPr>
              <w:numPr>
                <w:ilvl w:val="0"/>
                <w:numId w:val="100"/>
              </w:numPr>
              <w:tabs>
                <w:tab w:val="left" w:pos="720"/>
              </w:tabs>
              <w:spacing w:line="239" w:lineRule="auto"/>
              <w:ind w:left="720" w:hanging="360"/>
              <w:jc w:val="both"/>
              <w:rPr>
                <w:rFonts w:ascii="Trebuchet MS" w:cs="Trebuchet MS" w:eastAsia="Trebuchet MS" w:hAnsi="Trebuchet MS"/>
                <w:color w:val="4f6228"/>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Faptul că deținem suprafețe mari de terenuri arabile, suprafețe mari de pășuni și fânețe, efective mari de animale dar număr redus de producători avizați, număr redus de producători certificați, număr redus de produse procesate, număr redus de sub-produse procesate, inserție deficitară a produselor pe piață - problematică adresată în cadrul măsurii </w:t>
            </w:r>
            <w:r w:rsidDel="00000000" w:rsidR="00000000" w:rsidRPr="00000000">
              <w:rPr>
                <w:rFonts w:ascii="Trebuchet MS" w:cs="Trebuchet MS" w:eastAsia="Trebuchet MS" w:hAnsi="Trebuchet MS"/>
                <w:i w:val="1"/>
                <w:color w:val="e36c0a"/>
                <w:sz w:val="22"/>
                <w:szCs w:val="22"/>
                <w:vertAlign w:val="baseline"/>
                <w:rtl w:val="0"/>
              </w:rPr>
              <w:t xml:space="preserve">M6/2A</w:t>
            </w:r>
            <w:r w:rsidDel="00000000" w:rsidR="00000000" w:rsidRPr="00000000">
              <w:rPr>
                <w:rFonts w:ascii="Trebuchet MS" w:cs="Trebuchet MS" w:eastAsia="Trebuchet MS" w:hAnsi="Trebuchet MS"/>
                <w:sz w:val="22"/>
                <w:szCs w:val="22"/>
                <w:vertAlign w:val="baseline"/>
                <w:rtl w:val="0"/>
              </w:rPr>
              <w:t xml:space="preserve"> </w:t>
            </w:r>
            <w:r w:rsidDel="00000000" w:rsidR="00000000" w:rsidRPr="00000000">
              <w:rPr>
                <w:rFonts w:ascii="Trebuchet MS" w:cs="Trebuchet MS" w:eastAsia="Trebuchet MS" w:hAnsi="Trebuchet MS"/>
                <w:i w:val="1"/>
                <w:color w:val="4f6228"/>
                <w:sz w:val="22"/>
                <w:szCs w:val="22"/>
                <w:vertAlign w:val="baseline"/>
                <w:rtl w:val="0"/>
              </w:rPr>
              <w:t xml:space="preserve">Adresarea Verigilor Problematice din Segmentul</w:t>
            </w:r>
            <w:r w:rsidDel="00000000" w:rsidR="00000000" w:rsidRPr="00000000">
              <w:rPr>
                <w:rFonts w:ascii="Trebuchet MS" w:cs="Trebuchet MS" w:eastAsia="Trebuchet MS" w:hAnsi="Trebuchet MS"/>
                <w:sz w:val="22"/>
                <w:szCs w:val="22"/>
                <w:vertAlign w:val="baseline"/>
                <w:rtl w:val="0"/>
              </w:rPr>
              <w:t xml:space="preserve"> </w:t>
            </w:r>
            <w:r w:rsidDel="00000000" w:rsidR="00000000" w:rsidRPr="00000000">
              <w:rPr>
                <w:rFonts w:ascii="Trebuchet MS" w:cs="Trebuchet MS" w:eastAsia="Trebuchet MS" w:hAnsi="Trebuchet MS"/>
                <w:i w:val="1"/>
                <w:color w:val="4f6228"/>
                <w:sz w:val="22"/>
                <w:szCs w:val="22"/>
                <w:vertAlign w:val="baseline"/>
                <w:rtl w:val="0"/>
              </w:rPr>
              <w:t xml:space="preserve">de Producție a Lanțurilor Valorice Subscrise Produselor Agricole de Origine Animală și Non-animală </w:t>
            </w:r>
            <w:sdt>
              <w:sdtPr>
                <w:tag w:val="goog_rdk_11"/>
              </w:sdtPr>
              <w:sdtContent>
                <w:r w:rsidDel="00000000" w:rsidR="00000000" w:rsidRPr="00000000">
                  <w:rPr>
                    <w:rFonts w:ascii="Arial" w:cs="Arial" w:eastAsia="Arial" w:hAnsi="Arial"/>
                    <w:color w:val="000000"/>
                    <w:sz w:val="22"/>
                    <w:szCs w:val="22"/>
                    <w:vertAlign w:val="baseline"/>
                    <w:rtl w:val="0"/>
                  </w:rPr>
                  <w:t xml:space="preserve">și</w:t>
                </w:r>
              </w:sdtContent>
            </w:sdt>
            <w:r w:rsidDel="00000000" w:rsidR="00000000" w:rsidRPr="00000000">
              <w:rPr>
                <w:rFonts w:ascii="Trebuchet MS" w:cs="Trebuchet MS" w:eastAsia="Trebuchet MS" w:hAnsi="Trebuchet MS"/>
                <w:i w:val="1"/>
                <w:color w:val="4f6228"/>
                <w:sz w:val="22"/>
                <w:szCs w:val="22"/>
                <w:vertAlign w:val="baseline"/>
                <w:rtl w:val="0"/>
              </w:rPr>
              <w:t xml:space="preserve"> </w:t>
            </w:r>
            <w:r w:rsidDel="00000000" w:rsidR="00000000" w:rsidRPr="00000000">
              <w:rPr>
                <w:rFonts w:ascii="Trebuchet MS" w:cs="Trebuchet MS" w:eastAsia="Trebuchet MS" w:hAnsi="Trebuchet MS"/>
                <w:i w:val="1"/>
                <w:color w:val="e36c0a"/>
                <w:sz w:val="22"/>
                <w:szCs w:val="22"/>
                <w:vertAlign w:val="baseline"/>
                <w:rtl w:val="0"/>
              </w:rPr>
              <w:t xml:space="preserve">M7/3A</w:t>
            </w:r>
            <w:r w:rsidDel="00000000" w:rsidR="00000000" w:rsidRPr="00000000">
              <w:rPr>
                <w:rFonts w:ascii="Trebuchet MS" w:cs="Trebuchet MS" w:eastAsia="Trebuchet MS" w:hAnsi="Trebuchet MS"/>
                <w:i w:val="1"/>
                <w:color w:val="4f6228"/>
                <w:sz w:val="22"/>
                <w:szCs w:val="22"/>
                <w:vertAlign w:val="baseline"/>
                <w:rtl w:val="0"/>
              </w:rPr>
              <w:t xml:space="preserve"> Adresarea Verigilor Problematice din Segmentul de Procesare și Comercializare a Lanțurilor Valorice Subscrise Produselor Agricole de Origine Animală și Non-animală;</w:t>
            </w:r>
            <w:r w:rsidDel="00000000" w:rsidR="00000000" w:rsidRPr="00000000">
              <w:rPr>
                <w:rtl w:val="0"/>
              </w:rPr>
            </w:r>
          </w:p>
          <w:p w:rsidR="00000000" w:rsidDel="00000000" w:rsidP="00000000" w:rsidRDefault="00000000" w:rsidRPr="00000000" w14:paraId="0000006C">
            <w:pPr>
              <w:rPr>
                <w:rFonts w:ascii="Trebuchet MS" w:cs="Trebuchet MS" w:eastAsia="Trebuchet MS" w:hAnsi="Trebuchet MS"/>
                <w:color w:val="4f6228"/>
                <w:sz w:val="22"/>
                <w:szCs w:val="22"/>
                <w:vertAlign w:val="baseline"/>
              </w:rPr>
            </w:pPr>
            <w:r w:rsidDel="00000000" w:rsidR="00000000" w:rsidRPr="00000000">
              <w:rPr>
                <w:rtl w:val="0"/>
              </w:rPr>
            </w:r>
          </w:p>
          <w:p w:rsidR="00000000" w:rsidDel="00000000" w:rsidP="00000000" w:rsidRDefault="00000000" w:rsidRPr="00000000" w14:paraId="0000006D">
            <w:pPr>
              <w:numPr>
                <w:ilvl w:val="0"/>
                <w:numId w:val="100"/>
              </w:numPr>
              <w:tabs>
                <w:tab w:val="left" w:pos="720"/>
              </w:tabs>
              <w:spacing w:line="237" w:lineRule="auto"/>
              <w:ind w:left="720" w:right="20" w:hanging="36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Faptul că deținem un bogat și variat patrimoniu cultural și natural dar a cărui conservare și valorificare este deficitară – problematică adresată în cadrul măsurii</w:t>
            </w:r>
          </w:p>
          <w:p w:rsidR="00000000" w:rsidDel="00000000" w:rsidP="00000000" w:rsidRDefault="00000000" w:rsidRPr="00000000" w14:paraId="0000006E">
            <w:pPr>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006F">
            <w:pPr>
              <w:spacing w:line="239" w:lineRule="auto"/>
              <w:ind w:left="720" w:firstLine="0"/>
              <w:rPr>
                <w:rFonts w:ascii="Trebuchet MS" w:cs="Trebuchet MS" w:eastAsia="Trebuchet MS" w:hAnsi="Trebuchet MS"/>
                <w:i w:val="0"/>
                <w:color w:val="76923c"/>
                <w:sz w:val="22"/>
                <w:szCs w:val="22"/>
                <w:vertAlign w:val="baseline"/>
              </w:rPr>
            </w:pPr>
            <w:r w:rsidDel="00000000" w:rsidR="00000000" w:rsidRPr="00000000">
              <w:rPr>
                <w:rFonts w:ascii="Trebuchet MS" w:cs="Trebuchet MS" w:eastAsia="Trebuchet MS" w:hAnsi="Trebuchet MS"/>
                <w:i w:val="1"/>
                <w:color w:val="e36c0a"/>
                <w:sz w:val="22"/>
                <w:szCs w:val="22"/>
                <w:vertAlign w:val="baseline"/>
                <w:rtl w:val="0"/>
              </w:rPr>
              <w:t xml:space="preserve">M9/6B </w:t>
            </w:r>
            <w:sdt>
              <w:sdtPr>
                <w:tag w:val="goog_rdk_12"/>
              </w:sdtPr>
              <w:sdtContent>
                <w:r w:rsidDel="00000000" w:rsidR="00000000" w:rsidRPr="00000000">
                  <w:rPr>
                    <w:rFonts w:ascii="Arial" w:cs="Arial" w:eastAsia="Arial" w:hAnsi="Arial"/>
                    <w:i w:val="1"/>
                    <w:color w:val="76923c"/>
                    <w:sz w:val="22"/>
                    <w:szCs w:val="22"/>
                    <w:vertAlign w:val="baseline"/>
                    <w:rtl w:val="0"/>
                  </w:rPr>
                  <w:t xml:space="preserve">Conservarea și Valorificarea Patrimoniului Cultural și Natural.</w:t>
                </w:r>
              </w:sdtContent>
            </w:sdt>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1">
            <w:pPr>
              <w:spacing w:line="237" w:lineRule="auto"/>
              <w:ind w:right="2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În urma prioritizării nevoilor teritoriului, s-a decis concentrarea resurselor pe trei linii directoare:</w:t>
            </w:r>
          </w:p>
          <w:p w:rsidR="00000000" w:rsidDel="00000000" w:rsidP="00000000" w:rsidRDefault="00000000" w:rsidRPr="00000000" w14:paraId="00000072">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3">
            <w:pPr>
              <w:numPr>
                <w:ilvl w:val="0"/>
                <w:numId w:val="101"/>
              </w:numPr>
              <w:tabs>
                <w:tab w:val="left" w:pos="720"/>
              </w:tabs>
              <w:spacing w:line="237" w:lineRule="auto"/>
              <w:ind w:left="720" w:right="20" w:hanging="36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Combaterea Sărăciei Rurale şi Diminuarea Exodului Rural, căreia îi corespund patru măsuri: </w:t>
            </w:r>
            <w:r w:rsidDel="00000000" w:rsidR="00000000" w:rsidRPr="00000000">
              <w:rPr>
                <w:rFonts w:ascii="Trebuchet MS" w:cs="Trebuchet MS" w:eastAsia="Trebuchet MS" w:hAnsi="Trebuchet MS"/>
                <w:color w:val="e36c0a"/>
                <w:sz w:val="22"/>
                <w:szCs w:val="22"/>
                <w:vertAlign w:val="baseline"/>
                <w:rtl w:val="0"/>
              </w:rPr>
              <w:t xml:space="preserve">M1/6B, M2/6B, M3/6B;</w:t>
            </w:r>
            <w:r w:rsidDel="00000000" w:rsidR="00000000" w:rsidRPr="00000000">
              <w:rPr>
                <w:rtl w:val="0"/>
              </w:rPr>
            </w:r>
          </w:p>
          <w:p w:rsidR="00000000" w:rsidDel="00000000" w:rsidP="00000000" w:rsidRDefault="00000000" w:rsidRPr="00000000" w14:paraId="00000074">
            <w:pPr>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0075">
            <w:pPr>
              <w:numPr>
                <w:ilvl w:val="0"/>
                <w:numId w:val="101"/>
              </w:numPr>
              <w:tabs>
                <w:tab w:val="left" w:pos="720"/>
              </w:tabs>
              <w:spacing w:line="238" w:lineRule="auto"/>
              <w:ind w:left="720" w:hanging="36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Stimularea Dezvoltării Economice şi Creșterea Competitivității Rurale căreia îi corespund cinci măsuri: </w:t>
            </w:r>
            <w:r w:rsidDel="00000000" w:rsidR="00000000" w:rsidRPr="00000000">
              <w:rPr>
                <w:rFonts w:ascii="Trebuchet MS" w:cs="Trebuchet MS" w:eastAsia="Trebuchet MS" w:hAnsi="Trebuchet MS"/>
                <w:i w:val="1"/>
                <w:color w:val="e36c0a"/>
                <w:sz w:val="22"/>
                <w:szCs w:val="22"/>
                <w:vertAlign w:val="baseline"/>
                <w:rtl w:val="0"/>
              </w:rPr>
              <w:t xml:space="preserve">M4/1A, M5/3A, M6/2A, M7/3A, M8/6A;</w:t>
            </w:r>
            <w:r w:rsidDel="00000000" w:rsidR="00000000" w:rsidRPr="00000000">
              <w:rPr>
                <w:rtl w:val="0"/>
              </w:rPr>
            </w:r>
          </w:p>
          <w:p w:rsidR="00000000" w:rsidDel="00000000" w:rsidP="00000000" w:rsidRDefault="00000000" w:rsidRPr="00000000" w14:paraId="00000076">
            <w:pPr>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0077">
            <w:pPr>
              <w:numPr>
                <w:ilvl w:val="0"/>
                <w:numId w:val="101"/>
              </w:numPr>
              <w:tabs>
                <w:tab w:val="left" w:pos="720"/>
              </w:tabs>
              <w:spacing w:line="239" w:lineRule="auto"/>
              <w:ind w:left="720" w:hanging="36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Conservarea Patrimoniului Rural căreia îi corespunde o măsură: </w:t>
            </w:r>
            <w:r w:rsidDel="00000000" w:rsidR="00000000" w:rsidRPr="00000000">
              <w:rPr>
                <w:rFonts w:ascii="Trebuchet MS" w:cs="Trebuchet MS" w:eastAsia="Trebuchet MS" w:hAnsi="Trebuchet MS"/>
                <w:i w:val="1"/>
                <w:color w:val="e36c0a"/>
                <w:sz w:val="22"/>
                <w:szCs w:val="22"/>
                <w:vertAlign w:val="baseline"/>
                <w:rtl w:val="0"/>
              </w:rPr>
              <w:t xml:space="preserve">M9/6B;</w:t>
            </w: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9">
            <w:pPr>
              <w:spacing w:after="240"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Dată fiind complexitatea și anvergura nevoilor teritoriului, s-a decis accesarea de fonduri suplimentare sub forma activităților de cooperare pe cele trei linii directoare demarcate anterior. Cooperarea (interteritorială sau transnațională) este modul prin care intenţionăm să obținem acces la perspective noi, să învățam din experiența altor regiuni sau țări, să stimulăm inovarea, să dobândim aptitudini și să obținem mijloace pentru îmbunătățirea calității serviciilor furnizate. Date fiind sectoarele prioritare pentru dezvoltarea teritoriului Asociatiei Gal Lider Cluj, proiectele de cooperare vor acoperi urmatoarele tematici: </w:t>
            </w:r>
          </w:p>
          <w:p w:rsidR="00000000" w:rsidDel="00000000" w:rsidP="00000000" w:rsidRDefault="00000000" w:rsidRPr="00000000" w14:paraId="0000007A">
            <w:pPr>
              <w:numPr>
                <w:ilvl w:val="0"/>
                <w:numId w:val="12"/>
              </w:numPr>
              <w:ind w:left="720" w:hanging="36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Dezvoltarea ecoturismului;</w:t>
            </w:r>
          </w:p>
          <w:p w:rsidR="00000000" w:rsidDel="00000000" w:rsidP="00000000" w:rsidRDefault="00000000" w:rsidRPr="00000000" w14:paraId="0000007B">
            <w:pPr>
              <w:numPr>
                <w:ilvl w:val="0"/>
                <w:numId w:val="12"/>
              </w:numPr>
              <w:ind w:left="720" w:hanging="36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Promovarea specificului local;</w:t>
            </w:r>
          </w:p>
          <w:p w:rsidR="00000000" w:rsidDel="00000000" w:rsidP="00000000" w:rsidRDefault="00000000" w:rsidRPr="00000000" w14:paraId="0000007C">
            <w:pPr>
              <w:rPr>
                <w:rFonts w:ascii="Trebuchet MS" w:cs="Trebuchet MS" w:eastAsia="Trebuchet MS" w:hAnsi="Trebuchet MS"/>
                <w:b w:val="0"/>
                <w:color w:val="e36c0a"/>
                <w:sz w:val="22"/>
                <w:szCs w:val="22"/>
                <w:vertAlign w:val="baseline"/>
              </w:rPr>
            </w:pPr>
            <w:r w:rsidDel="00000000" w:rsidR="00000000" w:rsidRPr="00000000">
              <w:rPr>
                <w:rtl w:val="0"/>
              </w:rPr>
            </w:r>
          </w:p>
        </w:tc>
      </w:tr>
    </w:tbl>
    <w:p w:rsidR="00000000" w:rsidDel="00000000" w:rsidP="00000000" w:rsidRDefault="00000000" w:rsidRPr="00000000" w14:paraId="0000007D">
      <w:pPr>
        <w:rPr>
          <w:rFonts w:ascii="Trebuchet MS" w:cs="Trebuchet MS" w:eastAsia="Trebuchet MS" w:hAnsi="Trebuchet MS"/>
          <w:b w:val="0"/>
          <w:color w:val="e36c0a"/>
          <w:sz w:val="22"/>
          <w:szCs w:val="22"/>
          <w:vertAlign w:val="baseline"/>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vertAlign w:val="baseline"/>
        </w:rPr>
      </w:pPr>
      <w:r w:rsidDel="00000000" w:rsidR="00000000" w:rsidRPr="00000000">
        <w:rPr>
          <w:rtl w:val="0"/>
        </w:rPr>
      </w:r>
    </w:p>
    <w:tbl>
      <w:tblPr>
        <w:tblStyle w:val="Table2"/>
        <w:tblW w:w="889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90"/>
        <w:tblGridChange w:id="0">
          <w:tblGrid>
            <w:gridCol w:w="8890"/>
          </w:tblGrid>
        </w:tblGridChange>
      </w:tblGrid>
      <w:tr>
        <w:trPr>
          <w:cantSplit w:val="0"/>
          <w:tblHeader w:val="0"/>
        </w:trPr>
        <w:tc>
          <w:tcPr>
            <w:vAlign w:val="top"/>
          </w:tcPr>
          <w:p w:rsidR="00000000" w:rsidDel="00000000" w:rsidP="00000000" w:rsidRDefault="00000000" w:rsidRPr="00000000" w14:paraId="0000007F">
            <w:pPr>
              <w:numPr>
                <w:ilvl w:val="0"/>
                <w:numId w:val="12"/>
              </w:numPr>
              <w:ind w:left="720" w:hanging="36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Promovarea patrimoniului cultural;</w:t>
            </w:r>
          </w:p>
          <w:p w:rsidR="00000000" w:rsidDel="00000000" w:rsidP="00000000" w:rsidRDefault="00000000" w:rsidRPr="00000000" w14:paraId="00000080">
            <w:pPr>
              <w:numPr>
                <w:ilvl w:val="0"/>
                <w:numId w:val="12"/>
              </w:numPr>
              <w:ind w:left="720" w:hanging="36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Promovarea patrimoniului natural;</w:t>
            </w:r>
          </w:p>
          <w:p w:rsidR="00000000" w:rsidDel="00000000" w:rsidP="00000000" w:rsidRDefault="00000000" w:rsidRPr="00000000" w14:paraId="00000081">
            <w:pPr>
              <w:numPr>
                <w:ilvl w:val="0"/>
                <w:numId w:val="12"/>
              </w:numPr>
              <w:ind w:left="720" w:hanging="36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Dezvoltarea de lanturi alimentare scurte;</w:t>
            </w:r>
          </w:p>
          <w:p w:rsidR="00000000" w:rsidDel="00000000" w:rsidP="00000000" w:rsidRDefault="00000000" w:rsidRPr="00000000" w14:paraId="00000082">
            <w:pPr>
              <w:numPr>
                <w:ilvl w:val="0"/>
                <w:numId w:val="12"/>
              </w:numPr>
              <w:ind w:left="720" w:hanging="36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Implementarea de campanii de educare a consumatorului;</w:t>
            </w:r>
          </w:p>
          <w:p w:rsidR="00000000" w:rsidDel="00000000" w:rsidP="00000000" w:rsidRDefault="00000000" w:rsidRPr="00000000" w14:paraId="00000083">
            <w:pPr>
              <w:numPr>
                <w:ilvl w:val="0"/>
                <w:numId w:val="12"/>
              </w:numPr>
              <w:ind w:left="720" w:hanging="36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Organizarea de evenimente culturale pe raza teritoriului;</w:t>
            </w:r>
          </w:p>
          <w:p w:rsidR="00000000" w:rsidDel="00000000" w:rsidP="00000000" w:rsidRDefault="00000000" w:rsidRPr="00000000" w14:paraId="00000084">
            <w:pPr>
              <w:numPr>
                <w:ilvl w:val="0"/>
                <w:numId w:val="12"/>
              </w:numPr>
              <w:ind w:left="720" w:hanging="36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Dezvoltarea capacitatii resursei umane de pe raza teritoriului;</w:t>
            </w:r>
          </w:p>
          <w:p w:rsidR="00000000" w:rsidDel="00000000" w:rsidP="00000000" w:rsidRDefault="00000000" w:rsidRPr="00000000" w14:paraId="00000085">
            <w:pPr>
              <w:numPr>
                <w:ilvl w:val="0"/>
                <w:numId w:val="12"/>
              </w:numPr>
              <w:ind w:left="720" w:hanging="36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Dezvoltarea comunitara si coeziune sociala.</w:t>
            </w:r>
          </w:p>
          <w:p w:rsidR="00000000" w:rsidDel="00000000" w:rsidP="00000000" w:rsidRDefault="00000000" w:rsidRPr="00000000" w14:paraId="00000086">
            <w:pPr>
              <w:rPr>
                <w:rFonts w:ascii="Times New Roman" w:cs="Times New Roman" w:eastAsia="Times New Roman" w:hAnsi="Times New Roman"/>
                <w:sz w:val="22"/>
                <w:szCs w:val="22"/>
                <w:vertAlign w:val="baseline"/>
              </w:rPr>
            </w:pPr>
            <w:r w:rsidDel="00000000" w:rsidR="00000000" w:rsidRPr="00000000">
              <w:rPr>
                <w:rtl w:val="0"/>
              </w:rPr>
            </w:r>
          </w:p>
          <w:bookmarkStart w:colFirst="0" w:colLast="0" w:name="bookmark=id.3znysh7" w:id="3"/>
          <w:bookmarkEnd w:id="3"/>
          <w:p w:rsidR="00000000" w:rsidDel="00000000" w:rsidP="00000000" w:rsidRDefault="00000000" w:rsidRPr="00000000" w14:paraId="00000087">
            <w:pPr>
              <w:spacing w:line="239"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Implementarea LEADER este critică pentru dezvoltarea teritoriului anterior delimitat, datfiind faptul că GAL este unicul vector de dezvoltare ce acționează strategic, sinergic și complementar – respectând principiile exploatării potențialului endogen, participării, transparenței, eficienței, eco-eficienței, creşterii inteligente, creșterii durabile, creșterii favorabile incluziunii, solidarității între comune, solidarității între generații.</w:t>
              <w:br w:type="textWrapping"/>
            </w:r>
          </w:p>
          <w:p w:rsidR="00000000" w:rsidDel="00000000" w:rsidP="00000000" w:rsidRDefault="00000000" w:rsidRPr="00000000" w14:paraId="00000088">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89">
            <w:pPr>
              <w:rPr>
                <w:rFonts w:ascii="Trebuchet MS" w:cs="Trebuchet MS" w:eastAsia="Trebuchet MS" w:hAnsi="Trebuchet MS"/>
                <w:sz w:val="22"/>
                <w:szCs w:val="22"/>
                <w:vertAlign w:val="baseline"/>
              </w:rPr>
            </w:pPr>
            <w:r w:rsidDel="00000000" w:rsidR="00000000" w:rsidRPr="00000000">
              <w:rPr>
                <w:rtl w:val="0"/>
              </w:rPr>
            </w:r>
          </w:p>
        </w:tc>
      </w:tr>
    </w:tbl>
    <w:p w:rsidR="00000000" w:rsidDel="00000000" w:rsidP="00000000" w:rsidRDefault="00000000" w:rsidRPr="00000000" w14:paraId="0000008A">
      <w:pPr>
        <w:ind w:left="360" w:firstLine="0"/>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008B">
      <w:pPr>
        <w:ind w:left="360" w:firstLine="0"/>
        <w:rPr>
          <w:rFonts w:ascii="Trebuchet MS" w:cs="Trebuchet MS" w:eastAsia="Trebuchet MS" w:hAnsi="Trebuchet MS"/>
          <w:sz w:val="22"/>
          <w:szCs w:val="22"/>
          <w:vertAlign w:val="baseline"/>
        </w:rPr>
        <w:sectPr>
          <w:type w:val="nextPage"/>
          <w:pgSz w:h="16838" w:w="11900" w:orient="portrait"/>
          <w:pgMar w:bottom="1059" w:top="1440" w:left="1440" w:right="1426" w:header="0" w:footer="0"/>
        </w:sect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D">
      <w:pPr>
        <w:rPr>
          <w:rFonts w:ascii="Trebuchet MS" w:cs="Trebuchet MS" w:eastAsia="Trebuchet MS" w:hAnsi="Trebuchet MS"/>
          <w:b w:val="0"/>
          <w:color w:val="e36c0a"/>
          <w:sz w:val="22"/>
          <w:szCs w:val="22"/>
          <w:vertAlign w:val="baseline"/>
        </w:rPr>
      </w:pPr>
      <w:sdt>
        <w:sdtPr>
          <w:tag w:val="goog_rdk_13"/>
        </w:sdtPr>
        <w:sdtContent>
          <w:r w:rsidDel="00000000" w:rsidR="00000000" w:rsidRPr="00000000">
            <w:rPr>
              <w:rFonts w:ascii="Arial" w:cs="Arial" w:eastAsia="Arial" w:hAnsi="Arial"/>
              <w:b w:val="1"/>
              <w:color w:val="e36c0a"/>
              <w:sz w:val="22"/>
              <w:szCs w:val="22"/>
              <w:vertAlign w:val="baseline"/>
              <w:rtl w:val="0"/>
            </w:rPr>
            <w:t xml:space="preserve">CAPITOLUL I: Prezentarea teritoriului și a populației acoperite – analiza diagnostic</w:t>
          </w:r>
        </w:sdtContent>
      </w:sdt>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82" name=""/>
                <a:graphic>
                  <a:graphicData uri="http://schemas.microsoft.com/office/word/2010/wordprocessingShape">
                    <wps:wsp>
                      <wps:cNvCnPr/>
                      <wps:spPr>
                        <a:xfrm>
                          <a:off x="2408173" y="3780000"/>
                          <a:ext cx="587565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82" name="image86.png"/>
                <a:graphic>
                  <a:graphicData uri="http://schemas.openxmlformats.org/drawingml/2006/picture">
                    <pic:pic>
                      <pic:nvPicPr>
                        <pic:cNvPr id="0" name="image8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38100</wp:posOffset>
                </wp:positionV>
                <wp:extent cx="0" cy="5857240"/>
                <wp:effectExtent b="0" l="0" r="0" t="0"/>
                <wp:wrapNone/>
                <wp:docPr id="83" name=""/>
                <a:graphic>
                  <a:graphicData uri="http://schemas.microsoft.com/office/word/2010/wordprocessingShape">
                    <wps:wsp>
                      <wps:cNvCnPr/>
                      <wps:spPr>
                        <a:xfrm>
                          <a:off x="5346000" y="851380"/>
                          <a:ext cx="0" cy="58572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38100</wp:posOffset>
                </wp:positionV>
                <wp:extent cx="0" cy="5857240"/>
                <wp:effectExtent b="0" l="0" r="0" t="0"/>
                <wp:wrapNone/>
                <wp:docPr id="83" name="image87.png"/>
                <a:graphic>
                  <a:graphicData uri="http://schemas.openxmlformats.org/drawingml/2006/picture">
                    <pic:pic>
                      <pic:nvPicPr>
                        <pic:cNvPr id="0" name="image87.png"/>
                        <pic:cNvPicPr preferRelativeResize="0"/>
                      </pic:nvPicPr>
                      <pic:blipFill>
                        <a:blip r:embed="rId8"/>
                        <a:srcRect/>
                        <a:stretch>
                          <a:fillRect/>
                        </a:stretch>
                      </pic:blipFill>
                      <pic:spPr>
                        <a:xfrm>
                          <a:off x="0" y="0"/>
                          <a:ext cx="0" cy="585724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5791200</wp:posOffset>
                </wp:positionH>
                <wp:positionV relativeFrom="paragraph">
                  <wp:posOffset>38100</wp:posOffset>
                </wp:positionV>
                <wp:extent cx="0" cy="5857240"/>
                <wp:effectExtent b="0" l="0" r="0" t="0"/>
                <wp:wrapNone/>
                <wp:docPr id="85" name=""/>
                <a:graphic>
                  <a:graphicData uri="http://schemas.microsoft.com/office/word/2010/wordprocessingShape">
                    <wps:wsp>
                      <wps:cNvCnPr/>
                      <wps:spPr>
                        <a:xfrm>
                          <a:off x="5346000" y="851380"/>
                          <a:ext cx="0" cy="58572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5791200</wp:posOffset>
                </wp:positionH>
                <wp:positionV relativeFrom="paragraph">
                  <wp:posOffset>38100</wp:posOffset>
                </wp:positionV>
                <wp:extent cx="0" cy="5857240"/>
                <wp:effectExtent b="0" l="0" r="0" t="0"/>
                <wp:wrapNone/>
                <wp:docPr id="85" name="image89.png"/>
                <a:graphic>
                  <a:graphicData uri="http://schemas.openxmlformats.org/drawingml/2006/picture">
                    <pic:pic>
                      <pic:nvPicPr>
                        <pic:cNvPr id="0" name="image89.png"/>
                        <pic:cNvPicPr preferRelativeResize="0"/>
                      </pic:nvPicPr>
                      <pic:blipFill>
                        <a:blip r:embed="rId9"/>
                        <a:srcRect/>
                        <a:stretch>
                          <a:fillRect/>
                        </a:stretch>
                      </pic:blipFill>
                      <pic:spPr>
                        <a:xfrm>
                          <a:off x="0" y="0"/>
                          <a:ext cx="0" cy="5857240"/>
                        </a:xfrm>
                        <a:prstGeom prst="rect"/>
                        <a:ln/>
                      </pic:spPr>
                    </pic:pic>
                  </a:graphicData>
                </a:graphic>
              </wp:anchor>
            </w:drawing>
          </mc:Fallback>
        </mc:AlternateContent>
      </w:r>
    </w:p>
    <w:p w:rsidR="00000000" w:rsidDel="00000000" w:rsidP="00000000" w:rsidRDefault="00000000" w:rsidRPr="00000000" w14:paraId="0000008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0">
      <w:pPr>
        <w:rPr>
          <w:rFonts w:ascii="Trebuchet MS" w:cs="Trebuchet MS" w:eastAsia="Trebuchet MS" w:hAnsi="Trebuchet MS"/>
          <w:b w:val="0"/>
          <w:color w:val="808080"/>
          <w:sz w:val="22"/>
          <w:szCs w:val="22"/>
          <w:vertAlign w:val="baseline"/>
        </w:rPr>
      </w:pPr>
      <w:r w:rsidDel="00000000" w:rsidR="00000000" w:rsidRPr="00000000">
        <w:rPr>
          <w:rFonts w:ascii="Trebuchet MS" w:cs="Trebuchet MS" w:eastAsia="Trebuchet MS" w:hAnsi="Trebuchet MS"/>
          <w:b w:val="1"/>
          <w:color w:val="808080"/>
          <w:sz w:val="22"/>
          <w:szCs w:val="22"/>
          <w:vertAlign w:val="baseline"/>
          <w:rtl w:val="0"/>
        </w:rPr>
        <w:t xml:space="preserve">Caracteristici Economice</w:t>
      </w: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2">
      <w:pPr>
        <w:spacing w:line="229"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highlight w:val="lightGray"/>
          <w:vertAlign w:val="baseline"/>
          <w:rtl w:val="0"/>
        </w:rPr>
        <w:t xml:space="preserve">În termeni de populație activă</w:t>
      </w:r>
      <w:r w:rsidDel="00000000" w:rsidR="00000000" w:rsidRPr="00000000">
        <w:rPr>
          <w:rFonts w:ascii="Trebuchet MS" w:cs="Trebuchet MS" w:eastAsia="Trebuchet MS" w:hAnsi="Trebuchet MS"/>
          <w:sz w:val="22"/>
          <w:szCs w:val="22"/>
          <w:vertAlign w:val="baseline"/>
          <w:rtl w:val="0"/>
        </w:rPr>
        <w:t xml:space="preserve">,</w:t>
      </w:r>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se remarcă</w:t>
      </w:r>
      <w:r w:rsidDel="00000000" w:rsidR="00000000" w:rsidRPr="00000000">
        <w:rPr>
          <w:rFonts w:ascii="Trebuchet MS" w:cs="Trebuchet MS" w:eastAsia="Trebuchet MS" w:hAnsi="Trebuchet MS"/>
          <w:sz w:val="27"/>
          <w:szCs w:val="27"/>
          <w:vertAlign w:val="superscript"/>
          <w:rtl w:val="0"/>
        </w:rPr>
        <w:t xml:space="preserve">1</w:t>
      </w:r>
      <w:r w:rsidDel="00000000" w:rsidR="00000000" w:rsidRPr="00000000">
        <w:rPr>
          <w:rFonts w:ascii="Trebuchet MS" w:cs="Trebuchet MS" w:eastAsia="Trebuchet MS" w:hAnsi="Trebuchet MS"/>
          <w:sz w:val="22"/>
          <w:szCs w:val="22"/>
          <w:vertAlign w:val="baseline"/>
          <w:rtl w:val="0"/>
        </w:rPr>
        <w:t xml:space="preserve">: sectoarele care angrenează cea mai mare</w:t>
      </w:r>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parte a populației active sunt sectorul agricultură (în UAT distale centrelor urbane Cluj-Napoca și Turda) și sectorul servicii (în UAT proximale centrelor urbane Cluj-Napoca și Turda)</w:t>
      </w:r>
    </w:p>
    <w:p w:rsidR="00000000" w:rsidDel="00000000" w:rsidP="00000000" w:rsidRDefault="00000000" w:rsidRPr="00000000" w14:paraId="0000009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4">
      <w:pPr>
        <w:spacing w:line="227"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highlight w:val="lightGray"/>
          <w:vertAlign w:val="baseline"/>
          <w:rtl w:val="0"/>
        </w:rPr>
        <w:t xml:space="preserve">În termeni de fond funciar</w:t>
      </w:r>
      <w:r w:rsidDel="00000000" w:rsidR="00000000" w:rsidRPr="00000000">
        <w:rPr>
          <w:rFonts w:ascii="Trebuchet MS" w:cs="Trebuchet MS" w:eastAsia="Trebuchet MS" w:hAnsi="Trebuchet MS"/>
          <w:sz w:val="22"/>
          <w:szCs w:val="22"/>
          <w:vertAlign w:val="baseline"/>
          <w:rtl w:val="0"/>
        </w:rPr>
        <w:t xml:space="preserve">, se remarcă</w:t>
      </w:r>
      <w:r w:rsidDel="00000000" w:rsidR="00000000" w:rsidRPr="00000000">
        <w:rPr>
          <w:rFonts w:ascii="Trebuchet MS" w:cs="Trebuchet MS" w:eastAsia="Trebuchet MS" w:hAnsi="Trebuchet MS"/>
          <w:sz w:val="27"/>
          <w:szCs w:val="27"/>
          <w:vertAlign w:val="superscript"/>
          <w:rtl w:val="0"/>
        </w:rPr>
        <w:t xml:space="preserve">2</w:t>
      </w:r>
      <w:r w:rsidDel="00000000" w:rsidR="00000000" w:rsidRPr="00000000">
        <w:rPr>
          <w:rFonts w:ascii="Trebuchet MS" w:cs="Trebuchet MS" w:eastAsia="Trebuchet MS" w:hAnsi="Trebuchet MS"/>
          <w:sz w:val="22"/>
          <w:szCs w:val="22"/>
          <w:vertAlign w:val="baseline"/>
          <w:rtl w:val="0"/>
        </w:rPr>
        <w:t xml:space="preserve">: 37,48% pășuni și fânețe; 31,55% păduri; 23,05%</w:t>
      </w:r>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terenuri arabile; 0,28% livezi; 3,44% terenuri degradate și neproductive (față de 1,9% la nivel național</w:t>
      </w:r>
      <w:r w:rsidDel="00000000" w:rsidR="00000000" w:rsidRPr="00000000">
        <w:rPr>
          <w:rFonts w:ascii="Trebuchet MS" w:cs="Trebuchet MS" w:eastAsia="Trebuchet MS" w:hAnsi="Trebuchet MS"/>
          <w:sz w:val="27"/>
          <w:szCs w:val="27"/>
          <w:vertAlign w:val="superscript"/>
          <w:rtl w:val="0"/>
        </w:rPr>
        <w:t xml:space="preserve">3</w:t>
      </w:r>
      <w:r w:rsidDel="00000000" w:rsidR="00000000" w:rsidRPr="00000000">
        <w:rPr>
          <w:rFonts w:ascii="Trebuchet MS" w:cs="Trebuchet MS" w:eastAsia="Trebuchet MS" w:hAnsi="Trebuchet MS"/>
          <w:sz w:val="22"/>
          <w:szCs w:val="22"/>
          <w:vertAlign w:val="baseline"/>
          <w:rtl w:val="0"/>
        </w:rPr>
        <w:t xml:space="preserve">)</w:t>
      </w:r>
    </w:p>
    <w:p w:rsidR="00000000" w:rsidDel="00000000" w:rsidP="00000000" w:rsidRDefault="00000000" w:rsidRPr="00000000" w14:paraId="00000095">
      <w:pPr>
        <w:numPr>
          <w:ilvl w:val="0"/>
          <w:numId w:val="102"/>
        </w:numPr>
        <w:tabs>
          <w:tab w:val="left" w:pos="360"/>
        </w:tabs>
        <w:ind w:left="360" w:hanging="360"/>
        <w:rPr>
          <w:rFonts w:ascii="Trebuchet MS" w:cs="Trebuchet MS" w:eastAsia="Trebuchet MS" w:hAnsi="Trebuchet MS"/>
          <w:b w:val="0"/>
          <w:color w:val="808080"/>
          <w:sz w:val="22"/>
          <w:szCs w:val="22"/>
          <w:vertAlign w:val="baseline"/>
        </w:rPr>
      </w:pPr>
      <w:r w:rsidDel="00000000" w:rsidR="00000000" w:rsidRPr="00000000">
        <w:rPr>
          <w:rFonts w:ascii="Trebuchet MS" w:cs="Trebuchet MS" w:eastAsia="Trebuchet MS" w:hAnsi="Trebuchet MS"/>
          <w:b w:val="1"/>
          <w:color w:val="808080"/>
          <w:sz w:val="22"/>
          <w:szCs w:val="22"/>
          <w:vertAlign w:val="baseline"/>
          <w:rtl w:val="0"/>
        </w:rPr>
        <w:t xml:space="preserve">Creștere Animale  şi  Cultivare Plante</w:t>
      </w: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7">
      <w:pPr>
        <w:spacing w:line="206" w:lineRule="auto"/>
        <w:ind w:right="20"/>
        <w:jc w:val="both"/>
        <w:rPr>
          <w:rFonts w:ascii="Trebuchet MS" w:cs="Trebuchet MS" w:eastAsia="Trebuchet MS" w:hAnsi="Trebuchet MS"/>
          <w:sz w:val="22"/>
          <w:szCs w:val="22"/>
          <w:vertAlign w:val="baseline"/>
        </w:rPr>
      </w:pPr>
      <w:sdt>
        <w:sdtPr>
          <w:tag w:val="goog_rdk_14"/>
        </w:sdtPr>
        <w:sdtContent>
          <w:r w:rsidDel="00000000" w:rsidR="00000000" w:rsidRPr="00000000">
            <w:rPr>
              <w:rFonts w:ascii="Arial" w:cs="Arial" w:eastAsia="Arial" w:hAnsi="Arial"/>
              <w:sz w:val="22"/>
              <w:szCs w:val="22"/>
              <w:highlight w:val="lightGray"/>
              <w:vertAlign w:val="baseline"/>
              <w:rtl w:val="0"/>
            </w:rPr>
            <w:t xml:space="preserve">În termeni de exploatații agricole </w:t>
          </w:r>
        </w:sdtContent>
      </w:sdt>
      <w:r w:rsidDel="00000000" w:rsidR="00000000" w:rsidRPr="00000000">
        <w:rPr>
          <w:rFonts w:ascii="Trebuchet MS" w:cs="Trebuchet MS" w:eastAsia="Trebuchet MS" w:hAnsi="Trebuchet MS"/>
          <w:sz w:val="22"/>
          <w:szCs w:val="22"/>
          <w:vertAlign w:val="baseline"/>
          <w:rtl w:val="0"/>
        </w:rPr>
        <w:t xml:space="preserve">se remarcă: existența a 2.419 gospodării individuale</w:t>
      </w:r>
      <w:r w:rsidDel="00000000" w:rsidR="00000000" w:rsidRPr="00000000">
        <w:rPr>
          <w:rFonts w:ascii="Trebuchet MS" w:cs="Trebuchet MS" w:eastAsia="Trebuchet MS" w:hAnsi="Trebuchet MS"/>
          <w:sz w:val="27"/>
          <w:szCs w:val="27"/>
          <w:vertAlign w:val="superscript"/>
          <w:rtl w:val="0"/>
        </w:rPr>
        <w:t xml:space="preserve">4</w:t>
      </w:r>
      <w:r w:rsidDel="00000000" w:rsidR="00000000" w:rsidRPr="00000000">
        <w:rPr>
          <w:rFonts w:ascii="Trebuchet MS" w:cs="Trebuchet MS" w:eastAsia="Trebuchet MS" w:hAnsi="Trebuchet MS"/>
          <w:sz w:val="22"/>
          <w:szCs w:val="22"/>
          <w:vertAlign w:val="baseline"/>
          <w:rtl w:val="0"/>
        </w:rPr>
        <w:t xml:space="preserve">,</w:t>
      </w:r>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130 societăți agricole</w:t>
      </w:r>
      <w:r w:rsidDel="00000000" w:rsidR="00000000" w:rsidRPr="00000000">
        <w:rPr>
          <w:rFonts w:ascii="Trebuchet MS" w:cs="Trebuchet MS" w:eastAsia="Trebuchet MS" w:hAnsi="Trebuchet MS"/>
          <w:sz w:val="27"/>
          <w:szCs w:val="27"/>
          <w:vertAlign w:val="superscript"/>
          <w:rtl w:val="0"/>
        </w:rPr>
        <w:t xml:space="preserve">5</w:t>
      </w:r>
      <w:r w:rsidDel="00000000" w:rsidR="00000000" w:rsidRPr="00000000">
        <w:rPr>
          <w:rFonts w:ascii="Trebuchet MS" w:cs="Trebuchet MS" w:eastAsia="Trebuchet MS" w:hAnsi="Trebuchet MS"/>
          <w:sz w:val="22"/>
          <w:szCs w:val="22"/>
          <w:vertAlign w:val="baseline"/>
          <w:rtl w:val="0"/>
        </w:rPr>
        <w:t xml:space="preserve">, 10 producători eco</w:t>
      </w:r>
      <w:r w:rsidDel="00000000" w:rsidR="00000000" w:rsidRPr="00000000">
        <w:rPr>
          <w:rFonts w:ascii="Trebuchet MS" w:cs="Trebuchet MS" w:eastAsia="Trebuchet MS" w:hAnsi="Trebuchet MS"/>
          <w:sz w:val="27"/>
          <w:szCs w:val="27"/>
          <w:vertAlign w:val="superscript"/>
          <w:rtl w:val="0"/>
        </w:rPr>
        <w:t xml:space="preserve">6</w:t>
      </w:r>
      <w:r w:rsidDel="00000000" w:rsidR="00000000" w:rsidRPr="00000000">
        <w:rPr>
          <w:rFonts w:ascii="Trebuchet MS" w:cs="Trebuchet MS" w:eastAsia="Trebuchet MS" w:hAnsi="Trebuchet MS"/>
          <w:sz w:val="22"/>
          <w:szCs w:val="22"/>
          <w:vertAlign w:val="baseline"/>
          <w:rtl w:val="0"/>
        </w:rPr>
        <w:t xml:space="preserve">, 0 atestări de produse tradiționale</w:t>
      </w:r>
      <w:r w:rsidDel="00000000" w:rsidR="00000000" w:rsidRPr="00000000">
        <w:rPr>
          <w:rFonts w:ascii="Trebuchet MS" w:cs="Trebuchet MS" w:eastAsia="Trebuchet MS" w:hAnsi="Trebuchet MS"/>
          <w:sz w:val="27"/>
          <w:szCs w:val="27"/>
          <w:vertAlign w:val="superscript"/>
          <w:rtl w:val="0"/>
        </w:rPr>
        <w:t xml:space="preserve">7</w:t>
      </w:r>
      <w:r w:rsidDel="00000000" w:rsidR="00000000" w:rsidRPr="00000000">
        <w:rPr>
          <w:rFonts w:ascii="Trebuchet MS" w:cs="Trebuchet MS" w:eastAsia="Trebuchet MS" w:hAnsi="Trebuchet MS"/>
          <w:sz w:val="22"/>
          <w:szCs w:val="22"/>
          <w:vertAlign w:val="baseline"/>
          <w:rtl w:val="0"/>
        </w:rPr>
        <w:t xml:space="preserve">, 0 atestări de rețete consacrate</w:t>
      </w:r>
      <w:r w:rsidDel="00000000" w:rsidR="00000000" w:rsidRPr="00000000">
        <w:rPr>
          <w:rFonts w:ascii="Trebuchet MS" w:cs="Trebuchet MS" w:eastAsia="Trebuchet MS" w:hAnsi="Trebuchet MS"/>
          <w:sz w:val="27"/>
          <w:szCs w:val="27"/>
          <w:vertAlign w:val="superscript"/>
          <w:rtl w:val="0"/>
        </w:rPr>
        <w:t xml:space="preserve">8</w:t>
      </w:r>
      <w:r w:rsidDel="00000000" w:rsidR="00000000" w:rsidRPr="00000000">
        <w:rPr>
          <w:rFonts w:ascii="Trebuchet MS" w:cs="Trebuchet MS" w:eastAsia="Trebuchet MS" w:hAnsi="Trebuchet MS"/>
          <w:sz w:val="22"/>
          <w:szCs w:val="22"/>
          <w:vertAlign w:val="baseline"/>
          <w:rtl w:val="0"/>
        </w:rPr>
        <w:t xml:space="preserve">. </w:t>
      </w:r>
      <w:r w:rsidDel="00000000" w:rsidR="00000000" w:rsidRPr="00000000">
        <w:rPr>
          <w:rFonts w:ascii="Trebuchet MS" w:cs="Trebuchet MS" w:eastAsia="Trebuchet MS" w:hAnsi="Trebuchet MS"/>
          <w:sz w:val="22"/>
          <w:szCs w:val="22"/>
          <w:highlight w:val="lightGray"/>
          <w:vertAlign w:val="baseline"/>
          <w:rtl w:val="0"/>
        </w:rPr>
        <w:t xml:space="preserve">În termeni de structuri asociative</w:t>
      </w:r>
      <w:r w:rsidDel="00000000" w:rsidR="00000000" w:rsidRPr="00000000">
        <w:rPr>
          <w:rFonts w:ascii="Trebuchet MS" w:cs="Trebuchet MS" w:eastAsia="Trebuchet MS" w:hAnsi="Trebuchet MS"/>
          <w:sz w:val="22"/>
          <w:szCs w:val="22"/>
          <w:vertAlign w:val="baseline"/>
          <w:rtl w:val="0"/>
        </w:rPr>
        <w:t xml:space="preserve"> se remarcă: existența a 14 asociații în sectorul creștere animale, 1 asociație în sectorul cultivare plante.</w:t>
      </w:r>
    </w:p>
    <w:p w:rsidR="00000000" w:rsidDel="00000000" w:rsidP="00000000" w:rsidRDefault="00000000" w:rsidRPr="00000000" w14:paraId="0000009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9">
      <w:pPr>
        <w:numPr>
          <w:ilvl w:val="0"/>
          <w:numId w:val="87"/>
        </w:numPr>
        <w:tabs>
          <w:tab w:val="left" w:pos="360"/>
        </w:tabs>
        <w:ind w:left="360" w:hanging="360"/>
        <w:rPr>
          <w:rFonts w:ascii="Trebuchet MS" w:cs="Trebuchet MS" w:eastAsia="Trebuchet MS" w:hAnsi="Trebuchet MS"/>
          <w:b w:val="0"/>
          <w:color w:val="808080"/>
          <w:sz w:val="22"/>
          <w:szCs w:val="22"/>
          <w:vertAlign w:val="baseline"/>
        </w:rPr>
      </w:pPr>
      <w:sdt>
        <w:sdtPr>
          <w:tag w:val="goog_rdk_15"/>
        </w:sdtPr>
        <w:sdtContent>
          <w:r w:rsidDel="00000000" w:rsidR="00000000" w:rsidRPr="00000000">
            <w:rPr>
              <w:rFonts w:ascii="Arial" w:cs="Arial" w:eastAsia="Arial" w:hAnsi="Arial"/>
              <w:b w:val="1"/>
              <w:color w:val="808080"/>
              <w:sz w:val="22"/>
              <w:szCs w:val="22"/>
              <w:vertAlign w:val="baseline"/>
              <w:rtl w:val="0"/>
            </w:rPr>
            <w:t xml:space="preserve">Creștere Animale</w:t>
          </w:r>
        </w:sdtContent>
      </w:sdt>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B">
      <w:pPr>
        <w:spacing w:line="224"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highlight w:val="lightGray"/>
          <w:vertAlign w:val="baseline"/>
          <w:rtl w:val="0"/>
        </w:rPr>
        <w:t xml:space="preserve">În termeni de practici zootehnice </w:t>
      </w:r>
      <w:r w:rsidDel="00000000" w:rsidR="00000000" w:rsidRPr="00000000">
        <w:rPr>
          <w:rFonts w:ascii="Trebuchet MS" w:cs="Trebuchet MS" w:eastAsia="Trebuchet MS" w:hAnsi="Trebuchet MS"/>
          <w:sz w:val="22"/>
          <w:szCs w:val="22"/>
          <w:vertAlign w:val="baseline"/>
          <w:rtl w:val="0"/>
        </w:rPr>
        <w:t xml:space="preserve">se remarcă</w:t>
      </w:r>
      <w:r w:rsidDel="00000000" w:rsidR="00000000" w:rsidRPr="00000000">
        <w:rPr>
          <w:rFonts w:ascii="Trebuchet MS" w:cs="Trebuchet MS" w:eastAsia="Trebuchet MS" w:hAnsi="Trebuchet MS"/>
          <w:sz w:val="27"/>
          <w:szCs w:val="27"/>
          <w:vertAlign w:val="superscript"/>
          <w:rtl w:val="0"/>
        </w:rPr>
        <w:t xml:space="preserve">9</w:t>
      </w:r>
      <w:sdt>
        <w:sdtPr>
          <w:tag w:val="goog_rdk_16"/>
        </w:sdtPr>
        <w:sdtContent>
          <w:r w:rsidDel="00000000" w:rsidR="00000000" w:rsidRPr="00000000">
            <w:rPr>
              <w:rFonts w:ascii="Arial" w:cs="Arial" w:eastAsia="Arial" w:hAnsi="Arial"/>
              <w:sz w:val="22"/>
              <w:szCs w:val="22"/>
              <w:vertAlign w:val="baseline"/>
              <w:rtl w:val="0"/>
            </w:rPr>
            <w:t xml:space="preserve">: prezența a 5 UAT care sunt clasificate ca</w:t>
          </w:r>
        </w:sdtContent>
      </w:sdt>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având o Înaltă Valoare Naturală (HNV), dintre care Băișoara, Ciurila, Iara, Petreștii de Jos, Valea Ierii. </w:t>
      </w:r>
      <w:r w:rsidDel="00000000" w:rsidR="00000000" w:rsidRPr="00000000">
        <w:rPr>
          <w:rFonts w:ascii="Trebuchet MS" w:cs="Trebuchet MS" w:eastAsia="Trebuchet MS" w:hAnsi="Trebuchet MS"/>
          <w:sz w:val="22"/>
          <w:szCs w:val="22"/>
          <w:highlight w:val="lightGray"/>
          <w:vertAlign w:val="baseline"/>
          <w:rtl w:val="0"/>
        </w:rPr>
        <w:t xml:space="preserve">În termeni de efective animale</w:t>
      </w:r>
      <w:r w:rsidDel="00000000" w:rsidR="00000000" w:rsidRPr="00000000">
        <w:rPr>
          <w:rFonts w:ascii="Trebuchet MS" w:cs="Trebuchet MS" w:eastAsia="Trebuchet MS" w:hAnsi="Trebuchet MS"/>
          <w:sz w:val="22"/>
          <w:szCs w:val="22"/>
          <w:vertAlign w:val="baseline"/>
          <w:rtl w:val="0"/>
        </w:rPr>
        <w:t xml:space="preserve"> se remarcă</w:t>
      </w:r>
      <w:r w:rsidDel="00000000" w:rsidR="00000000" w:rsidRPr="00000000">
        <w:rPr>
          <w:rFonts w:ascii="Trebuchet MS" w:cs="Trebuchet MS" w:eastAsia="Trebuchet MS" w:hAnsi="Trebuchet MS"/>
          <w:sz w:val="27"/>
          <w:szCs w:val="27"/>
          <w:vertAlign w:val="superscript"/>
          <w:rtl w:val="0"/>
        </w:rPr>
        <w:t xml:space="preserve">10</w:t>
      </w:r>
      <w:r w:rsidDel="00000000" w:rsidR="00000000" w:rsidRPr="00000000">
        <w:rPr>
          <w:rFonts w:ascii="Trebuchet MS" w:cs="Trebuchet MS" w:eastAsia="Trebuchet MS" w:hAnsi="Trebuchet MS"/>
          <w:sz w:val="22"/>
          <w:szCs w:val="22"/>
          <w:vertAlign w:val="baseline"/>
          <w:rtl w:val="0"/>
        </w:rPr>
        <w:t xml:space="preserve">: prezența a 1.114 capete bovine (medie 19,20/societate agricolă); 733 capete caprine (medie 244,33/societate agricolă); 3.450 capete ovine (medie 246,42/societate agricolă); 16 capete porcine (medie 16/societate agricolă); 108 capete găini (medie 54/societate agricolă).</w:t>
      </w:r>
    </w:p>
    <w:p w:rsidR="00000000" w:rsidDel="00000000" w:rsidP="00000000" w:rsidRDefault="00000000" w:rsidRPr="00000000" w14:paraId="0000009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D">
      <w:pPr>
        <w:spacing w:line="204" w:lineRule="auto"/>
        <w:ind w:right="20"/>
        <w:jc w:val="both"/>
        <w:rPr>
          <w:rFonts w:ascii="Trebuchet MS" w:cs="Trebuchet MS" w:eastAsia="Trebuchet MS" w:hAnsi="Trebuchet MS"/>
          <w:sz w:val="22"/>
          <w:szCs w:val="22"/>
          <w:vertAlign w:val="baseline"/>
        </w:rPr>
      </w:pPr>
      <w:sdt>
        <w:sdtPr>
          <w:tag w:val="goog_rdk_17"/>
        </w:sdtPr>
        <w:sdtContent>
          <w:r w:rsidDel="00000000" w:rsidR="00000000" w:rsidRPr="00000000">
            <w:rPr>
              <w:rFonts w:ascii="Arial" w:cs="Arial" w:eastAsia="Arial" w:hAnsi="Arial"/>
              <w:sz w:val="22"/>
              <w:szCs w:val="22"/>
              <w:highlight w:val="lightGray"/>
              <w:vertAlign w:val="baseline"/>
              <w:rtl w:val="0"/>
            </w:rPr>
            <w:t xml:space="preserve">În termeni de potențial de producție </w:t>
          </w:r>
        </w:sdtContent>
      </w:sdt>
      <w:r w:rsidDel="00000000" w:rsidR="00000000" w:rsidRPr="00000000">
        <w:rPr>
          <w:rFonts w:ascii="Trebuchet MS" w:cs="Trebuchet MS" w:eastAsia="Trebuchet MS" w:hAnsi="Trebuchet MS"/>
          <w:sz w:val="22"/>
          <w:szCs w:val="22"/>
          <w:vertAlign w:val="baseline"/>
          <w:rtl w:val="0"/>
        </w:rPr>
        <w:t xml:space="preserve">se remarcă: potențial de producție neirigat</w:t>
      </w:r>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color w:val="e36c0a"/>
          <w:sz w:val="22"/>
          <w:szCs w:val="22"/>
          <w:vertAlign w:val="baseline"/>
          <w:rtl w:val="0"/>
        </w:rPr>
        <w:t xml:space="preserve">scăzut</w:t>
      </w:r>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sau </w:t>
      </w:r>
      <w:r w:rsidDel="00000000" w:rsidR="00000000" w:rsidRPr="00000000">
        <w:rPr>
          <w:rFonts w:ascii="Trebuchet MS" w:cs="Trebuchet MS" w:eastAsia="Trebuchet MS" w:hAnsi="Trebuchet MS"/>
          <w:color w:val="808080"/>
          <w:sz w:val="22"/>
          <w:szCs w:val="22"/>
          <w:vertAlign w:val="baseline"/>
          <w:rtl w:val="0"/>
        </w:rPr>
        <w:t xml:space="preserve">mediu</w:t>
      </w:r>
      <w:r w:rsidDel="00000000" w:rsidR="00000000" w:rsidRPr="00000000">
        <w:rPr>
          <w:rFonts w:ascii="Trebuchet MS" w:cs="Trebuchet MS" w:eastAsia="Trebuchet MS" w:hAnsi="Trebuchet MS"/>
          <w:sz w:val="22"/>
          <w:szCs w:val="22"/>
          <w:vertAlign w:val="baseline"/>
          <w:rtl w:val="0"/>
        </w:rPr>
        <w:t xml:space="preserve"> al pășunilor și fânețelor</w:t>
      </w:r>
      <w:r w:rsidDel="00000000" w:rsidR="00000000" w:rsidRPr="00000000">
        <w:rPr>
          <w:rFonts w:ascii="Trebuchet MS" w:cs="Trebuchet MS" w:eastAsia="Trebuchet MS" w:hAnsi="Trebuchet MS"/>
          <w:sz w:val="27"/>
          <w:szCs w:val="27"/>
          <w:vertAlign w:val="superscript"/>
          <w:rtl w:val="0"/>
        </w:rPr>
        <w:t xml:space="preserve">11</w:t>
      </w:r>
      <w:r w:rsidDel="00000000" w:rsidR="00000000" w:rsidRPr="00000000">
        <w:rPr>
          <w:rFonts w:ascii="Trebuchet MS" w:cs="Trebuchet MS" w:eastAsia="Trebuchet MS" w:hAnsi="Trebuchet MS"/>
          <w:sz w:val="22"/>
          <w:szCs w:val="22"/>
          <w:vertAlign w:val="baseline"/>
          <w:rtl w:val="0"/>
        </w:rPr>
        <w:t xml:space="preserve">; pe lapte, potențialul de procesare este mai bun în sistem închis decât pe pășunat liber</w:t>
      </w:r>
      <w:r w:rsidDel="00000000" w:rsidR="00000000" w:rsidRPr="00000000">
        <w:rPr>
          <w:rFonts w:ascii="Trebuchet MS" w:cs="Trebuchet MS" w:eastAsia="Trebuchet MS" w:hAnsi="Trebuchet MS"/>
          <w:sz w:val="27"/>
          <w:szCs w:val="27"/>
          <w:vertAlign w:val="superscript"/>
          <w:rtl w:val="0"/>
        </w:rPr>
        <w:t xml:space="preserve">12</w:t>
      </w:r>
      <w:r w:rsidDel="00000000" w:rsidR="00000000" w:rsidRPr="00000000">
        <w:rPr>
          <w:rFonts w:ascii="Trebuchet MS" w:cs="Trebuchet MS" w:eastAsia="Trebuchet MS" w:hAnsi="Trebuchet MS"/>
          <w:sz w:val="22"/>
          <w:szCs w:val="22"/>
          <w:vertAlign w:val="baseline"/>
          <w:rtl w:val="0"/>
        </w:rPr>
        <w:t xml:space="preserve"> iar potențialul de procesare este mai bun în cadrul fermei decât în afară</w:t>
      </w:r>
      <w:r w:rsidDel="00000000" w:rsidR="00000000" w:rsidRPr="00000000">
        <w:rPr>
          <w:rFonts w:ascii="Trebuchet MS" w:cs="Trebuchet MS" w:eastAsia="Trebuchet MS" w:hAnsi="Trebuchet MS"/>
          <w:sz w:val="27"/>
          <w:szCs w:val="27"/>
          <w:vertAlign w:val="superscript"/>
          <w:rtl w:val="0"/>
        </w:rPr>
        <w:t xml:space="preserve">13</w:t>
      </w:r>
      <w:r w:rsidDel="00000000" w:rsidR="00000000" w:rsidRPr="00000000">
        <w:rPr>
          <w:rFonts w:ascii="Trebuchet MS" w:cs="Trebuchet MS" w:eastAsia="Trebuchet MS" w:hAnsi="Trebuchet MS"/>
          <w:sz w:val="22"/>
          <w:szCs w:val="22"/>
          <w:vertAlign w:val="baseline"/>
          <w:rtl w:val="0"/>
        </w:rPr>
        <w:t xml:space="preserve">; capacitatea de colectare a laptelui este preponderent </w:t>
      </w:r>
      <w:r w:rsidDel="00000000" w:rsidR="00000000" w:rsidRPr="00000000">
        <w:rPr>
          <w:rFonts w:ascii="Trebuchet MS" w:cs="Trebuchet MS" w:eastAsia="Trebuchet MS" w:hAnsi="Trebuchet MS"/>
          <w:color w:val="e36c0a"/>
          <w:sz w:val="22"/>
          <w:szCs w:val="22"/>
          <w:vertAlign w:val="baseline"/>
          <w:rtl w:val="0"/>
        </w:rPr>
        <w:t xml:space="preserve">scăzută</w:t>
      </w:r>
      <w:r w:rsidDel="00000000" w:rsidR="00000000" w:rsidRPr="00000000">
        <w:rPr>
          <w:rFonts w:ascii="Trebuchet MS" w:cs="Trebuchet MS" w:eastAsia="Trebuchet MS" w:hAnsi="Trebuchet MS"/>
          <w:sz w:val="27"/>
          <w:szCs w:val="27"/>
          <w:vertAlign w:val="superscript"/>
          <w:rtl w:val="0"/>
        </w:rPr>
        <w:t xml:space="preserve">13</w:t>
      </w:r>
      <w:r w:rsidDel="00000000" w:rsidR="00000000" w:rsidRPr="00000000">
        <w:rPr>
          <w:rFonts w:ascii="Trebuchet MS" w:cs="Trebuchet MS" w:eastAsia="Trebuchet MS" w:hAnsi="Trebuchet MS"/>
          <w:sz w:val="22"/>
          <w:szCs w:val="22"/>
          <w:vertAlign w:val="baseline"/>
          <w:rtl w:val="0"/>
        </w:rPr>
        <w:t xml:space="preserve">; capacitatea de industrializare a laptelui este preponderent </w:t>
      </w:r>
      <w:r w:rsidDel="00000000" w:rsidR="00000000" w:rsidRPr="00000000">
        <w:rPr>
          <w:rFonts w:ascii="Trebuchet MS" w:cs="Trebuchet MS" w:eastAsia="Trebuchet MS" w:hAnsi="Trebuchet MS"/>
          <w:color w:val="808080"/>
          <w:sz w:val="22"/>
          <w:szCs w:val="22"/>
          <w:vertAlign w:val="baseline"/>
          <w:rtl w:val="0"/>
        </w:rPr>
        <w:t xml:space="preserve">medie</w:t>
      </w:r>
      <w:r w:rsidDel="00000000" w:rsidR="00000000" w:rsidRPr="00000000">
        <w:rPr>
          <w:rFonts w:ascii="Trebuchet MS" w:cs="Trebuchet MS" w:eastAsia="Trebuchet MS" w:hAnsi="Trebuchet MS"/>
          <w:sz w:val="27"/>
          <w:szCs w:val="27"/>
          <w:vertAlign w:val="superscript"/>
          <w:rtl w:val="0"/>
        </w:rPr>
        <w:t xml:space="preserve">14</w:t>
      </w:r>
      <w:r w:rsidDel="00000000" w:rsidR="00000000" w:rsidRPr="00000000">
        <w:rPr>
          <w:rFonts w:ascii="Trebuchet MS" w:cs="Trebuchet MS" w:eastAsia="Trebuchet MS" w:hAnsi="Trebuchet MS"/>
          <w:sz w:val="22"/>
          <w:szCs w:val="22"/>
          <w:vertAlign w:val="baseline"/>
          <w:rtl w:val="0"/>
        </w:rPr>
        <w:t xml:space="preserve">; pe carne, potențialul de procesare este mai bun în sistem închis decât pe pășunat liber</w:t>
      </w:r>
      <w:r w:rsidDel="00000000" w:rsidR="00000000" w:rsidRPr="00000000">
        <w:rPr>
          <w:rFonts w:ascii="Trebuchet MS" w:cs="Trebuchet MS" w:eastAsia="Trebuchet MS" w:hAnsi="Trebuchet MS"/>
          <w:sz w:val="27"/>
          <w:szCs w:val="27"/>
          <w:vertAlign w:val="superscript"/>
          <w:rtl w:val="0"/>
        </w:rPr>
        <w:t xml:space="preserve">13</w:t>
      </w:r>
      <w:r w:rsidDel="00000000" w:rsidR="00000000" w:rsidRPr="00000000">
        <w:rPr>
          <w:rFonts w:ascii="Trebuchet MS" w:cs="Trebuchet MS" w:eastAsia="Trebuchet MS" w:hAnsi="Trebuchet MS"/>
          <w:sz w:val="22"/>
          <w:szCs w:val="22"/>
          <w:vertAlign w:val="baseline"/>
          <w:rtl w:val="0"/>
        </w:rPr>
        <w:t xml:space="preserve"> iar potențialul de procesare este mai bun în cadrul fermei decât în afară</w:t>
      </w:r>
      <w:r w:rsidDel="00000000" w:rsidR="00000000" w:rsidRPr="00000000">
        <w:rPr>
          <w:rFonts w:ascii="Trebuchet MS" w:cs="Trebuchet MS" w:eastAsia="Trebuchet MS" w:hAnsi="Trebuchet MS"/>
          <w:sz w:val="27"/>
          <w:szCs w:val="27"/>
          <w:vertAlign w:val="superscript"/>
          <w:rtl w:val="0"/>
        </w:rPr>
        <w:t xml:space="preserve">13</w:t>
      </w:r>
      <w:r w:rsidDel="00000000" w:rsidR="00000000" w:rsidRPr="00000000">
        <w:rPr>
          <w:rFonts w:ascii="Trebuchet MS" w:cs="Trebuchet MS" w:eastAsia="Trebuchet MS" w:hAnsi="Trebuchet MS"/>
          <w:sz w:val="22"/>
          <w:szCs w:val="22"/>
          <w:vertAlign w:val="baseline"/>
          <w:rtl w:val="0"/>
        </w:rPr>
        <w:t xml:space="preserve">; capacitatea de abatorizare a bovinelor este preponderent </w:t>
      </w:r>
      <w:r w:rsidDel="00000000" w:rsidR="00000000" w:rsidRPr="00000000">
        <w:rPr>
          <w:rFonts w:ascii="Trebuchet MS" w:cs="Trebuchet MS" w:eastAsia="Trebuchet MS" w:hAnsi="Trebuchet MS"/>
          <w:color w:val="e36c0a"/>
          <w:sz w:val="22"/>
          <w:szCs w:val="22"/>
          <w:vertAlign w:val="baseline"/>
          <w:rtl w:val="0"/>
        </w:rPr>
        <w:t xml:space="preserve">scăzută</w:t>
      </w:r>
      <w:r w:rsidDel="00000000" w:rsidR="00000000" w:rsidRPr="00000000">
        <w:rPr>
          <w:rFonts w:ascii="Trebuchet MS" w:cs="Trebuchet MS" w:eastAsia="Trebuchet MS" w:hAnsi="Trebuchet MS"/>
          <w:sz w:val="27"/>
          <w:szCs w:val="27"/>
          <w:vertAlign w:val="superscript"/>
          <w:rtl w:val="0"/>
        </w:rPr>
        <w:t xml:space="preserve">14</w:t>
      </w:r>
      <w:r w:rsidDel="00000000" w:rsidR="00000000" w:rsidRPr="00000000">
        <w:rPr>
          <w:rFonts w:ascii="Trebuchet MS" w:cs="Trebuchet MS" w:eastAsia="Trebuchet MS" w:hAnsi="Trebuchet MS"/>
          <w:sz w:val="22"/>
          <w:szCs w:val="22"/>
          <w:vertAlign w:val="baseline"/>
          <w:rtl w:val="0"/>
        </w:rPr>
        <w:t xml:space="preserve">; capacitatea de prelucrare a cărnii de bovine este</w:t>
      </w:r>
    </w:p>
    <w:p w:rsidR="00000000" w:rsidDel="00000000" w:rsidP="00000000" w:rsidRDefault="00000000" w:rsidRPr="00000000" w14:paraId="0000009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F">
      <w:pPr>
        <w:spacing w:line="214" w:lineRule="auto"/>
        <w:ind w:right="20"/>
        <w:jc w:val="both"/>
        <w:rPr>
          <w:rFonts w:ascii="Trebuchet MS" w:cs="Trebuchet MS" w:eastAsia="Trebuchet MS" w:hAnsi="Trebuchet MS"/>
          <w:color w:val="000000"/>
          <w:sz w:val="27"/>
          <w:szCs w:val="27"/>
          <w:vertAlign w:val="superscript"/>
        </w:rPr>
      </w:pPr>
      <w:r w:rsidDel="00000000" w:rsidR="00000000" w:rsidRPr="00000000">
        <w:rPr>
          <w:rFonts w:ascii="Trebuchet MS" w:cs="Trebuchet MS" w:eastAsia="Trebuchet MS" w:hAnsi="Trebuchet MS"/>
          <w:sz w:val="22"/>
          <w:szCs w:val="22"/>
          <w:vertAlign w:val="baseline"/>
          <w:rtl w:val="0"/>
        </w:rPr>
        <w:t xml:space="preserve">preponderent </w:t>
      </w:r>
      <w:r w:rsidDel="00000000" w:rsidR="00000000" w:rsidRPr="00000000">
        <w:rPr>
          <w:rFonts w:ascii="Trebuchet MS" w:cs="Trebuchet MS" w:eastAsia="Trebuchet MS" w:hAnsi="Trebuchet MS"/>
          <w:color w:val="808080"/>
          <w:sz w:val="22"/>
          <w:szCs w:val="22"/>
          <w:vertAlign w:val="baseline"/>
          <w:rtl w:val="0"/>
        </w:rPr>
        <w:t xml:space="preserve">medie</w:t>
      </w:r>
      <w:r w:rsidDel="00000000" w:rsidR="00000000" w:rsidRPr="00000000">
        <w:rPr>
          <w:rFonts w:ascii="Trebuchet MS" w:cs="Trebuchet MS" w:eastAsia="Trebuchet MS" w:hAnsi="Trebuchet MS"/>
          <w:color w:val="808080"/>
          <w:sz w:val="27"/>
          <w:szCs w:val="27"/>
          <w:vertAlign w:val="superscript"/>
          <w:rtl w:val="0"/>
        </w:rPr>
        <w:t xml:space="preserve">14</w:t>
      </w:r>
      <w:r w:rsidDel="00000000" w:rsidR="00000000" w:rsidRPr="00000000">
        <w:rPr>
          <w:rFonts w:ascii="Trebuchet MS" w:cs="Trebuchet MS" w:eastAsia="Trebuchet MS" w:hAnsi="Trebuchet MS"/>
          <w:sz w:val="22"/>
          <w:szCs w:val="22"/>
          <w:vertAlign w:val="baseline"/>
          <w:rtl w:val="0"/>
        </w:rPr>
        <w:t xml:space="preserve">; capacitatea de abatorizare a porcinelor este preponderent </w:t>
      </w:r>
      <w:r w:rsidDel="00000000" w:rsidR="00000000" w:rsidRPr="00000000">
        <w:rPr>
          <w:rFonts w:ascii="Trebuchet MS" w:cs="Trebuchet MS" w:eastAsia="Trebuchet MS" w:hAnsi="Trebuchet MS"/>
          <w:color w:val="e36c0a"/>
          <w:sz w:val="22"/>
          <w:szCs w:val="22"/>
          <w:vertAlign w:val="baseline"/>
          <w:rtl w:val="0"/>
        </w:rPr>
        <w:t xml:space="preserve">scăzută</w:t>
      </w:r>
      <w:r w:rsidDel="00000000" w:rsidR="00000000" w:rsidRPr="00000000">
        <w:rPr>
          <w:rFonts w:ascii="Trebuchet MS" w:cs="Trebuchet MS" w:eastAsia="Trebuchet MS" w:hAnsi="Trebuchet MS"/>
          <w:color w:val="000000"/>
          <w:sz w:val="27"/>
          <w:szCs w:val="27"/>
          <w:vertAlign w:val="superscript"/>
          <w:rtl w:val="0"/>
        </w:rPr>
        <w:t xml:space="preserve">14</w:t>
      </w:r>
      <w:r w:rsidDel="00000000" w:rsidR="00000000" w:rsidRPr="00000000">
        <w:rPr>
          <w:rFonts w:ascii="Trebuchet MS" w:cs="Trebuchet MS" w:eastAsia="Trebuchet MS" w:hAnsi="Trebuchet MS"/>
          <w:color w:val="000000"/>
          <w:sz w:val="22"/>
          <w:szCs w:val="22"/>
          <w:vertAlign w:val="baseline"/>
          <w:rtl w:val="0"/>
        </w:rPr>
        <w:t xml:space="preserve">; capacitatea</w:t>
      </w:r>
      <w:r w:rsidDel="00000000" w:rsidR="00000000" w:rsidRPr="00000000">
        <w:rPr>
          <w:rFonts w:ascii="Trebuchet MS" w:cs="Trebuchet MS" w:eastAsia="Trebuchet MS" w:hAnsi="Trebuchet MS"/>
          <w:color w:val="e36c0a"/>
          <w:sz w:val="22"/>
          <w:szCs w:val="22"/>
          <w:vertAlign w:val="baseline"/>
          <w:rtl w:val="0"/>
        </w:rPr>
        <w:t xml:space="preserve"> </w:t>
      </w:r>
      <w:r w:rsidDel="00000000" w:rsidR="00000000" w:rsidRPr="00000000">
        <w:rPr>
          <w:rFonts w:ascii="Trebuchet MS" w:cs="Trebuchet MS" w:eastAsia="Trebuchet MS" w:hAnsi="Trebuchet MS"/>
          <w:color w:val="000000"/>
          <w:sz w:val="22"/>
          <w:szCs w:val="22"/>
          <w:vertAlign w:val="baseline"/>
          <w:rtl w:val="0"/>
        </w:rPr>
        <w:t xml:space="preserve">de prelucrare a cărnii de porcine este preponderent</w:t>
      </w:r>
      <w:r w:rsidDel="00000000" w:rsidR="00000000" w:rsidRPr="00000000">
        <w:rPr>
          <w:rFonts w:ascii="Trebuchet MS" w:cs="Trebuchet MS" w:eastAsia="Trebuchet MS" w:hAnsi="Trebuchet MS"/>
          <w:color w:val="e36c0a"/>
          <w:sz w:val="22"/>
          <w:szCs w:val="22"/>
          <w:vertAlign w:val="baseline"/>
          <w:rtl w:val="0"/>
        </w:rPr>
        <w:t xml:space="preserve"> </w:t>
      </w:r>
      <w:r w:rsidDel="00000000" w:rsidR="00000000" w:rsidRPr="00000000">
        <w:rPr>
          <w:rFonts w:ascii="Trebuchet MS" w:cs="Trebuchet MS" w:eastAsia="Trebuchet MS" w:hAnsi="Trebuchet MS"/>
          <w:color w:val="808080"/>
          <w:sz w:val="22"/>
          <w:szCs w:val="22"/>
          <w:vertAlign w:val="baseline"/>
          <w:rtl w:val="0"/>
        </w:rPr>
        <w:t xml:space="preserve">medie</w:t>
      </w:r>
      <w:r w:rsidDel="00000000" w:rsidR="00000000" w:rsidRPr="00000000">
        <w:rPr>
          <w:rFonts w:ascii="Trebuchet MS" w:cs="Trebuchet MS" w:eastAsia="Trebuchet MS" w:hAnsi="Trebuchet MS"/>
          <w:color w:val="000000"/>
          <w:sz w:val="27"/>
          <w:szCs w:val="27"/>
          <w:vertAlign w:val="superscript"/>
          <w:rtl w:val="0"/>
        </w:rPr>
        <w:t xml:space="preserve">14</w:t>
      </w:r>
      <w:r w:rsidDel="00000000" w:rsidR="00000000" w:rsidRPr="00000000">
        <w:rPr>
          <w:rFonts w:ascii="Trebuchet MS" w:cs="Trebuchet MS" w:eastAsia="Trebuchet MS" w:hAnsi="Trebuchet MS"/>
          <w:color w:val="000000"/>
          <w:sz w:val="22"/>
          <w:szCs w:val="22"/>
          <w:vertAlign w:val="baseline"/>
          <w:rtl w:val="0"/>
        </w:rPr>
        <w:t xml:space="preserve">;</w:t>
      </w:r>
      <w:r w:rsidDel="00000000" w:rsidR="00000000" w:rsidRPr="00000000">
        <w:rPr>
          <w:rFonts w:ascii="Trebuchet MS" w:cs="Trebuchet MS" w:eastAsia="Trebuchet MS" w:hAnsi="Trebuchet MS"/>
          <w:color w:val="e36c0a"/>
          <w:sz w:val="22"/>
          <w:szCs w:val="22"/>
          <w:vertAlign w:val="baseline"/>
          <w:rtl w:val="0"/>
        </w:rPr>
        <w:t xml:space="preserve"> </w:t>
      </w:r>
      <w:sdt>
        <w:sdtPr>
          <w:tag w:val="goog_rdk_18"/>
        </w:sdtPr>
        <w:sdtContent>
          <w:r w:rsidDel="00000000" w:rsidR="00000000" w:rsidRPr="00000000">
            <w:rPr>
              <w:rFonts w:ascii="Arial" w:cs="Arial" w:eastAsia="Arial" w:hAnsi="Arial"/>
              <w:color w:val="000000"/>
              <w:sz w:val="22"/>
              <w:szCs w:val="22"/>
              <w:vertAlign w:val="baseline"/>
              <w:rtl w:val="0"/>
            </w:rPr>
            <w:t xml:space="preserve">capacitatea de abatorizare a ovinelor și caprinelor este preponderent </w:t>
          </w:r>
        </w:sdtContent>
      </w:sdt>
      <w:r w:rsidDel="00000000" w:rsidR="00000000" w:rsidRPr="00000000">
        <w:rPr>
          <w:rFonts w:ascii="Trebuchet MS" w:cs="Trebuchet MS" w:eastAsia="Trebuchet MS" w:hAnsi="Trebuchet MS"/>
          <w:color w:val="e36c0a"/>
          <w:sz w:val="22"/>
          <w:szCs w:val="22"/>
          <w:vertAlign w:val="baseline"/>
          <w:rtl w:val="0"/>
        </w:rPr>
        <w:t xml:space="preserve">scăzută</w:t>
      </w:r>
      <w:r w:rsidDel="00000000" w:rsidR="00000000" w:rsidRPr="00000000">
        <w:rPr>
          <w:rFonts w:ascii="Trebuchet MS" w:cs="Trebuchet MS" w:eastAsia="Trebuchet MS" w:hAnsi="Trebuchet MS"/>
          <w:color w:val="000000"/>
          <w:sz w:val="27"/>
          <w:szCs w:val="27"/>
          <w:vertAlign w:val="superscript"/>
          <w:rtl w:val="0"/>
        </w:rPr>
        <w:t xml:space="preserve">14</w:t>
      </w:r>
      <w:r w:rsidDel="00000000" w:rsidR="00000000" w:rsidRPr="00000000">
        <w:rPr>
          <w:rFonts w:ascii="Trebuchet MS" w:cs="Trebuchet MS" w:eastAsia="Trebuchet MS" w:hAnsi="Trebuchet MS"/>
          <w:color w:val="000000"/>
          <w:sz w:val="22"/>
          <w:szCs w:val="22"/>
          <w:vertAlign w:val="baseline"/>
          <w:rtl w:val="0"/>
        </w:rPr>
        <w:t xml:space="preserve">; capacitatea de prelucrare a cărnii de ovine și caprine este preponderent </w:t>
      </w:r>
      <w:r w:rsidDel="00000000" w:rsidR="00000000" w:rsidRPr="00000000">
        <w:rPr>
          <w:rFonts w:ascii="Trebuchet MS" w:cs="Trebuchet MS" w:eastAsia="Trebuchet MS" w:hAnsi="Trebuchet MS"/>
          <w:color w:val="808080"/>
          <w:sz w:val="22"/>
          <w:szCs w:val="22"/>
          <w:vertAlign w:val="baseline"/>
          <w:rtl w:val="0"/>
        </w:rPr>
        <w:t xml:space="preserve">medie</w:t>
      </w:r>
      <w:r w:rsidDel="00000000" w:rsidR="00000000" w:rsidRPr="00000000">
        <w:rPr>
          <w:rFonts w:ascii="Trebuchet MS" w:cs="Trebuchet MS" w:eastAsia="Trebuchet MS" w:hAnsi="Trebuchet MS"/>
          <w:color w:val="000000"/>
          <w:sz w:val="27"/>
          <w:szCs w:val="27"/>
          <w:vertAlign w:val="superscript"/>
          <w:rtl w:val="0"/>
        </w:rPr>
        <w:t xml:space="preserve">14</w:t>
      </w:r>
      <w:r w:rsidDel="00000000" w:rsidR="00000000" w:rsidRPr="00000000">
        <w:rPr>
          <w:rFonts w:ascii="Trebuchet MS" w:cs="Trebuchet MS" w:eastAsia="Trebuchet MS" w:hAnsi="Trebuchet MS"/>
          <w:color w:val="000000"/>
          <w:sz w:val="22"/>
          <w:szCs w:val="22"/>
          <w:vertAlign w:val="baseline"/>
          <w:rtl w:val="0"/>
        </w:rPr>
        <w:t xml:space="preserve">; prezența a 0 operatori economici care dețin sau exploatează spații autorizate pentru depozitarea produselor agricole</w:t>
      </w:r>
      <w:r w:rsidDel="00000000" w:rsidR="00000000" w:rsidRPr="00000000">
        <w:rPr>
          <w:rFonts w:ascii="Trebuchet MS" w:cs="Trebuchet MS" w:eastAsia="Trebuchet MS" w:hAnsi="Trebuchet MS"/>
          <w:color w:val="000000"/>
          <w:sz w:val="27"/>
          <w:szCs w:val="27"/>
          <w:vertAlign w:val="superscript"/>
          <w:rtl w:val="0"/>
        </w:rPr>
        <w:t xml:space="preserve">14</w:t>
      </w:r>
    </w:p>
    <w:p w:rsidR="00000000" w:rsidDel="00000000" w:rsidP="00000000" w:rsidRDefault="00000000" w:rsidRPr="00000000" w14:paraId="000000A0">
      <w:pPr>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-12699</wp:posOffset>
                </wp:positionV>
                <wp:extent cx="0" cy="12700"/>
                <wp:effectExtent b="0" l="0" r="0" t="0"/>
                <wp:wrapNone/>
                <wp:docPr id="87" name=""/>
                <a:graphic>
                  <a:graphicData uri="http://schemas.microsoft.com/office/word/2010/wordprocessingShape">
                    <wps:wsp>
                      <wps:cNvCnPr/>
                      <wps:spPr>
                        <a:xfrm>
                          <a:off x="2408173" y="3780000"/>
                          <a:ext cx="587565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-12699</wp:posOffset>
                </wp:positionV>
                <wp:extent cx="0" cy="12700"/>
                <wp:effectExtent b="0" l="0" r="0" t="0"/>
                <wp:wrapNone/>
                <wp:docPr id="87" name="image91.png"/>
                <a:graphic>
                  <a:graphicData uri="http://schemas.openxmlformats.org/drawingml/2006/picture">
                    <pic:pic>
                      <pic:nvPicPr>
                        <pic:cNvPr id="0" name="image91.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0</wp:posOffset>
                </wp:positionH>
                <wp:positionV relativeFrom="paragraph">
                  <wp:posOffset>101600</wp:posOffset>
                </wp:positionV>
                <wp:extent cx="0" cy="12700"/>
                <wp:effectExtent b="0" l="0" r="0" t="0"/>
                <wp:wrapNone/>
                <wp:docPr id="90" name=""/>
                <a:graphic>
                  <a:graphicData uri="http://schemas.microsoft.com/office/word/2010/wordprocessingShape">
                    <wps:wsp>
                      <wps:cNvCnPr/>
                      <wps:spPr>
                        <a:xfrm>
                          <a:off x="4431600" y="3780000"/>
                          <a:ext cx="182880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101600</wp:posOffset>
                </wp:positionV>
                <wp:extent cx="0" cy="12700"/>
                <wp:effectExtent b="0" l="0" r="0" t="0"/>
                <wp:wrapNone/>
                <wp:docPr id="90" name="image95.png"/>
                <a:graphic>
                  <a:graphicData uri="http://schemas.openxmlformats.org/drawingml/2006/picture">
                    <pic:pic>
                      <pic:nvPicPr>
                        <pic:cNvPr id="0" name="image95.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A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2">
      <w:pPr>
        <w:numPr>
          <w:ilvl w:val="0"/>
          <w:numId w:val="88"/>
        </w:numPr>
        <w:tabs>
          <w:tab w:val="left" w:pos="120"/>
        </w:tabs>
        <w:ind w:left="120" w:hanging="120"/>
        <w:rPr>
          <w:rFonts w:ascii="Trebuchet MS" w:cs="Trebuchet MS" w:eastAsia="Trebuchet MS" w:hAnsi="Trebuchet MS"/>
          <w:sz w:val="24"/>
          <w:szCs w:val="24"/>
          <w:vertAlign w:val="superscript"/>
        </w:rPr>
      </w:pPr>
      <w:r w:rsidDel="00000000" w:rsidR="00000000" w:rsidRPr="00000000">
        <w:rPr>
          <w:rFonts w:ascii="Trebuchet MS" w:cs="Trebuchet MS" w:eastAsia="Trebuchet MS" w:hAnsi="Trebuchet MS"/>
          <w:sz w:val="18"/>
          <w:szCs w:val="18"/>
          <w:vertAlign w:val="baseline"/>
          <w:rtl w:val="0"/>
        </w:rPr>
        <w:t xml:space="preserve">Conform răspunsului Direcției Județene de Statistică Cluj la cerea nr 981/31.07.2015</w:t>
      </w:r>
      <w:r w:rsidDel="00000000" w:rsidR="00000000" w:rsidRPr="00000000">
        <w:rPr>
          <w:rtl w:val="0"/>
        </w:rPr>
      </w:r>
    </w:p>
    <w:p w:rsidR="00000000" w:rsidDel="00000000" w:rsidP="00000000" w:rsidRDefault="00000000" w:rsidRPr="00000000" w14:paraId="000000A3">
      <w:pPr>
        <w:rPr>
          <w:rFonts w:ascii="Trebuchet MS" w:cs="Trebuchet MS" w:eastAsia="Trebuchet MS" w:hAnsi="Trebuchet MS"/>
          <w:sz w:val="24"/>
          <w:szCs w:val="24"/>
          <w:vertAlign w:val="superscript"/>
        </w:rPr>
      </w:pPr>
      <w:r w:rsidDel="00000000" w:rsidR="00000000" w:rsidRPr="00000000">
        <w:rPr>
          <w:rtl w:val="0"/>
        </w:rPr>
      </w:r>
    </w:p>
    <w:p w:rsidR="00000000" w:rsidDel="00000000" w:rsidP="00000000" w:rsidRDefault="00000000" w:rsidRPr="00000000" w14:paraId="000000A4">
      <w:pPr>
        <w:numPr>
          <w:ilvl w:val="0"/>
          <w:numId w:val="88"/>
        </w:numPr>
        <w:tabs>
          <w:tab w:val="left" w:pos="120"/>
        </w:tabs>
        <w:spacing w:line="184" w:lineRule="auto"/>
        <w:ind w:left="120" w:hanging="12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răspunsului Direcției Județene de Statistică la cererea nr 978/31.07.2015</w:t>
      </w:r>
      <w:r w:rsidDel="00000000" w:rsidR="00000000" w:rsidRPr="00000000">
        <w:rPr>
          <w:rtl w:val="0"/>
        </w:rPr>
      </w:r>
    </w:p>
    <w:p w:rsidR="00000000" w:rsidDel="00000000" w:rsidP="00000000" w:rsidRDefault="00000000" w:rsidRPr="00000000" w14:paraId="000000A5">
      <w:pPr>
        <w:rPr>
          <w:rFonts w:ascii="Trebuchet MS" w:cs="Trebuchet MS" w:eastAsia="Trebuchet MS" w:hAnsi="Trebuchet MS"/>
          <w:sz w:val="23"/>
          <w:szCs w:val="23"/>
          <w:vertAlign w:val="superscript"/>
        </w:rPr>
      </w:pPr>
      <w:r w:rsidDel="00000000" w:rsidR="00000000" w:rsidRPr="00000000">
        <w:rPr>
          <w:rtl w:val="0"/>
        </w:rPr>
      </w:r>
    </w:p>
    <w:p w:rsidR="00000000" w:rsidDel="00000000" w:rsidP="00000000" w:rsidRDefault="00000000" w:rsidRPr="00000000" w14:paraId="000000A6">
      <w:pPr>
        <w:numPr>
          <w:ilvl w:val="0"/>
          <w:numId w:val="88"/>
        </w:numPr>
        <w:tabs>
          <w:tab w:val="left" w:pos="120"/>
        </w:tabs>
        <w:spacing w:line="184" w:lineRule="auto"/>
        <w:ind w:left="120" w:hanging="12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Anuarul Statistic al României, 2010</w:t>
      </w:r>
      <w:r w:rsidDel="00000000" w:rsidR="00000000" w:rsidRPr="00000000">
        <w:rPr>
          <w:rtl w:val="0"/>
        </w:rPr>
      </w:r>
    </w:p>
    <w:p w:rsidR="00000000" w:rsidDel="00000000" w:rsidP="00000000" w:rsidRDefault="00000000" w:rsidRPr="00000000" w14:paraId="000000A7">
      <w:pPr>
        <w:rPr>
          <w:rFonts w:ascii="Trebuchet MS" w:cs="Trebuchet MS" w:eastAsia="Trebuchet MS" w:hAnsi="Trebuchet MS"/>
          <w:sz w:val="23"/>
          <w:szCs w:val="23"/>
          <w:vertAlign w:val="superscript"/>
        </w:rPr>
      </w:pPr>
      <w:r w:rsidDel="00000000" w:rsidR="00000000" w:rsidRPr="00000000">
        <w:rPr>
          <w:rtl w:val="0"/>
        </w:rPr>
      </w:r>
    </w:p>
    <w:p w:rsidR="00000000" w:rsidDel="00000000" w:rsidP="00000000" w:rsidRDefault="00000000" w:rsidRPr="00000000" w14:paraId="000000A8">
      <w:pPr>
        <w:numPr>
          <w:ilvl w:val="0"/>
          <w:numId w:val="88"/>
        </w:numPr>
        <w:tabs>
          <w:tab w:val="left" w:pos="120"/>
        </w:tabs>
        <w:spacing w:line="184" w:lineRule="auto"/>
        <w:ind w:left="120" w:hanging="12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răspunsului Direcției Sanitare Veterinare și pentru Siguranța Alimentelor Cluj nr 3968/05.10.2015</w:t>
      </w:r>
      <w:r w:rsidDel="00000000" w:rsidR="00000000" w:rsidRPr="00000000">
        <w:rPr>
          <w:rtl w:val="0"/>
        </w:rPr>
      </w:r>
    </w:p>
    <w:p w:rsidR="00000000" w:rsidDel="00000000" w:rsidP="00000000" w:rsidRDefault="00000000" w:rsidRPr="00000000" w14:paraId="000000A9">
      <w:pPr>
        <w:rPr>
          <w:rFonts w:ascii="Trebuchet MS" w:cs="Trebuchet MS" w:eastAsia="Trebuchet MS" w:hAnsi="Trebuchet MS"/>
          <w:sz w:val="23"/>
          <w:szCs w:val="23"/>
          <w:vertAlign w:val="superscript"/>
        </w:rPr>
      </w:pPr>
      <w:r w:rsidDel="00000000" w:rsidR="00000000" w:rsidRPr="00000000">
        <w:rPr>
          <w:rtl w:val="0"/>
        </w:rPr>
      </w:r>
    </w:p>
    <w:p w:rsidR="00000000" w:rsidDel="00000000" w:rsidP="00000000" w:rsidRDefault="00000000" w:rsidRPr="00000000" w14:paraId="000000AA">
      <w:pPr>
        <w:numPr>
          <w:ilvl w:val="0"/>
          <w:numId w:val="88"/>
        </w:numPr>
        <w:tabs>
          <w:tab w:val="left" w:pos="120"/>
        </w:tabs>
        <w:spacing w:line="184" w:lineRule="auto"/>
        <w:ind w:left="120" w:hanging="12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răspunsului Direcției pentru Agricultură a Județului Cluj la cererea nr 16376/15.09.2015</w:t>
      </w:r>
      <w:r w:rsidDel="00000000" w:rsidR="00000000" w:rsidRPr="00000000">
        <w:rPr>
          <w:rtl w:val="0"/>
        </w:rPr>
      </w:r>
    </w:p>
    <w:p w:rsidR="00000000" w:rsidDel="00000000" w:rsidP="00000000" w:rsidRDefault="00000000" w:rsidRPr="00000000" w14:paraId="000000AB">
      <w:pPr>
        <w:rPr>
          <w:rFonts w:ascii="Trebuchet MS" w:cs="Trebuchet MS" w:eastAsia="Trebuchet MS" w:hAnsi="Trebuchet MS"/>
          <w:sz w:val="23"/>
          <w:szCs w:val="23"/>
          <w:vertAlign w:val="superscript"/>
        </w:rPr>
      </w:pPr>
      <w:r w:rsidDel="00000000" w:rsidR="00000000" w:rsidRPr="00000000">
        <w:rPr>
          <w:rtl w:val="0"/>
        </w:rPr>
      </w:r>
    </w:p>
    <w:p w:rsidR="00000000" w:rsidDel="00000000" w:rsidP="00000000" w:rsidRDefault="00000000" w:rsidRPr="00000000" w14:paraId="000000AC">
      <w:pPr>
        <w:numPr>
          <w:ilvl w:val="0"/>
          <w:numId w:val="88"/>
        </w:numPr>
        <w:tabs>
          <w:tab w:val="left" w:pos="120"/>
        </w:tabs>
        <w:spacing w:line="184" w:lineRule="auto"/>
        <w:ind w:left="120" w:hanging="12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răspunsului Direcției pentru Agricultură a Județului Cluj nr 1762/19.06.2015</w:t>
      </w:r>
      <w:r w:rsidDel="00000000" w:rsidR="00000000" w:rsidRPr="00000000">
        <w:rPr>
          <w:rtl w:val="0"/>
        </w:rPr>
      </w:r>
    </w:p>
    <w:p w:rsidR="00000000" w:rsidDel="00000000" w:rsidP="00000000" w:rsidRDefault="00000000" w:rsidRPr="00000000" w14:paraId="000000AD">
      <w:pPr>
        <w:rPr>
          <w:rFonts w:ascii="Trebuchet MS" w:cs="Trebuchet MS" w:eastAsia="Trebuchet MS" w:hAnsi="Trebuchet MS"/>
          <w:sz w:val="23"/>
          <w:szCs w:val="23"/>
          <w:vertAlign w:val="superscript"/>
        </w:rPr>
      </w:pPr>
      <w:r w:rsidDel="00000000" w:rsidR="00000000" w:rsidRPr="00000000">
        <w:rPr>
          <w:rtl w:val="0"/>
        </w:rPr>
      </w:r>
    </w:p>
    <w:p w:rsidR="00000000" w:rsidDel="00000000" w:rsidP="00000000" w:rsidRDefault="00000000" w:rsidRPr="00000000" w14:paraId="000000AE">
      <w:pPr>
        <w:numPr>
          <w:ilvl w:val="0"/>
          <w:numId w:val="88"/>
        </w:numPr>
        <w:tabs>
          <w:tab w:val="left" w:pos="120"/>
        </w:tabs>
        <w:spacing w:line="184" w:lineRule="auto"/>
        <w:ind w:left="120" w:hanging="120"/>
        <w:rPr>
          <w:rFonts w:ascii="Trebuchet MS" w:cs="Trebuchet MS" w:eastAsia="Trebuchet MS" w:hAnsi="Trebuchet MS"/>
          <w:sz w:val="23"/>
          <w:szCs w:val="23"/>
          <w:vertAlign w:val="superscript"/>
        </w:rPr>
      </w:pPr>
      <w:sdt>
        <w:sdtPr>
          <w:tag w:val="goog_rdk_19"/>
        </w:sdtPr>
        <w:sdtContent>
          <w:r w:rsidDel="00000000" w:rsidR="00000000" w:rsidRPr="00000000">
            <w:rPr>
              <w:rFonts w:ascii="Arial" w:cs="Arial" w:eastAsia="Arial" w:hAnsi="Arial"/>
              <w:sz w:val="17"/>
              <w:szCs w:val="17"/>
              <w:vertAlign w:val="baseline"/>
              <w:rtl w:val="0"/>
            </w:rPr>
            <w:t xml:space="preserve">Conform Registrului Național al Produselor Tradiționale</w:t>
          </w:r>
        </w:sdtContent>
      </w:sdt>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0">
      <w:pPr>
        <w:rPr>
          <w:rFonts w:ascii="Trebuchet MS" w:cs="Trebuchet MS" w:eastAsia="Trebuchet MS" w:hAnsi="Trebuchet MS"/>
          <w:sz w:val="12"/>
          <w:szCs w:val="12"/>
          <w:vertAlign w:val="baseline"/>
        </w:rPr>
      </w:pPr>
      <w:r w:rsidDel="00000000" w:rsidR="00000000" w:rsidRPr="00000000">
        <w:rPr>
          <w:rFonts w:ascii="Trebuchet MS" w:cs="Trebuchet MS" w:eastAsia="Trebuchet MS" w:hAnsi="Trebuchet MS"/>
          <w:sz w:val="12"/>
          <w:szCs w:val="12"/>
          <w:vertAlign w:val="baseline"/>
          <w:rtl w:val="0"/>
        </w:rPr>
        <w:t xml:space="preserve">(http://www.madr.ro/docs/ind-alimentara/produse-traditionale/RNPT-UPDATE-01.12.2015.xlsx)</w:t>
      </w:r>
    </w:p>
    <w:p w:rsidR="00000000" w:rsidDel="00000000" w:rsidP="00000000" w:rsidRDefault="00000000" w:rsidRPr="00000000" w14:paraId="000000B1">
      <w:pPr>
        <w:numPr>
          <w:ilvl w:val="0"/>
          <w:numId w:val="90"/>
        </w:numPr>
        <w:tabs>
          <w:tab w:val="left" w:pos="120"/>
        </w:tabs>
        <w:spacing w:line="187" w:lineRule="auto"/>
        <w:ind w:left="120" w:hanging="120"/>
        <w:rPr>
          <w:rFonts w:ascii="Trebuchet MS" w:cs="Trebuchet MS" w:eastAsia="Trebuchet MS" w:hAnsi="Trebuchet MS"/>
          <w:sz w:val="23"/>
          <w:szCs w:val="23"/>
          <w:vertAlign w:val="superscript"/>
        </w:rPr>
      </w:pPr>
      <w:sdt>
        <w:sdtPr>
          <w:tag w:val="goog_rdk_20"/>
        </w:sdtPr>
        <w:sdtContent>
          <w:r w:rsidDel="00000000" w:rsidR="00000000" w:rsidRPr="00000000">
            <w:rPr>
              <w:rFonts w:ascii="Arial" w:cs="Arial" w:eastAsia="Arial" w:hAnsi="Arial"/>
              <w:sz w:val="17"/>
              <w:szCs w:val="17"/>
              <w:vertAlign w:val="baseline"/>
              <w:rtl w:val="0"/>
            </w:rPr>
            <w:t xml:space="preserve">Conform Registrului Național al Rețetelor Consacrate</w:t>
          </w:r>
        </w:sdtContent>
      </w:sdt>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3">
      <w:pPr>
        <w:rPr>
          <w:rFonts w:ascii="Trebuchet MS" w:cs="Trebuchet MS" w:eastAsia="Trebuchet MS" w:hAnsi="Trebuchet MS"/>
          <w:sz w:val="12"/>
          <w:szCs w:val="12"/>
          <w:vertAlign w:val="baseline"/>
        </w:rPr>
      </w:pPr>
      <w:r w:rsidDel="00000000" w:rsidR="00000000" w:rsidRPr="00000000">
        <w:rPr>
          <w:rFonts w:ascii="Trebuchet MS" w:cs="Trebuchet MS" w:eastAsia="Trebuchet MS" w:hAnsi="Trebuchet MS"/>
          <w:sz w:val="12"/>
          <w:szCs w:val="12"/>
          <w:vertAlign w:val="baseline"/>
          <w:rtl w:val="0"/>
        </w:rPr>
        <w:t xml:space="preserve">(http://www.madr.ro/docs/ind-alimentara/retete_consacrate/RNRC-update-27-noiembrie-2015.pdf)</w:t>
      </w:r>
    </w:p>
    <w:p w:rsidR="00000000" w:rsidDel="00000000" w:rsidP="00000000" w:rsidRDefault="00000000" w:rsidRPr="00000000" w14:paraId="000000B4">
      <w:pPr>
        <w:numPr>
          <w:ilvl w:val="0"/>
          <w:numId w:val="92"/>
        </w:numPr>
        <w:tabs>
          <w:tab w:val="left" w:pos="120"/>
        </w:tabs>
        <w:spacing w:line="187" w:lineRule="auto"/>
        <w:ind w:left="120" w:hanging="120"/>
        <w:rPr>
          <w:rFonts w:ascii="Trebuchet MS" w:cs="Trebuchet MS" w:eastAsia="Trebuchet MS" w:hAnsi="Trebuchet MS"/>
          <w:sz w:val="23"/>
          <w:szCs w:val="23"/>
          <w:vertAlign w:val="superscript"/>
        </w:rPr>
      </w:pPr>
      <w:sdt>
        <w:sdtPr>
          <w:tag w:val="goog_rdk_21"/>
        </w:sdtPr>
        <w:sdtContent>
          <w:r w:rsidDel="00000000" w:rsidR="00000000" w:rsidRPr="00000000">
            <w:rPr>
              <w:rFonts w:ascii="Arial" w:cs="Arial" w:eastAsia="Arial" w:hAnsi="Arial"/>
              <w:sz w:val="17"/>
              <w:szCs w:val="17"/>
              <w:vertAlign w:val="baseline"/>
              <w:rtl w:val="0"/>
            </w:rPr>
            <w:t xml:space="preserve">Conform evidenței MADR</w:t>
          </w:r>
        </w:sdtContent>
      </w:sdt>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6">
      <w:pPr>
        <w:rPr>
          <w:rFonts w:ascii="Trebuchet MS" w:cs="Trebuchet MS" w:eastAsia="Trebuchet MS" w:hAnsi="Trebuchet MS"/>
          <w:sz w:val="12"/>
          <w:szCs w:val="12"/>
          <w:vertAlign w:val="baseline"/>
        </w:rPr>
      </w:pPr>
      <w:r w:rsidDel="00000000" w:rsidR="00000000" w:rsidRPr="00000000">
        <w:rPr>
          <w:rFonts w:ascii="Trebuchet MS" w:cs="Trebuchet MS" w:eastAsia="Trebuchet MS" w:hAnsi="Trebuchet MS"/>
          <w:sz w:val="12"/>
          <w:szCs w:val="12"/>
          <w:vertAlign w:val="baseline"/>
          <w:rtl w:val="0"/>
        </w:rPr>
        <w:t xml:space="preserve">(http://www.madr.ro/informari-dezvoltare-rurala/informari/actualitate-pndr-2014-2020/download/1841_f7e7734e3cac2ca7b3bf1d4192455acf.html)</w:t>
      </w:r>
    </w:p>
    <w:p w:rsidR="00000000" w:rsidDel="00000000" w:rsidP="00000000" w:rsidRDefault="00000000" w:rsidRPr="00000000" w14:paraId="000000B7">
      <w:pPr>
        <w:numPr>
          <w:ilvl w:val="0"/>
          <w:numId w:val="94"/>
        </w:numPr>
        <w:tabs>
          <w:tab w:val="left" w:pos="180"/>
        </w:tabs>
        <w:spacing w:line="187" w:lineRule="auto"/>
        <w:ind w:left="180" w:hanging="18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răspunsului Direcției Sanitare Veterinare și pentru Siguranța Alimentelor Cluj nr 16376/15.09.2015</w:t>
      </w:r>
      <w:r w:rsidDel="00000000" w:rsidR="00000000" w:rsidRPr="00000000">
        <w:rPr>
          <w:rtl w:val="0"/>
        </w:rPr>
      </w:r>
    </w:p>
    <w:p w:rsidR="00000000" w:rsidDel="00000000" w:rsidP="00000000" w:rsidRDefault="00000000" w:rsidRPr="00000000" w14:paraId="000000B8">
      <w:pPr>
        <w:rPr>
          <w:rFonts w:ascii="Trebuchet MS" w:cs="Trebuchet MS" w:eastAsia="Trebuchet MS" w:hAnsi="Trebuchet MS"/>
          <w:sz w:val="23"/>
          <w:szCs w:val="23"/>
          <w:vertAlign w:val="superscript"/>
        </w:rPr>
      </w:pPr>
      <w:r w:rsidDel="00000000" w:rsidR="00000000" w:rsidRPr="00000000">
        <w:rPr>
          <w:rtl w:val="0"/>
        </w:rPr>
      </w:r>
    </w:p>
    <w:p w:rsidR="00000000" w:rsidDel="00000000" w:rsidP="00000000" w:rsidRDefault="00000000" w:rsidRPr="00000000" w14:paraId="000000B9">
      <w:pPr>
        <w:numPr>
          <w:ilvl w:val="0"/>
          <w:numId w:val="94"/>
        </w:numPr>
        <w:tabs>
          <w:tab w:val="left" w:pos="180"/>
        </w:tabs>
        <w:spacing w:line="186" w:lineRule="auto"/>
        <w:ind w:left="180" w:hanging="180"/>
        <w:rPr>
          <w:rFonts w:ascii="Times New Roman" w:cs="Times New Roman" w:eastAsia="Times New Roman" w:hAnsi="Times New Roman"/>
          <w:sz w:val="23"/>
          <w:szCs w:val="23"/>
          <w:vertAlign w:val="superscript"/>
        </w:rPr>
      </w:pPr>
      <w:sdt>
        <w:sdtPr>
          <w:tag w:val="goog_rdk_22"/>
        </w:sdtPr>
        <w:sdtContent>
          <w:r w:rsidDel="00000000" w:rsidR="00000000" w:rsidRPr="00000000">
            <w:rPr>
              <w:rFonts w:ascii="Arial" w:cs="Arial" w:eastAsia="Arial" w:hAnsi="Arial"/>
              <w:sz w:val="16"/>
              <w:szCs w:val="16"/>
              <w:vertAlign w:val="baseline"/>
              <w:rtl w:val="0"/>
            </w:rPr>
            <w:t xml:space="preserve">Conform evidenței MADR</w:t>
          </w:r>
        </w:sdtContent>
      </w:sdt>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B">
      <w:pPr>
        <w:rPr>
          <w:rFonts w:ascii="Trebuchet MS" w:cs="Trebuchet MS" w:eastAsia="Trebuchet MS" w:hAnsi="Trebuchet MS"/>
          <w:sz w:val="12"/>
          <w:szCs w:val="12"/>
          <w:vertAlign w:val="baseline"/>
        </w:rPr>
      </w:pPr>
      <w:r w:rsidDel="00000000" w:rsidR="00000000" w:rsidRPr="00000000">
        <w:rPr>
          <w:rFonts w:ascii="Trebuchet MS" w:cs="Trebuchet MS" w:eastAsia="Trebuchet MS" w:hAnsi="Trebuchet MS"/>
          <w:sz w:val="12"/>
          <w:szCs w:val="12"/>
          <w:vertAlign w:val="baseline"/>
          <w:rtl w:val="0"/>
        </w:rPr>
        <w:t xml:space="preserve">(http://www.madr.ro/docs/dezvoltare-rurala/programare-2014-2020/Studiu-Potential-agricol-si-de-procesare-partea-I.pdf)</w:t>
      </w:r>
    </w:p>
    <w:p w:rsidR="00000000" w:rsidDel="00000000" w:rsidP="00000000" w:rsidRDefault="00000000" w:rsidRPr="00000000" w14:paraId="000000BC">
      <w:pPr>
        <w:numPr>
          <w:ilvl w:val="0"/>
          <w:numId w:val="96"/>
        </w:numPr>
        <w:tabs>
          <w:tab w:val="left" w:pos="180"/>
        </w:tabs>
        <w:spacing w:line="181" w:lineRule="auto"/>
        <w:ind w:left="180" w:hanging="180"/>
        <w:rPr>
          <w:rFonts w:ascii="Times New Roman" w:cs="Times New Roman" w:eastAsia="Times New Roman" w:hAnsi="Times New Roman"/>
          <w:sz w:val="26"/>
          <w:szCs w:val="26"/>
          <w:vertAlign w:val="superscript"/>
        </w:rPr>
      </w:pPr>
      <w:sdt>
        <w:sdtPr>
          <w:tag w:val="goog_rdk_23"/>
        </w:sdtPr>
        <w:sdtContent>
          <w:r w:rsidDel="00000000" w:rsidR="00000000" w:rsidRPr="00000000">
            <w:rPr>
              <w:rFonts w:ascii="Arial" w:cs="Arial" w:eastAsia="Arial" w:hAnsi="Arial"/>
              <w:sz w:val="18"/>
              <w:szCs w:val="18"/>
              <w:vertAlign w:val="baseline"/>
              <w:rtl w:val="0"/>
            </w:rPr>
            <w:t xml:space="preserve">Conform evidenței MADR</w:t>
          </w:r>
        </w:sdtContent>
      </w:sdt>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E">
      <w:pPr>
        <w:rPr>
          <w:rFonts w:ascii="Trebuchet MS" w:cs="Trebuchet MS" w:eastAsia="Trebuchet MS" w:hAnsi="Trebuchet MS"/>
          <w:sz w:val="12"/>
          <w:szCs w:val="12"/>
          <w:vertAlign w:val="baseline"/>
        </w:rPr>
      </w:pPr>
      <w:r w:rsidDel="00000000" w:rsidR="00000000" w:rsidRPr="00000000">
        <w:rPr>
          <w:rFonts w:ascii="Trebuchet MS" w:cs="Trebuchet MS" w:eastAsia="Trebuchet MS" w:hAnsi="Trebuchet MS"/>
          <w:sz w:val="12"/>
          <w:szCs w:val="12"/>
          <w:vertAlign w:val="baseline"/>
          <w:rtl w:val="0"/>
        </w:rPr>
        <w:t xml:space="preserve">(http://www.madr.ro/docs/dezvoltare-rurala/programare-2014-2020/potential-productie-zootehnica.xlsx)</w:t>
      </w:r>
    </w:p>
    <w:p w:rsidR="00000000" w:rsidDel="00000000" w:rsidP="00000000" w:rsidRDefault="00000000" w:rsidRPr="00000000" w14:paraId="000000BF">
      <w:pPr>
        <w:numPr>
          <w:ilvl w:val="0"/>
          <w:numId w:val="44"/>
        </w:numPr>
        <w:tabs>
          <w:tab w:val="left" w:pos="180"/>
        </w:tabs>
        <w:spacing w:line="181" w:lineRule="auto"/>
        <w:ind w:left="180" w:hanging="180"/>
        <w:rPr>
          <w:rFonts w:ascii="Times New Roman" w:cs="Times New Roman" w:eastAsia="Times New Roman" w:hAnsi="Times New Roman"/>
          <w:sz w:val="26"/>
          <w:szCs w:val="26"/>
          <w:vertAlign w:val="superscript"/>
        </w:rPr>
      </w:pPr>
      <w:sdt>
        <w:sdtPr>
          <w:tag w:val="goog_rdk_24"/>
        </w:sdtPr>
        <w:sdtContent>
          <w:r w:rsidDel="00000000" w:rsidR="00000000" w:rsidRPr="00000000">
            <w:rPr>
              <w:rFonts w:ascii="Arial" w:cs="Arial" w:eastAsia="Arial" w:hAnsi="Arial"/>
              <w:sz w:val="18"/>
              <w:szCs w:val="18"/>
              <w:vertAlign w:val="baseline"/>
              <w:rtl w:val="0"/>
            </w:rPr>
            <w:t xml:space="preserve">Conform evidenței MADR</w:t>
          </w:r>
        </w:sdtContent>
      </w:sdt>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1">
      <w:pPr>
        <w:rPr>
          <w:rFonts w:ascii="Trebuchet MS" w:cs="Trebuchet MS" w:eastAsia="Trebuchet MS" w:hAnsi="Trebuchet MS"/>
          <w:sz w:val="12"/>
          <w:szCs w:val="12"/>
          <w:vertAlign w:val="baseline"/>
        </w:rPr>
      </w:pPr>
      <w:r w:rsidDel="00000000" w:rsidR="00000000" w:rsidRPr="00000000">
        <w:rPr>
          <w:rFonts w:ascii="Trebuchet MS" w:cs="Trebuchet MS" w:eastAsia="Trebuchet MS" w:hAnsi="Trebuchet MS"/>
          <w:sz w:val="12"/>
          <w:szCs w:val="12"/>
          <w:vertAlign w:val="baseline"/>
          <w:rtl w:val="0"/>
        </w:rPr>
        <w:t xml:space="preserve">(http://www.madr.ro/docs/dezvoltare-rurala/programare-2014-2020/Anexa_5.2_-Potential_prelucrare_produse_agricole_1.pdf)</w:t>
      </w:r>
    </w:p>
    <w:p w:rsidR="00000000" w:rsidDel="00000000" w:rsidP="00000000" w:rsidRDefault="00000000" w:rsidRPr="00000000" w14:paraId="000000C2">
      <w:pPr>
        <w:numPr>
          <w:ilvl w:val="0"/>
          <w:numId w:val="46"/>
        </w:numPr>
        <w:tabs>
          <w:tab w:val="left" w:pos="180"/>
        </w:tabs>
        <w:spacing w:line="187" w:lineRule="auto"/>
        <w:ind w:left="180" w:hanging="180"/>
        <w:rPr>
          <w:rFonts w:ascii="Trebuchet MS" w:cs="Trebuchet MS" w:eastAsia="Trebuchet MS" w:hAnsi="Trebuchet MS"/>
          <w:sz w:val="23"/>
          <w:szCs w:val="23"/>
          <w:vertAlign w:val="superscript"/>
        </w:rPr>
        <w:sectPr>
          <w:type w:val="nextPage"/>
          <w:pgSz w:h="16838" w:w="11900" w:orient="portrait"/>
          <w:pgMar w:bottom="879" w:top="1440" w:left="1440" w:right="1426" w:header="0" w:footer="0"/>
        </w:sectPr>
      </w:pPr>
      <w:sdt>
        <w:sdtPr>
          <w:tag w:val="goog_rdk_25"/>
        </w:sdtPr>
        <w:sdtContent>
          <w:r w:rsidDel="00000000" w:rsidR="00000000" w:rsidRPr="00000000">
            <w:rPr>
              <w:rFonts w:ascii="Arial" w:cs="Arial" w:eastAsia="Arial" w:hAnsi="Arial"/>
              <w:sz w:val="17"/>
              <w:szCs w:val="17"/>
              <w:vertAlign w:val="baseline"/>
              <w:rtl w:val="0"/>
            </w:rPr>
            <w:t xml:space="preserve">Conform evidenței MADR</w:t>
          </w:r>
        </w:sdtContent>
      </w:sdt>
      <w:r w:rsidDel="00000000" w:rsidR="00000000" w:rsidRPr="00000000">
        <w:rPr>
          <w:rtl w:val="0"/>
        </w:rPr>
      </w:r>
    </w:p>
    <w:bookmarkStart w:colFirst="0" w:colLast="0" w:name="bookmark=id.2et92p0" w:id="4"/>
    <w:bookmarkEnd w:id="4"/>
    <w:p w:rsidR="00000000" w:rsidDel="00000000" w:rsidP="00000000" w:rsidRDefault="00000000" w:rsidRPr="00000000" w14:paraId="000000C3">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842645</wp:posOffset>
                </wp:positionH>
                <wp:positionV relativeFrom="page">
                  <wp:posOffset>910589</wp:posOffset>
                </wp:positionV>
                <wp:extent cx="0" cy="12700"/>
                <wp:effectExtent b="0" l="0" r="0" t="0"/>
                <wp:wrapNone/>
                <wp:docPr id="61" name=""/>
                <a:graphic>
                  <a:graphicData uri="http://schemas.microsoft.com/office/word/2010/wordprocessingShape">
                    <wps:wsp>
                      <wps:cNvCnPr/>
                      <wps:spPr>
                        <a:xfrm>
                          <a:off x="2407855" y="3780000"/>
                          <a:ext cx="587629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842645</wp:posOffset>
                </wp:positionH>
                <wp:positionV relativeFrom="page">
                  <wp:posOffset>910589</wp:posOffset>
                </wp:positionV>
                <wp:extent cx="0" cy="12700"/>
                <wp:effectExtent b="0" l="0" r="0" t="0"/>
                <wp:wrapNone/>
                <wp:docPr id="61" name="image65.png"/>
                <a:graphic>
                  <a:graphicData uri="http://schemas.openxmlformats.org/drawingml/2006/picture">
                    <pic:pic>
                      <pic:nvPicPr>
                        <pic:cNvPr id="0" name="image65.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6294755"/>
                <wp:effectExtent b="0" l="0" r="0" t="0"/>
                <wp:wrapNone/>
                <wp:docPr id="62" name=""/>
                <a:graphic>
                  <a:graphicData uri="http://schemas.microsoft.com/office/word/2010/wordprocessingShape">
                    <wps:wsp>
                      <wps:cNvCnPr/>
                      <wps:spPr>
                        <a:xfrm>
                          <a:off x="5346000" y="632623"/>
                          <a:ext cx="0" cy="629475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6294755"/>
                <wp:effectExtent b="0" l="0" r="0" t="0"/>
                <wp:wrapNone/>
                <wp:docPr id="62" name="image66.png"/>
                <a:graphic>
                  <a:graphicData uri="http://schemas.openxmlformats.org/drawingml/2006/picture">
                    <pic:pic>
                      <pic:nvPicPr>
                        <pic:cNvPr id="0" name="image66.png"/>
                        <pic:cNvPicPr preferRelativeResize="0"/>
                      </pic:nvPicPr>
                      <pic:blipFill>
                        <a:blip r:embed="rId13"/>
                        <a:srcRect/>
                        <a:stretch>
                          <a:fillRect/>
                        </a:stretch>
                      </pic:blipFill>
                      <pic:spPr>
                        <a:xfrm>
                          <a:off x="0" y="0"/>
                          <a:ext cx="0" cy="6294755"/>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6709410</wp:posOffset>
                </wp:positionH>
                <wp:positionV relativeFrom="page">
                  <wp:posOffset>914400</wp:posOffset>
                </wp:positionV>
                <wp:extent cx="0" cy="6294755"/>
                <wp:effectExtent b="0" l="0" r="0" t="0"/>
                <wp:wrapNone/>
                <wp:docPr id="63" name=""/>
                <a:graphic>
                  <a:graphicData uri="http://schemas.microsoft.com/office/word/2010/wordprocessingShape">
                    <wps:wsp>
                      <wps:cNvCnPr/>
                      <wps:spPr>
                        <a:xfrm>
                          <a:off x="5346000" y="632623"/>
                          <a:ext cx="0" cy="629475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6709410</wp:posOffset>
                </wp:positionH>
                <wp:positionV relativeFrom="page">
                  <wp:posOffset>914400</wp:posOffset>
                </wp:positionV>
                <wp:extent cx="0" cy="6294755"/>
                <wp:effectExtent b="0" l="0" r="0" t="0"/>
                <wp:wrapNone/>
                <wp:docPr id="63" name="image67.png"/>
                <a:graphic>
                  <a:graphicData uri="http://schemas.openxmlformats.org/drawingml/2006/picture">
                    <pic:pic>
                      <pic:nvPicPr>
                        <pic:cNvPr id="0" name="image67.png"/>
                        <pic:cNvPicPr preferRelativeResize="0"/>
                      </pic:nvPicPr>
                      <pic:blipFill>
                        <a:blip r:embed="rId14"/>
                        <a:srcRect/>
                        <a:stretch>
                          <a:fillRect/>
                        </a:stretch>
                      </pic:blipFill>
                      <pic:spPr>
                        <a:xfrm>
                          <a:off x="0" y="0"/>
                          <a:ext cx="0" cy="629475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C4">
      <w:pPr>
        <w:spacing w:line="225"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highlight w:val="lightGray"/>
          <w:vertAlign w:val="baseline"/>
          <w:rtl w:val="0"/>
        </w:rPr>
        <w:t xml:space="preserve">În termeni de întreprinderi de producție a produselor de origine animală înregistrate sanitar veterinar și pentru siguranța alimentelor </w:t>
      </w:r>
      <w:r w:rsidDel="00000000" w:rsidR="00000000" w:rsidRPr="00000000">
        <w:rPr>
          <w:rFonts w:ascii="Trebuchet MS" w:cs="Trebuchet MS" w:eastAsia="Trebuchet MS" w:hAnsi="Trebuchet MS"/>
          <w:sz w:val="22"/>
          <w:szCs w:val="22"/>
          <w:vertAlign w:val="baseline"/>
          <w:rtl w:val="0"/>
        </w:rPr>
        <w:t xml:space="preserve">se remarcă</w:t>
      </w:r>
      <w:r w:rsidDel="00000000" w:rsidR="00000000" w:rsidRPr="00000000">
        <w:rPr>
          <w:rFonts w:ascii="Trebuchet MS" w:cs="Trebuchet MS" w:eastAsia="Trebuchet MS" w:hAnsi="Trebuchet MS"/>
          <w:sz w:val="27"/>
          <w:szCs w:val="27"/>
          <w:vertAlign w:val="superscript"/>
          <w:rtl w:val="0"/>
        </w:rPr>
        <w:t xml:space="preserve">15</w:t>
      </w:r>
      <w:sdt>
        <w:sdtPr>
          <w:tag w:val="goog_rdk_26"/>
        </w:sdtPr>
        <w:sdtContent>
          <w:r w:rsidDel="00000000" w:rsidR="00000000" w:rsidRPr="00000000">
            <w:rPr>
              <w:rFonts w:ascii="Arial" w:cs="Arial" w:eastAsia="Arial" w:hAnsi="Arial"/>
              <w:sz w:val="22"/>
              <w:szCs w:val="22"/>
              <w:vertAlign w:val="baseline"/>
              <w:rtl w:val="0"/>
            </w:rPr>
            <w:t xml:space="preserve">: prezența a 0</w:t>
          </w:r>
        </w:sdtContent>
      </w:sdt>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carmangerii,</w:t>
      </w:r>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măcelării, centre sacrificare păsări, centre colectare ouă și centre colectare vânat sălbatic pe raza teritoriului; prezența a 24 centre prelucrare lapte pe raza teritoriului</w:t>
      </w:r>
    </w:p>
    <w:p w:rsidR="00000000" w:rsidDel="00000000" w:rsidP="00000000" w:rsidRDefault="00000000" w:rsidRPr="00000000" w14:paraId="000000C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6">
      <w:pPr>
        <w:spacing w:line="226"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highlight w:val="lightGray"/>
          <w:vertAlign w:val="baseline"/>
          <w:rtl w:val="0"/>
        </w:rPr>
        <w:t xml:space="preserve">În termeni de unități de vânzare cu amănuntul a produselor de origine animală înregistrate sanitar veterinar și pentru siguranța alimentelor </w:t>
      </w:r>
      <w:r w:rsidDel="00000000" w:rsidR="00000000" w:rsidRPr="00000000">
        <w:rPr>
          <w:rFonts w:ascii="Trebuchet MS" w:cs="Trebuchet MS" w:eastAsia="Trebuchet MS" w:hAnsi="Trebuchet MS"/>
          <w:sz w:val="22"/>
          <w:szCs w:val="22"/>
          <w:vertAlign w:val="baseline"/>
          <w:rtl w:val="0"/>
        </w:rPr>
        <w:t xml:space="preserve">se remarcă</w:t>
      </w:r>
      <w:r w:rsidDel="00000000" w:rsidR="00000000" w:rsidRPr="00000000">
        <w:rPr>
          <w:rFonts w:ascii="Trebuchet MS" w:cs="Trebuchet MS" w:eastAsia="Trebuchet MS" w:hAnsi="Trebuchet MS"/>
          <w:sz w:val="27"/>
          <w:szCs w:val="27"/>
          <w:vertAlign w:val="superscript"/>
          <w:rtl w:val="0"/>
        </w:rPr>
        <w:t xml:space="preserve">15</w:t>
      </w:r>
      <w:sdt>
        <w:sdtPr>
          <w:tag w:val="goog_rdk_27"/>
        </w:sdtPr>
        <w:sdtContent>
          <w:r w:rsidDel="00000000" w:rsidR="00000000" w:rsidRPr="00000000">
            <w:rPr>
              <w:rFonts w:ascii="Arial" w:cs="Arial" w:eastAsia="Arial" w:hAnsi="Arial"/>
              <w:sz w:val="22"/>
              <w:szCs w:val="22"/>
              <w:vertAlign w:val="baseline"/>
              <w:rtl w:val="0"/>
            </w:rPr>
            <w:t xml:space="preserve">: prezența a 33 magazine</w:t>
          </w:r>
        </w:sdtContent>
      </w:sdt>
      <w:r w:rsidDel="00000000" w:rsidR="00000000" w:rsidRPr="00000000">
        <w:rPr>
          <w:rFonts w:ascii="Trebuchet MS" w:cs="Trebuchet MS" w:eastAsia="Trebuchet MS" w:hAnsi="Trebuchet MS"/>
          <w:sz w:val="22"/>
          <w:szCs w:val="22"/>
          <w:highlight w:val="lightGray"/>
          <w:vertAlign w:val="baseline"/>
          <w:rtl w:val="0"/>
        </w:rPr>
        <w:t xml:space="preserve"> </w:t>
      </w:r>
      <w:sdt>
        <w:sdtPr>
          <w:tag w:val="goog_rdk_28"/>
        </w:sdtPr>
        <w:sdtContent>
          <w:r w:rsidDel="00000000" w:rsidR="00000000" w:rsidRPr="00000000">
            <w:rPr>
              <w:rFonts w:ascii="Arial" w:cs="Arial" w:eastAsia="Arial" w:hAnsi="Arial"/>
              <w:sz w:val="22"/>
              <w:szCs w:val="22"/>
              <w:vertAlign w:val="baseline"/>
              <w:rtl w:val="0"/>
            </w:rPr>
            <w:t xml:space="preserve">alimentare, a 4 depozite alimentare și a 2 automate vânzare lapte crud pe raza teritoriului</w:t>
          </w:r>
        </w:sdtContent>
      </w:sdt>
    </w:p>
    <w:p w:rsidR="00000000" w:rsidDel="00000000" w:rsidP="00000000" w:rsidRDefault="00000000" w:rsidRPr="00000000" w14:paraId="000000C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8">
      <w:pPr>
        <w:rPr>
          <w:rFonts w:ascii="Trebuchet MS" w:cs="Trebuchet MS" w:eastAsia="Trebuchet MS" w:hAnsi="Trebuchet MS"/>
          <w:b w:val="0"/>
          <w:color w:val="808080"/>
          <w:sz w:val="22"/>
          <w:szCs w:val="22"/>
          <w:vertAlign w:val="baseline"/>
        </w:rPr>
      </w:pPr>
      <w:r w:rsidDel="00000000" w:rsidR="00000000" w:rsidRPr="00000000">
        <w:rPr>
          <w:rFonts w:ascii="Trebuchet MS" w:cs="Trebuchet MS" w:eastAsia="Trebuchet MS" w:hAnsi="Trebuchet MS"/>
          <w:b w:val="1"/>
          <w:color w:val="808080"/>
          <w:sz w:val="22"/>
          <w:szCs w:val="22"/>
          <w:vertAlign w:val="baseline"/>
          <w:rtl w:val="0"/>
        </w:rPr>
        <w:t xml:space="preserve">C.  Cultivare Plante</w:t>
      </w: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A">
      <w:pPr>
        <w:spacing w:line="210" w:lineRule="auto"/>
        <w:jc w:val="both"/>
        <w:rPr>
          <w:rFonts w:ascii="Trebuchet MS" w:cs="Trebuchet MS" w:eastAsia="Trebuchet MS" w:hAnsi="Trebuchet MS"/>
          <w:color w:val="000000"/>
          <w:sz w:val="22"/>
          <w:szCs w:val="22"/>
          <w:vertAlign w:val="baseline"/>
        </w:rPr>
      </w:pPr>
      <w:r w:rsidDel="00000000" w:rsidR="00000000" w:rsidRPr="00000000">
        <w:rPr>
          <w:rFonts w:ascii="Trebuchet MS" w:cs="Trebuchet MS" w:eastAsia="Trebuchet MS" w:hAnsi="Trebuchet MS"/>
          <w:sz w:val="22"/>
          <w:szCs w:val="22"/>
          <w:highlight w:val="lightGray"/>
          <w:vertAlign w:val="baseline"/>
          <w:rtl w:val="0"/>
        </w:rPr>
        <w:t xml:space="preserve">În termeni de practici agricole </w:t>
      </w:r>
      <w:r w:rsidDel="00000000" w:rsidR="00000000" w:rsidRPr="00000000">
        <w:rPr>
          <w:rFonts w:ascii="Trebuchet MS" w:cs="Trebuchet MS" w:eastAsia="Trebuchet MS" w:hAnsi="Trebuchet MS"/>
          <w:sz w:val="22"/>
          <w:szCs w:val="22"/>
          <w:vertAlign w:val="baseline"/>
          <w:rtl w:val="0"/>
        </w:rPr>
        <w:t xml:space="preserve">se</w:t>
      </w:r>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remarcă</w:t>
      </w:r>
      <w:r w:rsidDel="00000000" w:rsidR="00000000" w:rsidRPr="00000000">
        <w:rPr>
          <w:rFonts w:ascii="Trebuchet MS" w:cs="Trebuchet MS" w:eastAsia="Trebuchet MS" w:hAnsi="Trebuchet MS"/>
          <w:sz w:val="27"/>
          <w:szCs w:val="27"/>
          <w:vertAlign w:val="superscript"/>
          <w:rtl w:val="0"/>
        </w:rPr>
        <w:t xml:space="preserve">16</w:t>
      </w:r>
      <w:r w:rsidDel="00000000" w:rsidR="00000000" w:rsidRPr="00000000">
        <w:rPr>
          <w:rFonts w:ascii="Trebuchet MS" w:cs="Trebuchet MS" w:eastAsia="Trebuchet MS" w:hAnsi="Trebuchet MS"/>
          <w:sz w:val="22"/>
          <w:szCs w:val="22"/>
          <w:vertAlign w:val="baseline"/>
          <w:rtl w:val="0"/>
        </w:rPr>
        <w:t xml:space="preserve">:</w:t>
      </w:r>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0 UAT au depus declarațiile de voință în</w:t>
      </w:r>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vederea asumării poziției lor împotriva cultivării de organisme modificate genetic pe terenurile aferente lor. </w:t>
      </w:r>
      <w:r w:rsidDel="00000000" w:rsidR="00000000" w:rsidRPr="00000000">
        <w:rPr>
          <w:rFonts w:ascii="Trebuchet MS" w:cs="Trebuchet MS" w:eastAsia="Trebuchet MS" w:hAnsi="Trebuchet MS"/>
          <w:sz w:val="22"/>
          <w:szCs w:val="22"/>
          <w:highlight w:val="lightGray"/>
          <w:vertAlign w:val="baseline"/>
          <w:rtl w:val="0"/>
        </w:rPr>
        <w:t xml:space="preserve">În termeni de particularități terenuri</w:t>
      </w:r>
      <w:r w:rsidDel="00000000" w:rsidR="00000000" w:rsidRPr="00000000">
        <w:rPr>
          <w:rFonts w:ascii="Trebuchet MS" w:cs="Trebuchet MS" w:eastAsia="Trebuchet MS" w:hAnsi="Trebuchet MS"/>
          <w:sz w:val="22"/>
          <w:szCs w:val="22"/>
          <w:vertAlign w:val="baseline"/>
          <w:rtl w:val="0"/>
        </w:rPr>
        <w:t xml:space="preserve">, se remarcă</w:t>
      </w:r>
      <w:r w:rsidDel="00000000" w:rsidR="00000000" w:rsidRPr="00000000">
        <w:rPr>
          <w:rFonts w:ascii="Trebuchet MS" w:cs="Trebuchet MS" w:eastAsia="Trebuchet MS" w:hAnsi="Trebuchet MS"/>
          <w:sz w:val="27"/>
          <w:szCs w:val="27"/>
          <w:vertAlign w:val="superscript"/>
          <w:rtl w:val="0"/>
        </w:rPr>
        <w:t xml:space="preserve">17</w:t>
      </w:r>
      <w:sdt>
        <w:sdtPr>
          <w:tag w:val="goog_rdk_29"/>
        </w:sdtPr>
        <w:sdtContent>
          <w:r w:rsidDel="00000000" w:rsidR="00000000" w:rsidRPr="00000000">
            <w:rPr>
              <w:rFonts w:ascii="Arial" w:cs="Arial" w:eastAsia="Arial" w:hAnsi="Arial"/>
              <w:sz w:val="22"/>
              <w:szCs w:val="22"/>
              <w:vertAlign w:val="baseline"/>
              <w:rtl w:val="0"/>
            </w:rPr>
            <w:t xml:space="preserve">: pante pronunțate, cu o înclinație medie de peste 15%. </w:t>
          </w:r>
        </w:sdtContent>
      </w:sdt>
      <w:sdt>
        <w:sdtPr>
          <w:tag w:val="goog_rdk_30"/>
        </w:sdtPr>
        <w:sdtContent>
          <w:r w:rsidDel="00000000" w:rsidR="00000000" w:rsidRPr="00000000">
            <w:rPr>
              <w:rFonts w:ascii="Arial" w:cs="Arial" w:eastAsia="Arial" w:hAnsi="Arial"/>
              <w:sz w:val="22"/>
              <w:szCs w:val="22"/>
              <w:highlight w:val="lightGray"/>
              <w:vertAlign w:val="baseline"/>
              <w:rtl w:val="0"/>
            </w:rPr>
            <w:t xml:space="preserve">În termeni de potențial de producție</w:t>
          </w:r>
        </w:sdtContent>
      </w:sdt>
      <w:r w:rsidDel="00000000" w:rsidR="00000000" w:rsidRPr="00000000">
        <w:rPr>
          <w:rFonts w:ascii="Trebuchet MS" w:cs="Trebuchet MS" w:eastAsia="Trebuchet MS" w:hAnsi="Trebuchet MS"/>
          <w:sz w:val="22"/>
          <w:szCs w:val="22"/>
          <w:vertAlign w:val="baseline"/>
          <w:rtl w:val="0"/>
        </w:rPr>
        <w:t xml:space="preserve"> se remarcă: potențial de producție neirigat </w:t>
      </w:r>
      <w:r w:rsidDel="00000000" w:rsidR="00000000" w:rsidRPr="00000000">
        <w:rPr>
          <w:rFonts w:ascii="Trebuchet MS" w:cs="Trebuchet MS" w:eastAsia="Trebuchet MS" w:hAnsi="Trebuchet MS"/>
          <w:color w:val="e36c0a"/>
          <w:sz w:val="22"/>
          <w:szCs w:val="22"/>
          <w:vertAlign w:val="baseline"/>
          <w:rtl w:val="0"/>
        </w:rPr>
        <w:t xml:space="preserve">scăzut</w:t>
      </w:r>
      <w:r w:rsidDel="00000000" w:rsidR="00000000" w:rsidRPr="00000000">
        <w:rPr>
          <w:rFonts w:ascii="Trebuchet MS" w:cs="Trebuchet MS" w:eastAsia="Trebuchet MS" w:hAnsi="Trebuchet MS"/>
          <w:sz w:val="22"/>
          <w:szCs w:val="22"/>
          <w:vertAlign w:val="baseline"/>
          <w:rtl w:val="0"/>
        </w:rPr>
        <w:t xml:space="preserve"> sau </w:t>
      </w:r>
      <w:r w:rsidDel="00000000" w:rsidR="00000000" w:rsidRPr="00000000">
        <w:rPr>
          <w:rFonts w:ascii="Trebuchet MS" w:cs="Trebuchet MS" w:eastAsia="Trebuchet MS" w:hAnsi="Trebuchet MS"/>
          <w:color w:val="808080"/>
          <w:sz w:val="22"/>
          <w:szCs w:val="22"/>
          <w:vertAlign w:val="baseline"/>
          <w:rtl w:val="0"/>
        </w:rPr>
        <w:t xml:space="preserve">mediu</w:t>
      </w:r>
      <w:r w:rsidDel="00000000" w:rsidR="00000000" w:rsidRPr="00000000">
        <w:rPr>
          <w:rFonts w:ascii="Trebuchet MS" w:cs="Trebuchet MS" w:eastAsia="Trebuchet MS" w:hAnsi="Trebuchet MS"/>
          <w:sz w:val="22"/>
          <w:szCs w:val="22"/>
          <w:vertAlign w:val="baseline"/>
          <w:rtl w:val="0"/>
        </w:rPr>
        <w:t xml:space="preserve"> al terenurilor arabile</w:t>
      </w:r>
      <w:r w:rsidDel="00000000" w:rsidR="00000000" w:rsidRPr="00000000">
        <w:rPr>
          <w:rFonts w:ascii="Trebuchet MS" w:cs="Trebuchet MS" w:eastAsia="Trebuchet MS" w:hAnsi="Trebuchet MS"/>
          <w:sz w:val="27"/>
          <w:szCs w:val="27"/>
          <w:vertAlign w:val="superscript"/>
          <w:rtl w:val="0"/>
        </w:rPr>
        <w:t xml:space="preserve">18</w:t>
      </w:r>
      <w:sdt>
        <w:sdtPr>
          <w:tag w:val="goog_rdk_31"/>
        </w:sdtPr>
        <w:sdtContent>
          <w:r w:rsidDel="00000000" w:rsidR="00000000" w:rsidRPr="00000000">
            <w:rPr>
              <w:rFonts w:ascii="Arial" w:cs="Arial" w:eastAsia="Arial" w:hAnsi="Arial"/>
              <w:sz w:val="22"/>
              <w:szCs w:val="22"/>
              <w:vertAlign w:val="baseline"/>
              <w:rtl w:val="0"/>
            </w:rPr>
            <w:t xml:space="preserve">; potențial neirigat preponderent </w:t>
          </w:r>
        </w:sdtContent>
      </w:sdt>
      <w:r w:rsidDel="00000000" w:rsidR="00000000" w:rsidRPr="00000000">
        <w:rPr>
          <w:rFonts w:ascii="Trebuchet MS" w:cs="Trebuchet MS" w:eastAsia="Trebuchet MS" w:hAnsi="Trebuchet MS"/>
          <w:color w:val="808080"/>
          <w:sz w:val="22"/>
          <w:szCs w:val="22"/>
          <w:vertAlign w:val="baseline"/>
          <w:rtl w:val="0"/>
        </w:rPr>
        <w:t xml:space="preserve">mijlociu</w:t>
      </w:r>
      <w:r w:rsidDel="00000000" w:rsidR="00000000" w:rsidRPr="00000000">
        <w:rPr>
          <w:rFonts w:ascii="Trebuchet MS" w:cs="Trebuchet MS" w:eastAsia="Trebuchet MS" w:hAnsi="Trebuchet MS"/>
          <w:sz w:val="22"/>
          <w:szCs w:val="22"/>
          <w:vertAlign w:val="baseline"/>
          <w:rtl w:val="0"/>
        </w:rPr>
        <w:t xml:space="preserve"> pentru cereale</w:t>
      </w:r>
      <w:r w:rsidDel="00000000" w:rsidR="00000000" w:rsidRPr="00000000">
        <w:rPr>
          <w:rFonts w:ascii="Trebuchet MS" w:cs="Trebuchet MS" w:eastAsia="Trebuchet MS" w:hAnsi="Trebuchet MS"/>
          <w:sz w:val="27"/>
          <w:szCs w:val="27"/>
          <w:vertAlign w:val="superscript"/>
          <w:rtl w:val="0"/>
        </w:rPr>
        <w:t xml:space="preserve">19</w:t>
      </w:r>
      <w:sdt>
        <w:sdtPr>
          <w:tag w:val="goog_rdk_32"/>
        </w:sdtPr>
        <w:sdtContent>
          <w:r w:rsidDel="00000000" w:rsidR="00000000" w:rsidRPr="00000000">
            <w:rPr>
              <w:rFonts w:ascii="Arial" w:cs="Arial" w:eastAsia="Arial" w:hAnsi="Arial"/>
              <w:sz w:val="22"/>
              <w:szCs w:val="22"/>
              <w:vertAlign w:val="baseline"/>
              <w:rtl w:val="0"/>
            </w:rPr>
            <w:t xml:space="preserve">; potențial neirigat preponderent </w:t>
          </w:r>
        </w:sdtContent>
      </w:sdt>
      <w:r w:rsidDel="00000000" w:rsidR="00000000" w:rsidRPr="00000000">
        <w:rPr>
          <w:rFonts w:ascii="Trebuchet MS" w:cs="Trebuchet MS" w:eastAsia="Trebuchet MS" w:hAnsi="Trebuchet MS"/>
          <w:color w:val="e36c0a"/>
          <w:sz w:val="22"/>
          <w:szCs w:val="22"/>
          <w:vertAlign w:val="baseline"/>
          <w:rtl w:val="0"/>
        </w:rPr>
        <w:t xml:space="preserve">scăzut </w:t>
      </w:r>
      <w:r w:rsidDel="00000000" w:rsidR="00000000" w:rsidRPr="00000000">
        <w:rPr>
          <w:rFonts w:ascii="Trebuchet MS" w:cs="Trebuchet MS" w:eastAsia="Trebuchet MS" w:hAnsi="Trebuchet MS"/>
          <w:color w:val="000000"/>
          <w:sz w:val="22"/>
          <w:szCs w:val="22"/>
          <w:vertAlign w:val="baseline"/>
          <w:rtl w:val="0"/>
        </w:rPr>
        <w:t xml:space="preserve">pentru legume</w:t>
      </w:r>
      <w:r w:rsidDel="00000000" w:rsidR="00000000" w:rsidRPr="00000000">
        <w:rPr>
          <w:rFonts w:ascii="Trebuchet MS" w:cs="Trebuchet MS" w:eastAsia="Trebuchet MS" w:hAnsi="Trebuchet MS"/>
          <w:color w:val="000000"/>
          <w:sz w:val="27"/>
          <w:szCs w:val="27"/>
          <w:vertAlign w:val="superscript"/>
          <w:rtl w:val="0"/>
        </w:rPr>
        <w:t xml:space="preserve">19;</w:t>
      </w:r>
      <w:r w:rsidDel="00000000" w:rsidR="00000000" w:rsidRPr="00000000">
        <w:rPr>
          <w:rFonts w:ascii="Trebuchet MS" w:cs="Trebuchet MS" w:eastAsia="Trebuchet MS" w:hAnsi="Trebuchet MS"/>
          <w:color w:val="e36c0a"/>
          <w:sz w:val="22"/>
          <w:szCs w:val="22"/>
          <w:vertAlign w:val="baseline"/>
          <w:rtl w:val="0"/>
        </w:rPr>
        <w:t xml:space="preserve"> </w:t>
      </w:r>
      <w:r w:rsidDel="00000000" w:rsidR="00000000" w:rsidRPr="00000000">
        <w:rPr>
          <w:rFonts w:ascii="Trebuchet MS" w:cs="Trebuchet MS" w:eastAsia="Trebuchet MS" w:hAnsi="Trebuchet MS"/>
          <w:color w:val="000000"/>
          <w:sz w:val="22"/>
          <w:szCs w:val="22"/>
          <w:vertAlign w:val="baseline"/>
          <w:rtl w:val="0"/>
        </w:rPr>
        <w:t xml:space="preserve">capacitate preponderent</w:t>
      </w:r>
      <w:r w:rsidDel="00000000" w:rsidR="00000000" w:rsidRPr="00000000">
        <w:rPr>
          <w:rFonts w:ascii="Trebuchet MS" w:cs="Trebuchet MS" w:eastAsia="Trebuchet MS" w:hAnsi="Trebuchet MS"/>
          <w:color w:val="e36c0a"/>
          <w:sz w:val="22"/>
          <w:szCs w:val="22"/>
          <w:vertAlign w:val="baseline"/>
          <w:rtl w:val="0"/>
        </w:rPr>
        <w:t xml:space="preserve"> </w:t>
      </w:r>
      <w:r w:rsidDel="00000000" w:rsidR="00000000" w:rsidRPr="00000000">
        <w:rPr>
          <w:rFonts w:ascii="Trebuchet MS" w:cs="Trebuchet MS" w:eastAsia="Trebuchet MS" w:hAnsi="Trebuchet MS"/>
          <w:color w:val="4f6228"/>
          <w:sz w:val="22"/>
          <w:szCs w:val="22"/>
          <w:vertAlign w:val="baseline"/>
          <w:rtl w:val="0"/>
        </w:rPr>
        <w:t xml:space="preserve">bună</w:t>
      </w:r>
      <w:r w:rsidDel="00000000" w:rsidR="00000000" w:rsidRPr="00000000">
        <w:rPr>
          <w:rFonts w:ascii="Trebuchet MS" w:cs="Trebuchet MS" w:eastAsia="Trebuchet MS" w:hAnsi="Trebuchet MS"/>
          <w:color w:val="e36c0a"/>
          <w:sz w:val="22"/>
          <w:szCs w:val="22"/>
          <w:vertAlign w:val="baseline"/>
          <w:rtl w:val="0"/>
        </w:rPr>
        <w:t xml:space="preserve"> </w:t>
      </w:r>
      <w:r w:rsidDel="00000000" w:rsidR="00000000" w:rsidRPr="00000000">
        <w:rPr>
          <w:rFonts w:ascii="Trebuchet MS" w:cs="Trebuchet MS" w:eastAsia="Trebuchet MS" w:hAnsi="Trebuchet MS"/>
          <w:color w:val="000000"/>
          <w:sz w:val="22"/>
          <w:szCs w:val="22"/>
          <w:vertAlign w:val="baseline"/>
          <w:rtl w:val="0"/>
        </w:rPr>
        <w:t xml:space="preserve">de prelucrare legume</w:t>
      </w:r>
      <w:r w:rsidDel="00000000" w:rsidR="00000000" w:rsidRPr="00000000">
        <w:rPr>
          <w:rFonts w:ascii="Trebuchet MS" w:cs="Trebuchet MS" w:eastAsia="Trebuchet MS" w:hAnsi="Trebuchet MS"/>
          <w:color w:val="000000"/>
          <w:sz w:val="27"/>
          <w:szCs w:val="27"/>
          <w:vertAlign w:val="superscript"/>
          <w:rtl w:val="0"/>
        </w:rPr>
        <w:t xml:space="preserve">19</w:t>
      </w:r>
      <w:r w:rsidDel="00000000" w:rsidR="00000000" w:rsidRPr="00000000">
        <w:rPr>
          <w:rFonts w:ascii="Trebuchet MS" w:cs="Trebuchet MS" w:eastAsia="Trebuchet MS" w:hAnsi="Trebuchet MS"/>
          <w:color w:val="e36c0a"/>
          <w:sz w:val="22"/>
          <w:szCs w:val="22"/>
          <w:vertAlign w:val="baseline"/>
          <w:rtl w:val="0"/>
        </w:rPr>
        <w:t xml:space="preserve"> </w:t>
      </w:r>
      <w:sdt>
        <w:sdtPr>
          <w:tag w:val="goog_rdk_33"/>
        </w:sdtPr>
        <w:sdtContent>
          <w:r w:rsidDel="00000000" w:rsidR="00000000" w:rsidRPr="00000000">
            <w:rPr>
              <w:rFonts w:ascii="Arial" w:cs="Arial" w:eastAsia="Arial" w:hAnsi="Arial"/>
              <w:color w:val="000000"/>
              <w:sz w:val="22"/>
              <w:szCs w:val="22"/>
              <w:vertAlign w:val="baseline"/>
              <w:rtl w:val="0"/>
            </w:rPr>
            <w:t xml:space="preserve">și de</w:t>
          </w:r>
        </w:sdtContent>
      </w:sdt>
      <w:r w:rsidDel="00000000" w:rsidR="00000000" w:rsidRPr="00000000">
        <w:rPr>
          <w:rFonts w:ascii="Trebuchet MS" w:cs="Trebuchet MS" w:eastAsia="Trebuchet MS" w:hAnsi="Trebuchet MS"/>
          <w:color w:val="e36c0a"/>
          <w:sz w:val="22"/>
          <w:szCs w:val="22"/>
          <w:vertAlign w:val="baseline"/>
          <w:rtl w:val="0"/>
        </w:rPr>
        <w:t xml:space="preserve"> </w:t>
      </w:r>
      <w:sdt>
        <w:sdtPr>
          <w:tag w:val="goog_rdk_34"/>
        </w:sdtPr>
        <w:sdtContent>
          <w:r w:rsidDel="00000000" w:rsidR="00000000" w:rsidRPr="00000000">
            <w:rPr>
              <w:rFonts w:ascii="Arial" w:cs="Arial" w:eastAsia="Arial" w:hAnsi="Arial"/>
              <w:color w:val="000000"/>
              <w:sz w:val="22"/>
              <w:szCs w:val="22"/>
              <w:vertAlign w:val="baseline"/>
              <w:rtl w:val="0"/>
            </w:rPr>
            <w:t xml:space="preserve">producție plante medicinale</w:t>
          </w:r>
        </w:sdtContent>
      </w:sdt>
      <w:r w:rsidDel="00000000" w:rsidR="00000000" w:rsidRPr="00000000">
        <w:rPr>
          <w:rFonts w:ascii="Trebuchet MS" w:cs="Trebuchet MS" w:eastAsia="Trebuchet MS" w:hAnsi="Trebuchet MS"/>
          <w:color w:val="000000"/>
          <w:sz w:val="27"/>
          <w:szCs w:val="27"/>
          <w:vertAlign w:val="superscript"/>
          <w:rtl w:val="0"/>
        </w:rPr>
        <w:t xml:space="preserve">19</w:t>
      </w:r>
      <w:r w:rsidDel="00000000" w:rsidR="00000000" w:rsidRPr="00000000">
        <w:rPr>
          <w:rFonts w:ascii="Trebuchet MS" w:cs="Trebuchet MS" w:eastAsia="Trebuchet MS" w:hAnsi="Trebuchet MS"/>
          <w:color w:val="000000"/>
          <w:sz w:val="22"/>
          <w:szCs w:val="22"/>
          <w:vertAlign w:val="baseline"/>
          <w:rtl w:val="0"/>
        </w:rPr>
        <w:t xml:space="preserve">; favorabilitate potențată preponderent </w:t>
      </w:r>
      <w:r w:rsidDel="00000000" w:rsidR="00000000" w:rsidRPr="00000000">
        <w:rPr>
          <w:rFonts w:ascii="Trebuchet MS" w:cs="Trebuchet MS" w:eastAsia="Trebuchet MS" w:hAnsi="Trebuchet MS"/>
          <w:color w:val="4f6228"/>
          <w:sz w:val="22"/>
          <w:szCs w:val="22"/>
          <w:vertAlign w:val="baseline"/>
          <w:rtl w:val="0"/>
        </w:rPr>
        <w:t xml:space="preserve">bună</w:t>
      </w:r>
      <w:r w:rsidDel="00000000" w:rsidR="00000000" w:rsidRPr="00000000">
        <w:rPr>
          <w:rFonts w:ascii="Trebuchet MS" w:cs="Trebuchet MS" w:eastAsia="Trebuchet MS" w:hAnsi="Trebuchet MS"/>
          <w:color w:val="000000"/>
          <w:sz w:val="22"/>
          <w:szCs w:val="22"/>
          <w:vertAlign w:val="baseline"/>
          <w:rtl w:val="0"/>
        </w:rPr>
        <w:t xml:space="preserve"> pentru pomi fructiferi</w:t>
      </w:r>
      <w:r w:rsidDel="00000000" w:rsidR="00000000" w:rsidRPr="00000000">
        <w:rPr>
          <w:rFonts w:ascii="Trebuchet MS" w:cs="Trebuchet MS" w:eastAsia="Trebuchet MS" w:hAnsi="Trebuchet MS"/>
          <w:color w:val="000000"/>
          <w:sz w:val="27"/>
          <w:szCs w:val="27"/>
          <w:vertAlign w:val="superscript"/>
          <w:rtl w:val="0"/>
        </w:rPr>
        <w:t xml:space="preserve">20</w:t>
      </w:r>
      <w:r w:rsidDel="00000000" w:rsidR="00000000" w:rsidRPr="00000000">
        <w:rPr>
          <w:rFonts w:ascii="Trebuchet MS" w:cs="Trebuchet MS" w:eastAsia="Trebuchet MS" w:hAnsi="Trebuchet MS"/>
          <w:color w:val="000000"/>
          <w:sz w:val="22"/>
          <w:szCs w:val="22"/>
          <w:vertAlign w:val="baseline"/>
          <w:rtl w:val="0"/>
        </w:rPr>
        <w:t xml:space="preserve">.</w:t>
      </w:r>
    </w:p>
    <w:p w:rsidR="00000000" w:rsidDel="00000000" w:rsidP="00000000" w:rsidRDefault="00000000" w:rsidRPr="00000000" w14:paraId="000000C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C">
      <w:pPr>
        <w:spacing w:line="226"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highlight w:val="lightGray"/>
          <w:vertAlign w:val="baseline"/>
          <w:rtl w:val="0"/>
        </w:rPr>
        <w:t xml:space="preserve">În termeni de întreprinderi de producție a produselor de origine non-animală înregistrate sanitar veterinar și pentru siguranța alimentelor </w:t>
      </w:r>
      <w:r w:rsidDel="00000000" w:rsidR="00000000" w:rsidRPr="00000000">
        <w:rPr>
          <w:rFonts w:ascii="Trebuchet MS" w:cs="Trebuchet MS" w:eastAsia="Trebuchet MS" w:hAnsi="Trebuchet MS"/>
          <w:sz w:val="22"/>
          <w:szCs w:val="22"/>
          <w:vertAlign w:val="baseline"/>
          <w:rtl w:val="0"/>
        </w:rPr>
        <w:t xml:space="preserve">se remarcă</w:t>
      </w:r>
      <w:r w:rsidDel="00000000" w:rsidR="00000000" w:rsidRPr="00000000">
        <w:rPr>
          <w:rFonts w:ascii="Trebuchet MS" w:cs="Trebuchet MS" w:eastAsia="Trebuchet MS" w:hAnsi="Trebuchet MS"/>
          <w:sz w:val="27"/>
          <w:szCs w:val="27"/>
          <w:vertAlign w:val="superscript"/>
          <w:rtl w:val="0"/>
        </w:rPr>
        <w:t xml:space="preserve">21</w:t>
      </w:r>
      <w:r w:rsidDel="00000000" w:rsidR="00000000" w:rsidRPr="00000000">
        <w:rPr>
          <w:rFonts w:ascii="Trebuchet MS" w:cs="Trebuchet MS" w:eastAsia="Trebuchet MS" w:hAnsi="Trebuchet MS"/>
          <w:sz w:val="22"/>
          <w:szCs w:val="22"/>
          <w:vertAlign w:val="baseline"/>
          <w:rtl w:val="0"/>
        </w:rPr>
        <w:t xml:space="preserve">: prezența a câte 1 fabrică de</w:t>
      </w:r>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pâine, 1 fabrică de prăjituri, 1 unitate de prelucrare și conservare fructe și legume și 1 unitate de producție și procesare ciuperci.</w:t>
      </w:r>
    </w:p>
    <w:p w:rsidR="00000000" w:rsidDel="00000000" w:rsidP="00000000" w:rsidRDefault="00000000" w:rsidRPr="00000000" w14:paraId="000000C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E">
      <w:pPr>
        <w:spacing w:line="230"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highlight w:val="lightGray"/>
          <w:vertAlign w:val="baseline"/>
          <w:rtl w:val="0"/>
        </w:rPr>
        <w:t xml:space="preserve">În termeni de vânzare cu amănuntul a produselor de origine non-animală înregistrate sanitar veterinar și pentru siguranța alimentelor </w:t>
      </w:r>
      <w:r w:rsidDel="00000000" w:rsidR="00000000" w:rsidRPr="00000000">
        <w:rPr>
          <w:rFonts w:ascii="Trebuchet MS" w:cs="Trebuchet MS" w:eastAsia="Trebuchet MS" w:hAnsi="Trebuchet MS"/>
          <w:sz w:val="22"/>
          <w:szCs w:val="22"/>
          <w:vertAlign w:val="baseline"/>
          <w:rtl w:val="0"/>
        </w:rPr>
        <w:t xml:space="preserve">se remarcă</w:t>
      </w:r>
      <w:r w:rsidDel="00000000" w:rsidR="00000000" w:rsidRPr="00000000">
        <w:rPr>
          <w:rFonts w:ascii="Trebuchet MS" w:cs="Trebuchet MS" w:eastAsia="Trebuchet MS" w:hAnsi="Trebuchet MS"/>
          <w:sz w:val="27"/>
          <w:szCs w:val="27"/>
          <w:vertAlign w:val="superscript"/>
          <w:rtl w:val="0"/>
        </w:rPr>
        <w:t xml:space="preserve">21</w:t>
      </w:r>
      <w:r w:rsidDel="00000000" w:rsidR="00000000" w:rsidRPr="00000000">
        <w:rPr>
          <w:rFonts w:ascii="Trebuchet MS" w:cs="Trebuchet MS" w:eastAsia="Trebuchet MS" w:hAnsi="Trebuchet MS"/>
          <w:sz w:val="22"/>
          <w:szCs w:val="22"/>
          <w:vertAlign w:val="baseline"/>
          <w:rtl w:val="0"/>
        </w:rPr>
        <w:t xml:space="preserve">: prezența a 0 unități de</w:t>
      </w:r>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comerț cu amănuntul sau supermarketuri pe raza teritoriului; prezența a 2 operatori economici care comercializează semințe și material săditor, din care 2 operatori economici comercializează semințe autohtone și 0 operatori economici comercializează semințe eco.</w:t>
      </w:r>
    </w:p>
    <w:p w:rsidR="00000000" w:rsidDel="00000000" w:rsidP="00000000" w:rsidRDefault="00000000" w:rsidRPr="00000000" w14:paraId="000000C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0">
      <w:pPr>
        <w:numPr>
          <w:ilvl w:val="0"/>
          <w:numId w:val="48"/>
        </w:numPr>
        <w:tabs>
          <w:tab w:val="left" w:pos="360"/>
        </w:tabs>
        <w:ind w:left="360" w:hanging="360"/>
        <w:rPr>
          <w:rFonts w:ascii="Trebuchet MS" w:cs="Trebuchet MS" w:eastAsia="Trebuchet MS" w:hAnsi="Trebuchet MS"/>
          <w:b w:val="0"/>
          <w:color w:val="808080"/>
          <w:sz w:val="22"/>
          <w:szCs w:val="22"/>
          <w:vertAlign w:val="baseline"/>
        </w:rPr>
      </w:pPr>
      <w:r w:rsidDel="00000000" w:rsidR="00000000" w:rsidRPr="00000000">
        <w:rPr>
          <w:rFonts w:ascii="Trebuchet MS" w:cs="Trebuchet MS" w:eastAsia="Trebuchet MS" w:hAnsi="Trebuchet MS"/>
          <w:b w:val="1"/>
          <w:color w:val="808080"/>
          <w:sz w:val="22"/>
          <w:szCs w:val="22"/>
          <w:vertAlign w:val="baseline"/>
          <w:rtl w:val="0"/>
        </w:rPr>
        <w:t xml:space="preserve">Exploatare Forestieră</w:t>
      </w: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2">
      <w:pPr>
        <w:spacing w:line="224" w:lineRule="auto"/>
        <w:jc w:val="both"/>
        <w:rPr>
          <w:rFonts w:ascii="Trebuchet MS" w:cs="Trebuchet MS" w:eastAsia="Trebuchet MS" w:hAnsi="Trebuchet MS"/>
          <w:sz w:val="27"/>
          <w:szCs w:val="27"/>
          <w:vertAlign w:val="superscript"/>
        </w:rPr>
      </w:pPr>
      <w:r w:rsidDel="00000000" w:rsidR="00000000" w:rsidRPr="00000000">
        <w:rPr>
          <w:rFonts w:ascii="Trebuchet MS" w:cs="Trebuchet MS" w:eastAsia="Trebuchet MS" w:hAnsi="Trebuchet MS"/>
          <w:sz w:val="22"/>
          <w:szCs w:val="22"/>
          <w:highlight w:val="lightGray"/>
          <w:vertAlign w:val="baseline"/>
          <w:rtl w:val="0"/>
        </w:rPr>
        <w:t xml:space="preserve">În termeni de practici forestiere </w:t>
      </w:r>
      <w:r w:rsidDel="00000000" w:rsidR="00000000" w:rsidRPr="00000000">
        <w:rPr>
          <w:rFonts w:ascii="Trebuchet MS" w:cs="Trebuchet MS" w:eastAsia="Trebuchet MS" w:hAnsi="Trebuchet MS"/>
          <w:sz w:val="22"/>
          <w:szCs w:val="22"/>
          <w:vertAlign w:val="baseline"/>
          <w:rtl w:val="0"/>
        </w:rPr>
        <w:t xml:space="preserve">se remarcă: prezența a 0 ocoale silvice certificate din</w:t>
      </w:r>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punct de vedere al managementului forestier</w:t>
      </w:r>
      <w:r w:rsidDel="00000000" w:rsidR="00000000" w:rsidRPr="00000000">
        <w:rPr>
          <w:rFonts w:ascii="Trebuchet MS" w:cs="Trebuchet MS" w:eastAsia="Trebuchet MS" w:hAnsi="Trebuchet MS"/>
          <w:sz w:val="27"/>
          <w:szCs w:val="27"/>
          <w:vertAlign w:val="superscript"/>
          <w:rtl w:val="0"/>
        </w:rPr>
        <w:t xml:space="preserve">22</w:t>
      </w:r>
      <w:r w:rsidDel="00000000" w:rsidR="00000000" w:rsidRPr="00000000">
        <w:rPr>
          <w:rFonts w:ascii="Trebuchet MS" w:cs="Trebuchet MS" w:eastAsia="Trebuchet MS" w:hAnsi="Trebuchet MS"/>
          <w:sz w:val="22"/>
          <w:szCs w:val="22"/>
          <w:vertAlign w:val="baseline"/>
          <w:rtl w:val="0"/>
        </w:rPr>
        <w:t xml:space="preserve">; prezența a 1 UAT care deține suprafeţe forestiere care conţin zone cu biodiversitate ridicată de importanţă globală, regională sau locală</w:t>
      </w:r>
      <w:r w:rsidDel="00000000" w:rsidR="00000000" w:rsidRPr="00000000">
        <w:rPr>
          <w:rFonts w:ascii="Trebuchet MS" w:cs="Trebuchet MS" w:eastAsia="Trebuchet MS" w:hAnsi="Trebuchet MS"/>
          <w:sz w:val="27"/>
          <w:szCs w:val="27"/>
          <w:vertAlign w:val="superscript"/>
          <w:rtl w:val="0"/>
        </w:rPr>
        <w:t xml:space="preserve">23</w:t>
      </w:r>
      <w:r w:rsidDel="00000000" w:rsidR="00000000" w:rsidRPr="00000000">
        <w:rPr>
          <w:rFonts w:ascii="Trebuchet MS" w:cs="Trebuchet MS" w:eastAsia="Trebuchet MS" w:hAnsi="Trebuchet MS"/>
          <w:sz w:val="22"/>
          <w:szCs w:val="22"/>
          <w:vertAlign w:val="baseline"/>
          <w:rtl w:val="0"/>
        </w:rPr>
        <w:t xml:space="preserve">; prezența a 3 UAT care reprezintă zone de risc din punct de vedere al tăierilor ilegale</w:t>
      </w:r>
      <w:r w:rsidDel="00000000" w:rsidR="00000000" w:rsidRPr="00000000">
        <w:rPr>
          <w:rFonts w:ascii="Trebuchet MS" w:cs="Trebuchet MS" w:eastAsia="Trebuchet MS" w:hAnsi="Trebuchet MS"/>
          <w:sz w:val="27"/>
          <w:szCs w:val="27"/>
          <w:vertAlign w:val="superscript"/>
          <w:rtl w:val="0"/>
        </w:rPr>
        <w:t xml:space="preserve">25</w:t>
      </w:r>
      <w:r w:rsidDel="00000000" w:rsidR="00000000" w:rsidRPr="00000000">
        <w:rPr>
          <w:rFonts w:ascii="Trebuchet MS" w:cs="Trebuchet MS" w:eastAsia="Trebuchet MS" w:hAnsi="Trebuchet MS"/>
          <w:sz w:val="22"/>
          <w:szCs w:val="22"/>
          <w:vertAlign w:val="baseline"/>
          <w:rtl w:val="0"/>
        </w:rPr>
        <w:t xml:space="preserve">. </w:t>
      </w:r>
      <w:r w:rsidDel="00000000" w:rsidR="00000000" w:rsidRPr="00000000">
        <w:rPr>
          <w:rFonts w:ascii="Trebuchet MS" w:cs="Trebuchet MS" w:eastAsia="Trebuchet MS" w:hAnsi="Trebuchet MS"/>
          <w:sz w:val="22"/>
          <w:szCs w:val="22"/>
          <w:highlight w:val="lightGray"/>
          <w:vertAlign w:val="baseline"/>
          <w:rtl w:val="0"/>
        </w:rPr>
        <w:t xml:space="preserve">În termeni de structuri asociative</w:t>
      </w:r>
      <w:r w:rsidDel="00000000" w:rsidR="00000000" w:rsidRPr="00000000">
        <w:rPr>
          <w:rFonts w:ascii="Trebuchet MS" w:cs="Trebuchet MS" w:eastAsia="Trebuchet MS" w:hAnsi="Trebuchet MS"/>
          <w:sz w:val="22"/>
          <w:szCs w:val="22"/>
          <w:vertAlign w:val="baseline"/>
          <w:rtl w:val="0"/>
        </w:rPr>
        <w:t xml:space="preserve"> se remarcă: prezența a 10 composesorate în sectorul exploatare forestieră. </w:t>
      </w:r>
      <w:r w:rsidDel="00000000" w:rsidR="00000000" w:rsidRPr="00000000">
        <w:rPr>
          <w:rFonts w:ascii="Trebuchet MS" w:cs="Trebuchet MS" w:eastAsia="Trebuchet MS" w:hAnsi="Trebuchet MS"/>
          <w:sz w:val="22"/>
          <w:szCs w:val="22"/>
          <w:highlight w:val="lightGray"/>
          <w:vertAlign w:val="baseline"/>
          <w:rtl w:val="0"/>
        </w:rPr>
        <w:t xml:space="preserve">În termeni de potențial de producție biomasă</w:t>
      </w:r>
      <w:r w:rsidDel="00000000" w:rsidR="00000000" w:rsidRPr="00000000">
        <w:rPr>
          <w:rFonts w:ascii="Trebuchet MS" w:cs="Trebuchet MS" w:eastAsia="Trebuchet MS" w:hAnsi="Trebuchet MS"/>
          <w:sz w:val="22"/>
          <w:szCs w:val="22"/>
          <w:vertAlign w:val="baseline"/>
          <w:rtl w:val="0"/>
        </w:rPr>
        <w:t xml:space="preserve"> se remarcă un potențial </w:t>
      </w:r>
      <w:r w:rsidDel="00000000" w:rsidR="00000000" w:rsidRPr="00000000">
        <w:rPr>
          <w:rFonts w:ascii="Trebuchet MS" w:cs="Trebuchet MS" w:eastAsia="Trebuchet MS" w:hAnsi="Trebuchet MS"/>
          <w:color w:val="76923c"/>
          <w:sz w:val="22"/>
          <w:szCs w:val="22"/>
          <w:vertAlign w:val="baseline"/>
          <w:rtl w:val="0"/>
        </w:rPr>
        <w:t xml:space="preserve">bun</w:t>
      </w:r>
      <w:r w:rsidDel="00000000" w:rsidR="00000000" w:rsidRPr="00000000">
        <w:rPr>
          <w:rFonts w:ascii="Trebuchet MS" w:cs="Trebuchet MS" w:eastAsia="Trebuchet MS" w:hAnsi="Trebuchet MS"/>
          <w:sz w:val="22"/>
          <w:szCs w:val="22"/>
          <w:vertAlign w:val="baseline"/>
          <w:rtl w:val="0"/>
        </w:rPr>
        <w:t xml:space="preserve"> (513.3 terajouli), din care 5,84% biomasă forestieră și 94,16% biomasă agricolă</w:t>
      </w:r>
      <w:r w:rsidDel="00000000" w:rsidR="00000000" w:rsidRPr="00000000">
        <w:rPr>
          <w:rFonts w:ascii="Trebuchet MS" w:cs="Trebuchet MS" w:eastAsia="Trebuchet MS" w:hAnsi="Trebuchet MS"/>
          <w:sz w:val="27"/>
          <w:szCs w:val="27"/>
          <w:vertAlign w:val="superscript"/>
          <w:rtl w:val="0"/>
        </w:rPr>
        <w:t xml:space="preserve">24</w:t>
      </w:r>
    </w:p>
    <w:p w:rsidR="00000000" w:rsidDel="00000000" w:rsidP="00000000" w:rsidRDefault="00000000" w:rsidRPr="00000000" w14:paraId="000000D3">
      <w:pPr>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-12699</wp:posOffset>
                </wp:positionV>
                <wp:extent cx="0" cy="12700"/>
                <wp:effectExtent b="0" l="0" r="0" t="0"/>
                <wp:wrapNone/>
                <wp:docPr id="64" name=""/>
                <a:graphic>
                  <a:graphicData uri="http://schemas.microsoft.com/office/word/2010/wordprocessingShape">
                    <wps:wsp>
                      <wps:cNvCnPr/>
                      <wps:spPr>
                        <a:xfrm>
                          <a:off x="2408173" y="3780000"/>
                          <a:ext cx="587565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-12699</wp:posOffset>
                </wp:positionV>
                <wp:extent cx="0" cy="12700"/>
                <wp:effectExtent b="0" l="0" r="0" t="0"/>
                <wp:wrapNone/>
                <wp:docPr id="64" name="image68.png"/>
                <a:graphic>
                  <a:graphicData uri="http://schemas.openxmlformats.org/drawingml/2006/picture">
                    <pic:pic>
                      <pic:nvPicPr>
                        <pic:cNvPr id="0" name="image68.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0</wp:posOffset>
                </wp:positionH>
                <wp:positionV relativeFrom="paragraph">
                  <wp:posOffset>101600</wp:posOffset>
                </wp:positionV>
                <wp:extent cx="0" cy="12700"/>
                <wp:effectExtent b="0" l="0" r="0" t="0"/>
                <wp:wrapNone/>
                <wp:docPr id="65" name=""/>
                <a:graphic>
                  <a:graphicData uri="http://schemas.microsoft.com/office/word/2010/wordprocessingShape">
                    <wps:wsp>
                      <wps:cNvCnPr/>
                      <wps:spPr>
                        <a:xfrm>
                          <a:off x="2479610" y="3780000"/>
                          <a:ext cx="573278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101600</wp:posOffset>
                </wp:positionV>
                <wp:extent cx="0" cy="12700"/>
                <wp:effectExtent b="0" l="0" r="0" t="0"/>
                <wp:wrapNone/>
                <wp:docPr id="65" name="image69.png"/>
                <a:graphic>
                  <a:graphicData uri="http://schemas.openxmlformats.org/drawingml/2006/picture">
                    <pic:pic>
                      <pic:nvPicPr>
                        <pic:cNvPr id="0" name="image69.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D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5">
      <w:pPr>
        <w:rPr>
          <w:rFonts w:ascii="Trebuchet MS" w:cs="Trebuchet MS" w:eastAsia="Trebuchet MS" w:hAnsi="Trebuchet MS"/>
          <w:sz w:val="12"/>
          <w:szCs w:val="12"/>
          <w:vertAlign w:val="baseline"/>
        </w:rPr>
      </w:pPr>
      <w:r w:rsidDel="00000000" w:rsidR="00000000" w:rsidRPr="00000000">
        <w:rPr>
          <w:rFonts w:ascii="Trebuchet MS" w:cs="Trebuchet MS" w:eastAsia="Trebuchet MS" w:hAnsi="Trebuchet MS"/>
          <w:sz w:val="12"/>
          <w:szCs w:val="12"/>
          <w:vertAlign w:val="baseline"/>
          <w:rtl w:val="0"/>
        </w:rPr>
        <w:t xml:space="preserve">(http://www.madr.ro/docs/depozite/2014/cluj.pdf)</w:t>
      </w:r>
    </w:p>
    <w:p w:rsidR="00000000" w:rsidDel="00000000" w:rsidP="00000000" w:rsidRDefault="00000000" w:rsidRPr="00000000" w14:paraId="000000D6">
      <w:pPr>
        <w:numPr>
          <w:ilvl w:val="0"/>
          <w:numId w:val="49"/>
        </w:numPr>
        <w:tabs>
          <w:tab w:val="left" w:pos="180"/>
        </w:tabs>
        <w:spacing w:line="187" w:lineRule="auto"/>
        <w:ind w:left="180" w:hanging="18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centralizării ANSVSA</w:t>
      </w: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8">
      <w:pPr>
        <w:rPr>
          <w:rFonts w:ascii="Trebuchet MS" w:cs="Trebuchet MS" w:eastAsia="Trebuchet MS" w:hAnsi="Trebuchet MS"/>
          <w:sz w:val="12"/>
          <w:szCs w:val="12"/>
          <w:vertAlign w:val="baseline"/>
        </w:rPr>
      </w:pPr>
      <w:r w:rsidDel="00000000" w:rsidR="00000000" w:rsidRPr="00000000">
        <w:rPr>
          <w:rFonts w:ascii="Trebuchet MS" w:cs="Trebuchet MS" w:eastAsia="Trebuchet MS" w:hAnsi="Trebuchet MS"/>
          <w:sz w:val="12"/>
          <w:szCs w:val="12"/>
          <w:vertAlign w:val="baseline"/>
          <w:rtl w:val="0"/>
        </w:rPr>
        <w:t xml:space="preserve">(http://www.ansvsa.ro/?pag=825 şi jud=Cluj)</w:t>
      </w:r>
    </w:p>
    <w:p w:rsidR="00000000" w:rsidDel="00000000" w:rsidP="00000000" w:rsidRDefault="00000000" w:rsidRPr="00000000" w14:paraId="000000D9">
      <w:pPr>
        <w:spacing w:line="205" w:lineRule="auto"/>
        <w:ind w:right="20"/>
        <w:rPr>
          <w:rFonts w:ascii="Trebuchet MS" w:cs="Trebuchet MS" w:eastAsia="Trebuchet MS" w:hAnsi="Trebuchet MS"/>
          <w:sz w:val="18"/>
          <w:szCs w:val="18"/>
          <w:vertAlign w:val="baseline"/>
        </w:rPr>
      </w:pPr>
      <w:r w:rsidDel="00000000" w:rsidR="00000000" w:rsidRPr="00000000">
        <w:rPr>
          <w:rFonts w:ascii="Trebuchet MS" w:cs="Trebuchet MS" w:eastAsia="Trebuchet MS" w:hAnsi="Trebuchet MS"/>
          <w:sz w:val="24"/>
          <w:szCs w:val="24"/>
          <w:vertAlign w:val="superscript"/>
          <w:rtl w:val="0"/>
        </w:rPr>
        <w:t xml:space="preserve">16</w:t>
      </w:r>
      <w:r w:rsidDel="00000000" w:rsidR="00000000" w:rsidRPr="00000000">
        <w:rPr>
          <w:rFonts w:ascii="Trebuchet MS" w:cs="Trebuchet MS" w:eastAsia="Trebuchet MS" w:hAnsi="Trebuchet MS"/>
          <w:sz w:val="18"/>
          <w:szCs w:val="18"/>
          <w:vertAlign w:val="baseline"/>
          <w:rtl w:val="0"/>
        </w:rPr>
        <w:t xml:space="preserve"> Conform Federației Naționale de Agricultură Ecologică și a Centrului de Informare asupra Organismelor Modificate Genetic</w:t>
      </w:r>
    </w:p>
    <w:p w:rsidR="00000000" w:rsidDel="00000000" w:rsidP="00000000" w:rsidRDefault="00000000" w:rsidRPr="00000000" w14:paraId="000000D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B">
      <w:pPr>
        <w:rPr>
          <w:rFonts w:ascii="Trebuchet MS" w:cs="Trebuchet MS" w:eastAsia="Trebuchet MS" w:hAnsi="Trebuchet MS"/>
          <w:sz w:val="12"/>
          <w:szCs w:val="12"/>
          <w:vertAlign w:val="baseline"/>
        </w:rPr>
      </w:pPr>
      <w:r w:rsidDel="00000000" w:rsidR="00000000" w:rsidRPr="00000000">
        <w:rPr>
          <w:rFonts w:ascii="Trebuchet MS" w:cs="Trebuchet MS" w:eastAsia="Trebuchet MS" w:hAnsi="Trebuchet MS"/>
          <w:sz w:val="12"/>
          <w:szCs w:val="12"/>
          <w:vertAlign w:val="baseline"/>
          <w:rtl w:val="0"/>
        </w:rPr>
        <w:t xml:space="preserve">(http://www.infomg.ro/web/ro/Zone_Fara_OMG/)</w:t>
      </w:r>
    </w:p>
    <w:p w:rsidR="00000000" w:rsidDel="00000000" w:rsidP="00000000" w:rsidRDefault="00000000" w:rsidRPr="00000000" w14:paraId="000000DC">
      <w:pPr>
        <w:numPr>
          <w:ilvl w:val="0"/>
          <w:numId w:val="50"/>
        </w:numPr>
        <w:tabs>
          <w:tab w:val="left" w:pos="180"/>
        </w:tabs>
        <w:spacing w:line="187" w:lineRule="auto"/>
        <w:ind w:left="180" w:hanging="18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centralizărilor MADR</w:t>
      </w: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E">
      <w:pPr>
        <w:rPr>
          <w:rFonts w:ascii="Trebuchet MS" w:cs="Trebuchet MS" w:eastAsia="Trebuchet MS" w:hAnsi="Trebuchet MS"/>
          <w:sz w:val="12"/>
          <w:szCs w:val="12"/>
          <w:vertAlign w:val="baseline"/>
        </w:rPr>
      </w:pPr>
      <w:r w:rsidDel="00000000" w:rsidR="00000000" w:rsidRPr="00000000">
        <w:rPr>
          <w:rFonts w:ascii="Trebuchet MS" w:cs="Trebuchet MS" w:eastAsia="Trebuchet MS" w:hAnsi="Trebuchet MS"/>
          <w:sz w:val="12"/>
          <w:szCs w:val="12"/>
          <w:vertAlign w:val="baseline"/>
          <w:rtl w:val="0"/>
        </w:rPr>
        <w:t xml:space="preserve">(http://www.madr.ro/docs/dezvoltare-rurala/redesemnare-zone-afectate-de-constrangeri-naturale.pdf)</w:t>
      </w:r>
    </w:p>
    <w:p w:rsidR="00000000" w:rsidDel="00000000" w:rsidP="00000000" w:rsidRDefault="00000000" w:rsidRPr="00000000" w14:paraId="000000DF">
      <w:pPr>
        <w:numPr>
          <w:ilvl w:val="0"/>
          <w:numId w:val="76"/>
        </w:numPr>
        <w:tabs>
          <w:tab w:val="left" w:pos="180"/>
        </w:tabs>
        <w:spacing w:line="187" w:lineRule="auto"/>
        <w:ind w:left="180" w:hanging="18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centralizărilor MADR</w:t>
      </w: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1">
      <w:pPr>
        <w:rPr>
          <w:rFonts w:ascii="Trebuchet MS" w:cs="Trebuchet MS" w:eastAsia="Trebuchet MS" w:hAnsi="Trebuchet MS"/>
          <w:sz w:val="12"/>
          <w:szCs w:val="12"/>
          <w:vertAlign w:val="baseline"/>
        </w:rPr>
      </w:pPr>
      <w:r w:rsidDel="00000000" w:rsidR="00000000" w:rsidRPr="00000000">
        <w:rPr>
          <w:rFonts w:ascii="Trebuchet MS" w:cs="Trebuchet MS" w:eastAsia="Trebuchet MS" w:hAnsi="Trebuchet MS"/>
          <w:sz w:val="12"/>
          <w:szCs w:val="12"/>
          <w:vertAlign w:val="baseline"/>
          <w:rtl w:val="0"/>
        </w:rPr>
        <w:t xml:space="preserve">(http://www.madr.ro/docs/dezvoltare-rurala/programare-2014-2020/Studiu-Potential-agricol-si-de-procesare-partea-I.pdf)</w:t>
      </w:r>
    </w:p>
    <w:p w:rsidR="00000000" w:rsidDel="00000000" w:rsidP="00000000" w:rsidRDefault="00000000" w:rsidRPr="00000000" w14:paraId="000000E2">
      <w:pPr>
        <w:numPr>
          <w:ilvl w:val="0"/>
          <w:numId w:val="77"/>
        </w:numPr>
        <w:tabs>
          <w:tab w:val="left" w:pos="180"/>
        </w:tabs>
        <w:spacing w:line="187" w:lineRule="auto"/>
        <w:ind w:left="180" w:hanging="18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centralizărilor MADR</w:t>
      </w:r>
      <w:r w:rsidDel="00000000" w:rsidR="00000000" w:rsidRPr="00000000">
        <w:rPr>
          <w:rtl w:val="0"/>
        </w:rPr>
      </w:r>
    </w:p>
    <w:p w:rsidR="00000000" w:rsidDel="00000000" w:rsidP="00000000" w:rsidRDefault="00000000" w:rsidRPr="00000000" w14:paraId="000000E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4">
      <w:pPr>
        <w:rPr>
          <w:rFonts w:ascii="Trebuchet MS" w:cs="Trebuchet MS" w:eastAsia="Trebuchet MS" w:hAnsi="Trebuchet MS"/>
          <w:sz w:val="12"/>
          <w:szCs w:val="12"/>
          <w:vertAlign w:val="baseline"/>
        </w:rPr>
      </w:pPr>
      <w:r w:rsidDel="00000000" w:rsidR="00000000" w:rsidRPr="00000000">
        <w:rPr>
          <w:rFonts w:ascii="Trebuchet MS" w:cs="Trebuchet MS" w:eastAsia="Trebuchet MS" w:hAnsi="Trebuchet MS"/>
          <w:sz w:val="12"/>
          <w:szCs w:val="12"/>
          <w:vertAlign w:val="baseline"/>
          <w:rtl w:val="0"/>
        </w:rPr>
        <w:t xml:space="preserve">(http://www.madr.ro/docs/dezvoltare-rurala/programare-2014-2020/potential-productie-vegetala.xlsx)</w:t>
      </w:r>
    </w:p>
    <w:p w:rsidR="00000000" w:rsidDel="00000000" w:rsidP="00000000" w:rsidRDefault="00000000" w:rsidRPr="00000000" w14:paraId="000000E5">
      <w:pPr>
        <w:numPr>
          <w:ilvl w:val="0"/>
          <w:numId w:val="78"/>
        </w:numPr>
        <w:tabs>
          <w:tab w:val="left" w:pos="180"/>
        </w:tabs>
        <w:spacing w:line="187" w:lineRule="auto"/>
        <w:ind w:left="180" w:hanging="18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centralizărilor MADR</w:t>
      </w: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7">
      <w:pPr>
        <w:rPr>
          <w:rFonts w:ascii="Trebuchet MS" w:cs="Trebuchet MS" w:eastAsia="Trebuchet MS" w:hAnsi="Trebuchet MS"/>
          <w:sz w:val="12"/>
          <w:szCs w:val="12"/>
          <w:vertAlign w:val="baseline"/>
        </w:rPr>
      </w:pPr>
      <w:r w:rsidDel="00000000" w:rsidR="00000000" w:rsidRPr="00000000">
        <w:rPr>
          <w:rFonts w:ascii="Trebuchet MS" w:cs="Trebuchet MS" w:eastAsia="Trebuchet MS" w:hAnsi="Trebuchet MS"/>
          <w:sz w:val="12"/>
          <w:szCs w:val="12"/>
          <w:vertAlign w:val="baseline"/>
          <w:rtl w:val="0"/>
        </w:rPr>
        <w:t xml:space="preserve">(http://www.madr.ro/docs/dezvoltare-rurala/programare-2014-2020/Anexa-II-STP-Zonare_pomicultura-update-31.03.2015.xlsx)</w:t>
      </w:r>
    </w:p>
    <w:p w:rsidR="00000000" w:rsidDel="00000000" w:rsidP="00000000" w:rsidRDefault="00000000" w:rsidRPr="00000000" w14:paraId="000000E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9">
      <w:pPr>
        <w:numPr>
          <w:ilvl w:val="0"/>
          <w:numId w:val="80"/>
        </w:numPr>
        <w:tabs>
          <w:tab w:val="left" w:pos="199"/>
        </w:tabs>
        <w:spacing w:line="203" w:lineRule="auto"/>
        <w:ind w:left="0" w:right="20" w:firstLine="0"/>
        <w:rPr>
          <w:rFonts w:ascii="Trebuchet MS" w:cs="Trebuchet MS" w:eastAsia="Trebuchet MS" w:hAnsi="Trebuchet MS"/>
          <w:sz w:val="24"/>
          <w:szCs w:val="24"/>
          <w:vertAlign w:val="superscript"/>
        </w:rPr>
      </w:pPr>
      <w:r w:rsidDel="00000000" w:rsidR="00000000" w:rsidRPr="00000000">
        <w:rPr>
          <w:rFonts w:ascii="Trebuchet MS" w:cs="Trebuchet MS" w:eastAsia="Trebuchet MS" w:hAnsi="Trebuchet MS"/>
          <w:sz w:val="18"/>
          <w:szCs w:val="18"/>
          <w:vertAlign w:val="baseline"/>
          <w:rtl w:val="0"/>
        </w:rPr>
        <w:t xml:space="preserve">Conform răspunsului Inspectoratului Teritorial pentru Calitatea Semințelor și a Materialului Săditor Cluj la cererea nr 859/2015</w:t>
      </w:r>
      <w:r w:rsidDel="00000000" w:rsidR="00000000" w:rsidRPr="00000000">
        <w:rPr>
          <w:rtl w:val="0"/>
        </w:rPr>
      </w:r>
    </w:p>
    <w:p w:rsidR="00000000" w:rsidDel="00000000" w:rsidP="00000000" w:rsidRDefault="00000000" w:rsidRPr="00000000" w14:paraId="000000EA">
      <w:pPr>
        <w:rPr>
          <w:rFonts w:ascii="Trebuchet MS" w:cs="Trebuchet MS" w:eastAsia="Trebuchet MS" w:hAnsi="Trebuchet MS"/>
          <w:sz w:val="24"/>
          <w:szCs w:val="24"/>
          <w:vertAlign w:val="superscript"/>
        </w:rPr>
      </w:pPr>
      <w:r w:rsidDel="00000000" w:rsidR="00000000" w:rsidRPr="00000000">
        <w:rPr>
          <w:rtl w:val="0"/>
        </w:rPr>
      </w:r>
    </w:p>
    <w:p w:rsidR="00000000" w:rsidDel="00000000" w:rsidP="00000000" w:rsidRDefault="00000000" w:rsidRPr="00000000" w14:paraId="000000EB">
      <w:pPr>
        <w:numPr>
          <w:ilvl w:val="0"/>
          <w:numId w:val="80"/>
        </w:numPr>
        <w:tabs>
          <w:tab w:val="left" w:pos="180"/>
        </w:tabs>
        <w:spacing w:line="187" w:lineRule="auto"/>
        <w:ind w:left="180" w:hanging="18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WWF</w:t>
      </w: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D">
      <w:pPr>
        <w:rPr>
          <w:rFonts w:ascii="Trebuchet MS" w:cs="Trebuchet MS" w:eastAsia="Trebuchet MS" w:hAnsi="Trebuchet MS"/>
          <w:sz w:val="12"/>
          <w:szCs w:val="12"/>
          <w:vertAlign w:val="baseline"/>
        </w:rPr>
      </w:pPr>
      <w:r w:rsidDel="00000000" w:rsidR="00000000" w:rsidRPr="00000000">
        <w:rPr>
          <w:rFonts w:ascii="Trebuchet MS" w:cs="Trebuchet MS" w:eastAsia="Trebuchet MS" w:hAnsi="Trebuchet MS"/>
          <w:sz w:val="12"/>
          <w:szCs w:val="12"/>
          <w:vertAlign w:val="baseline"/>
          <w:rtl w:val="0"/>
        </w:rPr>
        <w:t xml:space="preserve">(http://www.lemncontrolat.ro/wp-content/uploads/2015/07/FSC-Certified-Forest-RO-august-2014.jpg)</w:t>
      </w:r>
    </w:p>
    <w:p w:rsidR="00000000" w:rsidDel="00000000" w:rsidP="00000000" w:rsidRDefault="00000000" w:rsidRPr="00000000" w14:paraId="000000EE">
      <w:pPr>
        <w:numPr>
          <w:ilvl w:val="0"/>
          <w:numId w:val="82"/>
        </w:numPr>
        <w:tabs>
          <w:tab w:val="left" w:pos="180"/>
        </w:tabs>
        <w:spacing w:line="187" w:lineRule="auto"/>
        <w:ind w:left="180" w:hanging="18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WWF</w:t>
      </w:r>
      <w:r w:rsidDel="00000000" w:rsidR="00000000" w:rsidRPr="00000000">
        <w:rPr>
          <w:rtl w:val="0"/>
        </w:rPr>
      </w:r>
    </w:p>
    <w:p w:rsidR="00000000" w:rsidDel="00000000" w:rsidP="00000000" w:rsidRDefault="00000000" w:rsidRPr="00000000" w14:paraId="000000E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0">
      <w:pPr>
        <w:rPr>
          <w:rFonts w:ascii="Trebuchet MS" w:cs="Trebuchet MS" w:eastAsia="Trebuchet MS" w:hAnsi="Trebuchet MS"/>
          <w:sz w:val="12"/>
          <w:szCs w:val="12"/>
          <w:vertAlign w:val="baseline"/>
        </w:rPr>
      </w:pPr>
      <w:r w:rsidDel="00000000" w:rsidR="00000000" w:rsidRPr="00000000">
        <w:rPr>
          <w:rFonts w:ascii="Trebuchet MS" w:cs="Trebuchet MS" w:eastAsia="Trebuchet MS" w:hAnsi="Trebuchet MS"/>
          <w:sz w:val="12"/>
          <w:szCs w:val="12"/>
          <w:vertAlign w:val="baseline"/>
          <w:rtl w:val="0"/>
        </w:rPr>
        <w:t xml:space="preserve">(http://www.lemncontrolat.ro/wp-content/uploads/2015/10/Harta-zonelor-de-risc-engleza.pdf)</w:t>
      </w:r>
    </w:p>
    <w:p w:rsidR="00000000" w:rsidDel="00000000" w:rsidP="00000000" w:rsidRDefault="00000000" w:rsidRPr="00000000" w14:paraId="000000F1">
      <w:pPr>
        <w:rPr>
          <w:rFonts w:ascii="Trebuchet MS" w:cs="Trebuchet MS" w:eastAsia="Trebuchet MS" w:hAnsi="Trebuchet MS"/>
          <w:sz w:val="18"/>
          <w:szCs w:val="18"/>
          <w:vertAlign w:val="baseline"/>
        </w:rPr>
        <w:sectPr>
          <w:type w:val="nextPage"/>
          <w:pgSz w:h="16838" w:w="11900" w:orient="portrait"/>
          <w:pgMar w:bottom="808" w:top="1440" w:left="1440" w:right="1426" w:header="0" w:footer="0"/>
        </w:sectPr>
      </w:pPr>
      <w:r w:rsidDel="00000000" w:rsidR="00000000" w:rsidRPr="00000000">
        <w:rPr>
          <w:rFonts w:ascii="Trebuchet MS" w:cs="Trebuchet MS" w:eastAsia="Trebuchet MS" w:hAnsi="Trebuchet MS"/>
          <w:sz w:val="24"/>
          <w:szCs w:val="24"/>
          <w:vertAlign w:val="superscript"/>
          <w:rtl w:val="0"/>
        </w:rPr>
        <w:t xml:space="preserve">24</w:t>
      </w:r>
      <w:r w:rsidDel="00000000" w:rsidR="00000000" w:rsidRPr="00000000">
        <w:rPr>
          <w:rFonts w:ascii="Trebuchet MS" w:cs="Trebuchet MS" w:eastAsia="Trebuchet MS" w:hAnsi="Trebuchet MS"/>
          <w:sz w:val="18"/>
          <w:szCs w:val="18"/>
          <w:vertAlign w:val="baseline"/>
          <w:rtl w:val="0"/>
        </w:rPr>
        <w:t xml:space="preserve">  Conform Studiului Privind Evaluarea Potenţialului Energetic Actual Al Surselor Regenerabile de Energie în</w:t>
      </w:r>
    </w:p>
    <w:bookmarkStart w:colFirst="0" w:colLast="0" w:name="bookmark=id.tyjcwt" w:id="5"/>
    <w:bookmarkEnd w:id="5"/>
    <w:p w:rsidR="00000000" w:rsidDel="00000000" w:rsidP="00000000" w:rsidRDefault="00000000" w:rsidRPr="00000000" w14:paraId="000000F2">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842645</wp:posOffset>
                </wp:positionH>
                <wp:positionV relativeFrom="page">
                  <wp:posOffset>910589</wp:posOffset>
                </wp:positionV>
                <wp:extent cx="0" cy="12700"/>
                <wp:effectExtent b="0" l="0" r="0" t="0"/>
                <wp:wrapNone/>
                <wp:docPr id="53" name=""/>
                <a:graphic>
                  <a:graphicData uri="http://schemas.microsoft.com/office/word/2010/wordprocessingShape">
                    <wps:wsp>
                      <wps:cNvCnPr/>
                      <wps:spPr>
                        <a:xfrm>
                          <a:off x="2407855" y="3780000"/>
                          <a:ext cx="587629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842645</wp:posOffset>
                </wp:positionH>
                <wp:positionV relativeFrom="page">
                  <wp:posOffset>910589</wp:posOffset>
                </wp:positionV>
                <wp:extent cx="0" cy="12700"/>
                <wp:effectExtent b="0" l="0" r="0" t="0"/>
                <wp:wrapNone/>
                <wp:docPr id="53" name="image56.png"/>
                <a:graphic>
                  <a:graphicData uri="http://schemas.openxmlformats.org/drawingml/2006/picture">
                    <pic:pic>
                      <pic:nvPicPr>
                        <pic:cNvPr id="0" name="image56.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5320665"/>
                <wp:effectExtent b="0" l="0" r="0" t="0"/>
                <wp:wrapNone/>
                <wp:docPr id="54" name=""/>
                <a:graphic>
                  <a:graphicData uri="http://schemas.microsoft.com/office/word/2010/wordprocessingShape">
                    <wps:wsp>
                      <wps:cNvCnPr/>
                      <wps:spPr>
                        <a:xfrm>
                          <a:off x="5346000" y="1119668"/>
                          <a:ext cx="0" cy="532066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5320665"/>
                <wp:effectExtent b="0" l="0" r="0" t="0"/>
                <wp:wrapNone/>
                <wp:docPr id="54" name="image57.png"/>
                <a:graphic>
                  <a:graphicData uri="http://schemas.openxmlformats.org/drawingml/2006/picture">
                    <pic:pic>
                      <pic:nvPicPr>
                        <pic:cNvPr id="0" name="image57.png"/>
                        <pic:cNvPicPr preferRelativeResize="0"/>
                      </pic:nvPicPr>
                      <pic:blipFill>
                        <a:blip r:embed="rId18"/>
                        <a:srcRect/>
                        <a:stretch>
                          <a:fillRect/>
                        </a:stretch>
                      </pic:blipFill>
                      <pic:spPr>
                        <a:xfrm>
                          <a:off x="0" y="0"/>
                          <a:ext cx="0" cy="5320665"/>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6709410</wp:posOffset>
                </wp:positionH>
                <wp:positionV relativeFrom="page">
                  <wp:posOffset>914400</wp:posOffset>
                </wp:positionV>
                <wp:extent cx="0" cy="5320665"/>
                <wp:effectExtent b="0" l="0" r="0" t="0"/>
                <wp:wrapNone/>
                <wp:docPr id="51" name=""/>
                <a:graphic>
                  <a:graphicData uri="http://schemas.microsoft.com/office/word/2010/wordprocessingShape">
                    <wps:wsp>
                      <wps:cNvCnPr/>
                      <wps:spPr>
                        <a:xfrm>
                          <a:off x="5346000" y="1119668"/>
                          <a:ext cx="0" cy="532066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6709410</wp:posOffset>
                </wp:positionH>
                <wp:positionV relativeFrom="page">
                  <wp:posOffset>914400</wp:posOffset>
                </wp:positionV>
                <wp:extent cx="0" cy="5320665"/>
                <wp:effectExtent b="0" l="0" r="0" t="0"/>
                <wp:wrapNone/>
                <wp:docPr id="51" name="image54.png"/>
                <a:graphic>
                  <a:graphicData uri="http://schemas.openxmlformats.org/drawingml/2006/picture">
                    <pic:pic>
                      <pic:nvPicPr>
                        <pic:cNvPr id="0" name="image54.png"/>
                        <pic:cNvPicPr preferRelativeResize="0"/>
                      </pic:nvPicPr>
                      <pic:blipFill>
                        <a:blip r:embed="rId19"/>
                        <a:srcRect/>
                        <a:stretch>
                          <a:fillRect/>
                        </a:stretch>
                      </pic:blipFill>
                      <pic:spPr>
                        <a:xfrm>
                          <a:off x="0" y="0"/>
                          <a:ext cx="0" cy="532066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F3">
      <w:pPr>
        <w:rPr>
          <w:rFonts w:ascii="Trebuchet MS" w:cs="Trebuchet MS" w:eastAsia="Trebuchet MS" w:hAnsi="Trebuchet MS"/>
          <w:b w:val="0"/>
          <w:color w:val="808080"/>
          <w:sz w:val="22"/>
          <w:szCs w:val="22"/>
          <w:vertAlign w:val="baseline"/>
        </w:rPr>
      </w:pPr>
      <w:r w:rsidDel="00000000" w:rsidR="00000000" w:rsidRPr="00000000">
        <w:rPr>
          <w:rFonts w:ascii="Trebuchet MS" w:cs="Trebuchet MS" w:eastAsia="Trebuchet MS" w:hAnsi="Trebuchet MS"/>
          <w:b w:val="1"/>
          <w:color w:val="808080"/>
          <w:sz w:val="22"/>
          <w:szCs w:val="22"/>
          <w:vertAlign w:val="baseline"/>
          <w:rtl w:val="0"/>
        </w:rPr>
        <w:t xml:space="preserve">E.  Turism</w:t>
      </w: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5">
      <w:pPr>
        <w:spacing w:line="202" w:lineRule="auto"/>
        <w:jc w:val="both"/>
        <w:rPr>
          <w:rFonts w:ascii="Trebuchet MS" w:cs="Trebuchet MS" w:eastAsia="Trebuchet MS" w:hAnsi="Trebuchet MS"/>
          <w:sz w:val="27"/>
          <w:szCs w:val="27"/>
          <w:vertAlign w:val="superscript"/>
        </w:rPr>
      </w:pPr>
      <w:r w:rsidDel="00000000" w:rsidR="00000000" w:rsidRPr="00000000">
        <w:rPr>
          <w:rFonts w:ascii="Trebuchet MS" w:cs="Trebuchet MS" w:eastAsia="Trebuchet MS" w:hAnsi="Trebuchet MS"/>
          <w:sz w:val="22"/>
          <w:szCs w:val="22"/>
          <w:highlight w:val="lightGray"/>
          <w:vertAlign w:val="baseline"/>
          <w:rtl w:val="0"/>
        </w:rPr>
        <w:t xml:space="preserve">În termeni de turism </w:t>
      </w:r>
      <w:r w:rsidDel="00000000" w:rsidR="00000000" w:rsidRPr="00000000">
        <w:rPr>
          <w:rFonts w:ascii="Trebuchet MS" w:cs="Trebuchet MS" w:eastAsia="Trebuchet MS" w:hAnsi="Trebuchet MS"/>
          <w:sz w:val="22"/>
          <w:szCs w:val="22"/>
          <w:vertAlign w:val="baseline"/>
          <w:rtl w:val="0"/>
        </w:rPr>
        <w:t xml:space="preserve">se remarcă:</w:t>
      </w:r>
      <w:r w:rsidDel="00000000" w:rsidR="00000000" w:rsidRPr="00000000">
        <w:rPr>
          <w:rFonts w:ascii="Trebuchet MS" w:cs="Trebuchet MS" w:eastAsia="Trebuchet MS" w:hAnsi="Trebuchet MS"/>
          <w:sz w:val="22"/>
          <w:szCs w:val="22"/>
          <w:highlight w:val="lightGray"/>
          <w:vertAlign w:val="baseline"/>
          <w:rtl w:val="0"/>
        </w:rPr>
        <w:t xml:space="preserve"> </w:t>
      </w:r>
      <w:sdt>
        <w:sdtPr>
          <w:tag w:val="goog_rdk_35"/>
        </w:sdtPr>
        <w:sdtContent>
          <w:r w:rsidDel="00000000" w:rsidR="00000000" w:rsidRPr="00000000">
            <w:rPr>
              <w:rFonts w:ascii="Arial" w:cs="Arial" w:eastAsia="Arial" w:hAnsi="Arial"/>
              <w:color w:val="76923c"/>
              <w:sz w:val="22"/>
              <w:szCs w:val="22"/>
              <w:vertAlign w:val="baseline"/>
              <w:rtl w:val="0"/>
            </w:rPr>
            <w:t xml:space="preserve">creștere</w:t>
          </w:r>
        </w:sdtContent>
      </w:sdt>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a numărului de turiști (2013 vs 2014)</w:t>
      </w:r>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sz w:val="27"/>
          <w:szCs w:val="27"/>
          <w:vertAlign w:val="superscript"/>
          <w:rtl w:val="0"/>
        </w:rPr>
        <w:t xml:space="preserve">25</w:t>
      </w:r>
      <w:r w:rsidDel="00000000" w:rsidR="00000000" w:rsidRPr="00000000">
        <w:rPr>
          <w:rFonts w:ascii="Trebuchet MS" w:cs="Trebuchet MS" w:eastAsia="Trebuchet MS" w:hAnsi="Trebuchet MS"/>
          <w:sz w:val="22"/>
          <w:szCs w:val="22"/>
          <w:vertAlign w:val="baseline"/>
          <w:rtl w:val="0"/>
        </w:rPr>
        <w:t xml:space="preserve">;</w:t>
      </w:r>
      <w:r w:rsidDel="00000000" w:rsidR="00000000" w:rsidRPr="00000000">
        <w:rPr>
          <w:rFonts w:ascii="Trebuchet MS" w:cs="Trebuchet MS" w:eastAsia="Trebuchet MS" w:hAnsi="Trebuchet MS"/>
          <w:sz w:val="22"/>
          <w:szCs w:val="22"/>
          <w:highlight w:val="lightGray"/>
          <w:vertAlign w:val="baseline"/>
          <w:rtl w:val="0"/>
        </w:rPr>
        <w:t xml:space="preserve"> </w:t>
      </w:r>
      <w:sdt>
        <w:sdtPr>
          <w:tag w:val="goog_rdk_36"/>
        </w:sdtPr>
        <w:sdtContent>
          <w:r w:rsidDel="00000000" w:rsidR="00000000" w:rsidRPr="00000000">
            <w:rPr>
              <w:rFonts w:ascii="Arial" w:cs="Arial" w:eastAsia="Arial" w:hAnsi="Arial"/>
              <w:color w:val="76923c"/>
              <w:sz w:val="22"/>
              <w:szCs w:val="22"/>
              <w:vertAlign w:val="baseline"/>
              <w:rtl w:val="0"/>
            </w:rPr>
            <w:t xml:space="preserve">creștere</w:t>
          </w:r>
        </w:sdtContent>
      </w:sdt>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a numărului de înnoptări (2013 vs 2014)</w:t>
      </w:r>
      <w:r w:rsidDel="00000000" w:rsidR="00000000" w:rsidRPr="00000000">
        <w:rPr>
          <w:rFonts w:ascii="Trebuchet MS" w:cs="Trebuchet MS" w:eastAsia="Trebuchet MS" w:hAnsi="Trebuchet MS"/>
          <w:sz w:val="27"/>
          <w:szCs w:val="27"/>
          <w:vertAlign w:val="superscript"/>
          <w:rtl w:val="0"/>
        </w:rPr>
        <w:t xml:space="preserve">25</w:t>
      </w:r>
      <w:r w:rsidDel="00000000" w:rsidR="00000000" w:rsidRPr="00000000">
        <w:rPr>
          <w:rFonts w:ascii="Trebuchet MS" w:cs="Trebuchet MS" w:eastAsia="Trebuchet MS" w:hAnsi="Trebuchet MS"/>
          <w:sz w:val="22"/>
          <w:szCs w:val="22"/>
          <w:vertAlign w:val="baseline"/>
          <w:rtl w:val="0"/>
        </w:rPr>
        <w:t xml:space="preserve">; durată medie a sejurului este </w:t>
      </w:r>
      <w:r w:rsidDel="00000000" w:rsidR="00000000" w:rsidRPr="00000000">
        <w:rPr>
          <w:rFonts w:ascii="Trebuchet MS" w:cs="Trebuchet MS" w:eastAsia="Trebuchet MS" w:hAnsi="Trebuchet MS"/>
          <w:color w:val="e36c0a"/>
          <w:sz w:val="22"/>
          <w:szCs w:val="22"/>
          <w:vertAlign w:val="baseline"/>
          <w:rtl w:val="0"/>
        </w:rPr>
        <w:t xml:space="preserve">redusă</w:t>
      </w:r>
      <w:r w:rsidDel="00000000" w:rsidR="00000000" w:rsidRPr="00000000">
        <w:rPr>
          <w:rFonts w:ascii="Trebuchet MS" w:cs="Trebuchet MS" w:eastAsia="Trebuchet MS" w:hAnsi="Trebuchet MS"/>
          <w:sz w:val="22"/>
          <w:szCs w:val="22"/>
          <w:vertAlign w:val="baseline"/>
          <w:rtl w:val="0"/>
        </w:rPr>
        <w:t xml:space="preserve">, de doar 1,78 înnoptări pe turist</w:t>
      </w:r>
      <w:r w:rsidDel="00000000" w:rsidR="00000000" w:rsidRPr="00000000">
        <w:rPr>
          <w:rFonts w:ascii="Trebuchet MS" w:cs="Trebuchet MS" w:eastAsia="Trebuchet MS" w:hAnsi="Trebuchet MS"/>
          <w:sz w:val="27"/>
          <w:szCs w:val="27"/>
          <w:vertAlign w:val="superscript"/>
          <w:rtl w:val="0"/>
        </w:rPr>
        <w:t xml:space="preserve">25</w:t>
      </w:r>
      <w:r w:rsidDel="00000000" w:rsidR="00000000" w:rsidRPr="00000000">
        <w:rPr>
          <w:rFonts w:ascii="Trebuchet MS" w:cs="Trebuchet MS" w:eastAsia="Trebuchet MS" w:hAnsi="Trebuchet MS"/>
          <w:sz w:val="22"/>
          <w:szCs w:val="22"/>
          <w:vertAlign w:val="baseline"/>
          <w:rtl w:val="0"/>
        </w:rPr>
        <w:t xml:space="preserve">; Zona Muntele Băișorii este recunoscută ca fiind stațiune turistică</w:t>
      </w:r>
      <w:r w:rsidDel="00000000" w:rsidR="00000000" w:rsidRPr="00000000">
        <w:rPr>
          <w:rFonts w:ascii="Trebuchet MS" w:cs="Trebuchet MS" w:eastAsia="Trebuchet MS" w:hAnsi="Trebuchet MS"/>
          <w:sz w:val="27"/>
          <w:szCs w:val="27"/>
          <w:vertAlign w:val="superscript"/>
          <w:rtl w:val="0"/>
        </w:rPr>
        <w:t xml:space="preserve">26</w:t>
      </w:r>
      <w:r w:rsidDel="00000000" w:rsidR="00000000" w:rsidRPr="00000000">
        <w:rPr>
          <w:rFonts w:ascii="Trebuchet MS" w:cs="Trebuchet MS" w:eastAsia="Trebuchet MS" w:hAnsi="Trebuchet MS"/>
          <w:sz w:val="22"/>
          <w:szCs w:val="22"/>
          <w:vertAlign w:val="baseline"/>
          <w:rtl w:val="0"/>
        </w:rPr>
        <w:t xml:space="preserve">; 6 UAT au concentrare mare de resurse turistice</w:t>
      </w:r>
      <w:r w:rsidDel="00000000" w:rsidR="00000000" w:rsidRPr="00000000">
        <w:rPr>
          <w:rFonts w:ascii="Trebuchet MS" w:cs="Trebuchet MS" w:eastAsia="Trebuchet MS" w:hAnsi="Trebuchet MS"/>
          <w:sz w:val="27"/>
          <w:szCs w:val="27"/>
          <w:vertAlign w:val="superscript"/>
          <w:rtl w:val="0"/>
        </w:rPr>
        <w:t xml:space="preserve">27</w:t>
      </w:r>
      <w:r w:rsidDel="00000000" w:rsidR="00000000" w:rsidRPr="00000000">
        <w:rPr>
          <w:rFonts w:ascii="Trebuchet MS" w:cs="Trebuchet MS" w:eastAsia="Trebuchet MS" w:hAnsi="Trebuchet MS"/>
          <w:sz w:val="22"/>
          <w:szCs w:val="22"/>
          <w:vertAlign w:val="baseline"/>
          <w:rtl w:val="0"/>
        </w:rPr>
        <w:t xml:space="preserve">; 6 UAT au potențial mare de dezvoltare turistică</w:t>
      </w:r>
      <w:r w:rsidDel="00000000" w:rsidR="00000000" w:rsidRPr="00000000">
        <w:rPr>
          <w:rFonts w:ascii="Trebuchet MS" w:cs="Trebuchet MS" w:eastAsia="Trebuchet MS" w:hAnsi="Trebuchet MS"/>
          <w:sz w:val="27"/>
          <w:szCs w:val="27"/>
          <w:vertAlign w:val="superscript"/>
          <w:rtl w:val="0"/>
        </w:rPr>
        <w:t xml:space="preserve">28</w:t>
      </w:r>
      <w:r w:rsidDel="00000000" w:rsidR="00000000" w:rsidRPr="00000000">
        <w:rPr>
          <w:rFonts w:ascii="Trebuchet MS" w:cs="Trebuchet MS" w:eastAsia="Trebuchet MS" w:hAnsi="Trebuchet MS"/>
          <w:sz w:val="22"/>
          <w:szCs w:val="22"/>
          <w:vertAlign w:val="baseline"/>
          <w:rtl w:val="0"/>
        </w:rPr>
        <w:t xml:space="preserve">; există un număr redus de centre de informare, în ariile protejate</w:t>
      </w:r>
      <w:r w:rsidDel="00000000" w:rsidR="00000000" w:rsidRPr="00000000">
        <w:rPr>
          <w:rFonts w:ascii="Trebuchet MS" w:cs="Trebuchet MS" w:eastAsia="Trebuchet MS" w:hAnsi="Trebuchet MS"/>
          <w:sz w:val="27"/>
          <w:szCs w:val="27"/>
          <w:vertAlign w:val="superscript"/>
          <w:rtl w:val="0"/>
        </w:rPr>
        <w:t xml:space="preserve">29</w:t>
      </w:r>
      <w:r w:rsidDel="00000000" w:rsidR="00000000" w:rsidRPr="00000000">
        <w:rPr>
          <w:rFonts w:ascii="Trebuchet MS" w:cs="Trebuchet MS" w:eastAsia="Trebuchet MS" w:hAnsi="Trebuchet MS"/>
          <w:sz w:val="22"/>
          <w:szCs w:val="22"/>
          <w:vertAlign w:val="baseline"/>
          <w:rtl w:val="0"/>
        </w:rPr>
        <w:t xml:space="preserve">; există 0 trasee de munte omologate</w:t>
      </w:r>
      <w:r w:rsidDel="00000000" w:rsidR="00000000" w:rsidRPr="00000000">
        <w:rPr>
          <w:rFonts w:ascii="Trebuchet MS" w:cs="Trebuchet MS" w:eastAsia="Trebuchet MS" w:hAnsi="Trebuchet MS"/>
          <w:sz w:val="27"/>
          <w:szCs w:val="27"/>
          <w:vertAlign w:val="superscript"/>
          <w:rtl w:val="0"/>
        </w:rPr>
        <w:t xml:space="preserve">30</w:t>
      </w:r>
      <w:r w:rsidDel="00000000" w:rsidR="00000000" w:rsidRPr="00000000">
        <w:rPr>
          <w:rFonts w:ascii="Trebuchet MS" w:cs="Trebuchet MS" w:eastAsia="Trebuchet MS" w:hAnsi="Trebuchet MS"/>
          <w:sz w:val="22"/>
          <w:szCs w:val="22"/>
          <w:vertAlign w:val="baseline"/>
          <w:rtl w:val="0"/>
        </w:rPr>
        <w:t xml:space="preserve">; există 5 pârtii de schi omologate</w:t>
      </w:r>
      <w:r w:rsidDel="00000000" w:rsidR="00000000" w:rsidRPr="00000000">
        <w:rPr>
          <w:rFonts w:ascii="Trebuchet MS" w:cs="Trebuchet MS" w:eastAsia="Trebuchet MS" w:hAnsi="Trebuchet MS"/>
          <w:sz w:val="27"/>
          <w:szCs w:val="27"/>
          <w:vertAlign w:val="superscript"/>
          <w:rtl w:val="0"/>
        </w:rPr>
        <w:t xml:space="preserve">31</w:t>
      </w:r>
      <w:r w:rsidDel="00000000" w:rsidR="00000000" w:rsidRPr="00000000">
        <w:rPr>
          <w:rFonts w:ascii="Trebuchet MS" w:cs="Trebuchet MS" w:eastAsia="Trebuchet MS" w:hAnsi="Trebuchet MS"/>
          <w:sz w:val="22"/>
          <w:szCs w:val="22"/>
          <w:vertAlign w:val="baseline"/>
          <w:rtl w:val="0"/>
        </w:rPr>
        <w:t xml:space="preserve">; există 0 peșteri amenajate și dotate pentru primirea turiștilor</w:t>
      </w:r>
      <w:r w:rsidDel="00000000" w:rsidR="00000000" w:rsidRPr="00000000">
        <w:rPr>
          <w:rFonts w:ascii="Trebuchet MS" w:cs="Trebuchet MS" w:eastAsia="Trebuchet MS" w:hAnsi="Trebuchet MS"/>
          <w:sz w:val="27"/>
          <w:szCs w:val="27"/>
          <w:vertAlign w:val="superscript"/>
          <w:rtl w:val="0"/>
        </w:rPr>
        <w:t xml:space="preserve">32</w:t>
      </w:r>
      <w:r w:rsidDel="00000000" w:rsidR="00000000" w:rsidRPr="00000000">
        <w:rPr>
          <w:rFonts w:ascii="Trebuchet MS" w:cs="Trebuchet MS" w:eastAsia="Trebuchet MS" w:hAnsi="Trebuchet MS"/>
          <w:sz w:val="22"/>
          <w:szCs w:val="22"/>
          <w:vertAlign w:val="baseline"/>
          <w:rtl w:val="0"/>
        </w:rPr>
        <w:t xml:space="preserve">; există un număr redus de ghizi</w:t>
      </w:r>
      <w:r w:rsidDel="00000000" w:rsidR="00000000" w:rsidRPr="00000000">
        <w:rPr>
          <w:rFonts w:ascii="Trebuchet MS" w:cs="Trebuchet MS" w:eastAsia="Trebuchet MS" w:hAnsi="Trebuchet MS"/>
          <w:sz w:val="27"/>
          <w:szCs w:val="27"/>
          <w:vertAlign w:val="superscript"/>
          <w:rtl w:val="0"/>
        </w:rPr>
        <w:t xml:space="preserve">33</w:t>
      </w:r>
    </w:p>
    <w:p w:rsidR="00000000" w:rsidDel="00000000" w:rsidP="00000000" w:rsidRDefault="00000000" w:rsidRPr="00000000" w14:paraId="000000F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7">
      <w:pPr>
        <w:rPr>
          <w:rFonts w:ascii="Trebuchet MS" w:cs="Trebuchet MS" w:eastAsia="Trebuchet MS" w:hAnsi="Trebuchet MS"/>
          <w:b w:val="0"/>
          <w:color w:val="808080"/>
          <w:sz w:val="22"/>
          <w:szCs w:val="22"/>
          <w:vertAlign w:val="baseline"/>
        </w:rPr>
      </w:pPr>
      <w:r w:rsidDel="00000000" w:rsidR="00000000" w:rsidRPr="00000000">
        <w:rPr>
          <w:rFonts w:ascii="Trebuchet MS" w:cs="Trebuchet MS" w:eastAsia="Trebuchet MS" w:hAnsi="Trebuchet MS"/>
          <w:b w:val="1"/>
          <w:color w:val="808080"/>
          <w:sz w:val="22"/>
          <w:szCs w:val="22"/>
          <w:vertAlign w:val="baseline"/>
          <w:rtl w:val="0"/>
        </w:rPr>
        <w:t xml:space="preserve">Caracteristici Geografice şi Climatice</w:t>
      </w: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9">
      <w:pPr>
        <w:spacing w:line="239"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highlight w:val="lightGray"/>
          <w:vertAlign w:val="baseline"/>
          <w:rtl w:val="0"/>
        </w:rPr>
        <w:t xml:space="preserve">În termeni de relief </w:t>
      </w:r>
      <w:r w:rsidDel="00000000" w:rsidR="00000000" w:rsidRPr="00000000">
        <w:rPr>
          <w:rFonts w:ascii="Trebuchet MS" w:cs="Trebuchet MS" w:eastAsia="Trebuchet MS" w:hAnsi="Trebuchet MS"/>
          <w:sz w:val="22"/>
          <w:szCs w:val="22"/>
          <w:vertAlign w:val="baseline"/>
          <w:rtl w:val="0"/>
        </w:rPr>
        <w:t xml:space="preserve">se remarcă: 33,20% din suprafața teritoriului este reprezentată de</w:t>
      </w:r>
      <w:r w:rsidDel="00000000" w:rsidR="00000000" w:rsidRPr="00000000">
        <w:rPr>
          <w:rFonts w:ascii="Trebuchet MS" w:cs="Trebuchet MS" w:eastAsia="Trebuchet MS" w:hAnsi="Trebuchet MS"/>
          <w:sz w:val="22"/>
          <w:szCs w:val="22"/>
          <w:highlight w:val="lightGray"/>
          <w:vertAlign w:val="baseline"/>
          <w:rtl w:val="0"/>
        </w:rPr>
        <w:t xml:space="preserve"> </w:t>
      </w:r>
      <w:sdt>
        <w:sdtPr>
          <w:tag w:val="goog_rdk_37"/>
        </w:sdtPr>
        <w:sdtContent>
          <w:r w:rsidDel="00000000" w:rsidR="00000000" w:rsidRPr="00000000">
            <w:rPr>
              <w:rFonts w:ascii="Arial" w:cs="Arial" w:eastAsia="Arial" w:hAnsi="Arial"/>
              <w:sz w:val="22"/>
              <w:szCs w:val="22"/>
              <w:vertAlign w:val="baseline"/>
              <w:rtl w:val="0"/>
            </w:rPr>
            <w:t xml:space="preserve">munți, 33,32% de dealuri, 24,11% de depresiuni iar 9,37% de câmpii. </w:t>
          </w:r>
        </w:sdtContent>
      </w:sdt>
      <w:r w:rsidDel="00000000" w:rsidR="00000000" w:rsidRPr="00000000">
        <w:rPr>
          <w:rFonts w:ascii="Trebuchet MS" w:cs="Trebuchet MS" w:eastAsia="Trebuchet MS" w:hAnsi="Trebuchet MS"/>
          <w:sz w:val="22"/>
          <w:szCs w:val="22"/>
          <w:highlight w:val="lightGray"/>
          <w:vertAlign w:val="baseline"/>
          <w:rtl w:val="0"/>
        </w:rPr>
        <w:t xml:space="preserve">În termeni de soluri</w:t>
      </w:r>
      <w:r w:rsidDel="00000000" w:rsidR="00000000" w:rsidRPr="00000000">
        <w:rPr>
          <w:rFonts w:ascii="Trebuchet MS" w:cs="Trebuchet MS" w:eastAsia="Trebuchet MS" w:hAnsi="Trebuchet MS"/>
          <w:sz w:val="22"/>
          <w:szCs w:val="22"/>
          <w:vertAlign w:val="baseline"/>
          <w:rtl w:val="0"/>
        </w:rPr>
        <w:t xml:space="preserve"> predomină: solurile brune acide, brune argiloiluviale, brune podzolice. </w:t>
      </w:r>
      <w:r w:rsidDel="00000000" w:rsidR="00000000" w:rsidRPr="00000000">
        <w:rPr>
          <w:rFonts w:ascii="Trebuchet MS" w:cs="Trebuchet MS" w:eastAsia="Trebuchet MS" w:hAnsi="Trebuchet MS"/>
          <w:sz w:val="22"/>
          <w:szCs w:val="22"/>
          <w:highlight w:val="lightGray"/>
          <w:vertAlign w:val="baseline"/>
          <w:rtl w:val="0"/>
        </w:rPr>
        <w:t xml:space="preserve">În termeni de</w:t>
      </w:r>
      <w:r w:rsidDel="00000000" w:rsidR="00000000" w:rsidRPr="00000000">
        <w:rPr>
          <w:rFonts w:ascii="Trebuchet MS" w:cs="Trebuchet MS" w:eastAsia="Trebuchet MS" w:hAnsi="Trebuchet MS"/>
          <w:sz w:val="22"/>
          <w:szCs w:val="22"/>
          <w:vertAlign w:val="baseline"/>
          <w:rtl w:val="0"/>
        </w:rPr>
        <w:t xml:space="preserve"> </w:t>
      </w:r>
      <w:sdt>
        <w:sdtPr>
          <w:tag w:val="goog_rdk_38"/>
        </w:sdtPr>
        <w:sdtContent>
          <w:r w:rsidDel="00000000" w:rsidR="00000000" w:rsidRPr="00000000">
            <w:rPr>
              <w:rFonts w:ascii="Arial" w:cs="Arial" w:eastAsia="Arial" w:hAnsi="Arial"/>
              <w:sz w:val="22"/>
              <w:szCs w:val="22"/>
              <w:highlight w:val="lightGray"/>
              <w:vertAlign w:val="baseline"/>
              <w:rtl w:val="0"/>
            </w:rPr>
            <w:t xml:space="preserve">condiții climatice </w:t>
          </w:r>
        </w:sdtContent>
      </w:sdt>
      <w:r w:rsidDel="00000000" w:rsidR="00000000" w:rsidRPr="00000000">
        <w:rPr>
          <w:rFonts w:ascii="Trebuchet MS" w:cs="Trebuchet MS" w:eastAsia="Trebuchet MS" w:hAnsi="Trebuchet MS"/>
          <w:sz w:val="22"/>
          <w:szCs w:val="22"/>
          <w:vertAlign w:val="baseline"/>
          <w:rtl w:val="0"/>
        </w:rPr>
        <w:t xml:space="preserve">predomină:</w:t>
      </w:r>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climatul</w:t>
      </w:r>
      <w:r w:rsidDel="00000000" w:rsidR="00000000" w:rsidRPr="00000000">
        <w:rPr>
          <w:rFonts w:ascii="Trebuchet MS" w:cs="Trebuchet MS" w:eastAsia="Trebuchet MS" w:hAnsi="Trebuchet MS"/>
          <w:sz w:val="22"/>
          <w:szCs w:val="22"/>
          <w:highlight w:val="lightGray"/>
          <w:vertAlign w:val="baseline"/>
          <w:rtl w:val="0"/>
        </w:rPr>
        <w:t xml:space="preserve"> </w:t>
      </w:r>
      <w:sdt>
        <w:sdtPr>
          <w:tag w:val="goog_rdk_39"/>
        </w:sdtPr>
        <w:sdtContent>
          <w:r w:rsidDel="00000000" w:rsidR="00000000" w:rsidRPr="00000000">
            <w:rPr>
              <w:rFonts w:ascii="Arial" w:cs="Arial" w:eastAsia="Arial" w:hAnsi="Arial"/>
              <w:sz w:val="22"/>
              <w:szCs w:val="22"/>
              <w:vertAlign w:val="baseline"/>
              <w:rtl w:val="0"/>
            </w:rPr>
            <w:t xml:space="preserve">de deal și podiș, cu temperaturi variind între 18°C</w:t>
          </w:r>
        </w:sdtContent>
      </w:sdt>
      <w:r w:rsidDel="00000000" w:rsidR="00000000" w:rsidRPr="00000000">
        <w:rPr>
          <w:rFonts w:ascii="Trebuchet MS" w:cs="Trebuchet MS" w:eastAsia="Trebuchet MS" w:hAnsi="Trebuchet MS"/>
          <w:sz w:val="22"/>
          <w:szCs w:val="22"/>
          <w:highlight w:val="lightGray"/>
          <w:vertAlign w:val="baseline"/>
          <w:rtl w:val="0"/>
        </w:rPr>
        <w:t xml:space="preserve"> </w:t>
      </w:r>
      <w:sdt>
        <w:sdtPr>
          <w:tag w:val="goog_rdk_40"/>
        </w:sdtPr>
        <w:sdtContent>
          <w:r w:rsidDel="00000000" w:rsidR="00000000" w:rsidRPr="00000000">
            <w:rPr>
              <w:rFonts w:ascii="Arial" w:cs="Arial" w:eastAsia="Arial" w:hAnsi="Arial"/>
              <w:sz w:val="22"/>
              <w:szCs w:val="22"/>
              <w:vertAlign w:val="baseline"/>
              <w:rtl w:val="0"/>
            </w:rPr>
            <w:t xml:space="preserve">și 20°C pe durata verii și între -2°C și 6°C pe durata iernii și prezența climatului montan, cu temperaturi variind între 10°C și 15°C pe durata verii și între -10°C și -5°C pe durata iernii</w:t>
          </w:r>
        </w:sdtContent>
      </w:sdt>
    </w:p>
    <w:p w:rsidR="00000000" w:rsidDel="00000000" w:rsidP="00000000" w:rsidRDefault="00000000" w:rsidRPr="00000000" w14:paraId="000000F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B">
      <w:pPr>
        <w:rPr>
          <w:rFonts w:ascii="Trebuchet MS" w:cs="Trebuchet MS" w:eastAsia="Trebuchet MS" w:hAnsi="Trebuchet MS"/>
          <w:b w:val="0"/>
          <w:color w:val="808080"/>
          <w:sz w:val="22"/>
          <w:szCs w:val="22"/>
          <w:vertAlign w:val="baseline"/>
        </w:rPr>
      </w:pPr>
      <w:r w:rsidDel="00000000" w:rsidR="00000000" w:rsidRPr="00000000">
        <w:rPr>
          <w:rFonts w:ascii="Trebuchet MS" w:cs="Trebuchet MS" w:eastAsia="Trebuchet MS" w:hAnsi="Trebuchet MS"/>
          <w:b w:val="1"/>
          <w:color w:val="808080"/>
          <w:sz w:val="22"/>
          <w:szCs w:val="22"/>
          <w:vertAlign w:val="baseline"/>
          <w:rtl w:val="0"/>
        </w:rPr>
        <w:t xml:space="preserve">Caracteristici Populaționale şi Demografice</w:t>
      </w: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D">
      <w:pPr>
        <w:spacing w:line="212" w:lineRule="auto"/>
        <w:jc w:val="both"/>
        <w:rPr>
          <w:rFonts w:ascii="Trebuchet MS" w:cs="Trebuchet MS" w:eastAsia="Trebuchet MS" w:hAnsi="Trebuchet MS"/>
          <w:sz w:val="27"/>
          <w:szCs w:val="27"/>
          <w:vertAlign w:val="superscript"/>
        </w:rPr>
      </w:pPr>
      <w:r w:rsidDel="00000000" w:rsidR="00000000" w:rsidRPr="00000000">
        <w:rPr>
          <w:rFonts w:ascii="Trebuchet MS" w:cs="Trebuchet MS" w:eastAsia="Trebuchet MS" w:hAnsi="Trebuchet MS"/>
          <w:sz w:val="22"/>
          <w:szCs w:val="22"/>
          <w:highlight w:val="lightGray"/>
          <w:vertAlign w:val="baseline"/>
          <w:rtl w:val="0"/>
        </w:rPr>
        <w:t xml:space="preserve">Indicele de capital uman </w:t>
      </w:r>
      <w:r w:rsidDel="00000000" w:rsidR="00000000" w:rsidRPr="00000000">
        <w:rPr>
          <w:rFonts w:ascii="Trebuchet MS" w:cs="Trebuchet MS" w:eastAsia="Trebuchet MS" w:hAnsi="Trebuchet MS"/>
          <w:sz w:val="22"/>
          <w:szCs w:val="22"/>
          <w:vertAlign w:val="baseline"/>
          <w:rtl w:val="0"/>
        </w:rPr>
        <w:t xml:space="preserve">în Regiunea de NV este</w:t>
      </w:r>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color w:val="e36c0a"/>
          <w:sz w:val="22"/>
          <w:szCs w:val="22"/>
          <w:vertAlign w:val="baseline"/>
          <w:rtl w:val="0"/>
        </w:rPr>
        <w:t xml:space="preserve">scăzut</w:t>
      </w:r>
      <w:r w:rsidDel="00000000" w:rsidR="00000000" w:rsidRPr="00000000">
        <w:rPr>
          <w:rFonts w:ascii="Trebuchet MS" w:cs="Trebuchet MS" w:eastAsia="Trebuchet MS" w:hAnsi="Trebuchet MS"/>
          <w:sz w:val="22"/>
          <w:szCs w:val="22"/>
          <w:vertAlign w:val="baseline"/>
          <w:rtl w:val="0"/>
        </w:rPr>
        <w:t xml:space="preserve">, situându-se pe locul patru din opt</w:t>
      </w:r>
      <w:r w:rsidDel="00000000" w:rsidR="00000000" w:rsidRPr="00000000">
        <w:rPr>
          <w:rFonts w:ascii="Trebuchet MS" w:cs="Trebuchet MS" w:eastAsia="Trebuchet MS" w:hAnsi="Trebuchet MS"/>
          <w:sz w:val="22"/>
          <w:szCs w:val="22"/>
          <w:highlight w:val="lightGray"/>
          <w:vertAlign w:val="baseline"/>
          <w:rtl w:val="0"/>
        </w:rPr>
        <w:t xml:space="preserve"> </w:t>
      </w:r>
      <w:sdt>
        <w:sdtPr>
          <w:tag w:val="goog_rdk_41"/>
        </w:sdtPr>
        <w:sdtContent>
          <w:r w:rsidDel="00000000" w:rsidR="00000000" w:rsidRPr="00000000">
            <w:rPr>
              <w:rFonts w:ascii="Arial" w:cs="Arial" w:eastAsia="Arial" w:hAnsi="Arial"/>
              <w:sz w:val="22"/>
              <w:szCs w:val="22"/>
              <w:vertAlign w:val="baseline"/>
              <w:rtl w:val="0"/>
            </w:rPr>
            <w:t xml:space="preserve">la nivel național</w:t>
          </w:r>
        </w:sdtContent>
      </w:sdt>
      <w:r w:rsidDel="00000000" w:rsidR="00000000" w:rsidRPr="00000000">
        <w:rPr>
          <w:rFonts w:ascii="Trebuchet MS" w:cs="Trebuchet MS" w:eastAsia="Trebuchet MS" w:hAnsi="Trebuchet MS"/>
          <w:sz w:val="27"/>
          <w:szCs w:val="27"/>
          <w:vertAlign w:val="superscript"/>
          <w:rtl w:val="0"/>
        </w:rPr>
        <w:t xml:space="preserve">34</w:t>
      </w:r>
      <w:r w:rsidDel="00000000" w:rsidR="00000000" w:rsidRPr="00000000">
        <w:rPr>
          <w:rFonts w:ascii="Trebuchet MS" w:cs="Trebuchet MS" w:eastAsia="Trebuchet MS" w:hAnsi="Trebuchet MS"/>
          <w:sz w:val="22"/>
          <w:szCs w:val="22"/>
          <w:vertAlign w:val="baseline"/>
          <w:rtl w:val="0"/>
        </w:rPr>
        <w:t xml:space="preserve">. Pe de altă parte, Județul Cluj este cel mai urbanizat județ din țară, cu 33,6% populație rurală</w:t>
      </w:r>
      <w:r w:rsidDel="00000000" w:rsidR="00000000" w:rsidRPr="00000000">
        <w:rPr>
          <w:rFonts w:ascii="Trebuchet MS" w:cs="Trebuchet MS" w:eastAsia="Trebuchet MS" w:hAnsi="Trebuchet MS"/>
          <w:sz w:val="27"/>
          <w:szCs w:val="27"/>
          <w:vertAlign w:val="superscript"/>
          <w:rtl w:val="0"/>
        </w:rPr>
        <w:t xml:space="preserve">35</w:t>
      </w:r>
      <w:r w:rsidDel="00000000" w:rsidR="00000000" w:rsidRPr="00000000">
        <w:rPr>
          <w:rFonts w:ascii="Trebuchet MS" w:cs="Trebuchet MS" w:eastAsia="Trebuchet MS" w:hAnsi="Trebuchet MS"/>
          <w:sz w:val="22"/>
          <w:szCs w:val="22"/>
          <w:vertAlign w:val="baseline"/>
          <w:rtl w:val="0"/>
        </w:rPr>
        <w:t xml:space="preserve">. </w:t>
      </w:r>
      <w:r w:rsidDel="00000000" w:rsidR="00000000" w:rsidRPr="00000000">
        <w:rPr>
          <w:rFonts w:ascii="Trebuchet MS" w:cs="Trebuchet MS" w:eastAsia="Trebuchet MS" w:hAnsi="Trebuchet MS"/>
          <w:sz w:val="22"/>
          <w:szCs w:val="22"/>
          <w:highlight w:val="lightGray"/>
          <w:vertAlign w:val="baseline"/>
          <w:rtl w:val="0"/>
        </w:rPr>
        <w:t xml:space="preserve">În termeni de dezvoltare umană</w:t>
      </w:r>
      <w:r w:rsidDel="00000000" w:rsidR="00000000" w:rsidRPr="00000000">
        <w:rPr>
          <w:rFonts w:ascii="Trebuchet MS" w:cs="Trebuchet MS" w:eastAsia="Trebuchet MS" w:hAnsi="Trebuchet MS"/>
          <w:sz w:val="22"/>
          <w:szCs w:val="22"/>
          <w:vertAlign w:val="baseline"/>
          <w:rtl w:val="0"/>
        </w:rPr>
        <w:t xml:space="preserve"> se remarcă</w:t>
      </w:r>
      <w:r w:rsidDel="00000000" w:rsidR="00000000" w:rsidRPr="00000000">
        <w:rPr>
          <w:rFonts w:ascii="Trebuchet MS" w:cs="Trebuchet MS" w:eastAsia="Trebuchet MS" w:hAnsi="Trebuchet MS"/>
          <w:sz w:val="27"/>
          <w:szCs w:val="27"/>
          <w:vertAlign w:val="superscript"/>
          <w:rtl w:val="0"/>
        </w:rPr>
        <w:t xml:space="preserve">36</w:t>
      </w:r>
      <w:r w:rsidDel="00000000" w:rsidR="00000000" w:rsidRPr="00000000">
        <w:rPr>
          <w:rFonts w:ascii="Trebuchet MS" w:cs="Trebuchet MS" w:eastAsia="Trebuchet MS" w:hAnsi="Trebuchet MS"/>
          <w:sz w:val="22"/>
          <w:szCs w:val="22"/>
          <w:vertAlign w:val="baseline"/>
          <w:rtl w:val="0"/>
        </w:rPr>
        <w:t xml:space="preserve">: prezența a 6 UAT cu un indice de dezvoltare umană locală care reflectă gradul sărăciei, Aiton, Băișoara, Ciurila, Petreștii de Jos, Ploscoș, Valea Ierii. </w:t>
      </w:r>
      <w:r w:rsidDel="00000000" w:rsidR="00000000" w:rsidRPr="00000000">
        <w:rPr>
          <w:rFonts w:ascii="Trebuchet MS" w:cs="Trebuchet MS" w:eastAsia="Trebuchet MS" w:hAnsi="Trebuchet MS"/>
          <w:sz w:val="22"/>
          <w:szCs w:val="22"/>
          <w:highlight w:val="lightGray"/>
          <w:vertAlign w:val="baseline"/>
          <w:rtl w:val="0"/>
        </w:rPr>
        <w:t xml:space="preserve">În termeni de populație activă</w:t>
      </w:r>
      <w:r w:rsidDel="00000000" w:rsidR="00000000" w:rsidRPr="00000000">
        <w:rPr>
          <w:rFonts w:ascii="Trebuchet MS" w:cs="Trebuchet MS" w:eastAsia="Trebuchet MS" w:hAnsi="Trebuchet MS"/>
          <w:sz w:val="22"/>
          <w:szCs w:val="22"/>
          <w:vertAlign w:val="baseline"/>
          <w:rtl w:val="0"/>
        </w:rPr>
        <w:t xml:space="preserve"> se remarcă: din punct de vedere al evoluției ca număr, populația stabilă a </w:t>
      </w:r>
      <w:r w:rsidDel="00000000" w:rsidR="00000000" w:rsidRPr="00000000">
        <w:rPr>
          <w:rFonts w:ascii="Trebuchet MS" w:cs="Trebuchet MS" w:eastAsia="Trebuchet MS" w:hAnsi="Trebuchet MS"/>
          <w:color w:val="e36c0a"/>
          <w:sz w:val="22"/>
          <w:szCs w:val="22"/>
          <w:vertAlign w:val="baseline"/>
          <w:rtl w:val="0"/>
        </w:rPr>
        <w:t xml:space="preserve">scăzut</w:t>
      </w:r>
      <w:r w:rsidDel="00000000" w:rsidR="00000000" w:rsidRPr="00000000">
        <w:rPr>
          <w:rFonts w:ascii="Trebuchet MS" w:cs="Trebuchet MS" w:eastAsia="Trebuchet MS" w:hAnsi="Trebuchet MS"/>
          <w:sz w:val="27"/>
          <w:szCs w:val="27"/>
          <w:vertAlign w:val="superscript"/>
          <w:rtl w:val="0"/>
        </w:rPr>
        <w:t xml:space="preserve">37</w:t>
      </w:r>
      <w:r w:rsidDel="00000000" w:rsidR="00000000" w:rsidRPr="00000000">
        <w:rPr>
          <w:rFonts w:ascii="Trebuchet MS" w:cs="Trebuchet MS" w:eastAsia="Trebuchet MS" w:hAnsi="Trebuchet MS"/>
          <w:sz w:val="22"/>
          <w:szCs w:val="22"/>
          <w:vertAlign w:val="baseline"/>
          <w:rtl w:val="0"/>
        </w:rPr>
        <w:t xml:space="preserve">; din punct de vedere al evoluției ca vârstă, populația a </w:t>
      </w:r>
      <w:r w:rsidDel="00000000" w:rsidR="00000000" w:rsidRPr="00000000">
        <w:rPr>
          <w:rFonts w:ascii="Trebuchet MS" w:cs="Trebuchet MS" w:eastAsia="Trebuchet MS" w:hAnsi="Trebuchet MS"/>
          <w:color w:val="e36c0a"/>
          <w:sz w:val="22"/>
          <w:szCs w:val="22"/>
          <w:vertAlign w:val="baseline"/>
          <w:rtl w:val="0"/>
        </w:rPr>
        <w:t xml:space="preserve">îmbătrânit</w:t>
      </w:r>
      <w:r w:rsidDel="00000000" w:rsidR="00000000" w:rsidRPr="00000000">
        <w:rPr>
          <w:rFonts w:ascii="Trebuchet MS" w:cs="Trebuchet MS" w:eastAsia="Trebuchet MS" w:hAnsi="Trebuchet MS"/>
          <w:sz w:val="27"/>
          <w:szCs w:val="27"/>
          <w:vertAlign w:val="superscript"/>
          <w:rtl w:val="0"/>
        </w:rPr>
        <w:t xml:space="preserve">39</w:t>
      </w:r>
      <w:sdt>
        <w:sdtPr>
          <w:tag w:val="goog_rdk_42"/>
        </w:sdtPr>
        <w:sdtContent>
          <w:r w:rsidDel="00000000" w:rsidR="00000000" w:rsidRPr="00000000">
            <w:rPr>
              <w:rFonts w:ascii="Arial" w:cs="Arial" w:eastAsia="Arial" w:hAnsi="Arial"/>
              <w:sz w:val="22"/>
              <w:szCs w:val="22"/>
              <w:vertAlign w:val="baseline"/>
              <w:rtl w:val="0"/>
            </w:rPr>
            <w:t xml:space="preserve">; rata șomajului </w:t>
          </w:r>
        </w:sdtContent>
      </w:sdt>
      <w:r w:rsidDel="00000000" w:rsidR="00000000" w:rsidRPr="00000000">
        <w:rPr>
          <w:rFonts w:ascii="Trebuchet MS" w:cs="Trebuchet MS" w:eastAsia="Trebuchet MS" w:hAnsi="Trebuchet MS"/>
          <w:color w:val="76923c"/>
          <w:sz w:val="22"/>
          <w:szCs w:val="22"/>
          <w:vertAlign w:val="baseline"/>
          <w:rtl w:val="0"/>
        </w:rPr>
        <w:t xml:space="preserve">sub</w:t>
      </w:r>
      <w:r w:rsidDel="00000000" w:rsidR="00000000" w:rsidRPr="00000000">
        <w:rPr>
          <w:rFonts w:ascii="Trebuchet MS" w:cs="Trebuchet MS" w:eastAsia="Trebuchet MS" w:hAnsi="Trebuchet MS"/>
          <w:sz w:val="22"/>
          <w:szCs w:val="22"/>
          <w:vertAlign w:val="baseline"/>
          <w:rtl w:val="0"/>
        </w:rPr>
        <w:t xml:space="preserve"> media națională</w:t>
      </w:r>
      <w:r w:rsidDel="00000000" w:rsidR="00000000" w:rsidRPr="00000000">
        <w:rPr>
          <w:rFonts w:ascii="Trebuchet MS" w:cs="Trebuchet MS" w:eastAsia="Trebuchet MS" w:hAnsi="Trebuchet MS"/>
          <w:sz w:val="27"/>
          <w:szCs w:val="27"/>
          <w:vertAlign w:val="superscript"/>
          <w:rtl w:val="0"/>
        </w:rPr>
        <w:t xml:space="preserve">38</w:t>
      </w:r>
      <w:sdt>
        <w:sdtPr>
          <w:tag w:val="goog_rdk_43"/>
        </w:sdtPr>
        <w:sdtContent>
          <w:r w:rsidDel="00000000" w:rsidR="00000000" w:rsidRPr="00000000">
            <w:rPr>
              <w:rFonts w:ascii="Arial" w:cs="Arial" w:eastAsia="Arial" w:hAnsi="Arial"/>
              <w:sz w:val="22"/>
              <w:szCs w:val="22"/>
              <w:vertAlign w:val="baseline"/>
              <w:rtl w:val="0"/>
            </w:rPr>
            <w:t xml:space="preserve">; rate ale asistenței sociale </w:t>
          </w:r>
        </w:sdtContent>
      </w:sdt>
      <w:r w:rsidDel="00000000" w:rsidR="00000000" w:rsidRPr="00000000">
        <w:rPr>
          <w:rFonts w:ascii="Trebuchet MS" w:cs="Trebuchet MS" w:eastAsia="Trebuchet MS" w:hAnsi="Trebuchet MS"/>
          <w:color w:val="4f6228"/>
          <w:sz w:val="22"/>
          <w:szCs w:val="22"/>
          <w:vertAlign w:val="baseline"/>
          <w:rtl w:val="0"/>
        </w:rPr>
        <w:t xml:space="preserve">sub</w:t>
      </w:r>
      <w:r w:rsidDel="00000000" w:rsidR="00000000" w:rsidRPr="00000000">
        <w:rPr>
          <w:rFonts w:ascii="Trebuchet MS" w:cs="Trebuchet MS" w:eastAsia="Trebuchet MS" w:hAnsi="Trebuchet MS"/>
          <w:sz w:val="22"/>
          <w:szCs w:val="22"/>
          <w:vertAlign w:val="baseline"/>
          <w:rtl w:val="0"/>
        </w:rPr>
        <w:t xml:space="preserve"> media națională</w:t>
      </w:r>
      <w:r w:rsidDel="00000000" w:rsidR="00000000" w:rsidRPr="00000000">
        <w:rPr>
          <w:rFonts w:ascii="Trebuchet MS" w:cs="Trebuchet MS" w:eastAsia="Trebuchet MS" w:hAnsi="Trebuchet MS"/>
          <w:sz w:val="27"/>
          <w:szCs w:val="27"/>
          <w:vertAlign w:val="superscript"/>
          <w:rtl w:val="0"/>
        </w:rPr>
        <w:t xml:space="preserve">39</w:t>
      </w:r>
      <w:r w:rsidDel="00000000" w:rsidR="00000000" w:rsidRPr="00000000">
        <w:rPr>
          <w:rFonts w:ascii="Trebuchet MS" w:cs="Trebuchet MS" w:eastAsia="Trebuchet MS" w:hAnsi="Trebuchet MS"/>
          <w:sz w:val="22"/>
          <w:szCs w:val="22"/>
          <w:vertAlign w:val="baseline"/>
          <w:rtl w:val="0"/>
        </w:rPr>
        <w:t xml:space="preserve">. </w:t>
      </w:r>
      <w:r w:rsidDel="00000000" w:rsidR="00000000" w:rsidRPr="00000000">
        <w:rPr>
          <w:rFonts w:ascii="Trebuchet MS" w:cs="Trebuchet MS" w:eastAsia="Trebuchet MS" w:hAnsi="Trebuchet MS"/>
          <w:sz w:val="22"/>
          <w:szCs w:val="22"/>
          <w:highlight w:val="lightGray"/>
          <w:vertAlign w:val="baseline"/>
          <w:rtl w:val="0"/>
        </w:rPr>
        <w:t xml:space="preserve">În termeni de etnie</w:t>
      </w:r>
      <w:r w:rsidDel="00000000" w:rsidR="00000000" w:rsidRPr="00000000">
        <w:rPr>
          <w:rFonts w:ascii="Trebuchet MS" w:cs="Trebuchet MS" w:eastAsia="Trebuchet MS" w:hAnsi="Trebuchet MS"/>
          <w:sz w:val="22"/>
          <w:szCs w:val="22"/>
          <w:vertAlign w:val="baseline"/>
          <w:rtl w:val="0"/>
        </w:rPr>
        <w:t xml:space="preserve"> se remarcă: peste 10% din populație este de etnie maghiară în 3 UAT (Aiton, Feleacu şi Tureni</w:t>
      </w:r>
      <w:r w:rsidDel="00000000" w:rsidR="00000000" w:rsidRPr="00000000">
        <w:rPr>
          <w:rFonts w:ascii="Trebuchet MS" w:cs="Trebuchet MS" w:eastAsia="Trebuchet MS" w:hAnsi="Trebuchet MS"/>
          <w:sz w:val="27"/>
          <w:szCs w:val="27"/>
          <w:vertAlign w:val="superscript"/>
          <w:rtl w:val="0"/>
        </w:rPr>
        <w:t xml:space="preserve">40</w:t>
      </w:r>
      <w:r w:rsidDel="00000000" w:rsidR="00000000" w:rsidRPr="00000000">
        <w:rPr>
          <w:rFonts w:ascii="Trebuchet MS" w:cs="Trebuchet MS" w:eastAsia="Trebuchet MS" w:hAnsi="Trebuchet MS"/>
          <w:sz w:val="22"/>
          <w:szCs w:val="22"/>
          <w:vertAlign w:val="baseline"/>
          <w:rtl w:val="0"/>
        </w:rPr>
        <w:t xml:space="preserve">); peste 7% din populație este de etnie romă în 2 UAT (Iara şi Tureni)</w:t>
      </w:r>
      <w:r w:rsidDel="00000000" w:rsidR="00000000" w:rsidRPr="00000000">
        <w:rPr>
          <w:rFonts w:ascii="Trebuchet MS" w:cs="Trebuchet MS" w:eastAsia="Trebuchet MS" w:hAnsi="Trebuchet MS"/>
          <w:sz w:val="27"/>
          <w:szCs w:val="27"/>
          <w:vertAlign w:val="superscript"/>
          <w:rtl w:val="0"/>
        </w:rPr>
        <w:t xml:space="preserve">40</w:t>
      </w:r>
      <w:r w:rsidDel="00000000" w:rsidR="00000000" w:rsidRPr="00000000">
        <w:rPr>
          <w:rFonts w:ascii="Trebuchet MS" w:cs="Trebuchet MS" w:eastAsia="Trebuchet MS" w:hAnsi="Trebuchet MS"/>
          <w:sz w:val="22"/>
          <w:szCs w:val="22"/>
          <w:vertAlign w:val="baseline"/>
          <w:rtl w:val="0"/>
        </w:rPr>
        <w:t xml:space="preserve">. </w:t>
      </w:r>
      <w:r w:rsidDel="00000000" w:rsidR="00000000" w:rsidRPr="00000000">
        <w:rPr>
          <w:rFonts w:ascii="Trebuchet MS" w:cs="Trebuchet MS" w:eastAsia="Trebuchet MS" w:hAnsi="Trebuchet MS"/>
          <w:sz w:val="22"/>
          <w:szCs w:val="22"/>
          <w:highlight w:val="lightGray"/>
          <w:vertAlign w:val="baseline"/>
          <w:rtl w:val="0"/>
        </w:rPr>
        <w:t xml:space="preserve">În</w:t>
      </w:r>
      <w:r w:rsidDel="00000000" w:rsidR="00000000" w:rsidRPr="00000000">
        <w:rPr>
          <w:rFonts w:ascii="Trebuchet MS" w:cs="Trebuchet MS" w:eastAsia="Trebuchet MS" w:hAnsi="Trebuchet MS"/>
          <w:sz w:val="22"/>
          <w:szCs w:val="22"/>
          <w:vertAlign w:val="baseline"/>
          <w:rtl w:val="0"/>
        </w:rPr>
        <w:t xml:space="preserve"> </w:t>
      </w:r>
      <w:sdt>
        <w:sdtPr>
          <w:tag w:val="goog_rdk_44"/>
        </w:sdtPr>
        <w:sdtContent>
          <w:r w:rsidDel="00000000" w:rsidR="00000000" w:rsidRPr="00000000">
            <w:rPr>
              <w:rFonts w:ascii="Arial" w:cs="Arial" w:eastAsia="Arial" w:hAnsi="Arial"/>
              <w:sz w:val="22"/>
              <w:szCs w:val="22"/>
              <w:highlight w:val="lightGray"/>
              <w:vertAlign w:val="baseline"/>
              <w:rtl w:val="0"/>
            </w:rPr>
            <w:t xml:space="preserve">termeni de educație </w:t>
          </w:r>
        </w:sdtContent>
      </w:sdt>
      <w:r w:rsidDel="00000000" w:rsidR="00000000" w:rsidRPr="00000000">
        <w:rPr>
          <w:rFonts w:ascii="Trebuchet MS" w:cs="Trebuchet MS" w:eastAsia="Trebuchet MS" w:hAnsi="Trebuchet MS"/>
          <w:sz w:val="22"/>
          <w:szCs w:val="22"/>
          <w:vertAlign w:val="baseline"/>
          <w:rtl w:val="0"/>
        </w:rPr>
        <w:t xml:space="preserve">se remarcă: numărul celor cu studii liceale şi superioare</w:t>
      </w:r>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a</w:t>
      </w:r>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color w:val="4f6228"/>
          <w:sz w:val="22"/>
          <w:szCs w:val="22"/>
          <w:vertAlign w:val="baseline"/>
          <w:rtl w:val="0"/>
        </w:rPr>
        <w:t xml:space="preserve">crescut</w:t>
      </w:r>
      <w:r w:rsidDel="00000000" w:rsidR="00000000" w:rsidRPr="00000000">
        <w:rPr>
          <w:rFonts w:ascii="Trebuchet MS" w:cs="Trebuchet MS" w:eastAsia="Trebuchet MS" w:hAnsi="Trebuchet MS"/>
          <w:sz w:val="27"/>
          <w:szCs w:val="27"/>
          <w:vertAlign w:val="superscript"/>
          <w:rtl w:val="0"/>
        </w:rPr>
        <w:t xml:space="preserve">40</w:t>
      </w:r>
      <w:r w:rsidDel="00000000" w:rsidR="00000000" w:rsidRPr="00000000">
        <w:rPr>
          <w:rFonts w:ascii="Trebuchet MS" w:cs="Trebuchet MS" w:eastAsia="Trebuchet MS" w:hAnsi="Trebuchet MS"/>
          <w:sz w:val="22"/>
          <w:szCs w:val="22"/>
          <w:vertAlign w:val="baseline"/>
          <w:rtl w:val="0"/>
        </w:rPr>
        <w:t xml:space="preserve">;</w:t>
      </w:r>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numărul analfabeților a </w:t>
      </w:r>
      <w:r w:rsidDel="00000000" w:rsidR="00000000" w:rsidRPr="00000000">
        <w:rPr>
          <w:rFonts w:ascii="Trebuchet MS" w:cs="Trebuchet MS" w:eastAsia="Trebuchet MS" w:hAnsi="Trebuchet MS"/>
          <w:color w:val="e36c0a"/>
          <w:sz w:val="22"/>
          <w:szCs w:val="22"/>
          <w:vertAlign w:val="baseline"/>
          <w:rtl w:val="0"/>
        </w:rPr>
        <w:t xml:space="preserve">scăzut</w:t>
      </w:r>
      <w:r w:rsidDel="00000000" w:rsidR="00000000" w:rsidRPr="00000000">
        <w:rPr>
          <w:rFonts w:ascii="Trebuchet MS" w:cs="Trebuchet MS" w:eastAsia="Trebuchet MS" w:hAnsi="Trebuchet MS"/>
          <w:sz w:val="27"/>
          <w:szCs w:val="27"/>
          <w:vertAlign w:val="superscript"/>
          <w:rtl w:val="0"/>
        </w:rPr>
        <w:t xml:space="preserve">40</w:t>
      </w:r>
      <w:r w:rsidDel="00000000" w:rsidR="00000000" w:rsidRPr="00000000">
        <w:rPr>
          <w:rFonts w:ascii="Trebuchet MS" w:cs="Trebuchet MS" w:eastAsia="Trebuchet MS" w:hAnsi="Trebuchet MS"/>
          <w:sz w:val="22"/>
          <w:szCs w:val="22"/>
          <w:vertAlign w:val="baseline"/>
          <w:rtl w:val="0"/>
        </w:rPr>
        <w:t xml:space="preserve">; numărul analfabeților este mai mare în rândul femeilor</w:t>
      </w:r>
      <w:r w:rsidDel="00000000" w:rsidR="00000000" w:rsidRPr="00000000">
        <w:rPr>
          <w:rFonts w:ascii="Trebuchet MS" w:cs="Trebuchet MS" w:eastAsia="Trebuchet MS" w:hAnsi="Trebuchet MS"/>
          <w:sz w:val="27"/>
          <w:szCs w:val="27"/>
          <w:vertAlign w:val="superscript"/>
          <w:rtl w:val="0"/>
        </w:rPr>
        <w:t xml:space="preserve">40</w:t>
      </w:r>
    </w:p>
    <w:p w:rsidR="00000000" w:rsidDel="00000000" w:rsidP="00000000" w:rsidRDefault="00000000" w:rsidRPr="00000000" w14:paraId="000000FE">
      <w:pPr>
        <w:spacing w:line="238" w:lineRule="auto"/>
        <w:rPr>
          <w:rFonts w:ascii="Trebuchet MS" w:cs="Trebuchet MS" w:eastAsia="Trebuchet MS" w:hAnsi="Trebuchet MS"/>
          <w:b w:val="0"/>
          <w:color w:val="808080"/>
          <w:sz w:val="22"/>
          <w:szCs w:val="22"/>
          <w:vertAlign w:val="baseline"/>
        </w:rPr>
      </w:pPr>
      <w:r w:rsidDel="00000000" w:rsidR="00000000" w:rsidRPr="00000000">
        <w:rPr>
          <w:rFonts w:ascii="Trebuchet MS" w:cs="Trebuchet MS" w:eastAsia="Trebuchet MS" w:hAnsi="Trebuchet MS"/>
          <w:b w:val="1"/>
          <w:color w:val="808080"/>
          <w:sz w:val="22"/>
          <w:szCs w:val="22"/>
          <w:vertAlign w:val="baseline"/>
          <w:rtl w:val="0"/>
        </w:rPr>
        <w:t xml:space="preserve">Caracteristici Infrastructură Locală şi Capacitate Servicii</w:t>
      </w: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00">
      <w:pPr>
        <w:rPr>
          <w:rFonts w:ascii="Trebuchet MS" w:cs="Trebuchet MS" w:eastAsia="Trebuchet MS" w:hAnsi="Trebuchet MS"/>
          <w:sz w:val="27"/>
          <w:szCs w:val="27"/>
          <w:vertAlign w:val="superscript"/>
        </w:rPr>
      </w:pPr>
      <w:r w:rsidDel="00000000" w:rsidR="00000000" w:rsidRPr="00000000">
        <w:rPr>
          <w:rFonts w:ascii="Trebuchet MS" w:cs="Trebuchet MS" w:eastAsia="Trebuchet MS" w:hAnsi="Trebuchet MS"/>
          <w:sz w:val="22"/>
          <w:szCs w:val="22"/>
          <w:highlight w:val="lightGray"/>
          <w:vertAlign w:val="baseline"/>
          <w:rtl w:val="0"/>
        </w:rPr>
        <w:t xml:space="preserve">În termeni de cadastrare </w:t>
      </w:r>
      <w:r w:rsidDel="00000000" w:rsidR="00000000" w:rsidRPr="00000000">
        <w:rPr>
          <w:rFonts w:ascii="Trebuchet MS" w:cs="Trebuchet MS" w:eastAsia="Trebuchet MS" w:hAnsi="Trebuchet MS"/>
          <w:sz w:val="22"/>
          <w:szCs w:val="22"/>
          <w:vertAlign w:val="baseline"/>
          <w:rtl w:val="0"/>
        </w:rPr>
        <w:t xml:space="preserve">există plan parcelar pentru o singură tarla, într-un singur UAT</w:t>
      </w:r>
      <w:r w:rsidDel="00000000" w:rsidR="00000000" w:rsidRPr="00000000">
        <w:rPr>
          <w:rFonts w:ascii="Trebuchet MS" w:cs="Trebuchet MS" w:eastAsia="Trebuchet MS" w:hAnsi="Trebuchet MS"/>
          <w:sz w:val="27"/>
          <w:szCs w:val="27"/>
          <w:vertAlign w:val="superscript"/>
          <w:rtl w:val="0"/>
        </w:rPr>
        <w:t xml:space="preserve">41</w:t>
      </w:r>
    </w:p>
    <w:p w:rsidR="00000000" w:rsidDel="00000000" w:rsidP="00000000" w:rsidRDefault="00000000" w:rsidRPr="00000000" w14:paraId="00000101">
      <w:pPr>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0</wp:posOffset>
                </wp:positionV>
                <wp:extent cx="0" cy="12700"/>
                <wp:effectExtent b="0" l="0" r="0" t="0"/>
                <wp:wrapNone/>
                <wp:docPr id="52" name=""/>
                <a:graphic>
                  <a:graphicData uri="http://schemas.microsoft.com/office/word/2010/wordprocessingShape">
                    <wps:wsp>
                      <wps:cNvCnPr/>
                      <wps:spPr>
                        <a:xfrm>
                          <a:off x="2408173" y="3780000"/>
                          <a:ext cx="587565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0</wp:posOffset>
                </wp:positionV>
                <wp:extent cx="0" cy="12700"/>
                <wp:effectExtent b="0" l="0" r="0" t="0"/>
                <wp:wrapNone/>
                <wp:docPr id="52" name="image55.png"/>
                <a:graphic>
                  <a:graphicData uri="http://schemas.openxmlformats.org/drawingml/2006/picture">
                    <pic:pic>
                      <pic:nvPicPr>
                        <pic:cNvPr id="0" name="image55.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0</wp:posOffset>
                </wp:positionH>
                <wp:positionV relativeFrom="paragraph">
                  <wp:posOffset>177800</wp:posOffset>
                </wp:positionV>
                <wp:extent cx="0" cy="12700"/>
                <wp:effectExtent b="0" l="0" r="0" t="0"/>
                <wp:wrapNone/>
                <wp:docPr id="59" name=""/>
                <a:graphic>
                  <a:graphicData uri="http://schemas.microsoft.com/office/word/2010/wordprocessingShape">
                    <wps:wsp>
                      <wps:cNvCnPr/>
                      <wps:spPr>
                        <a:xfrm>
                          <a:off x="2479610" y="3780000"/>
                          <a:ext cx="573278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177800</wp:posOffset>
                </wp:positionV>
                <wp:extent cx="0" cy="12700"/>
                <wp:effectExtent b="0" l="0" r="0" t="0"/>
                <wp:wrapNone/>
                <wp:docPr id="59" name="image62.png"/>
                <a:graphic>
                  <a:graphicData uri="http://schemas.openxmlformats.org/drawingml/2006/picture">
                    <pic:pic>
                      <pic:nvPicPr>
                        <pic:cNvPr id="0" name="image62.png"/>
                        <pic:cNvPicPr preferRelativeResize="0"/>
                      </pic:nvPicPr>
                      <pic:blipFill>
                        <a:blip r:embed="rId2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03">
      <w:pPr>
        <w:rPr>
          <w:rFonts w:ascii="Trebuchet MS" w:cs="Trebuchet MS" w:eastAsia="Trebuchet MS" w:hAnsi="Trebuchet MS"/>
          <w:sz w:val="18"/>
          <w:szCs w:val="18"/>
          <w:vertAlign w:val="baseline"/>
        </w:rPr>
      </w:pPr>
      <w:r w:rsidDel="00000000" w:rsidR="00000000" w:rsidRPr="00000000">
        <w:rPr>
          <w:rFonts w:ascii="Trebuchet MS" w:cs="Trebuchet MS" w:eastAsia="Trebuchet MS" w:hAnsi="Trebuchet MS"/>
          <w:sz w:val="18"/>
          <w:szCs w:val="18"/>
          <w:vertAlign w:val="baseline"/>
          <w:rtl w:val="0"/>
        </w:rPr>
        <w:t xml:space="preserve">Romania</w:t>
      </w:r>
    </w:p>
    <w:p w:rsidR="00000000" w:rsidDel="00000000" w:rsidP="00000000" w:rsidRDefault="00000000" w:rsidRPr="00000000" w14:paraId="00000104">
      <w:pPr>
        <w:rPr>
          <w:rFonts w:ascii="Trebuchet MS" w:cs="Trebuchet MS" w:eastAsia="Trebuchet MS" w:hAnsi="Trebuchet MS"/>
          <w:sz w:val="12"/>
          <w:szCs w:val="12"/>
          <w:vertAlign w:val="baseline"/>
        </w:rPr>
      </w:pPr>
      <w:r w:rsidDel="00000000" w:rsidR="00000000" w:rsidRPr="00000000">
        <w:rPr>
          <w:rFonts w:ascii="Trebuchet MS" w:cs="Trebuchet MS" w:eastAsia="Trebuchet MS" w:hAnsi="Trebuchet MS"/>
          <w:sz w:val="12"/>
          <w:szCs w:val="12"/>
          <w:vertAlign w:val="baseline"/>
          <w:rtl w:val="0"/>
        </w:rPr>
        <w:t xml:space="preserve">(http://www.minind.ro/domenii_sectoare/energie/studii/potential_energetic.pdf)</w:t>
      </w:r>
    </w:p>
    <w:p w:rsidR="00000000" w:rsidDel="00000000" w:rsidP="00000000" w:rsidRDefault="00000000" w:rsidRPr="00000000" w14:paraId="00000105">
      <w:pPr>
        <w:numPr>
          <w:ilvl w:val="0"/>
          <w:numId w:val="66"/>
        </w:numPr>
        <w:tabs>
          <w:tab w:val="left" w:pos="180"/>
        </w:tabs>
        <w:spacing w:line="187" w:lineRule="auto"/>
        <w:ind w:left="180" w:hanging="18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răspunsului Direcției Județene de Statistică Cluj la cerea nr 979/31.07/2015</w:t>
      </w:r>
      <w:r w:rsidDel="00000000" w:rsidR="00000000" w:rsidRPr="00000000">
        <w:rPr>
          <w:rtl w:val="0"/>
        </w:rPr>
      </w:r>
    </w:p>
    <w:p w:rsidR="00000000" w:rsidDel="00000000" w:rsidP="00000000" w:rsidRDefault="00000000" w:rsidRPr="00000000" w14:paraId="00000106">
      <w:pPr>
        <w:rPr>
          <w:rFonts w:ascii="Trebuchet MS" w:cs="Trebuchet MS" w:eastAsia="Trebuchet MS" w:hAnsi="Trebuchet MS"/>
          <w:sz w:val="23"/>
          <w:szCs w:val="23"/>
          <w:vertAlign w:val="superscript"/>
        </w:rPr>
      </w:pPr>
      <w:r w:rsidDel="00000000" w:rsidR="00000000" w:rsidRPr="00000000">
        <w:rPr>
          <w:rtl w:val="0"/>
        </w:rPr>
      </w:r>
    </w:p>
    <w:p w:rsidR="00000000" w:rsidDel="00000000" w:rsidP="00000000" w:rsidRDefault="00000000" w:rsidRPr="00000000" w14:paraId="00000107">
      <w:pPr>
        <w:numPr>
          <w:ilvl w:val="0"/>
          <w:numId w:val="66"/>
        </w:numPr>
        <w:tabs>
          <w:tab w:val="left" w:pos="180"/>
        </w:tabs>
        <w:spacing w:line="184" w:lineRule="auto"/>
        <w:ind w:left="180" w:hanging="18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Hotărârii Nr 852/2008 privind aprobarea normelor și criteriilor de atestare a stațiunilor turistice</w:t>
      </w:r>
      <w:r w:rsidDel="00000000" w:rsidR="00000000" w:rsidRPr="00000000">
        <w:rPr>
          <w:rtl w:val="0"/>
        </w:rPr>
      </w:r>
    </w:p>
    <w:p w:rsidR="00000000" w:rsidDel="00000000" w:rsidP="00000000" w:rsidRDefault="00000000" w:rsidRPr="00000000" w14:paraId="00000108">
      <w:pPr>
        <w:rPr>
          <w:rFonts w:ascii="Trebuchet MS" w:cs="Trebuchet MS" w:eastAsia="Trebuchet MS" w:hAnsi="Trebuchet MS"/>
          <w:sz w:val="23"/>
          <w:szCs w:val="23"/>
          <w:vertAlign w:val="superscript"/>
        </w:rPr>
      </w:pPr>
      <w:r w:rsidDel="00000000" w:rsidR="00000000" w:rsidRPr="00000000">
        <w:rPr>
          <w:rtl w:val="0"/>
        </w:rPr>
      </w:r>
    </w:p>
    <w:p w:rsidR="00000000" w:rsidDel="00000000" w:rsidP="00000000" w:rsidRDefault="00000000" w:rsidRPr="00000000" w14:paraId="00000109">
      <w:pPr>
        <w:numPr>
          <w:ilvl w:val="0"/>
          <w:numId w:val="66"/>
        </w:numPr>
        <w:tabs>
          <w:tab w:val="left" w:pos="180"/>
        </w:tabs>
        <w:spacing w:line="184" w:lineRule="auto"/>
        <w:ind w:left="180" w:hanging="18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Monitorului Oficial Nr 387/2009</w:t>
      </w:r>
      <w:r w:rsidDel="00000000" w:rsidR="00000000" w:rsidRPr="00000000">
        <w:rPr>
          <w:rtl w:val="0"/>
        </w:rPr>
      </w:r>
    </w:p>
    <w:p w:rsidR="00000000" w:rsidDel="00000000" w:rsidP="00000000" w:rsidRDefault="00000000" w:rsidRPr="00000000" w14:paraId="0000010A">
      <w:pPr>
        <w:rPr>
          <w:rFonts w:ascii="Trebuchet MS" w:cs="Trebuchet MS" w:eastAsia="Trebuchet MS" w:hAnsi="Trebuchet MS"/>
          <w:sz w:val="23"/>
          <w:szCs w:val="23"/>
          <w:vertAlign w:val="superscript"/>
        </w:rPr>
      </w:pPr>
      <w:r w:rsidDel="00000000" w:rsidR="00000000" w:rsidRPr="00000000">
        <w:rPr>
          <w:rtl w:val="0"/>
        </w:rPr>
      </w:r>
    </w:p>
    <w:p w:rsidR="00000000" w:rsidDel="00000000" w:rsidP="00000000" w:rsidRDefault="00000000" w:rsidRPr="00000000" w14:paraId="0000010B">
      <w:pPr>
        <w:numPr>
          <w:ilvl w:val="0"/>
          <w:numId w:val="66"/>
        </w:numPr>
        <w:tabs>
          <w:tab w:val="left" w:pos="160"/>
        </w:tabs>
        <w:spacing w:line="235" w:lineRule="auto"/>
        <w:ind w:left="160" w:hanging="160"/>
        <w:rPr>
          <w:rFonts w:ascii="Times New Roman" w:cs="Times New Roman" w:eastAsia="Times New Roman" w:hAnsi="Times New Roman"/>
          <w:sz w:val="12"/>
          <w:szCs w:val="12"/>
          <w:vertAlign w:val="baseline"/>
        </w:rPr>
      </w:pPr>
      <w:r w:rsidDel="00000000" w:rsidR="00000000" w:rsidRPr="00000000">
        <w:rPr>
          <w:rFonts w:ascii="Trebuchet MS" w:cs="Trebuchet MS" w:eastAsia="Trebuchet MS" w:hAnsi="Trebuchet MS"/>
          <w:sz w:val="18"/>
          <w:szCs w:val="18"/>
          <w:vertAlign w:val="baseline"/>
          <w:rtl w:val="0"/>
        </w:rPr>
        <w:t xml:space="preserve">Conform Monitorului Oficial Nr 182/2012</w:t>
      </w:r>
      <w:r w:rsidDel="00000000" w:rsidR="00000000" w:rsidRPr="00000000">
        <w:rPr>
          <w:rtl w:val="0"/>
        </w:rPr>
      </w:r>
    </w:p>
    <w:p w:rsidR="00000000" w:rsidDel="00000000" w:rsidP="00000000" w:rsidRDefault="00000000" w:rsidRPr="00000000" w14:paraId="0000010C">
      <w:pPr>
        <w:numPr>
          <w:ilvl w:val="0"/>
          <w:numId w:val="66"/>
        </w:numPr>
        <w:tabs>
          <w:tab w:val="left" w:pos="180"/>
        </w:tabs>
        <w:spacing w:line="187" w:lineRule="auto"/>
        <w:ind w:left="180" w:hanging="180"/>
        <w:rPr>
          <w:rFonts w:ascii="Trebuchet MS" w:cs="Trebuchet MS" w:eastAsia="Trebuchet MS" w:hAnsi="Trebuchet MS"/>
          <w:sz w:val="23"/>
          <w:szCs w:val="23"/>
          <w:vertAlign w:val="superscript"/>
        </w:rPr>
      </w:pPr>
      <w:sdt>
        <w:sdtPr>
          <w:tag w:val="goog_rdk_45"/>
        </w:sdtPr>
        <w:sdtContent>
          <w:r w:rsidDel="00000000" w:rsidR="00000000" w:rsidRPr="00000000">
            <w:rPr>
              <w:rFonts w:ascii="Arial" w:cs="Arial" w:eastAsia="Arial" w:hAnsi="Arial"/>
              <w:sz w:val="17"/>
              <w:szCs w:val="17"/>
              <w:vertAlign w:val="baseline"/>
              <w:rtl w:val="0"/>
            </w:rPr>
            <w:t xml:space="preserve">Conform Master Planului pentru Turismul Național al României</w:t>
          </w:r>
        </w:sdtContent>
      </w:sdt>
      <w:r w:rsidDel="00000000" w:rsidR="00000000" w:rsidRPr="00000000">
        <w:rPr>
          <w:rtl w:val="0"/>
        </w:rPr>
      </w:r>
    </w:p>
    <w:p w:rsidR="00000000" w:rsidDel="00000000" w:rsidP="00000000" w:rsidRDefault="00000000" w:rsidRPr="00000000" w14:paraId="0000010D">
      <w:pPr>
        <w:rPr>
          <w:rFonts w:ascii="Trebuchet MS" w:cs="Trebuchet MS" w:eastAsia="Trebuchet MS" w:hAnsi="Trebuchet MS"/>
          <w:sz w:val="23"/>
          <w:szCs w:val="23"/>
          <w:vertAlign w:val="superscript"/>
        </w:rPr>
      </w:pPr>
      <w:r w:rsidDel="00000000" w:rsidR="00000000" w:rsidRPr="00000000">
        <w:rPr>
          <w:rtl w:val="0"/>
        </w:rPr>
      </w:r>
    </w:p>
    <w:p w:rsidR="00000000" w:rsidDel="00000000" w:rsidP="00000000" w:rsidRDefault="00000000" w:rsidRPr="00000000" w14:paraId="0000010E">
      <w:pPr>
        <w:numPr>
          <w:ilvl w:val="0"/>
          <w:numId w:val="66"/>
        </w:numPr>
        <w:tabs>
          <w:tab w:val="left" w:pos="180"/>
        </w:tabs>
        <w:spacing w:line="186" w:lineRule="auto"/>
        <w:ind w:left="180" w:hanging="180"/>
        <w:rPr>
          <w:rFonts w:ascii="Times New Roman" w:cs="Times New Roman" w:eastAsia="Times New Roman" w:hAnsi="Times New Roman"/>
          <w:sz w:val="23"/>
          <w:szCs w:val="23"/>
          <w:vertAlign w:val="superscript"/>
        </w:rPr>
      </w:pPr>
      <w:r w:rsidDel="00000000" w:rsidR="00000000" w:rsidRPr="00000000">
        <w:rPr>
          <w:rFonts w:ascii="Trebuchet MS" w:cs="Trebuchet MS" w:eastAsia="Trebuchet MS" w:hAnsi="Trebuchet MS"/>
          <w:sz w:val="16"/>
          <w:szCs w:val="16"/>
          <w:vertAlign w:val="baseline"/>
          <w:rtl w:val="0"/>
        </w:rPr>
        <w:t xml:space="preserve">Conform Autorității Naționale pentru Turism</w:t>
      </w: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0">
      <w:pPr>
        <w:rPr>
          <w:rFonts w:ascii="Trebuchet MS" w:cs="Trebuchet MS" w:eastAsia="Trebuchet MS" w:hAnsi="Trebuchet MS"/>
          <w:sz w:val="12"/>
          <w:szCs w:val="12"/>
          <w:vertAlign w:val="baseline"/>
        </w:rPr>
      </w:pPr>
      <w:r w:rsidDel="00000000" w:rsidR="00000000" w:rsidRPr="00000000">
        <w:rPr>
          <w:rFonts w:ascii="Trebuchet MS" w:cs="Trebuchet MS" w:eastAsia="Trebuchet MS" w:hAnsi="Trebuchet MS"/>
          <w:sz w:val="12"/>
          <w:szCs w:val="12"/>
          <w:vertAlign w:val="baseline"/>
          <w:rtl w:val="0"/>
        </w:rPr>
        <w:t xml:space="preserve">(http://turism.gov.ro/wp-content/uploads/2013/05/Trasee-montane.xls)</w:t>
      </w:r>
    </w:p>
    <w:p w:rsidR="00000000" w:rsidDel="00000000" w:rsidP="00000000" w:rsidRDefault="00000000" w:rsidRPr="00000000" w14:paraId="00000111">
      <w:pPr>
        <w:numPr>
          <w:ilvl w:val="0"/>
          <w:numId w:val="67"/>
        </w:numPr>
        <w:tabs>
          <w:tab w:val="left" w:pos="180"/>
        </w:tabs>
        <w:spacing w:line="187" w:lineRule="auto"/>
        <w:ind w:left="180" w:hanging="18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Autorității Naționale pentru Turism</w:t>
      </w:r>
      <w:r w:rsidDel="00000000" w:rsidR="00000000" w:rsidRPr="00000000">
        <w:rPr>
          <w:rtl w:val="0"/>
        </w:rPr>
      </w:r>
    </w:p>
    <w:p w:rsidR="00000000" w:rsidDel="00000000" w:rsidP="00000000" w:rsidRDefault="00000000" w:rsidRPr="00000000" w14:paraId="0000011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3">
      <w:pPr>
        <w:rPr>
          <w:rFonts w:ascii="Trebuchet MS" w:cs="Trebuchet MS" w:eastAsia="Trebuchet MS" w:hAnsi="Trebuchet MS"/>
          <w:sz w:val="12"/>
          <w:szCs w:val="12"/>
          <w:vertAlign w:val="baseline"/>
        </w:rPr>
      </w:pPr>
      <w:r w:rsidDel="00000000" w:rsidR="00000000" w:rsidRPr="00000000">
        <w:rPr>
          <w:rFonts w:ascii="Trebuchet MS" w:cs="Trebuchet MS" w:eastAsia="Trebuchet MS" w:hAnsi="Trebuchet MS"/>
          <w:sz w:val="12"/>
          <w:szCs w:val="12"/>
          <w:vertAlign w:val="baseline"/>
          <w:rtl w:val="0"/>
        </w:rPr>
        <w:t xml:space="preserve">(http://turism.gov.ro/wp-content/uploads/2013/05/partii-omologate-2014.xls)</w:t>
      </w:r>
    </w:p>
    <w:p w:rsidR="00000000" w:rsidDel="00000000" w:rsidP="00000000" w:rsidRDefault="00000000" w:rsidRPr="00000000" w14:paraId="00000114">
      <w:pPr>
        <w:numPr>
          <w:ilvl w:val="0"/>
          <w:numId w:val="68"/>
        </w:numPr>
        <w:tabs>
          <w:tab w:val="left" w:pos="180"/>
        </w:tabs>
        <w:spacing w:line="187" w:lineRule="auto"/>
        <w:ind w:left="180" w:hanging="18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Institutului Național de Speologie Emil Racoviță</w:t>
      </w:r>
      <w:r w:rsidDel="00000000" w:rsidR="00000000" w:rsidRPr="00000000">
        <w:rPr>
          <w:rtl w:val="0"/>
        </w:rPr>
      </w:r>
    </w:p>
    <w:p w:rsidR="00000000" w:rsidDel="00000000" w:rsidP="00000000" w:rsidRDefault="00000000" w:rsidRPr="00000000" w14:paraId="00000115">
      <w:pPr>
        <w:rPr>
          <w:rFonts w:ascii="Trebuchet MS" w:cs="Trebuchet MS" w:eastAsia="Trebuchet MS" w:hAnsi="Trebuchet MS"/>
          <w:sz w:val="23"/>
          <w:szCs w:val="23"/>
          <w:vertAlign w:val="superscript"/>
        </w:rPr>
      </w:pPr>
      <w:r w:rsidDel="00000000" w:rsidR="00000000" w:rsidRPr="00000000">
        <w:rPr>
          <w:rtl w:val="0"/>
        </w:rPr>
      </w:r>
    </w:p>
    <w:p w:rsidR="00000000" w:rsidDel="00000000" w:rsidP="00000000" w:rsidRDefault="00000000" w:rsidRPr="00000000" w14:paraId="00000116">
      <w:pPr>
        <w:numPr>
          <w:ilvl w:val="0"/>
          <w:numId w:val="68"/>
        </w:numPr>
        <w:tabs>
          <w:tab w:val="left" w:pos="180"/>
        </w:tabs>
        <w:spacing w:line="184" w:lineRule="auto"/>
        <w:ind w:left="180" w:hanging="18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Autorității Naționale pentru Turism</w:t>
      </w:r>
      <w:r w:rsidDel="00000000" w:rsidR="00000000" w:rsidRPr="00000000">
        <w:rPr>
          <w:rtl w:val="0"/>
        </w:rPr>
      </w:r>
    </w:p>
    <w:p w:rsidR="00000000" w:rsidDel="00000000" w:rsidP="00000000" w:rsidRDefault="00000000" w:rsidRPr="00000000" w14:paraId="00000117">
      <w:pPr>
        <w:rPr>
          <w:rFonts w:ascii="Trebuchet MS" w:cs="Trebuchet MS" w:eastAsia="Trebuchet MS" w:hAnsi="Trebuchet MS"/>
          <w:sz w:val="23"/>
          <w:szCs w:val="23"/>
          <w:vertAlign w:val="superscript"/>
        </w:rPr>
      </w:pPr>
      <w:r w:rsidDel="00000000" w:rsidR="00000000" w:rsidRPr="00000000">
        <w:rPr>
          <w:rtl w:val="0"/>
        </w:rPr>
      </w:r>
    </w:p>
    <w:p w:rsidR="00000000" w:rsidDel="00000000" w:rsidP="00000000" w:rsidRDefault="00000000" w:rsidRPr="00000000" w14:paraId="00000118">
      <w:pPr>
        <w:numPr>
          <w:ilvl w:val="0"/>
          <w:numId w:val="68"/>
        </w:numPr>
        <w:tabs>
          <w:tab w:val="left" w:pos="180"/>
        </w:tabs>
        <w:spacing w:line="184" w:lineRule="auto"/>
        <w:ind w:left="180" w:hanging="18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Raportului Indicilor despre Sectorul Cultural la Nivel Regional</w:t>
      </w: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A">
      <w:pPr>
        <w:rPr>
          <w:rFonts w:ascii="Trebuchet MS" w:cs="Trebuchet MS" w:eastAsia="Trebuchet MS" w:hAnsi="Trebuchet MS"/>
          <w:sz w:val="12"/>
          <w:szCs w:val="12"/>
          <w:vertAlign w:val="baseline"/>
        </w:rPr>
      </w:pPr>
      <w:r w:rsidDel="00000000" w:rsidR="00000000" w:rsidRPr="00000000">
        <w:rPr>
          <w:rFonts w:ascii="Trebuchet MS" w:cs="Trebuchet MS" w:eastAsia="Trebuchet MS" w:hAnsi="Trebuchet MS"/>
          <w:sz w:val="12"/>
          <w:szCs w:val="12"/>
          <w:vertAlign w:val="baseline"/>
          <w:rtl w:val="0"/>
        </w:rPr>
        <w:t xml:space="preserve">(http://www.culturadata.ro/wp-content/uploads/2014/05/1_Indici_despre_Sectorul_Cultural_la_Nivel_Regional_2005.pdf)</w:t>
      </w:r>
    </w:p>
    <w:p w:rsidR="00000000" w:rsidDel="00000000" w:rsidP="00000000" w:rsidRDefault="00000000" w:rsidRPr="00000000" w14:paraId="0000011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C">
      <w:pPr>
        <w:numPr>
          <w:ilvl w:val="0"/>
          <w:numId w:val="69"/>
        </w:numPr>
        <w:tabs>
          <w:tab w:val="left" w:pos="259"/>
        </w:tabs>
        <w:spacing w:line="204" w:lineRule="auto"/>
        <w:ind w:left="0" w:firstLine="0"/>
        <w:rPr>
          <w:rFonts w:ascii="Trebuchet MS" w:cs="Trebuchet MS" w:eastAsia="Trebuchet MS" w:hAnsi="Trebuchet MS"/>
          <w:sz w:val="24"/>
          <w:szCs w:val="24"/>
          <w:vertAlign w:val="superscript"/>
        </w:rPr>
      </w:pPr>
      <w:r w:rsidDel="00000000" w:rsidR="00000000" w:rsidRPr="00000000">
        <w:rPr>
          <w:rFonts w:ascii="Trebuchet MS" w:cs="Trebuchet MS" w:eastAsia="Trebuchet MS" w:hAnsi="Trebuchet MS"/>
          <w:sz w:val="18"/>
          <w:szCs w:val="18"/>
          <w:vertAlign w:val="baseline"/>
          <w:rtl w:val="0"/>
        </w:rPr>
        <w:t xml:space="preserve">Conform Cadrului Regional Strategic de Dezvoltare 2007-2013 al Regiunii de Dezvoltare Nord-Vest Transilvania de Nord</w:t>
      </w: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E">
      <w:pPr>
        <w:rPr>
          <w:rFonts w:ascii="Trebuchet MS" w:cs="Trebuchet MS" w:eastAsia="Trebuchet MS" w:hAnsi="Trebuchet MS"/>
          <w:sz w:val="12"/>
          <w:szCs w:val="12"/>
          <w:vertAlign w:val="baseline"/>
        </w:rPr>
      </w:pPr>
      <w:r w:rsidDel="00000000" w:rsidR="00000000" w:rsidRPr="00000000">
        <w:rPr>
          <w:rFonts w:ascii="Trebuchet MS" w:cs="Trebuchet MS" w:eastAsia="Trebuchet MS" w:hAnsi="Trebuchet MS"/>
          <w:sz w:val="12"/>
          <w:szCs w:val="12"/>
          <w:vertAlign w:val="baseline"/>
          <w:rtl w:val="0"/>
        </w:rPr>
        <w:t xml:space="preserve">(http://www.runv.ro/doc/PDR%20Nord-Vest.pdf)</w:t>
      </w:r>
    </w:p>
    <w:p w:rsidR="00000000" w:rsidDel="00000000" w:rsidP="00000000" w:rsidRDefault="00000000" w:rsidRPr="00000000" w14:paraId="0000011F">
      <w:pPr>
        <w:numPr>
          <w:ilvl w:val="0"/>
          <w:numId w:val="70"/>
        </w:numPr>
        <w:tabs>
          <w:tab w:val="left" w:pos="180"/>
        </w:tabs>
        <w:spacing w:line="187" w:lineRule="auto"/>
        <w:ind w:left="180" w:hanging="180"/>
        <w:rPr>
          <w:rFonts w:ascii="Trebuchet MS" w:cs="Trebuchet MS" w:eastAsia="Trebuchet MS" w:hAnsi="Trebuchet MS"/>
          <w:sz w:val="23"/>
          <w:szCs w:val="23"/>
          <w:vertAlign w:val="superscript"/>
        </w:rPr>
      </w:pPr>
      <w:sdt>
        <w:sdtPr>
          <w:tag w:val="goog_rdk_46"/>
        </w:sdtPr>
        <w:sdtContent>
          <w:r w:rsidDel="00000000" w:rsidR="00000000" w:rsidRPr="00000000">
            <w:rPr>
              <w:rFonts w:ascii="Arial" w:cs="Arial" w:eastAsia="Arial" w:hAnsi="Arial"/>
              <w:sz w:val="17"/>
              <w:szCs w:val="17"/>
              <w:vertAlign w:val="baseline"/>
              <w:rtl w:val="0"/>
            </w:rPr>
            <w:t xml:space="preserve">Conform evidențelor MADR</w:t>
          </w:r>
        </w:sdtContent>
      </w:sdt>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21">
      <w:pPr>
        <w:rPr>
          <w:rFonts w:ascii="Trebuchet MS" w:cs="Trebuchet MS" w:eastAsia="Trebuchet MS" w:hAnsi="Trebuchet MS"/>
          <w:sz w:val="12"/>
          <w:szCs w:val="12"/>
          <w:vertAlign w:val="baseline"/>
        </w:rPr>
      </w:pPr>
      <w:r w:rsidDel="00000000" w:rsidR="00000000" w:rsidRPr="00000000">
        <w:rPr>
          <w:rFonts w:ascii="Trebuchet MS" w:cs="Trebuchet MS" w:eastAsia="Trebuchet MS" w:hAnsi="Trebuchet MS"/>
          <w:sz w:val="12"/>
          <w:szCs w:val="12"/>
          <w:vertAlign w:val="baseline"/>
          <w:rtl w:val="0"/>
        </w:rPr>
        <w:t xml:space="preserve">(http://www.madr.ro/informari-dezvoltare-rurala/informari/actualitate-pndr-2014-2020/download/1843_aea74f78e6b601e7b971dc3999c9dfb7.html)</w:t>
      </w:r>
    </w:p>
    <w:p w:rsidR="00000000" w:rsidDel="00000000" w:rsidP="00000000" w:rsidRDefault="00000000" w:rsidRPr="00000000" w14:paraId="00000122">
      <w:pPr>
        <w:numPr>
          <w:ilvl w:val="0"/>
          <w:numId w:val="71"/>
        </w:numPr>
        <w:tabs>
          <w:tab w:val="left" w:pos="180"/>
        </w:tabs>
        <w:spacing w:line="187" w:lineRule="auto"/>
        <w:ind w:left="180" w:hanging="18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răspunsului Direcției Județene de Statistică Cluj la cererea nr 981/31.07.2015</w:t>
      </w:r>
      <w:r w:rsidDel="00000000" w:rsidR="00000000" w:rsidRPr="00000000">
        <w:rPr>
          <w:rtl w:val="0"/>
        </w:rPr>
      </w:r>
    </w:p>
    <w:p w:rsidR="00000000" w:rsidDel="00000000" w:rsidP="00000000" w:rsidRDefault="00000000" w:rsidRPr="00000000" w14:paraId="00000123">
      <w:pPr>
        <w:rPr>
          <w:rFonts w:ascii="Trebuchet MS" w:cs="Trebuchet MS" w:eastAsia="Trebuchet MS" w:hAnsi="Trebuchet MS"/>
          <w:sz w:val="23"/>
          <w:szCs w:val="23"/>
          <w:vertAlign w:val="superscript"/>
        </w:rPr>
      </w:pPr>
      <w:r w:rsidDel="00000000" w:rsidR="00000000" w:rsidRPr="00000000">
        <w:rPr>
          <w:rtl w:val="0"/>
        </w:rPr>
      </w:r>
    </w:p>
    <w:p w:rsidR="00000000" w:rsidDel="00000000" w:rsidP="00000000" w:rsidRDefault="00000000" w:rsidRPr="00000000" w14:paraId="00000124">
      <w:pPr>
        <w:numPr>
          <w:ilvl w:val="0"/>
          <w:numId w:val="71"/>
        </w:numPr>
        <w:tabs>
          <w:tab w:val="left" w:pos="300"/>
        </w:tabs>
        <w:spacing w:line="186" w:lineRule="auto"/>
        <w:ind w:left="300" w:hanging="300"/>
        <w:rPr>
          <w:rFonts w:ascii="Times New Roman" w:cs="Times New Roman" w:eastAsia="Times New Roman" w:hAnsi="Times New Roman"/>
          <w:sz w:val="23"/>
          <w:szCs w:val="23"/>
          <w:vertAlign w:val="superscript"/>
        </w:rPr>
      </w:pPr>
      <w:r w:rsidDel="00000000" w:rsidR="00000000" w:rsidRPr="00000000">
        <w:rPr>
          <w:rFonts w:ascii="Trebuchet MS" w:cs="Trebuchet MS" w:eastAsia="Trebuchet MS" w:hAnsi="Trebuchet MS"/>
          <w:sz w:val="16"/>
          <w:szCs w:val="16"/>
          <w:vertAlign w:val="baseline"/>
          <w:rtl w:val="0"/>
        </w:rPr>
        <w:t xml:space="preserve">Conform  răspunsului  Agenției  Județene  pentru  Ocuparea  Forței  de  Muncă  Cluj  la  cererea  nr</w:t>
      </w:r>
      <w:r w:rsidDel="00000000" w:rsidR="00000000" w:rsidRPr="00000000">
        <w:rPr>
          <w:rtl w:val="0"/>
        </w:rPr>
      </w:r>
    </w:p>
    <w:p w:rsidR="00000000" w:rsidDel="00000000" w:rsidP="00000000" w:rsidRDefault="00000000" w:rsidRPr="00000000" w14:paraId="00000125">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0126">
      <w:pPr>
        <w:spacing w:line="235" w:lineRule="auto"/>
        <w:rPr>
          <w:rFonts w:ascii="Trebuchet MS" w:cs="Trebuchet MS" w:eastAsia="Trebuchet MS" w:hAnsi="Trebuchet MS"/>
          <w:sz w:val="18"/>
          <w:szCs w:val="18"/>
          <w:vertAlign w:val="baseline"/>
        </w:rPr>
      </w:pPr>
      <w:r w:rsidDel="00000000" w:rsidR="00000000" w:rsidRPr="00000000">
        <w:rPr>
          <w:rFonts w:ascii="Trebuchet MS" w:cs="Trebuchet MS" w:eastAsia="Trebuchet MS" w:hAnsi="Trebuchet MS"/>
          <w:sz w:val="18"/>
          <w:szCs w:val="18"/>
          <w:vertAlign w:val="baseline"/>
          <w:rtl w:val="0"/>
        </w:rPr>
        <w:t xml:space="preserve">14122/31.07.2015</w:t>
      </w:r>
    </w:p>
    <w:p w:rsidR="00000000" w:rsidDel="00000000" w:rsidP="00000000" w:rsidRDefault="00000000" w:rsidRPr="00000000" w14:paraId="00000127">
      <w:pPr>
        <w:numPr>
          <w:ilvl w:val="0"/>
          <w:numId w:val="71"/>
        </w:numPr>
        <w:tabs>
          <w:tab w:val="left" w:pos="180"/>
        </w:tabs>
        <w:spacing w:line="183" w:lineRule="auto"/>
        <w:ind w:left="180" w:hanging="180"/>
        <w:rPr>
          <w:rFonts w:ascii="Times New Roman" w:cs="Times New Roman" w:eastAsia="Times New Roman" w:hAnsi="Times New Roman"/>
          <w:sz w:val="26"/>
          <w:szCs w:val="26"/>
          <w:vertAlign w:val="superscript"/>
        </w:rPr>
      </w:pPr>
      <w:r w:rsidDel="00000000" w:rsidR="00000000" w:rsidRPr="00000000">
        <w:rPr>
          <w:rFonts w:ascii="Trebuchet MS" w:cs="Trebuchet MS" w:eastAsia="Trebuchet MS" w:hAnsi="Trebuchet MS"/>
          <w:sz w:val="18"/>
          <w:szCs w:val="18"/>
          <w:vertAlign w:val="baseline"/>
          <w:rtl w:val="0"/>
        </w:rPr>
        <w:t xml:space="preserve">Conform răspunsului Agenției Județene pentru Plăți și Inspecție Socială Cluj la cererea nr 6390/31.07.2015</w:t>
      </w: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sz w:val="26"/>
          <w:szCs w:val="26"/>
          <w:vertAlign w:val="superscript"/>
        </w:rPr>
      </w:pPr>
      <w:r w:rsidDel="00000000" w:rsidR="00000000" w:rsidRPr="00000000">
        <w:rPr>
          <w:rtl w:val="0"/>
        </w:rPr>
      </w:r>
    </w:p>
    <w:p w:rsidR="00000000" w:rsidDel="00000000" w:rsidP="00000000" w:rsidRDefault="00000000" w:rsidRPr="00000000" w14:paraId="00000129">
      <w:pPr>
        <w:numPr>
          <w:ilvl w:val="0"/>
          <w:numId w:val="71"/>
        </w:numPr>
        <w:tabs>
          <w:tab w:val="left" w:pos="180"/>
        </w:tabs>
        <w:spacing w:line="184" w:lineRule="auto"/>
        <w:ind w:left="180" w:hanging="18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răspunsului Direcției Județene de Statistică Cluj la cererea nr 981/31.07.2015</w:t>
      </w:r>
      <w:r w:rsidDel="00000000" w:rsidR="00000000" w:rsidRPr="00000000">
        <w:rPr>
          <w:rtl w:val="0"/>
        </w:rPr>
      </w:r>
    </w:p>
    <w:p w:rsidR="00000000" w:rsidDel="00000000" w:rsidP="00000000" w:rsidRDefault="00000000" w:rsidRPr="00000000" w14:paraId="0000012A">
      <w:pPr>
        <w:rPr>
          <w:rFonts w:ascii="Trebuchet MS" w:cs="Trebuchet MS" w:eastAsia="Trebuchet MS" w:hAnsi="Trebuchet MS"/>
          <w:sz w:val="23"/>
          <w:szCs w:val="23"/>
          <w:vertAlign w:val="superscript"/>
        </w:rPr>
      </w:pPr>
      <w:r w:rsidDel="00000000" w:rsidR="00000000" w:rsidRPr="00000000">
        <w:rPr>
          <w:rtl w:val="0"/>
        </w:rPr>
      </w:r>
    </w:p>
    <w:p w:rsidR="00000000" w:rsidDel="00000000" w:rsidP="00000000" w:rsidRDefault="00000000" w:rsidRPr="00000000" w14:paraId="0000012B">
      <w:pPr>
        <w:numPr>
          <w:ilvl w:val="0"/>
          <w:numId w:val="71"/>
        </w:numPr>
        <w:tabs>
          <w:tab w:val="left" w:pos="180"/>
        </w:tabs>
        <w:spacing w:line="184" w:lineRule="auto"/>
        <w:ind w:left="180" w:hanging="18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evidențelor Oficiului de Cadastru și Publicitate Imobiliară</w:t>
      </w:r>
      <w:r w:rsidDel="00000000" w:rsidR="00000000" w:rsidRPr="00000000">
        <w:rPr>
          <w:rtl w:val="0"/>
        </w:rPr>
      </w:r>
    </w:p>
    <w:p w:rsidR="00000000" w:rsidDel="00000000" w:rsidP="00000000" w:rsidRDefault="00000000" w:rsidRPr="00000000" w14:paraId="0000012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2D">
      <w:pPr>
        <w:rPr>
          <w:rFonts w:ascii="Trebuchet MS" w:cs="Trebuchet MS" w:eastAsia="Trebuchet MS" w:hAnsi="Trebuchet MS"/>
          <w:sz w:val="12"/>
          <w:szCs w:val="12"/>
          <w:vertAlign w:val="baseline"/>
        </w:rPr>
        <w:sectPr>
          <w:type w:val="nextPage"/>
          <w:pgSz w:h="16838" w:w="11900" w:orient="portrait"/>
          <w:pgMar w:bottom="876" w:top="1440" w:left="1440" w:right="1426" w:header="0" w:footer="0"/>
        </w:sectPr>
      </w:pPr>
      <w:r w:rsidDel="00000000" w:rsidR="00000000" w:rsidRPr="00000000">
        <w:rPr>
          <w:rFonts w:ascii="Trebuchet MS" w:cs="Trebuchet MS" w:eastAsia="Trebuchet MS" w:hAnsi="Trebuchet MS"/>
          <w:sz w:val="12"/>
          <w:szCs w:val="12"/>
          <w:vertAlign w:val="baseline"/>
          <w:rtl w:val="0"/>
        </w:rPr>
        <w:t xml:space="preserve">(http://www.ocpicluj.ro/cadastru_situatii/20121018_situatie-planuri-parcelare-la-30092012.pdf)</w:t>
      </w:r>
    </w:p>
    <w:bookmarkStart w:colFirst="0" w:colLast="0" w:name="bookmark=id.3dy6vkm" w:id="6"/>
    <w:bookmarkEnd w:id="6"/>
    <w:p w:rsidR="00000000" w:rsidDel="00000000" w:rsidP="00000000" w:rsidRDefault="00000000" w:rsidRPr="00000000" w14:paraId="0000012E">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842645</wp:posOffset>
                </wp:positionH>
                <wp:positionV relativeFrom="page">
                  <wp:posOffset>910589</wp:posOffset>
                </wp:positionV>
                <wp:extent cx="0" cy="12700"/>
                <wp:effectExtent b="0" l="0" r="0" t="0"/>
                <wp:wrapNone/>
                <wp:docPr id="60" name=""/>
                <a:graphic>
                  <a:graphicData uri="http://schemas.microsoft.com/office/word/2010/wordprocessingShape">
                    <wps:wsp>
                      <wps:cNvCnPr/>
                      <wps:spPr>
                        <a:xfrm>
                          <a:off x="2407855" y="3780000"/>
                          <a:ext cx="587629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842645</wp:posOffset>
                </wp:positionH>
                <wp:positionV relativeFrom="page">
                  <wp:posOffset>910589</wp:posOffset>
                </wp:positionV>
                <wp:extent cx="0" cy="12700"/>
                <wp:effectExtent b="0" l="0" r="0" t="0"/>
                <wp:wrapNone/>
                <wp:docPr id="60" name="image63.png"/>
                <a:graphic>
                  <a:graphicData uri="http://schemas.openxmlformats.org/drawingml/2006/picture">
                    <pic:pic>
                      <pic:nvPicPr>
                        <pic:cNvPr id="0" name="image63.png"/>
                        <pic:cNvPicPr preferRelativeResize="0"/>
                      </pic:nvPicPr>
                      <pic:blipFill>
                        <a:blip r:embed="rId22"/>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6793230"/>
                <wp:effectExtent b="0" l="0" r="0" t="0"/>
                <wp:wrapNone/>
                <wp:docPr id="57" name=""/>
                <a:graphic>
                  <a:graphicData uri="http://schemas.microsoft.com/office/word/2010/wordprocessingShape">
                    <wps:wsp>
                      <wps:cNvCnPr/>
                      <wps:spPr>
                        <a:xfrm>
                          <a:off x="5346000" y="383385"/>
                          <a:ext cx="0" cy="679323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6793230"/>
                <wp:effectExtent b="0" l="0" r="0" t="0"/>
                <wp:wrapNone/>
                <wp:docPr id="57" name="image60.png"/>
                <a:graphic>
                  <a:graphicData uri="http://schemas.openxmlformats.org/drawingml/2006/picture">
                    <pic:pic>
                      <pic:nvPicPr>
                        <pic:cNvPr id="0" name="image60.png"/>
                        <pic:cNvPicPr preferRelativeResize="0"/>
                      </pic:nvPicPr>
                      <pic:blipFill>
                        <a:blip r:embed="rId23"/>
                        <a:srcRect/>
                        <a:stretch>
                          <a:fillRect/>
                        </a:stretch>
                      </pic:blipFill>
                      <pic:spPr>
                        <a:xfrm>
                          <a:off x="0" y="0"/>
                          <a:ext cx="0" cy="679323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6709410</wp:posOffset>
                </wp:positionH>
                <wp:positionV relativeFrom="page">
                  <wp:posOffset>914400</wp:posOffset>
                </wp:positionV>
                <wp:extent cx="0" cy="6793230"/>
                <wp:effectExtent b="0" l="0" r="0" t="0"/>
                <wp:wrapNone/>
                <wp:docPr id="58" name=""/>
                <a:graphic>
                  <a:graphicData uri="http://schemas.microsoft.com/office/word/2010/wordprocessingShape">
                    <wps:wsp>
                      <wps:cNvCnPr/>
                      <wps:spPr>
                        <a:xfrm>
                          <a:off x="5346000" y="383385"/>
                          <a:ext cx="0" cy="679323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6709410</wp:posOffset>
                </wp:positionH>
                <wp:positionV relativeFrom="page">
                  <wp:posOffset>914400</wp:posOffset>
                </wp:positionV>
                <wp:extent cx="0" cy="6793230"/>
                <wp:effectExtent b="0" l="0" r="0" t="0"/>
                <wp:wrapNone/>
                <wp:docPr id="58" name="image61.png"/>
                <a:graphic>
                  <a:graphicData uri="http://schemas.openxmlformats.org/drawingml/2006/picture">
                    <pic:pic>
                      <pic:nvPicPr>
                        <pic:cNvPr id="0" name="image61.png"/>
                        <pic:cNvPicPr preferRelativeResize="0"/>
                      </pic:nvPicPr>
                      <pic:blipFill>
                        <a:blip r:embed="rId24"/>
                        <a:srcRect/>
                        <a:stretch>
                          <a:fillRect/>
                        </a:stretch>
                      </pic:blipFill>
                      <pic:spPr>
                        <a:xfrm>
                          <a:off x="0" y="0"/>
                          <a:ext cx="0" cy="679323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2F">
      <w:pPr>
        <w:spacing w:line="238" w:lineRule="auto"/>
        <w:ind w:right="20"/>
        <w:rPr>
          <w:rFonts w:ascii="Trebuchet MS" w:cs="Trebuchet MS" w:eastAsia="Trebuchet MS" w:hAnsi="Trebuchet MS"/>
          <w:sz w:val="27"/>
          <w:szCs w:val="27"/>
          <w:vertAlign w:val="superscript"/>
        </w:rPr>
      </w:pPr>
      <w:r w:rsidDel="00000000" w:rsidR="00000000" w:rsidRPr="00000000">
        <w:rPr>
          <w:rFonts w:ascii="Trebuchet MS" w:cs="Trebuchet MS" w:eastAsia="Trebuchet MS" w:hAnsi="Trebuchet MS"/>
          <w:sz w:val="22"/>
          <w:szCs w:val="22"/>
          <w:highlight w:val="lightGray"/>
          <w:vertAlign w:val="baseline"/>
          <w:rtl w:val="0"/>
        </w:rPr>
        <w:t xml:space="preserve">În termeni de utilități </w:t>
      </w:r>
      <w:r w:rsidDel="00000000" w:rsidR="00000000" w:rsidRPr="00000000">
        <w:rPr>
          <w:rFonts w:ascii="Trebuchet MS" w:cs="Trebuchet MS" w:eastAsia="Trebuchet MS" w:hAnsi="Trebuchet MS"/>
          <w:sz w:val="22"/>
          <w:szCs w:val="22"/>
          <w:vertAlign w:val="baseline"/>
          <w:rtl w:val="0"/>
        </w:rPr>
        <w:t xml:space="preserve">se remarcă: 4 UAT a căror locuitori nu sunt branșați la sistemul de</w:t>
      </w:r>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alimentare cu apă</w:t>
      </w:r>
      <w:r w:rsidDel="00000000" w:rsidR="00000000" w:rsidRPr="00000000">
        <w:rPr>
          <w:rFonts w:ascii="Trebuchet MS" w:cs="Trebuchet MS" w:eastAsia="Trebuchet MS" w:hAnsi="Trebuchet MS"/>
          <w:sz w:val="27"/>
          <w:szCs w:val="27"/>
          <w:vertAlign w:val="superscript"/>
          <w:rtl w:val="0"/>
        </w:rPr>
        <w:t xml:space="preserve">42</w:t>
      </w:r>
      <w:r w:rsidDel="00000000" w:rsidR="00000000" w:rsidRPr="00000000">
        <w:rPr>
          <w:rFonts w:ascii="Trebuchet MS" w:cs="Trebuchet MS" w:eastAsia="Trebuchet MS" w:hAnsi="Trebuchet MS"/>
          <w:sz w:val="22"/>
          <w:szCs w:val="22"/>
          <w:vertAlign w:val="baseline"/>
          <w:rtl w:val="0"/>
        </w:rPr>
        <w:t xml:space="preserve"> și 7 UAT a căror locuitori nu sunt racordaţi la sistemul de canalizare</w:t>
      </w:r>
      <w:r w:rsidDel="00000000" w:rsidR="00000000" w:rsidRPr="00000000">
        <w:rPr>
          <w:rFonts w:ascii="Trebuchet MS" w:cs="Trebuchet MS" w:eastAsia="Trebuchet MS" w:hAnsi="Trebuchet MS"/>
          <w:sz w:val="27"/>
          <w:szCs w:val="27"/>
          <w:vertAlign w:val="superscript"/>
          <w:rtl w:val="0"/>
        </w:rPr>
        <w:t xml:space="preserve">42</w:t>
      </w:r>
    </w:p>
    <w:p w:rsidR="00000000" w:rsidDel="00000000" w:rsidP="00000000" w:rsidRDefault="00000000" w:rsidRPr="00000000" w14:paraId="00000130">
      <w:pPr>
        <w:numPr>
          <w:ilvl w:val="0"/>
          <w:numId w:val="108"/>
        </w:numPr>
        <w:tabs>
          <w:tab w:val="left" w:pos="360"/>
        </w:tabs>
        <w:spacing w:line="237" w:lineRule="auto"/>
        <w:ind w:left="360" w:hanging="360"/>
        <w:rPr>
          <w:rFonts w:ascii="Trebuchet MS" w:cs="Trebuchet MS" w:eastAsia="Trebuchet MS" w:hAnsi="Trebuchet MS"/>
          <w:b w:val="0"/>
          <w:color w:val="808080"/>
          <w:sz w:val="22"/>
          <w:szCs w:val="22"/>
          <w:vertAlign w:val="baseline"/>
        </w:rPr>
      </w:pPr>
      <w:r w:rsidDel="00000000" w:rsidR="00000000" w:rsidRPr="00000000">
        <w:rPr>
          <w:rFonts w:ascii="Trebuchet MS" w:cs="Trebuchet MS" w:eastAsia="Trebuchet MS" w:hAnsi="Trebuchet MS"/>
          <w:b w:val="1"/>
          <w:color w:val="808080"/>
          <w:sz w:val="22"/>
          <w:szCs w:val="22"/>
          <w:vertAlign w:val="baseline"/>
          <w:rtl w:val="0"/>
        </w:rPr>
        <w:t xml:space="preserve">Infrastructura Educațională</w:t>
      </w: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32">
      <w:pPr>
        <w:spacing w:line="207" w:lineRule="auto"/>
        <w:ind w:right="20"/>
        <w:jc w:val="both"/>
        <w:rPr>
          <w:rFonts w:ascii="Trebuchet MS" w:cs="Trebuchet MS" w:eastAsia="Trebuchet MS" w:hAnsi="Trebuchet MS"/>
          <w:sz w:val="27"/>
          <w:szCs w:val="27"/>
          <w:vertAlign w:val="superscript"/>
        </w:rPr>
      </w:pPr>
      <w:sdt>
        <w:sdtPr>
          <w:tag w:val="goog_rdk_47"/>
        </w:sdtPr>
        <w:sdtContent>
          <w:r w:rsidDel="00000000" w:rsidR="00000000" w:rsidRPr="00000000">
            <w:rPr>
              <w:rFonts w:ascii="Arial" w:cs="Arial" w:eastAsia="Arial" w:hAnsi="Arial"/>
              <w:sz w:val="22"/>
              <w:szCs w:val="22"/>
              <w:highlight w:val="lightGray"/>
              <w:vertAlign w:val="baseline"/>
              <w:rtl w:val="0"/>
            </w:rPr>
            <w:t xml:space="preserve">În termeni de servicii educaționale </w:t>
          </w:r>
        </w:sdtContent>
      </w:sdt>
      <w:r w:rsidDel="00000000" w:rsidR="00000000" w:rsidRPr="00000000">
        <w:rPr>
          <w:rFonts w:ascii="Trebuchet MS" w:cs="Trebuchet MS" w:eastAsia="Trebuchet MS" w:hAnsi="Trebuchet MS"/>
          <w:sz w:val="22"/>
          <w:szCs w:val="22"/>
          <w:vertAlign w:val="baseline"/>
          <w:rtl w:val="0"/>
        </w:rPr>
        <w:t xml:space="preserve">se remarcă: prezența a 3 unități preșcolare ce</w:t>
      </w:r>
      <w:r w:rsidDel="00000000" w:rsidR="00000000" w:rsidRPr="00000000">
        <w:rPr>
          <w:rFonts w:ascii="Trebuchet MS" w:cs="Trebuchet MS" w:eastAsia="Trebuchet MS" w:hAnsi="Trebuchet MS"/>
          <w:sz w:val="22"/>
          <w:szCs w:val="22"/>
          <w:highlight w:val="lightGray"/>
          <w:vertAlign w:val="baseline"/>
          <w:rtl w:val="0"/>
        </w:rPr>
        <w:t xml:space="preserve"> </w:t>
      </w:r>
      <w:sdt>
        <w:sdtPr>
          <w:tag w:val="goog_rdk_48"/>
        </w:sdtPr>
        <w:sdtContent>
          <w:r w:rsidDel="00000000" w:rsidR="00000000" w:rsidRPr="00000000">
            <w:rPr>
              <w:rFonts w:ascii="Arial" w:cs="Arial" w:eastAsia="Arial" w:hAnsi="Arial"/>
              <w:sz w:val="22"/>
              <w:szCs w:val="22"/>
              <w:vertAlign w:val="baseline"/>
              <w:rtl w:val="0"/>
            </w:rPr>
            <w:t xml:space="preserve">deservesc o populație de 52 copii</w:t>
          </w:r>
        </w:sdtContent>
      </w:sdt>
      <w:r w:rsidDel="00000000" w:rsidR="00000000" w:rsidRPr="00000000">
        <w:rPr>
          <w:rFonts w:ascii="Trebuchet MS" w:cs="Trebuchet MS" w:eastAsia="Trebuchet MS" w:hAnsi="Trebuchet MS"/>
          <w:sz w:val="27"/>
          <w:szCs w:val="27"/>
          <w:vertAlign w:val="superscript"/>
          <w:rtl w:val="0"/>
        </w:rPr>
        <w:t xml:space="preserve">43</w:t>
      </w:r>
      <w:r w:rsidDel="00000000" w:rsidR="00000000" w:rsidRPr="00000000">
        <w:rPr>
          <w:rFonts w:ascii="Trebuchet MS" w:cs="Trebuchet MS" w:eastAsia="Trebuchet MS" w:hAnsi="Trebuchet MS"/>
          <w:sz w:val="22"/>
          <w:szCs w:val="22"/>
          <w:vertAlign w:val="baseline"/>
          <w:rtl w:val="0"/>
        </w:rPr>
        <w:t xml:space="preserve">; prezența a 6 unități școlare primare ce deservesc o populație de 178 elevi</w:t>
      </w:r>
      <w:r w:rsidDel="00000000" w:rsidR="00000000" w:rsidRPr="00000000">
        <w:rPr>
          <w:rFonts w:ascii="Trebuchet MS" w:cs="Trebuchet MS" w:eastAsia="Trebuchet MS" w:hAnsi="Trebuchet MS"/>
          <w:sz w:val="27"/>
          <w:szCs w:val="27"/>
          <w:vertAlign w:val="superscript"/>
          <w:rtl w:val="0"/>
        </w:rPr>
        <w:t xml:space="preserve">43</w:t>
      </w:r>
      <w:r w:rsidDel="00000000" w:rsidR="00000000" w:rsidRPr="00000000">
        <w:rPr>
          <w:rFonts w:ascii="Trebuchet MS" w:cs="Trebuchet MS" w:eastAsia="Trebuchet MS" w:hAnsi="Trebuchet MS"/>
          <w:sz w:val="22"/>
          <w:szCs w:val="22"/>
          <w:vertAlign w:val="baseline"/>
          <w:rtl w:val="0"/>
        </w:rPr>
        <w:t xml:space="preserve">; prezența a 9 unități școlare gimnaziale ce deservesc o populație de 1.182 elevi</w:t>
      </w:r>
      <w:r w:rsidDel="00000000" w:rsidR="00000000" w:rsidRPr="00000000">
        <w:rPr>
          <w:rFonts w:ascii="Trebuchet MS" w:cs="Trebuchet MS" w:eastAsia="Trebuchet MS" w:hAnsi="Trebuchet MS"/>
          <w:sz w:val="27"/>
          <w:szCs w:val="27"/>
          <w:vertAlign w:val="superscript"/>
          <w:rtl w:val="0"/>
        </w:rPr>
        <w:t xml:space="preserve">43</w:t>
      </w:r>
      <w:r w:rsidDel="00000000" w:rsidR="00000000" w:rsidRPr="00000000">
        <w:rPr>
          <w:rFonts w:ascii="Trebuchet MS" w:cs="Trebuchet MS" w:eastAsia="Trebuchet MS" w:hAnsi="Trebuchet MS"/>
          <w:sz w:val="22"/>
          <w:szCs w:val="22"/>
          <w:vertAlign w:val="baseline"/>
          <w:rtl w:val="0"/>
        </w:rPr>
        <w:t xml:space="preserve">; prezența a 0 unități școlare liceale ce deservesc o populație de 0 elevi </w:t>
      </w:r>
      <w:r w:rsidDel="00000000" w:rsidR="00000000" w:rsidRPr="00000000">
        <w:rPr>
          <w:rFonts w:ascii="Trebuchet MS" w:cs="Trebuchet MS" w:eastAsia="Trebuchet MS" w:hAnsi="Trebuchet MS"/>
          <w:sz w:val="27"/>
          <w:szCs w:val="27"/>
          <w:vertAlign w:val="superscript"/>
          <w:rtl w:val="0"/>
        </w:rPr>
        <w:t xml:space="preserve">43</w:t>
      </w:r>
      <w:sdt>
        <w:sdtPr>
          <w:tag w:val="goog_rdk_49"/>
        </w:sdtPr>
        <w:sdtContent>
          <w:r w:rsidDel="00000000" w:rsidR="00000000" w:rsidRPr="00000000">
            <w:rPr>
              <w:rFonts w:ascii="Arial" w:cs="Arial" w:eastAsia="Arial" w:hAnsi="Arial"/>
              <w:sz w:val="22"/>
              <w:szCs w:val="22"/>
              <w:vertAlign w:val="baseline"/>
              <w:rtl w:val="0"/>
            </w:rPr>
            <w:t xml:space="preserve">; absența bibliotecilor pe raza a 4 UAT</w:t>
          </w:r>
        </w:sdtContent>
      </w:sdt>
      <w:r w:rsidDel="00000000" w:rsidR="00000000" w:rsidRPr="00000000">
        <w:rPr>
          <w:rFonts w:ascii="Trebuchet MS" w:cs="Trebuchet MS" w:eastAsia="Trebuchet MS" w:hAnsi="Trebuchet MS"/>
          <w:sz w:val="27"/>
          <w:szCs w:val="27"/>
          <w:vertAlign w:val="superscript"/>
          <w:rtl w:val="0"/>
        </w:rPr>
        <w:t xml:space="preserve">44</w:t>
      </w:r>
      <w:r w:rsidDel="00000000" w:rsidR="00000000" w:rsidRPr="00000000">
        <w:rPr>
          <w:rFonts w:ascii="Trebuchet MS" w:cs="Trebuchet MS" w:eastAsia="Trebuchet MS" w:hAnsi="Trebuchet MS"/>
          <w:sz w:val="22"/>
          <w:szCs w:val="22"/>
          <w:vertAlign w:val="baseline"/>
          <w:rtl w:val="0"/>
        </w:rPr>
        <w:t xml:space="preserve">; numărul redus de locuri în sala de lectură a bibliotecilor existente</w:t>
      </w:r>
      <w:r w:rsidDel="00000000" w:rsidR="00000000" w:rsidRPr="00000000">
        <w:rPr>
          <w:rFonts w:ascii="Trebuchet MS" w:cs="Trebuchet MS" w:eastAsia="Trebuchet MS" w:hAnsi="Trebuchet MS"/>
          <w:sz w:val="27"/>
          <w:szCs w:val="27"/>
          <w:vertAlign w:val="superscript"/>
          <w:rtl w:val="0"/>
        </w:rPr>
        <w:t xml:space="preserve">44</w:t>
      </w:r>
      <w:r w:rsidDel="00000000" w:rsidR="00000000" w:rsidRPr="00000000">
        <w:rPr>
          <w:rFonts w:ascii="Trebuchet MS" w:cs="Trebuchet MS" w:eastAsia="Trebuchet MS" w:hAnsi="Trebuchet MS"/>
          <w:sz w:val="22"/>
          <w:szCs w:val="22"/>
          <w:vertAlign w:val="baseline"/>
          <w:rtl w:val="0"/>
        </w:rPr>
        <w:t xml:space="preserve">; numărul redus de volume achiziționate de bibliotecile existente</w:t>
      </w:r>
      <w:r w:rsidDel="00000000" w:rsidR="00000000" w:rsidRPr="00000000">
        <w:rPr>
          <w:rFonts w:ascii="Trebuchet MS" w:cs="Trebuchet MS" w:eastAsia="Trebuchet MS" w:hAnsi="Trebuchet MS"/>
          <w:sz w:val="27"/>
          <w:szCs w:val="27"/>
          <w:vertAlign w:val="superscript"/>
          <w:rtl w:val="0"/>
        </w:rPr>
        <w:t xml:space="preserve">44</w:t>
      </w:r>
      <w:r w:rsidDel="00000000" w:rsidR="00000000" w:rsidRPr="00000000">
        <w:rPr>
          <w:rFonts w:ascii="Trebuchet MS" w:cs="Trebuchet MS" w:eastAsia="Trebuchet MS" w:hAnsi="Trebuchet MS"/>
          <w:sz w:val="22"/>
          <w:szCs w:val="22"/>
          <w:vertAlign w:val="baseline"/>
          <w:rtl w:val="0"/>
        </w:rPr>
        <w:t xml:space="preserve">; numărul redus de utilizatori înscriși în bibliotecile existente</w:t>
      </w:r>
      <w:r w:rsidDel="00000000" w:rsidR="00000000" w:rsidRPr="00000000">
        <w:rPr>
          <w:rFonts w:ascii="Trebuchet MS" w:cs="Trebuchet MS" w:eastAsia="Trebuchet MS" w:hAnsi="Trebuchet MS"/>
          <w:sz w:val="27"/>
          <w:szCs w:val="27"/>
          <w:vertAlign w:val="superscript"/>
          <w:rtl w:val="0"/>
        </w:rPr>
        <w:t xml:space="preserve">44</w:t>
      </w:r>
    </w:p>
    <w:p w:rsidR="00000000" w:rsidDel="00000000" w:rsidP="00000000" w:rsidRDefault="00000000" w:rsidRPr="00000000" w14:paraId="00000133">
      <w:pPr>
        <w:numPr>
          <w:ilvl w:val="0"/>
          <w:numId w:val="109"/>
        </w:numPr>
        <w:tabs>
          <w:tab w:val="left" w:pos="360"/>
        </w:tabs>
        <w:spacing w:line="236" w:lineRule="auto"/>
        <w:ind w:left="360" w:hanging="360"/>
        <w:rPr>
          <w:rFonts w:ascii="Trebuchet MS" w:cs="Trebuchet MS" w:eastAsia="Trebuchet MS" w:hAnsi="Trebuchet MS"/>
          <w:b w:val="0"/>
          <w:color w:val="808080"/>
          <w:sz w:val="22"/>
          <w:szCs w:val="22"/>
          <w:vertAlign w:val="baseline"/>
        </w:rPr>
      </w:pPr>
      <w:r w:rsidDel="00000000" w:rsidR="00000000" w:rsidRPr="00000000">
        <w:rPr>
          <w:rFonts w:ascii="Trebuchet MS" w:cs="Trebuchet MS" w:eastAsia="Trebuchet MS" w:hAnsi="Trebuchet MS"/>
          <w:b w:val="1"/>
          <w:color w:val="808080"/>
          <w:sz w:val="22"/>
          <w:szCs w:val="22"/>
          <w:vertAlign w:val="baseline"/>
          <w:rtl w:val="0"/>
        </w:rPr>
        <w:t xml:space="preserve">Infrastructura Medicală</w:t>
      </w:r>
      <w:r w:rsidDel="00000000" w:rsidR="00000000" w:rsidRPr="00000000">
        <w:rPr>
          <w:rtl w:val="0"/>
        </w:rPr>
      </w:r>
    </w:p>
    <w:p w:rsidR="00000000" w:rsidDel="00000000" w:rsidP="00000000" w:rsidRDefault="00000000" w:rsidRPr="00000000" w14:paraId="0000013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35">
      <w:pPr>
        <w:spacing w:line="214" w:lineRule="auto"/>
        <w:ind w:right="20"/>
        <w:jc w:val="both"/>
        <w:rPr>
          <w:rFonts w:ascii="Trebuchet MS" w:cs="Trebuchet MS" w:eastAsia="Trebuchet MS" w:hAnsi="Trebuchet MS"/>
          <w:sz w:val="27"/>
          <w:szCs w:val="27"/>
          <w:vertAlign w:val="superscript"/>
        </w:rPr>
      </w:pPr>
      <w:r w:rsidDel="00000000" w:rsidR="00000000" w:rsidRPr="00000000">
        <w:rPr>
          <w:rFonts w:ascii="Trebuchet MS" w:cs="Trebuchet MS" w:eastAsia="Trebuchet MS" w:hAnsi="Trebuchet MS"/>
          <w:sz w:val="22"/>
          <w:szCs w:val="22"/>
          <w:highlight w:val="lightGray"/>
          <w:vertAlign w:val="baseline"/>
          <w:rtl w:val="0"/>
        </w:rPr>
        <w:t xml:space="preserve">În termeni de servicii medicale </w:t>
      </w:r>
      <w:r w:rsidDel="00000000" w:rsidR="00000000" w:rsidRPr="00000000">
        <w:rPr>
          <w:rFonts w:ascii="Trebuchet MS" w:cs="Trebuchet MS" w:eastAsia="Trebuchet MS" w:hAnsi="Trebuchet MS"/>
          <w:sz w:val="22"/>
          <w:szCs w:val="22"/>
          <w:vertAlign w:val="baseline"/>
          <w:rtl w:val="0"/>
        </w:rPr>
        <w:t xml:space="preserve">se remarcă: prezența a 2 medici de specialitate</w:t>
      </w:r>
      <w:r w:rsidDel="00000000" w:rsidR="00000000" w:rsidRPr="00000000">
        <w:rPr>
          <w:rFonts w:ascii="Trebuchet MS" w:cs="Trebuchet MS" w:eastAsia="Trebuchet MS" w:hAnsi="Trebuchet MS"/>
          <w:sz w:val="27"/>
          <w:szCs w:val="27"/>
          <w:vertAlign w:val="superscript"/>
          <w:rtl w:val="0"/>
        </w:rPr>
        <w:t xml:space="preserve">45</w:t>
      </w:r>
      <w:r w:rsidDel="00000000" w:rsidR="00000000" w:rsidRPr="00000000">
        <w:rPr>
          <w:rFonts w:ascii="Trebuchet MS" w:cs="Trebuchet MS" w:eastAsia="Trebuchet MS" w:hAnsi="Trebuchet MS"/>
          <w:sz w:val="22"/>
          <w:szCs w:val="22"/>
          <w:vertAlign w:val="baseline"/>
          <w:rtl w:val="0"/>
        </w:rPr>
        <w:t xml:space="preserve">;</w:t>
      </w:r>
      <w:r w:rsidDel="00000000" w:rsidR="00000000" w:rsidRPr="00000000">
        <w:rPr>
          <w:rFonts w:ascii="Trebuchet MS" w:cs="Trebuchet MS" w:eastAsia="Trebuchet MS" w:hAnsi="Trebuchet MS"/>
          <w:sz w:val="22"/>
          <w:szCs w:val="22"/>
          <w:highlight w:val="lightGray"/>
          <w:vertAlign w:val="baseline"/>
          <w:rtl w:val="0"/>
        </w:rPr>
        <w:t xml:space="preserve"> </w:t>
      </w:r>
      <w:sdt>
        <w:sdtPr>
          <w:tag w:val="goog_rdk_50"/>
        </w:sdtPr>
        <w:sdtContent>
          <w:r w:rsidDel="00000000" w:rsidR="00000000" w:rsidRPr="00000000">
            <w:rPr>
              <w:rFonts w:ascii="Arial" w:cs="Arial" w:eastAsia="Arial" w:hAnsi="Arial"/>
              <w:sz w:val="22"/>
              <w:szCs w:val="22"/>
              <w:vertAlign w:val="baseline"/>
              <w:rtl w:val="0"/>
            </w:rPr>
            <w:t xml:space="preserve">prezența a 14 medici de familie</w:t>
          </w:r>
        </w:sdtContent>
      </w:sdt>
      <w:r w:rsidDel="00000000" w:rsidR="00000000" w:rsidRPr="00000000">
        <w:rPr>
          <w:rFonts w:ascii="Trebuchet MS" w:cs="Trebuchet MS" w:eastAsia="Trebuchet MS" w:hAnsi="Trebuchet MS"/>
          <w:sz w:val="27"/>
          <w:szCs w:val="27"/>
          <w:vertAlign w:val="superscript"/>
          <w:rtl w:val="0"/>
        </w:rPr>
        <w:t xml:space="preserve">45</w:t>
      </w:r>
      <w:r w:rsidDel="00000000" w:rsidR="00000000" w:rsidRPr="00000000">
        <w:rPr>
          <w:rFonts w:ascii="Trebuchet MS" w:cs="Trebuchet MS" w:eastAsia="Trebuchet MS" w:hAnsi="Trebuchet MS"/>
          <w:sz w:val="22"/>
          <w:szCs w:val="22"/>
          <w:vertAlign w:val="baseline"/>
          <w:rtl w:val="0"/>
        </w:rPr>
        <w:t xml:space="preserve"> (cu o medie de 79 de medici la 100.000 de locuitori, </w:t>
      </w:r>
      <w:r w:rsidDel="00000000" w:rsidR="00000000" w:rsidRPr="00000000">
        <w:rPr>
          <w:rFonts w:ascii="Trebuchet MS" w:cs="Trebuchet MS" w:eastAsia="Trebuchet MS" w:hAnsi="Trebuchet MS"/>
          <w:color w:val="e36c0a"/>
          <w:sz w:val="22"/>
          <w:szCs w:val="22"/>
          <w:vertAlign w:val="baseline"/>
          <w:rtl w:val="0"/>
        </w:rPr>
        <w:t xml:space="preserve">sub</w:t>
      </w:r>
      <w:sdt>
        <w:sdtPr>
          <w:tag w:val="goog_rdk_51"/>
        </w:sdtPr>
        <w:sdtContent>
          <w:r w:rsidDel="00000000" w:rsidR="00000000" w:rsidRPr="00000000">
            <w:rPr>
              <w:rFonts w:ascii="Arial" w:cs="Arial" w:eastAsia="Arial" w:hAnsi="Arial"/>
              <w:sz w:val="22"/>
              <w:szCs w:val="22"/>
              <w:vertAlign w:val="baseline"/>
              <w:rtl w:val="0"/>
            </w:rPr>
            <w:t xml:space="preserve"> media de 379 de medici la 100.000 de locuitori la nivel național-urban</w:t>
          </w:r>
        </w:sdtContent>
      </w:sdt>
      <w:r w:rsidDel="00000000" w:rsidR="00000000" w:rsidRPr="00000000">
        <w:rPr>
          <w:rFonts w:ascii="Trebuchet MS" w:cs="Trebuchet MS" w:eastAsia="Trebuchet MS" w:hAnsi="Trebuchet MS"/>
          <w:sz w:val="27"/>
          <w:szCs w:val="27"/>
          <w:vertAlign w:val="superscript"/>
          <w:rtl w:val="0"/>
        </w:rPr>
        <w:t xml:space="preserve">46</w:t>
      </w:r>
      <w:sdt>
        <w:sdtPr>
          <w:tag w:val="goog_rdk_52"/>
        </w:sdtPr>
        <w:sdtContent>
          <w:r w:rsidDel="00000000" w:rsidR="00000000" w:rsidRPr="00000000">
            <w:rPr>
              <w:rFonts w:ascii="Arial" w:cs="Arial" w:eastAsia="Arial" w:hAnsi="Arial"/>
              <w:sz w:val="22"/>
              <w:szCs w:val="22"/>
              <w:vertAlign w:val="baseline"/>
              <w:rtl w:val="0"/>
            </w:rPr>
            <w:t xml:space="preserve"> și </w:t>
          </w:r>
        </w:sdtContent>
      </w:sdt>
      <w:r w:rsidDel="00000000" w:rsidR="00000000" w:rsidRPr="00000000">
        <w:rPr>
          <w:rFonts w:ascii="Trebuchet MS" w:cs="Trebuchet MS" w:eastAsia="Trebuchet MS" w:hAnsi="Trebuchet MS"/>
          <w:color w:val="4f6228"/>
          <w:sz w:val="22"/>
          <w:szCs w:val="22"/>
          <w:vertAlign w:val="baseline"/>
          <w:rtl w:val="0"/>
        </w:rPr>
        <w:t xml:space="preserve">peste</w:t>
      </w:r>
      <w:r w:rsidDel="00000000" w:rsidR="00000000" w:rsidRPr="00000000">
        <w:rPr>
          <w:rFonts w:ascii="Trebuchet MS" w:cs="Trebuchet MS" w:eastAsia="Trebuchet MS" w:hAnsi="Trebuchet MS"/>
          <w:sz w:val="22"/>
          <w:szCs w:val="22"/>
          <w:vertAlign w:val="baseline"/>
          <w:rtl w:val="0"/>
        </w:rPr>
        <w:t xml:space="preserve"> media de 58 de medici la 100.000 de locuitori la nivel național-rural și cu un procent de 21,44 din populație nefiind asigurată</w:t>
      </w:r>
      <w:r w:rsidDel="00000000" w:rsidR="00000000" w:rsidRPr="00000000">
        <w:rPr>
          <w:rFonts w:ascii="Trebuchet MS" w:cs="Trebuchet MS" w:eastAsia="Trebuchet MS" w:hAnsi="Trebuchet MS"/>
          <w:sz w:val="27"/>
          <w:szCs w:val="27"/>
          <w:vertAlign w:val="superscript"/>
          <w:rtl w:val="0"/>
        </w:rPr>
        <w:t xml:space="preserve">47</w:t>
      </w:r>
      <w:sdt>
        <w:sdtPr>
          <w:tag w:val="goog_rdk_53"/>
        </w:sdtPr>
        <w:sdtContent>
          <w:r w:rsidDel="00000000" w:rsidR="00000000" w:rsidRPr="00000000">
            <w:rPr>
              <w:rFonts w:ascii="Arial" w:cs="Arial" w:eastAsia="Arial" w:hAnsi="Arial"/>
              <w:sz w:val="22"/>
              <w:szCs w:val="22"/>
              <w:vertAlign w:val="baseline"/>
              <w:rtl w:val="0"/>
            </w:rPr>
            <w:t xml:space="preserve">); prezența a 7 dentiști</w:t>
          </w:r>
        </w:sdtContent>
      </w:sdt>
      <w:r w:rsidDel="00000000" w:rsidR="00000000" w:rsidRPr="00000000">
        <w:rPr>
          <w:rFonts w:ascii="Trebuchet MS" w:cs="Trebuchet MS" w:eastAsia="Trebuchet MS" w:hAnsi="Trebuchet MS"/>
          <w:sz w:val="27"/>
          <w:szCs w:val="27"/>
          <w:vertAlign w:val="superscript"/>
          <w:rtl w:val="0"/>
        </w:rPr>
        <w:t xml:space="preserve">45</w:t>
      </w:r>
      <w:sdt>
        <w:sdtPr>
          <w:tag w:val="goog_rdk_54"/>
        </w:sdtPr>
        <w:sdtContent>
          <w:r w:rsidDel="00000000" w:rsidR="00000000" w:rsidRPr="00000000">
            <w:rPr>
              <w:rFonts w:ascii="Arial" w:cs="Arial" w:eastAsia="Arial" w:hAnsi="Arial"/>
              <w:sz w:val="22"/>
              <w:szCs w:val="22"/>
              <w:vertAlign w:val="baseline"/>
              <w:rtl w:val="0"/>
            </w:rPr>
            <w:t xml:space="preserve"> și a 5 farmaciști</w:t>
          </w:r>
        </w:sdtContent>
      </w:sdt>
      <w:r w:rsidDel="00000000" w:rsidR="00000000" w:rsidRPr="00000000">
        <w:rPr>
          <w:rFonts w:ascii="Trebuchet MS" w:cs="Trebuchet MS" w:eastAsia="Trebuchet MS" w:hAnsi="Trebuchet MS"/>
          <w:sz w:val="27"/>
          <w:szCs w:val="27"/>
          <w:vertAlign w:val="superscript"/>
          <w:rtl w:val="0"/>
        </w:rPr>
        <w:t xml:space="preserve">45</w:t>
      </w:r>
    </w:p>
    <w:p w:rsidR="00000000" w:rsidDel="00000000" w:rsidP="00000000" w:rsidRDefault="00000000" w:rsidRPr="00000000" w14:paraId="00000136">
      <w:pPr>
        <w:numPr>
          <w:ilvl w:val="0"/>
          <w:numId w:val="110"/>
        </w:numPr>
        <w:tabs>
          <w:tab w:val="left" w:pos="360"/>
        </w:tabs>
        <w:spacing w:line="237" w:lineRule="auto"/>
        <w:ind w:left="360" w:hanging="360"/>
        <w:rPr>
          <w:rFonts w:ascii="Trebuchet MS" w:cs="Trebuchet MS" w:eastAsia="Trebuchet MS" w:hAnsi="Trebuchet MS"/>
          <w:b w:val="0"/>
          <w:color w:val="808080"/>
          <w:sz w:val="22"/>
          <w:szCs w:val="22"/>
          <w:vertAlign w:val="baseline"/>
        </w:rPr>
      </w:pPr>
      <w:r w:rsidDel="00000000" w:rsidR="00000000" w:rsidRPr="00000000">
        <w:rPr>
          <w:rFonts w:ascii="Trebuchet MS" w:cs="Trebuchet MS" w:eastAsia="Trebuchet MS" w:hAnsi="Trebuchet MS"/>
          <w:b w:val="1"/>
          <w:color w:val="808080"/>
          <w:sz w:val="22"/>
          <w:szCs w:val="22"/>
          <w:vertAlign w:val="baseline"/>
          <w:rtl w:val="0"/>
        </w:rPr>
        <w:t xml:space="preserve">Infrastructura Socială</w:t>
      </w:r>
      <w:r w:rsidDel="00000000" w:rsidR="00000000" w:rsidRPr="00000000">
        <w:rPr>
          <w:rtl w:val="0"/>
        </w:rPr>
      </w:r>
    </w:p>
    <w:p w:rsidR="00000000" w:rsidDel="00000000" w:rsidP="00000000" w:rsidRDefault="00000000" w:rsidRPr="00000000" w14:paraId="0000013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38">
      <w:pPr>
        <w:spacing w:line="214"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highlight w:val="lightGray"/>
          <w:vertAlign w:val="baseline"/>
          <w:rtl w:val="0"/>
        </w:rPr>
        <w:t xml:space="preserve">În termeni de servicii sociale </w:t>
      </w:r>
      <w:r w:rsidDel="00000000" w:rsidR="00000000" w:rsidRPr="00000000">
        <w:rPr>
          <w:rFonts w:ascii="Trebuchet MS" w:cs="Trebuchet MS" w:eastAsia="Trebuchet MS" w:hAnsi="Trebuchet MS"/>
          <w:sz w:val="22"/>
          <w:szCs w:val="22"/>
          <w:vertAlign w:val="baseline"/>
          <w:rtl w:val="0"/>
        </w:rPr>
        <w:t xml:space="preserve">se remarcă: un nivel ridicat de dezvoltare a serviciilor sociale</w:t>
      </w:r>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în județ (pe locul 3 din 41 în țară)</w:t>
      </w:r>
      <w:r w:rsidDel="00000000" w:rsidR="00000000" w:rsidRPr="00000000">
        <w:rPr>
          <w:rFonts w:ascii="Trebuchet MS" w:cs="Trebuchet MS" w:eastAsia="Trebuchet MS" w:hAnsi="Trebuchet MS"/>
          <w:sz w:val="27"/>
          <w:szCs w:val="27"/>
          <w:vertAlign w:val="superscript"/>
          <w:rtl w:val="0"/>
        </w:rPr>
        <w:t xml:space="preserve">48</w:t>
      </w:r>
      <w:r w:rsidDel="00000000" w:rsidR="00000000" w:rsidRPr="00000000">
        <w:rPr>
          <w:rFonts w:ascii="Trebuchet MS" w:cs="Trebuchet MS" w:eastAsia="Trebuchet MS" w:hAnsi="Trebuchet MS"/>
          <w:sz w:val="22"/>
          <w:szCs w:val="22"/>
          <w:vertAlign w:val="baseline"/>
          <w:rtl w:val="0"/>
        </w:rPr>
        <w:t xml:space="preserve">; 2 UAT sunt acreditate ca furnizori de servicii sociale</w:t>
      </w:r>
      <w:r w:rsidDel="00000000" w:rsidR="00000000" w:rsidRPr="00000000">
        <w:rPr>
          <w:rFonts w:ascii="Trebuchet MS" w:cs="Trebuchet MS" w:eastAsia="Trebuchet MS" w:hAnsi="Trebuchet MS"/>
          <w:sz w:val="27"/>
          <w:szCs w:val="27"/>
          <w:vertAlign w:val="superscript"/>
          <w:rtl w:val="0"/>
        </w:rPr>
        <w:t xml:space="preserve">38</w:t>
      </w:r>
      <w:r w:rsidDel="00000000" w:rsidR="00000000" w:rsidRPr="00000000">
        <w:rPr>
          <w:rFonts w:ascii="Trebuchet MS" w:cs="Trebuchet MS" w:eastAsia="Trebuchet MS" w:hAnsi="Trebuchet MS"/>
          <w:sz w:val="22"/>
          <w:szCs w:val="22"/>
          <w:vertAlign w:val="baseline"/>
          <w:rtl w:val="0"/>
        </w:rPr>
        <w:t xml:space="preserve">; 0 ONG sunt acreditate ca furnizori de servicii sociale</w:t>
      </w:r>
      <w:r w:rsidDel="00000000" w:rsidR="00000000" w:rsidRPr="00000000">
        <w:rPr>
          <w:rFonts w:ascii="Trebuchet MS" w:cs="Trebuchet MS" w:eastAsia="Trebuchet MS" w:hAnsi="Trebuchet MS"/>
          <w:sz w:val="27"/>
          <w:szCs w:val="27"/>
          <w:vertAlign w:val="superscript"/>
          <w:rtl w:val="0"/>
        </w:rPr>
        <w:t xml:space="preserve">38</w:t>
      </w:r>
      <w:r w:rsidDel="00000000" w:rsidR="00000000" w:rsidRPr="00000000">
        <w:rPr>
          <w:rFonts w:ascii="Trebuchet MS" w:cs="Trebuchet MS" w:eastAsia="Trebuchet MS" w:hAnsi="Trebuchet MS"/>
          <w:sz w:val="22"/>
          <w:szCs w:val="22"/>
          <w:vertAlign w:val="baseline"/>
          <w:rtl w:val="0"/>
        </w:rPr>
        <w:t xml:space="preserve">; 0 experți locali pentru romi, 0 mediatori școlari, 0 mediatori sanitari, la o populație totală de 719 romi</w:t>
      </w:r>
    </w:p>
    <w:p w:rsidR="00000000" w:rsidDel="00000000" w:rsidP="00000000" w:rsidRDefault="00000000" w:rsidRPr="00000000" w14:paraId="0000013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3A">
      <w:pPr>
        <w:numPr>
          <w:ilvl w:val="0"/>
          <w:numId w:val="112"/>
        </w:numPr>
        <w:tabs>
          <w:tab w:val="left" w:pos="360"/>
        </w:tabs>
        <w:ind w:left="360" w:hanging="360"/>
        <w:rPr>
          <w:rFonts w:ascii="Trebuchet MS" w:cs="Trebuchet MS" w:eastAsia="Trebuchet MS" w:hAnsi="Trebuchet MS"/>
          <w:b w:val="0"/>
          <w:color w:val="808080"/>
          <w:sz w:val="22"/>
          <w:szCs w:val="22"/>
          <w:vertAlign w:val="baseline"/>
        </w:rPr>
      </w:pPr>
      <w:r w:rsidDel="00000000" w:rsidR="00000000" w:rsidRPr="00000000">
        <w:rPr>
          <w:rFonts w:ascii="Trebuchet MS" w:cs="Trebuchet MS" w:eastAsia="Trebuchet MS" w:hAnsi="Trebuchet MS"/>
          <w:b w:val="1"/>
          <w:color w:val="808080"/>
          <w:sz w:val="22"/>
          <w:szCs w:val="22"/>
          <w:vertAlign w:val="baseline"/>
          <w:rtl w:val="0"/>
        </w:rPr>
        <w:t xml:space="preserve">Societate Civilă</w:t>
      </w:r>
      <w:r w:rsidDel="00000000" w:rsidR="00000000" w:rsidRPr="00000000">
        <w:rPr>
          <w:rtl w:val="0"/>
        </w:rPr>
      </w:r>
    </w:p>
    <w:p w:rsidR="00000000" w:rsidDel="00000000" w:rsidP="00000000" w:rsidRDefault="00000000" w:rsidRPr="00000000" w14:paraId="0000013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3C">
      <w:pPr>
        <w:spacing w:line="228"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highlight w:val="lightGray"/>
          <w:vertAlign w:val="baseline"/>
          <w:rtl w:val="0"/>
        </w:rPr>
        <w:t xml:space="preserve">În termeni de societate civilă </w:t>
      </w:r>
      <w:r w:rsidDel="00000000" w:rsidR="00000000" w:rsidRPr="00000000">
        <w:rPr>
          <w:rFonts w:ascii="Trebuchet MS" w:cs="Trebuchet MS" w:eastAsia="Trebuchet MS" w:hAnsi="Trebuchet MS"/>
          <w:sz w:val="22"/>
          <w:szCs w:val="22"/>
          <w:vertAlign w:val="baseline"/>
          <w:rtl w:val="0"/>
        </w:rPr>
        <w:t xml:space="preserve">se remarcă: index de asociativitate (număr organizaţii</w:t>
      </w:r>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w:t>
      </w:r>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1.000 de locuitori) de 0,18 în mediul rural (0,99 în mediul urban</w:t>
      </w:r>
      <w:r w:rsidDel="00000000" w:rsidR="00000000" w:rsidRPr="00000000">
        <w:rPr>
          <w:rFonts w:ascii="Trebuchet MS" w:cs="Trebuchet MS" w:eastAsia="Trebuchet MS" w:hAnsi="Trebuchet MS"/>
          <w:sz w:val="27"/>
          <w:szCs w:val="27"/>
          <w:vertAlign w:val="superscript"/>
          <w:rtl w:val="0"/>
        </w:rPr>
        <w:t xml:space="preserve">49</w:t>
      </w:r>
      <w:r w:rsidDel="00000000" w:rsidR="00000000" w:rsidRPr="00000000">
        <w:rPr>
          <w:rFonts w:ascii="Trebuchet MS" w:cs="Trebuchet MS" w:eastAsia="Trebuchet MS" w:hAnsi="Trebuchet MS"/>
          <w:sz w:val="22"/>
          <w:szCs w:val="22"/>
          <w:vertAlign w:val="baseline"/>
          <w:rtl w:val="0"/>
        </w:rPr>
        <w:t xml:space="preserve">) și prezența a 19 organizații nonprofit (0 ADI-uri; 0 ONG-uri în sectorul dezvoltare rurală; 4 ONG-uri în sectorul cultură; 2 ONG-uri în sectorul educație; 3 ONG-uri în sectorul sănătate; 6 ONG-uri în sectorul social; 4 ONG-uri în sectorul mediu; 0 ONG-uri în sectorul turism)</w:t>
      </w:r>
    </w:p>
    <w:p w:rsidR="00000000" w:rsidDel="00000000" w:rsidP="00000000" w:rsidRDefault="00000000" w:rsidRPr="00000000" w14:paraId="0000013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3E">
      <w:pPr>
        <w:rPr>
          <w:rFonts w:ascii="Trebuchet MS" w:cs="Trebuchet MS" w:eastAsia="Trebuchet MS" w:hAnsi="Trebuchet MS"/>
          <w:b w:val="0"/>
          <w:color w:val="808080"/>
          <w:sz w:val="22"/>
          <w:szCs w:val="22"/>
          <w:vertAlign w:val="baseline"/>
        </w:rPr>
      </w:pPr>
      <w:r w:rsidDel="00000000" w:rsidR="00000000" w:rsidRPr="00000000">
        <w:rPr>
          <w:rFonts w:ascii="Trebuchet MS" w:cs="Trebuchet MS" w:eastAsia="Trebuchet MS" w:hAnsi="Trebuchet MS"/>
          <w:b w:val="1"/>
          <w:color w:val="808080"/>
          <w:sz w:val="22"/>
          <w:szCs w:val="22"/>
          <w:vertAlign w:val="baseline"/>
          <w:rtl w:val="0"/>
        </w:rPr>
        <w:t xml:space="preserve">Caracteristici Patrimoniu</w:t>
      </w:r>
      <w:r w:rsidDel="00000000" w:rsidR="00000000" w:rsidRPr="00000000">
        <w:rPr>
          <w:rtl w:val="0"/>
        </w:rPr>
      </w:r>
    </w:p>
    <w:p w:rsidR="00000000" w:rsidDel="00000000" w:rsidP="00000000" w:rsidRDefault="00000000" w:rsidRPr="00000000" w14:paraId="0000013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0">
      <w:pPr>
        <w:rPr>
          <w:rFonts w:ascii="Trebuchet MS" w:cs="Trebuchet MS" w:eastAsia="Trebuchet MS" w:hAnsi="Trebuchet MS"/>
          <w:b w:val="0"/>
          <w:color w:val="808080"/>
          <w:sz w:val="22"/>
          <w:szCs w:val="22"/>
          <w:vertAlign w:val="baseline"/>
        </w:rPr>
      </w:pPr>
      <w:r w:rsidDel="00000000" w:rsidR="00000000" w:rsidRPr="00000000">
        <w:rPr>
          <w:rFonts w:ascii="Trebuchet MS" w:cs="Trebuchet MS" w:eastAsia="Trebuchet MS" w:hAnsi="Trebuchet MS"/>
          <w:b w:val="1"/>
          <w:color w:val="808080"/>
          <w:sz w:val="22"/>
          <w:szCs w:val="22"/>
          <w:vertAlign w:val="baseline"/>
          <w:rtl w:val="0"/>
        </w:rPr>
        <w:t xml:space="preserve">A.  Patrimoniu Cultural şi Arhitectural</w:t>
      </w:r>
      <w:r w:rsidDel="00000000" w:rsidR="00000000" w:rsidRPr="00000000">
        <w:rPr>
          <w:rtl w:val="0"/>
        </w:rPr>
      </w:r>
    </w:p>
    <w:p w:rsidR="00000000" w:rsidDel="00000000" w:rsidP="00000000" w:rsidRDefault="00000000" w:rsidRPr="00000000" w14:paraId="0000014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2">
      <w:pPr>
        <w:spacing w:line="227" w:lineRule="auto"/>
        <w:jc w:val="both"/>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highlight w:val="lightGray"/>
          <w:vertAlign w:val="baseline"/>
          <w:rtl w:val="0"/>
        </w:rPr>
        <w:t xml:space="preserve">În termeni de patrimoniu material </w:t>
      </w:r>
      <w:r w:rsidDel="00000000" w:rsidR="00000000" w:rsidRPr="00000000">
        <w:rPr>
          <w:rFonts w:ascii="Trebuchet MS" w:cs="Trebuchet MS" w:eastAsia="Trebuchet MS" w:hAnsi="Trebuchet MS"/>
          <w:sz w:val="21"/>
          <w:szCs w:val="21"/>
          <w:vertAlign w:val="baseline"/>
          <w:rtl w:val="0"/>
        </w:rPr>
        <w:t xml:space="preserve">se remarcă: prezența a 61 monumente (22 de interes</w:t>
      </w:r>
      <w:r w:rsidDel="00000000" w:rsidR="00000000" w:rsidRPr="00000000">
        <w:rPr>
          <w:rFonts w:ascii="Trebuchet MS" w:cs="Trebuchet MS" w:eastAsia="Trebuchet MS" w:hAnsi="Trebuchet MS"/>
          <w:sz w:val="21"/>
          <w:szCs w:val="21"/>
          <w:highlight w:val="lightGray"/>
          <w:vertAlign w:val="baseline"/>
          <w:rtl w:val="0"/>
        </w:rPr>
        <w:t xml:space="preserve"> </w:t>
      </w:r>
      <w:sdt>
        <w:sdtPr>
          <w:tag w:val="goog_rdk_55"/>
        </w:sdtPr>
        <w:sdtContent>
          <w:r w:rsidDel="00000000" w:rsidR="00000000" w:rsidRPr="00000000">
            <w:rPr>
              <w:rFonts w:ascii="Arial" w:cs="Arial" w:eastAsia="Arial" w:hAnsi="Arial"/>
              <w:sz w:val="21"/>
              <w:szCs w:val="21"/>
              <w:vertAlign w:val="baseline"/>
              <w:rtl w:val="0"/>
            </w:rPr>
            <w:t xml:space="preserve">național și 39 de interes local</w:t>
          </w:r>
        </w:sdtContent>
      </w:sdt>
      <w:r w:rsidDel="00000000" w:rsidR="00000000" w:rsidRPr="00000000">
        <w:rPr>
          <w:rFonts w:ascii="Trebuchet MS" w:cs="Trebuchet MS" w:eastAsia="Trebuchet MS" w:hAnsi="Trebuchet MS"/>
          <w:sz w:val="26"/>
          <w:szCs w:val="26"/>
          <w:vertAlign w:val="superscript"/>
          <w:rtl w:val="0"/>
        </w:rPr>
        <w:t xml:space="preserve">50</w:t>
      </w:r>
      <w:sdt>
        <w:sdtPr>
          <w:tag w:val="goog_rdk_56"/>
        </w:sdtPr>
        <w:sdtContent>
          <w:r w:rsidDel="00000000" w:rsidR="00000000" w:rsidRPr="00000000">
            <w:rPr>
              <w:rFonts w:ascii="Arial" w:cs="Arial" w:eastAsia="Arial" w:hAnsi="Arial"/>
              <w:sz w:val="21"/>
              <w:szCs w:val="21"/>
              <w:vertAlign w:val="baseline"/>
              <w:rtl w:val="0"/>
            </w:rPr>
            <w:t xml:space="preserve"> - din total 302 monumente la nivel județean); 0 ansambluri de interes național sau local</w:t>
          </w:r>
        </w:sdtContent>
      </w:sdt>
      <w:r w:rsidDel="00000000" w:rsidR="00000000" w:rsidRPr="00000000">
        <w:rPr>
          <w:rFonts w:ascii="Trebuchet MS" w:cs="Trebuchet MS" w:eastAsia="Trebuchet MS" w:hAnsi="Trebuchet MS"/>
          <w:sz w:val="26"/>
          <w:szCs w:val="26"/>
          <w:vertAlign w:val="superscript"/>
          <w:rtl w:val="0"/>
        </w:rPr>
        <w:t xml:space="preserve">50</w:t>
      </w:r>
      <w:sdt>
        <w:sdtPr>
          <w:tag w:val="goog_rdk_57"/>
        </w:sdtPr>
        <w:sdtContent>
          <w:r w:rsidDel="00000000" w:rsidR="00000000" w:rsidRPr="00000000">
            <w:rPr>
              <w:rFonts w:ascii="Arial" w:cs="Arial" w:eastAsia="Arial" w:hAnsi="Arial"/>
              <w:sz w:val="21"/>
              <w:szCs w:val="21"/>
              <w:vertAlign w:val="baseline"/>
              <w:rtl w:val="0"/>
            </w:rPr>
            <w:t xml:space="preserve"> (din total 18 ansambluri la nivel județean); 36 situri (15 de interes național și 21 de interes local</w:t>
          </w:r>
        </w:sdtContent>
      </w:sdt>
      <w:r w:rsidDel="00000000" w:rsidR="00000000" w:rsidRPr="00000000">
        <w:rPr>
          <w:rFonts w:ascii="Trebuchet MS" w:cs="Trebuchet MS" w:eastAsia="Trebuchet MS" w:hAnsi="Trebuchet MS"/>
          <w:sz w:val="26"/>
          <w:szCs w:val="26"/>
          <w:vertAlign w:val="superscript"/>
          <w:rtl w:val="0"/>
        </w:rPr>
        <w:t xml:space="preserve">50</w:t>
      </w:r>
      <w:sdt>
        <w:sdtPr>
          <w:tag w:val="goog_rdk_58"/>
        </w:sdtPr>
        <w:sdtContent>
          <w:r w:rsidDel="00000000" w:rsidR="00000000" w:rsidRPr="00000000">
            <w:rPr>
              <w:rFonts w:ascii="Arial" w:cs="Arial" w:eastAsia="Arial" w:hAnsi="Arial"/>
              <w:sz w:val="21"/>
              <w:szCs w:val="21"/>
              <w:vertAlign w:val="baseline"/>
              <w:rtl w:val="0"/>
            </w:rPr>
            <w:t xml:space="preserve"> - din total 133 situri la nivel județean). </w:t>
          </w:r>
        </w:sdtContent>
      </w:sdt>
      <w:r w:rsidDel="00000000" w:rsidR="00000000" w:rsidRPr="00000000">
        <w:rPr>
          <w:rFonts w:ascii="Trebuchet MS" w:cs="Trebuchet MS" w:eastAsia="Trebuchet MS" w:hAnsi="Trebuchet MS"/>
          <w:sz w:val="21"/>
          <w:szCs w:val="21"/>
          <w:highlight w:val="lightGray"/>
          <w:vertAlign w:val="baseline"/>
          <w:rtl w:val="0"/>
        </w:rPr>
        <w:t xml:space="preserve">În termeni</w:t>
      </w:r>
      <w:r w:rsidDel="00000000" w:rsidR="00000000" w:rsidRPr="00000000">
        <w:rPr>
          <w:rFonts w:ascii="Trebuchet MS" w:cs="Trebuchet MS" w:eastAsia="Trebuchet MS" w:hAnsi="Trebuchet MS"/>
          <w:sz w:val="21"/>
          <w:szCs w:val="21"/>
          <w:vertAlign w:val="baseline"/>
          <w:rtl w:val="0"/>
        </w:rPr>
        <w:t xml:space="preserve"> </w:t>
      </w:r>
      <w:r w:rsidDel="00000000" w:rsidR="00000000" w:rsidRPr="00000000">
        <w:rPr>
          <w:rFonts w:ascii="Trebuchet MS" w:cs="Trebuchet MS" w:eastAsia="Trebuchet MS" w:hAnsi="Trebuchet MS"/>
          <w:sz w:val="21"/>
          <w:szCs w:val="21"/>
          <w:highlight w:val="lightGray"/>
          <w:vertAlign w:val="baseline"/>
          <w:rtl w:val="0"/>
        </w:rPr>
        <w:t xml:space="preserve">de patrimoniu imaterial </w:t>
      </w:r>
      <w:r w:rsidDel="00000000" w:rsidR="00000000" w:rsidRPr="00000000">
        <w:rPr>
          <w:rFonts w:ascii="Trebuchet MS" w:cs="Trebuchet MS" w:eastAsia="Trebuchet MS" w:hAnsi="Trebuchet MS"/>
          <w:sz w:val="21"/>
          <w:szCs w:val="21"/>
          <w:vertAlign w:val="baseline"/>
          <w:rtl w:val="0"/>
        </w:rPr>
        <w:t xml:space="preserve">se remarcă: prezența a 6 elemente distinctive în ceea ce privește</w:t>
      </w:r>
      <w:r w:rsidDel="00000000" w:rsidR="00000000" w:rsidRPr="00000000">
        <w:rPr>
          <w:rFonts w:ascii="Trebuchet MS" w:cs="Trebuchet MS" w:eastAsia="Trebuchet MS" w:hAnsi="Trebuchet MS"/>
          <w:sz w:val="21"/>
          <w:szCs w:val="21"/>
          <w:highlight w:val="lightGray"/>
          <w:vertAlign w:val="baseline"/>
          <w:rtl w:val="0"/>
        </w:rPr>
        <w:t xml:space="preserve"> </w:t>
      </w:r>
      <w:sdt>
        <w:sdtPr>
          <w:tag w:val="goog_rdk_59"/>
        </w:sdtPr>
        <w:sdtContent>
          <w:r w:rsidDel="00000000" w:rsidR="00000000" w:rsidRPr="00000000">
            <w:rPr>
              <w:rFonts w:ascii="Arial" w:cs="Arial" w:eastAsia="Arial" w:hAnsi="Arial"/>
              <w:sz w:val="21"/>
              <w:szCs w:val="21"/>
              <w:vertAlign w:val="baseline"/>
              <w:rtl w:val="0"/>
            </w:rPr>
            <w:t xml:space="preserve">portul popular și prezența a 4 elemente distinctive în folclorul coregrafic. </w:t>
          </w:r>
        </w:sdtContent>
      </w:sdt>
      <w:r w:rsidDel="00000000" w:rsidR="00000000" w:rsidRPr="00000000">
        <w:rPr>
          <w:rFonts w:ascii="Trebuchet MS" w:cs="Trebuchet MS" w:eastAsia="Trebuchet MS" w:hAnsi="Trebuchet MS"/>
          <w:sz w:val="21"/>
          <w:szCs w:val="21"/>
          <w:highlight w:val="lightGray"/>
          <w:vertAlign w:val="baseline"/>
          <w:rtl w:val="0"/>
        </w:rPr>
        <w:t xml:space="preserve">În termeni de</w:t>
      </w:r>
      <w:r w:rsidDel="00000000" w:rsidR="00000000" w:rsidRPr="00000000">
        <w:rPr>
          <w:rFonts w:ascii="Trebuchet MS" w:cs="Trebuchet MS" w:eastAsia="Trebuchet MS" w:hAnsi="Trebuchet MS"/>
          <w:sz w:val="21"/>
          <w:szCs w:val="21"/>
          <w:vertAlign w:val="baseline"/>
          <w:rtl w:val="0"/>
        </w:rPr>
        <w:t xml:space="preserve"> </w:t>
      </w:r>
      <w:r w:rsidDel="00000000" w:rsidR="00000000" w:rsidRPr="00000000">
        <w:rPr>
          <w:rFonts w:ascii="Trebuchet MS" w:cs="Trebuchet MS" w:eastAsia="Trebuchet MS" w:hAnsi="Trebuchet MS"/>
          <w:sz w:val="21"/>
          <w:szCs w:val="21"/>
          <w:highlight w:val="lightGray"/>
          <w:vertAlign w:val="baseline"/>
          <w:rtl w:val="0"/>
        </w:rPr>
        <w:t xml:space="preserve">evenimente </w:t>
      </w:r>
      <w:r w:rsidDel="00000000" w:rsidR="00000000" w:rsidRPr="00000000">
        <w:rPr>
          <w:rFonts w:ascii="Trebuchet MS" w:cs="Trebuchet MS" w:eastAsia="Trebuchet MS" w:hAnsi="Trebuchet MS"/>
          <w:sz w:val="21"/>
          <w:szCs w:val="21"/>
          <w:vertAlign w:val="baseline"/>
          <w:rtl w:val="0"/>
        </w:rPr>
        <w:t xml:space="preserve">se remarcă: prezența a 12 festivaluri și evenimente.</w:t>
      </w:r>
    </w:p>
    <w:p w:rsidR="00000000" w:rsidDel="00000000" w:rsidP="00000000" w:rsidRDefault="00000000" w:rsidRPr="00000000" w14:paraId="0000014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4">
      <w:pPr>
        <w:rPr>
          <w:rFonts w:ascii="Trebuchet MS" w:cs="Trebuchet MS" w:eastAsia="Trebuchet MS" w:hAnsi="Trebuchet MS"/>
          <w:b w:val="0"/>
          <w:color w:val="808080"/>
          <w:sz w:val="22"/>
          <w:szCs w:val="22"/>
          <w:vertAlign w:val="baseline"/>
        </w:rPr>
      </w:pPr>
      <w:r w:rsidDel="00000000" w:rsidR="00000000" w:rsidRPr="00000000">
        <w:rPr>
          <w:rFonts w:ascii="Trebuchet MS" w:cs="Trebuchet MS" w:eastAsia="Trebuchet MS" w:hAnsi="Trebuchet MS"/>
          <w:b w:val="1"/>
          <w:color w:val="808080"/>
          <w:sz w:val="22"/>
          <w:szCs w:val="22"/>
          <w:vertAlign w:val="baseline"/>
          <w:rtl w:val="0"/>
        </w:rPr>
        <w:t xml:space="preserve">B.  Patrimoniu Natural  şi  de Mediu</w:t>
      </w: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6">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highlight w:val="lightGray"/>
          <w:vertAlign w:val="baseline"/>
          <w:rtl w:val="0"/>
        </w:rPr>
        <w:t xml:space="preserve">În termeni de floră </w:t>
      </w:r>
      <w:r w:rsidDel="00000000" w:rsidR="00000000" w:rsidRPr="00000000">
        <w:rPr>
          <w:rFonts w:ascii="Trebuchet MS" w:cs="Trebuchet MS" w:eastAsia="Trebuchet MS" w:hAnsi="Trebuchet MS"/>
          <w:sz w:val="22"/>
          <w:szCs w:val="22"/>
          <w:vertAlign w:val="baseline"/>
          <w:rtl w:val="0"/>
        </w:rPr>
        <w:t xml:space="preserve">se remarcă: prezența a 12 specii de interes conservativ global şi</w:t>
      </w:r>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a 40</w:t>
      </w:r>
    </w:p>
    <w:p w:rsidR="00000000" w:rsidDel="00000000" w:rsidP="00000000" w:rsidRDefault="00000000" w:rsidRPr="00000000" w14:paraId="00000147">
      <w:pPr>
        <w:tabs>
          <w:tab w:val="left" w:pos="720"/>
          <w:tab w:val="left" w:pos="2260"/>
          <w:tab w:val="left" w:pos="2620"/>
          <w:tab w:val="left" w:pos="3580"/>
          <w:tab w:val="left" w:pos="4000"/>
          <w:tab w:val="left" w:pos="4800"/>
          <w:tab w:val="left" w:pos="5200"/>
          <w:tab w:val="left" w:pos="6260"/>
          <w:tab w:val="left" w:pos="7320"/>
          <w:tab w:val="left" w:pos="7620"/>
          <w:tab w:val="left" w:pos="8020"/>
          <w:tab w:val="left" w:pos="8760"/>
        </w:tabs>
        <w:rPr>
          <w:rFonts w:ascii="Trebuchet MS" w:cs="Trebuchet MS" w:eastAsia="Trebuchet MS" w:hAnsi="Trebuchet MS"/>
          <w:sz w:val="21"/>
          <w:szCs w:val="21"/>
          <w:vertAlign w:val="baseline"/>
        </w:rPr>
      </w:pPr>
      <w:sdt>
        <w:sdtPr>
          <w:tag w:val="goog_rdk_60"/>
        </w:sdtPr>
        <w:sdtContent>
          <w:r w:rsidDel="00000000" w:rsidR="00000000" w:rsidRPr="00000000">
            <w:rPr>
              <w:rFonts w:ascii="Arial" w:cs="Arial" w:eastAsia="Arial" w:hAnsi="Arial"/>
              <w:sz w:val="22"/>
              <w:szCs w:val="22"/>
              <w:vertAlign w:val="baseline"/>
              <w:rtl w:val="0"/>
            </w:rPr>
            <w:t xml:space="preserve">specii</w:t>
            <w:tab/>
            <w:t xml:space="preserve">amenințate</w:t>
          </w:r>
        </w:sdtContent>
      </w:sdt>
      <w:r w:rsidDel="00000000" w:rsidR="00000000" w:rsidRPr="00000000">
        <w:rPr>
          <w:rFonts w:ascii="Trebuchet MS" w:cs="Trebuchet MS" w:eastAsia="Trebuchet MS" w:hAnsi="Trebuchet MS"/>
          <w:sz w:val="27"/>
          <w:szCs w:val="27"/>
          <w:vertAlign w:val="superscript"/>
          <w:rtl w:val="0"/>
        </w:rPr>
        <w:t xml:space="preserve">51</w:t>
      </w:r>
      <w:r w:rsidDel="00000000" w:rsidR="00000000" w:rsidRPr="00000000">
        <w:rPr>
          <w:rFonts w:ascii="Trebuchet MS" w:cs="Trebuchet MS" w:eastAsia="Trebuchet MS" w:hAnsi="Trebuchet MS"/>
          <w:sz w:val="22"/>
          <w:szCs w:val="22"/>
          <w:vertAlign w:val="baseline"/>
          <w:rtl w:val="0"/>
        </w:rPr>
        <w:t xml:space="preserve">.</w:t>
      </w:r>
      <w:r w:rsidDel="00000000" w:rsidR="00000000" w:rsidRPr="00000000">
        <w:rPr>
          <w:rFonts w:ascii="Trebuchet MS" w:cs="Trebuchet MS" w:eastAsia="Trebuchet MS" w:hAnsi="Trebuchet MS"/>
          <w:sz w:val="22"/>
          <w:szCs w:val="22"/>
          <w:highlight w:val="lightGray"/>
          <w:vertAlign w:val="baseline"/>
          <w:rtl w:val="0"/>
        </w:rPr>
        <w:tab/>
        <w:t xml:space="preserve">În</w:t>
        <w:tab/>
        <w:t xml:space="preserve">termeni</w:t>
        <w:tab/>
        <w:t xml:space="preserve">de</w:t>
        <w:tab/>
        <w:t xml:space="preserve">faună</w:t>
      </w:r>
      <w:r w:rsidDel="00000000" w:rsidR="00000000" w:rsidRPr="00000000">
        <w:rPr>
          <w:rFonts w:ascii="Trebuchet MS" w:cs="Trebuchet MS" w:eastAsia="Trebuchet MS" w:hAnsi="Trebuchet MS"/>
          <w:sz w:val="22"/>
          <w:szCs w:val="22"/>
          <w:vertAlign w:val="baseline"/>
          <w:rtl w:val="0"/>
        </w:rPr>
        <w:t xml:space="preserve">,</w:t>
        <w:tab/>
        <w:t xml:space="preserve">se</w:t>
        <w:tab/>
        <w:t xml:space="preserve">remarcă:</w:t>
        <w:tab/>
        <w:t xml:space="preserve">prezența</w:t>
        <w:tab/>
        <w:t xml:space="preserve">a</w:t>
        <w:tab/>
        <w:t xml:space="preserve">18</w:t>
        <w:tab/>
        <w:t xml:space="preserve">specii</w:t>
      </w:r>
      <w:r w:rsidDel="00000000" w:rsidR="00000000" w:rsidRPr="00000000">
        <w:rPr>
          <w:rFonts w:ascii="Times New Roman" w:cs="Times New Roman" w:eastAsia="Times New Roman" w:hAnsi="Times New Roman"/>
          <w:vertAlign w:val="baseline"/>
          <w:rtl w:val="0"/>
        </w:rPr>
        <w:tab/>
      </w:r>
      <w:r w:rsidDel="00000000" w:rsidR="00000000" w:rsidRPr="00000000">
        <w:rPr>
          <w:rFonts w:ascii="Trebuchet MS" w:cs="Trebuchet MS" w:eastAsia="Trebuchet MS" w:hAnsi="Trebuchet MS"/>
          <w:sz w:val="21"/>
          <w:szCs w:val="21"/>
          <w:vertAlign w:val="baseline"/>
          <w:rtl w:val="0"/>
        </w:rPr>
        <w:t xml:space="preserve">de</w:t>
      </w:r>
    </w:p>
    <w:p w:rsidR="00000000" w:rsidDel="00000000" w:rsidP="00000000" w:rsidRDefault="00000000" w:rsidRPr="00000000" w14:paraId="00000148">
      <w:pPr>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-25399</wp:posOffset>
                </wp:positionV>
                <wp:extent cx="0" cy="12700"/>
                <wp:effectExtent b="0" l="0" r="0" t="0"/>
                <wp:wrapNone/>
                <wp:docPr id="55" name=""/>
                <a:graphic>
                  <a:graphicData uri="http://schemas.microsoft.com/office/word/2010/wordprocessingShape">
                    <wps:wsp>
                      <wps:cNvCnPr/>
                      <wps:spPr>
                        <a:xfrm>
                          <a:off x="2408173" y="3780000"/>
                          <a:ext cx="587565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-25399</wp:posOffset>
                </wp:positionV>
                <wp:extent cx="0" cy="12700"/>
                <wp:effectExtent b="0" l="0" r="0" t="0"/>
                <wp:wrapNone/>
                <wp:docPr id="55" name="image58.png"/>
                <a:graphic>
                  <a:graphicData uri="http://schemas.openxmlformats.org/drawingml/2006/picture">
                    <pic:pic>
                      <pic:nvPicPr>
                        <pic:cNvPr id="0" name="image58.png"/>
                        <pic:cNvPicPr preferRelativeResize="0"/>
                      </pic:nvPicPr>
                      <pic:blipFill>
                        <a:blip r:embed="rId25"/>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0</wp:posOffset>
                </wp:positionH>
                <wp:positionV relativeFrom="paragraph">
                  <wp:posOffset>114300</wp:posOffset>
                </wp:positionV>
                <wp:extent cx="0" cy="12700"/>
                <wp:effectExtent b="0" l="0" r="0" t="0"/>
                <wp:wrapNone/>
                <wp:docPr id="56" name=""/>
                <a:graphic>
                  <a:graphicData uri="http://schemas.microsoft.com/office/word/2010/wordprocessingShape">
                    <wps:wsp>
                      <wps:cNvCnPr/>
                      <wps:spPr>
                        <a:xfrm>
                          <a:off x="4431600" y="3780000"/>
                          <a:ext cx="182880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114300</wp:posOffset>
                </wp:positionV>
                <wp:extent cx="0" cy="12700"/>
                <wp:effectExtent b="0" l="0" r="0" t="0"/>
                <wp:wrapNone/>
                <wp:docPr id="56" name="image59.png"/>
                <a:graphic>
                  <a:graphicData uri="http://schemas.openxmlformats.org/drawingml/2006/picture">
                    <pic:pic>
                      <pic:nvPicPr>
                        <pic:cNvPr id="0" name="image59.png"/>
                        <pic:cNvPicPr preferRelativeResize="0"/>
                      </pic:nvPicPr>
                      <pic:blipFill>
                        <a:blip r:embed="rId2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4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A">
      <w:pPr>
        <w:numPr>
          <w:ilvl w:val="0"/>
          <w:numId w:val="89"/>
        </w:numPr>
        <w:tabs>
          <w:tab w:val="left" w:pos="187"/>
        </w:tabs>
        <w:spacing w:line="203" w:lineRule="auto"/>
        <w:ind w:left="0" w:right="20" w:firstLine="0"/>
        <w:rPr>
          <w:rFonts w:ascii="Trebuchet MS" w:cs="Trebuchet MS" w:eastAsia="Trebuchet MS" w:hAnsi="Trebuchet MS"/>
          <w:sz w:val="24"/>
          <w:szCs w:val="24"/>
          <w:vertAlign w:val="superscript"/>
        </w:rPr>
      </w:pPr>
      <w:r w:rsidDel="00000000" w:rsidR="00000000" w:rsidRPr="00000000">
        <w:rPr>
          <w:rFonts w:ascii="Trebuchet MS" w:cs="Trebuchet MS" w:eastAsia="Trebuchet MS" w:hAnsi="Trebuchet MS"/>
          <w:sz w:val="18"/>
          <w:szCs w:val="18"/>
          <w:vertAlign w:val="baseline"/>
          <w:rtl w:val="0"/>
        </w:rPr>
        <w:t xml:space="preserve">Conform răspunsului Autorității Naționale de Reglementare pentru Serviciile Comunitare de Utilități Publice nr 320315/24.08.2015</w:t>
      </w:r>
      <w:r w:rsidDel="00000000" w:rsidR="00000000" w:rsidRPr="00000000">
        <w:rPr>
          <w:rtl w:val="0"/>
        </w:rPr>
      </w:r>
    </w:p>
    <w:p w:rsidR="00000000" w:rsidDel="00000000" w:rsidP="00000000" w:rsidRDefault="00000000" w:rsidRPr="00000000" w14:paraId="0000014B">
      <w:pPr>
        <w:rPr>
          <w:rFonts w:ascii="Trebuchet MS" w:cs="Trebuchet MS" w:eastAsia="Trebuchet MS" w:hAnsi="Trebuchet MS"/>
          <w:sz w:val="24"/>
          <w:szCs w:val="24"/>
          <w:vertAlign w:val="superscript"/>
        </w:rPr>
      </w:pPr>
      <w:r w:rsidDel="00000000" w:rsidR="00000000" w:rsidRPr="00000000">
        <w:rPr>
          <w:rtl w:val="0"/>
        </w:rPr>
      </w:r>
    </w:p>
    <w:p w:rsidR="00000000" w:rsidDel="00000000" w:rsidP="00000000" w:rsidRDefault="00000000" w:rsidRPr="00000000" w14:paraId="0000014C">
      <w:pPr>
        <w:numPr>
          <w:ilvl w:val="0"/>
          <w:numId w:val="89"/>
        </w:numPr>
        <w:tabs>
          <w:tab w:val="left" w:pos="180"/>
        </w:tabs>
        <w:spacing w:line="187" w:lineRule="auto"/>
        <w:ind w:left="180" w:hanging="18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răspunsului Inspectoratului Școlar Județean Cluj la cererea nr 8775/26.08.2015</w:t>
      </w:r>
      <w:r w:rsidDel="00000000" w:rsidR="00000000" w:rsidRPr="00000000">
        <w:rPr>
          <w:rtl w:val="0"/>
        </w:rPr>
      </w:r>
    </w:p>
    <w:p w:rsidR="00000000" w:rsidDel="00000000" w:rsidP="00000000" w:rsidRDefault="00000000" w:rsidRPr="00000000" w14:paraId="0000014D">
      <w:pPr>
        <w:rPr>
          <w:rFonts w:ascii="Trebuchet MS" w:cs="Trebuchet MS" w:eastAsia="Trebuchet MS" w:hAnsi="Trebuchet MS"/>
          <w:sz w:val="23"/>
          <w:szCs w:val="23"/>
          <w:vertAlign w:val="superscript"/>
        </w:rPr>
      </w:pPr>
      <w:r w:rsidDel="00000000" w:rsidR="00000000" w:rsidRPr="00000000">
        <w:rPr>
          <w:rtl w:val="0"/>
        </w:rPr>
      </w:r>
    </w:p>
    <w:p w:rsidR="00000000" w:rsidDel="00000000" w:rsidP="00000000" w:rsidRDefault="00000000" w:rsidRPr="00000000" w14:paraId="0000014E">
      <w:pPr>
        <w:numPr>
          <w:ilvl w:val="0"/>
          <w:numId w:val="89"/>
        </w:numPr>
        <w:tabs>
          <w:tab w:val="left" w:pos="180"/>
        </w:tabs>
        <w:spacing w:line="184" w:lineRule="auto"/>
        <w:ind w:left="180" w:hanging="18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răspunsului Bibliotecii Județene Cluj nr 8/03.09.2015</w:t>
      </w:r>
      <w:r w:rsidDel="00000000" w:rsidR="00000000" w:rsidRPr="00000000">
        <w:rPr>
          <w:rtl w:val="0"/>
        </w:rPr>
      </w:r>
    </w:p>
    <w:p w:rsidR="00000000" w:rsidDel="00000000" w:rsidP="00000000" w:rsidRDefault="00000000" w:rsidRPr="00000000" w14:paraId="0000014F">
      <w:pPr>
        <w:rPr>
          <w:rFonts w:ascii="Trebuchet MS" w:cs="Trebuchet MS" w:eastAsia="Trebuchet MS" w:hAnsi="Trebuchet MS"/>
          <w:sz w:val="23"/>
          <w:szCs w:val="23"/>
          <w:vertAlign w:val="superscript"/>
        </w:rPr>
      </w:pPr>
      <w:r w:rsidDel="00000000" w:rsidR="00000000" w:rsidRPr="00000000">
        <w:rPr>
          <w:rtl w:val="0"/>
        </w:rPr>
      </w:r>
    </w:p>
    <w:p w:rsidR="00000000" w:rsidDel="00000000" w:rsidP="00000000" w:rsidRDefault="00000000" w:rsidRPr="00000000" w14:paraId="00000150">
      <w:pPr>
        <w:numPr>
          <w:ilvl w:val="0"/>
          <w:numId w:val="89"/>
        </w:numPr>
        <w:tabs>
          <w:tab w:val="left" w:pos="180"/>
        </w:tabs>
        <w:spacing w:line="226" w:lineRule="auto"/>
        <w:ind w:left="180" w:hanging="180"/>
        <w:rPr>
          <w:rFonts w:ascii="Trebuchet MS" w:cs="Trebuchet MS" w:eastAsia="Trebuchet MS" w:hAnsi="Trebuchet MS"/>
          <w:sz w:val="24"/>
          <w:szCs w:val="24"/>
          <w:vertAlign w:val="superscript"/>
        </w:rPr>
      </w:pPr>
      <w:r w:rsidDel="00000000" w:rsidR="00000000" w:rsidRPr="00000000">
        <w:rPr>
          <w:rFonts w:ascii="Trebuchet MS" w:cs="Trebuchet MS" w:eastAsia="Trebuchet MS" w:hAnsi="Trebuchet MS"/>
          <w:sz w:val="18"/>
          <w:szCs w:val="18"/>
          <w:vertAlign w:val="baseline"/>
          <w:rtl w:val="0"/>
        </w:rPr>
        <w:t xml:space="preserve">Conform răspunsului Direcţiei Județene de Statistică Cluj la cererea nr 4959/31.07.2015</w:t>
      </w:r>
      <w:r w:rsidDel="00000000" w:rsidR="00000000" w:rsidRPr="00000000">
        <w:rPr>
          <w:rtl w:val="0"/>
        </w:rPr>
      </w:r>
    </w:p>
    <w:p w:rsidR="00000000" w:rsidDel="00000000" w:rsidP="00000000" w:rsidRDefault="00000000" w:rsidRPr="00000000" w14:paraId="00000151">
      <w:pPr>
        <w:rPr>
          <w:rFonts w:ascii="Trebuchet MS" w:cs="Trebuchet MS" w:eastAsia="Trebuchet MS" w:hAnsi="Trebuchet MS"/>
          <w:sz w:val="24"/>
          <w:szCs w:val="24"/>
          <w:vertAlign w:val="superscript"/>
        </w:rPr>
      </w:pPr>
      <w:r w:rsidDel="00000000" w:rsidR="00000000" w:rsidRPr="00000000">
        <w:rPr>
          <w:rtl w:val="0"/>
        </w:rPr>
      </w:r>
    </w:p>
    <w:p w:rsidR="00000000" w:rsidDel="00000000" w:rsidP="00000000" w:rsidRDefault="00000000" w:rsidRPr="00000000" w14:paraId="00000152">
      <w:pPr>
        <w:numPr>
          <w:ilvl w:val="0"/>
          <w:numId w:val="89"/>
        </w:numPr>
        <w:tabs>
          <w:tab w:val="left" w:pos="180"/>
        </w:tabs>
        <w:spacing w:line="184" w:lineRule="auto"/>
        <w:ind w:left="180" w:hanging="18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Raportului Analiza Funcțională a Sectorului Sănătate în România, 2011</w:t>
      </w:r>
      <w:r w:rsidDel="00000000" w:rsidR="00000000" w:rsidRPr="00000000">
        <w:rPr>
          <w:rtl w:val="0"/>
        </w:rPr>
      </w:r>
    </w:p>
    <w:p w:rsidR="00000000" w:rsidDel="00000000" w:rsidP="00000000" w:rsidRDefault="00000000" w:rsidRPr="00000000" w14:paraId="00000153">
      <w:pPr>
        <w:rPr>
          <w:rFonts w:ascii="Trebuchet MS" w:cs="Trebuchet MS" w:eastAsia="Trebuchet MS" w:hAnsi="Trebuchet MS"/>
          <w:sz w:val="23"/>
          <w:szCs w:val="23"/>
          <w:vertAlign w:val="superscript"/>
        </w:rPr>
      </w:pPr>
      <w:r w:rsidDel="00000000" w:rsidR="00000000" w:rsidRPr="00000000">
        <w:rPr>
          <w:rtl w:val="0"/>
        </w:rPr>
      </w:r>
    </w:p>
    <w:p w:rsidR="00000000" w:rsidDel="00000000" w:rsidP="00000000" w:rsidRDefault="00000000" w:rsidRPr="00000000" w14:paraId="00000154">
      <w:pPr>
        <w:numPr>
          <w:ilvl w:val="0"/>
          <w:numId w:val="89"/>
        </w:numPr>
        <w:tabs>
          <w:tab w:val="left" w:pos="180"/>
        </w:tabs>
        <w:spacing w:line="184" w:lineRule="auto"/>
        <w:ind w:left="180" w:hanging="18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răspunsului Casei de Asigurări de Sănătate a Județului Cluj nr 34617/31.08.2015</w:t>
      </w:r>
      <w:r w:rsidDel="00000000" w:rsidR="00000000" w:rsidRPr="00000000">
        <w:rPr>
          <w:rtl w:val="0"/>
        </w:rPr>
      </w:r>
    </w:p>
    <w:p w:rsidR="00000000" w:rsidDel="00000000" w:rsidP="00000000" w:rsidRDefault="00000000" w:rsidRPr="00000000" w14:paraId="00000155">
      <w:pPr>
        <w:rPr>
          <w:rFonts w:ascii="Trebuchet MS" w:cs="Trebuchet MS" w:eastAsia="Trebuchet MS" w:hAnsi="Trebuchet MS"/>
          <w:sz w:val="23"/>
          <w:szCs w:val="23"/>
          <w:vertAlign w:val="superscript"/>
        </w:rPr>
      </w:pPr>
      <w:r w:rsidDel="00000000" w:rsidR="00000000" w:rsidRPr="00000000">
        <w:rPr>
          <w:rtl w:val="0"/>
        </w:rPr>
      </w:r>
    </w:p>
    <w:p w:rsidR="00000000" w:rsidDel="00000000" w:rsidP="00000000" w:rsidRDefault="00000000" w:rsidRPr="00000000" w14:paraId="00000156">
      <w:pPr>
        <w:numPr>
          <w:ilvl w:val="0"/>
          <w:numId w:val="89"/>
        </w:numPr>
        <w:tabs>
          <w:tab w:val="left" w:pos="192"/>
        </w:tabs>
        <w:spacing w:line="203" w:lineRule="auto"/>
        <w:ind w:left="0" w:right="20" w:firstLine="0"/>
        <w:rPr>
          <w:rFonts w:ascii="Trebuchet MS" w:cs="Trebuchet MS" w:eastAsia="Trebuchet MS" w:hAnsi="Trebuchet MS"/>
          <w:sz w:val="24"/>
          <w:szCs w:val="24"/>
          <w:vertAlign w:val="superscript"/>
        </w:rPr>
      </w:pPr>
      <w:r w:rsidDel="00000000" w:rsidR="00000000" w:rsidRPr="00000000">
        <w:rPr>
          <w:rFonts w:ascii="Trebuchet MS" w:cs="Trebuchet MS" w:eastAsia="Trebuchet MS" w:hAnsi="Trebuchet MS"/>
          <w:sz w:val="18"/>
          <w:szCs w:val="18"/>
          <w:vertAlign w:val="baseline"/>
          <w:rtl w:val="0"/>
        </w:rPr>
        <w:t xml:space="preserve">Conform Raportului Stadiul Dezvoltării Serviciilor Sociale în 2011. Evaluarea Stadiului Dezvoltării Sistemului Naţional de Servicii Sociale Din România.</w:t>
      </w:r>
      <w:r w:rsidDel="00000000" w:rsidR="00000000" w:rsidRPr="00000000">
        <w:rPr>
          <w:rtl w:val="0"/>
        </w:rPr>
      </w:r>
    </w:p>
    <w:p w:rsidR="00000000" w:rsidDel="00000000" w:rsidP="00000000" w:rsidRDefault="00000000" w:rsidRPr="00000000" w14:paraId="0000015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58">
      <w:pPr>
        <w:rPr>
          <w:rFonts w:ascii="Trebuchet MS" w:cs="Trebuchet MS" w:eastAsia="Trebuchet MS" w:hAnsi="Trebuchet MS"/>
          <w:sz w:val="12"/>
          <w:szCs w:val="12"/>
          <w:vertAlign w:val="baseline"/>
        </w:rPr>
      </w:pPr>
      <w:r w:rsidDel="00000000" w:rsidR="00000000" w:rsidRPr="00000000">
        <w:rPr>
          <w:rFonts w:ascii="Trebuchet MS" w:cs="Trebuchet MS" w:eastAsia="Trebuchet MS" w:hAnsi="Trebuchet MS"/>
          <w:sz w:val="12"/>
          <w:szCs w:val="12"/>
          <w:vertAlign w:val="baseline"/>
          <w:rtl w:val="0"/>
        </w:rPr>
        <w:t xml:space="preserve">(http://profitpentruoameni.ro/wp-content/uploads/2012/08/Stadiul-Serviciilor-sociale-in-2011_Irecson-WEB.pdf)</w:t>
      </w:r>
    </w:p>
    <w:p w:rsidR="00000000" w:rsidDel="00000000" w:rsidP="00000000" w:rsidRDefault="00000000" w:rsidRPr="00000000" w14:paraId="00000159">
      <w:pPr>
        <w:numPr>
          <w:ilvl w:val="0"/>
          <w:numId w:val="91"/>
        </w:numPr>
        <w:tabs>
          <w:tab w:val="left" w:pos="180"/>
        </w:tabs>
        <w:spacing w:line="187" w:lineRule="auto"/>
        <w:ind w:left="180" w:hanging="18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Raportului Sectorul Neguvernamental – Fundația pentru Dezvoltarea Societății Civile, 2010</w:t>
      </w: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5B">
      <w:pPr>
        <w:rPr>
          <w:rFonts w:ascii="Trebuchet MS" w:cs="Trebuchet MS" w:eastAsia="Trebuchet MS" w:hAnsi="Trebuchet MS"/>
          <w:sz w:val="12"/>
          <w:szCs w:val="12"/>
          <w:vertAlign w:val="baseline"/>
        </w:rPr>
      </w:pPr>
      <w:r w:rsidDel="00000000" w:rsidR="00000000" w:rsidRPr="00000000">
        <w:rPr>
          <w:rFonts w:ascii="Trebuchet MS" w:cs="Trebuchet MS" w:eastAsia="Trebuchet MS" w:hAnsi="Trebuchet MS"/>
          <w:sz w:val="12"/>
          <w:szCs w:val="12"/>
          <w:vertAlign w:val="baseline"/>
          <w:rtl w:val="0"/>
        </w:rPr>
        <w:t xml:space="preserve">(http://www.fdsc.ro/library/conferinta%20vio%207%20oct/Romania%202010_Sectorul%20neguvernamental1.pdf)</w:t>
      </w:r>
    </w:p>
    <w:p w:rsidR="00000000" w:rsidDel="00000000" w:rsidP="00000000" w:rsidRDefault="00000000" w:rsidRPr="00000000" w14:paraId="0000015C">
      <w:pPr>
        <w:numPr>
          <w:ilvl w:val="0"/>
          <w:numId w:val="93"/>
        </w:numPr>
        <w:tabs>
          <w:tab w:val="left" w:pos="180"/>
        </w:tabs>
        <w:spacing w:line="187" w:lineRule="auto"/>
        <w:ind w:left="180" w:hanging="180"/>
        <w:rPr>
          <w:rFonts w:ascii="Trebuchet MS" w:cs="Trebuchet MS" w:eastAsia="Trebuchet MS" w:hAnsi="Trebuchet MS"/>
          <w:sz w:val="23"/>
          <w:szCs w:val="23"/>
          <w:vertAlign w:val="superscript"/>
        </w:rPr>
      </w:pPr>
      <w:r w:rsidDel="00000000" w:rsidR="00000000" w:rsidRPr="00000000">
        <w:rPr>
          <w:rFonts w:ascii="Trebuchet MS" w:cs="Trebuchet MS" w:eastAsia="Trebuchet MS" w:hAnsi="Trebuchet MS"/>
          <w:sz w:val="17"/>
          <w:szCs w:val="17"/>
          <w:vertAlign w:val="baseline"/>
          <w:rtl w:val="0"/>
        </w:rPr>
        <w:t xml:space="preserve">Conform răspunsului Institutului Național al Patrimoniului nr 3692/25.08.2015</w:t>
      </w:r>
      <w:r w:rsidDel="00000000" w:rsidR="00000000" w:rsidRPr="00000000">
        <w:rPr>
          <w:rtl w:val="0"/>
        </w:rPr>
      </w:r>
    </w:p>
    <w:p w:rsidR="00000000" w:rsidDel="00000000" w:rsidP="00000000" w:rsidRDefault="00000000" w:rsidRPr="00000000" w14:paraId="0000015D">
      <w:pPr>
        <w:rPr>
          <w:rFonts w:ascii="Trebuchet MS" w:cs="Trebuchet MS" w:eastAsia="Trebuchet MS" w:hAnsi="Trebuchet MS"/>
          <w:sz w:val="23"/>
          <w:szCs w:val="23"/>
          <w:vertAlign w:val="superscript"/>
        </w:rPr>
      </w:pPr>
      <w:r w:rsidDel="00000000" w:rsidR="00000000" w:rsidRPr="00000000">
        <w:rPr>
          <w:rtl w:val="0"/>
        </w:rPr>
      </w:r>
    </w:p>
    <w:p w:rsidR="00000000" w:rsidDel="00000000" w:rsidP="00000000" w:rsidRDefault="00000000" w:rsidRPr="00000000" w14:paraId="0000015E">
      <w:pPr>
        <w:numPr>
          <w:ilvl w:val="0"/>
          <w:numId w:val="93"/>
        </w:numPr>
        <w:tabs>
          <w:tab w:val="left" w:pos="180"/>
        </w:tabs>
        <w:spacing w:line="184" w:lineRule="auto"/>
        <w:ind w:left="180" w:hanging="180"/>
        <w:rPr>
          <w:rFonts w:ascii="Trebuchet MS" w:cs="Trebuchet MS" w:eastAsia="Trebuchet MS" w:hAnsi="Trebuchet MS"/>
          <w:sz w:val="23"/>
          <w:szCs w:val="23"/>
          <w:vertAlign w:val="superscript"/>
        </w:rPr>
        <w:sectPr>
          <w:type w:val="nextPage"/>
          <w:pgSz w:h="16838" w:w="11900" w:orient="portrait"/>
          <w:pgMar w:bottom="879" w:top="1440" w:left="1440" w:right="1426" w:header="0" w:footer="0"/>
        </w:sectPr>
      </w:pPr>
      <w:r w:rsidDel="00000000" w:rsidR="00000000" w:rsidRPr="00000000">
        <w:rPr>
          <w:rFonts w:ascii="Trebuchet MS" w:cs="Trebuchet MS" w:eastAsia="Trebuchet MS" w:hAnsi="Trebuchet MS"/>
          <w:sz w:val="17"/>
          <w:szCs w:val="17"/>
          <w:vertAlign w:val="baseline"/>
          <w:rtl w:val="0"/>
        </w:rPr>
        <w:t xml:space="preserve">Conform Formularelor Standard Natura 2000</w:t>
      </w:r>
      <w:r w:rsidDel="00000000" w:rsidR="00000000" w:rsidRPr="00000000">
        <w:rPr>
          <w:rtl w:val="0"/>
        </w:rPr>
      </w:r>
    </w:p>
    <w:bookmarkStart w:colFirst="0" w:colLast="0" w:name="bookmark=id.1t3h5sf" w:id="7"/>
    <w:bookmarkEnd w:id="7"/>
    <w:p w:rsidR="00000000" w:rsidDel="00000000" w:rsidP="00000000" w:rsidRDefault="00000000" w:rsidRPr="00000000" w14:paraId="0000015F">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842645</wp:posOffset>
                </wp:positionH>
                <wp:positionV relativeFrom="page">
                  <wp:posOffset>910589</wp:posOffset>
                </wp:positionV>
                <wp:extent cx="0" cy="12700"/>
                <wp:effectExtent b="0" l="0" r="0" t="0"/>
                <wp:wrapNone/>
                <wp:docPr id="45" name=""/>
                <a:graphic>
                  <a:graphicData uri="http://schemas.microsoft.com/office/word/2010/wordprocessingShape">
                    <wps:wsp>
                      <wps:cNvCnPr/>
                      <wps:spPr>
                        <a:xfrm>
                          <a:off x="2407855" y="3780000"/>
                          <a:ext cx="587629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842645</wp:posOffset>
                </wp:positionH>
                <wp:positionV relativeFrom="page">
                  <wp:posOffset>910589</wp:posOffset>
                </wp:positionV>
                <wp:extent cx="0" cy="12700"/>
                <wp:effectExtent b="0" l="0" r="0" t="0"/>
                <wp:wrapNone/>
                <wp:docPr id="45" name="image45.png"/>
                <a:graphic>
                  <a:graphicData uri="http://schemas.openxmlformats.org/drawingml/2006/picture">
                    <pic:pic>
                      <pic:nvPicPr>
                        <pic:cNvPr id="0" name="image45.png"/>
                        <pic:cNvPicPr preferRelativeResize="0"/>
                      </pic:nvPicPr>
                      <pic:blipFill>
                        <a:blip r:embed="rId27"/>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5182235"/>
                <wp:effectExtent b="0" l="0" r="0" t="0"/>
                <wp:wrapNone/>
                <wp:docPr id="43" name=""/>
                <a:graphic>
                  <a:graphicData uri="http://schemas.microsoft.com/office/word/2010/wordprocessingShape">
                    <wps:wsp>
                      <wps:cNvCnPr/>
                      <wps:spPr>
                        <a:xfrm>
                          <a:off x="5346000" y="1188883"/>
                          <a:ext cx="0" cy="518223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5182235"/>
                <wp:effectExtent b="0" l="0" r="0" t="0"/>
                <wp:wrapNone/>
                <wp:docPr id="43" name="image43.png"/>
                <a:graphic>
                  <a:graphicData uri="http://schemas.openxmlformats.org/drawingml/2006/picture">
                    <pic:pic>
                      <pic:nvPicPr>
                        <pic:cNvPr id="0" name="image43.png"/>
                        <pic:cNvPicPr preferRelativeResize="0"/>
                      </pic:nvPicPr>
                      <pic:blipFill>
                        <a:blip r:embed="rId28"/>
                        <a:srcRect/>
                        <a:stretch>
                          <a:fillRect/>
                        </a:stretch>
                      </pic:blipFill>
                      <pic:spPr>
                        <a:xfrm>
                          <a:off x="0" y="0"/>
                          <a:ext cx="0" cy="5182235"/>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6709410</wp:posOffset>
                </wp:positionH>
                <wp:positionV relativeFrom="page">
                  <wp:posOffset>914400</wp:posOffset>
                </wp:positionV>
                <wp:extent cx="0" cy="5182235"/>
                <wp:effectExtent b="0" l="0" r="0" t="0"/>
                <wp:wrapNone/>
                <wp:docPr id="44" name=""/>
                <a:graphic>
                  <a:graphicData uri="http://schemas.microsoft.com/office/word/2010/wordprocessingShape">
                    <wps:wsp>
                      <wps:cNvCnPr/>
                      <wps:spPr>
                        <a:xfrm>
                          <a:off x="5346000" y="1188883"/>
                          <a:ext cx="0" cy="518223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6709410</wp:posOffset>
                </wp:positionH>
                <wp:positionV relativeFrom="page">
                  <wp:posOffset>914400</wp:posOffset>
                </wp:positionV>
                <wp:extent cx="0" cy="5182235"/>
                <wp:effectExtent b="0" l="0" r="0" t="0"/>
                <wp:wrapNone/>
                <wp:docPr id="44" name="image44.png"/>
                <a:graphic>
                  <a:graphicData uri="http://schemas.openxmlformats.org/drawingml/2006/picture">
                    <pic:pic>
                      <pic:nvPicPr>
                        <pic:cNvPr id="0" name="image44.png"/>
                        <pic:cNvPicPr preferRelativeResize="0"/>
                      </pic:nvPicPr>
                      <pic:blipFill>
                        <a:blip r:embed="rId29"/>
                        <a:srcRect/>
                        <a:stretch>
                          <a:fillRect/>
                        </a:stretch>
                      </pic:blipFill>
                      <pic:spPr>
                        <a:xfrm>
                          <a:off x="0" y="0"/>
                          <a:ext cx="0" cy="518223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60">
      <w:pPr>
        <w:spacing w:line="239"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nevertebrate de interes conservativ global și a 4 specii de nevertebrate amenințate; 5 specii de amfibieni și reptile de interes conservativ global, a 14 specii de amfibieni și reptile amenințate; 4 specii de pești de interes conservativ global și a 1 specie de pești amenințată; 21 specii de păsări de interes conservativ global; 9 specii de mamifere de interes conservativ global și a 13 specii de mamifere amenințate</w:t>
      </w:r>
      <w:r w:rsidDel="00000000" w:rsidR="00000000" w:rsidRPr="00000000">
        <w:rPr>
          <w:rFonts w:ascii="Trebuchet MS" w:cs="Trebuchet MS" w:eastAsia="Trebuchet MS" w:hAnsi="Trebuchet MS"/>
          <w:sz w:val="27"/>
          <w:szCs w:val="27"/>
          <w:vertAlign w:val="superscript"/>
          <w:rtl w:val="0"/>
        </w:rPr>
        <w:t xml:space="preserve">51</w:t>
      </w:r>
      <w:r w:rsidDel="00000000" w:rsidR="00000000" w:rsidRPr="00000000">
        <w:rPr>
          <w:rFonts w:ascii="Trebuchet MS" w:cs="Trebuchet MS" w:eastAsia="Trebuchet MS" w:hAnsi="Trebuchet MS"/>
          <w:sz w:val="22"/>
          <w:szCs w:val="22"/>
          <w:vertAlign w:val="baseline"/>
          <w:rtl w:val="0"/>
        </w:rPr>
        <w:t xml:space="preserve">.</w:t>
      </w:r>
    </w:p>
    <w:p w:rsidR="00000000" w:rsidDel="00000000" w:rsidP="00000000" w:rsidRDefault="00000000" w:rsidRPr="00000000" w14:paraId="00000161">
      <w:pPr>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highlight w:val="lightGray"/>
          <w:vertAlign w:val="baseline"/>
          <w:rtl w:val="0"/>
        </w:rPr>
        <w:t xml:space="preserve">În  termeni  de  arii  naturale  protejate  </w:t>
      </w:r>
      <w:r w:rsidDel="00000000" w:rsidR="00000000" w:rsidRPr="00000000">
        <w:rPr>
          <w:rFonts w:ascii="Trebuchet MS" w:cs="Trebuchet MS" w:eastAsia="Trebuchet MS" w:hAnsi="Trebuchet MS"/>
          <w:sz w:val="21"/>
          <w:szCs w:val="21"/>
          <w:vertAlign w:val="baseline"/>
          <w:rtl w:val="0"/>
        </w:rPr>
        <w:t xml:space="preserve">se  remarcă:  prezența  a  1  parc  natural:  Munții</w:t>
      </w:r>
    </w:p>
    <w:p w:rsidR="00000000" w:rsidDel="00000000" w:rsidP="00000000" w:rsidRDefault="00000000" w:rsidRPr="00000000" w14:paraId="00000162">
      <w:pPr>
        <w:spacing w:line="222"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Apuseni (F)</w:t>
      </w:r>
      <w:r w:rsidDel="00000000" w:rsidR="00000000" w:rsidRPr="00000000">
        <w:rPr>
          <w:rFonts w:ascii="Trebuchet MS" w:cs="Trebuchet MS" w:eastAsia="Trebuchet MS" w:hAnsi="Trebuchet MS"/>
          <w:sz w:val="27"/>
          <w:szCs w:val="27"/>
          <w:vertAlign w:val="superscript"/>
          <w:rtl w:val="0"/>
        </w:rPr>
        <w:t xml:space="preserve">52</w:t>
      </w:r>
      <w:sdt>
        <w:sdtPr>
          <w:tag w:val="goog_rdk_61"/>
        </w:sdtPr>
        <w:sdtContent>
          <w:r w:rsidDel="00000000" w:rsidR="00000000" w:rsidRPr="00000000">
            <w:rPr>
              <w:rFonts w:ascii="Arial" w:cs="Arial" w:eastAsia="Arial" w:hAnsi="Arial"/>
              <w:sz w:val="22"/>
              <w:szCs w:val="22"/>
              <w:vertAlign w:val="baseline"/>
              <w:rtl w:val="0"/>
            </w:rPr>
            <w:t xml:space="preserve">; prezența a 3 monumente ale naturii: Valea Morilor (2.329), Pârâul Dumbrava (2.330), Cheile Turenilor (2.342)</w:t>
          </w:r>
        </w:sdtContent>
      </w:sdt>
      <w:r w:rsidDel="00000000" w:rsidR="00000000" w:rsidRPr="00000000">
        <w:rPr>
          <w:rFonts w:ascii="Trebuchet MS" w:cs="Trebuchet MS" w:eastAsia="Trebuchet MS" w:hAnsi="Trebuchet MS"/>
          <w:sz w:val="27"/>
          <w:szCs w:val="27"/>
          <w:vertAlign w:val="superscript"/>
          <w:rtl w:val="0"/>
        </w:rPr>
        <w:t xml:space="preserve">52</w:t>
      </w:r>
      <w:r w:rsidDel="00000000" w:rsidR="00000000" w:rsidRPr="00000000">
        <w:rPr>
          <w:rFonts w:ascii="Trebuchet MS" w:cs="Trebuchet MS" w:eastAsia="Trebuchet MS" w:hAnsi="Trebuchet MS"/>
          <w:sz w:val="22"/>
          <w:szCs w:val="22"/>
          <w:vertAlign w:val="baseline"/>
          <w:rtl w:val="0"/>
        </w:rPr>
        <w:t xml:space="preserve">; prezența a 8 situri de importanță comunitară Natura 2000: Cheile Turenilor (ROSCI0034 în Tureni), Cheile Turzii (ROSCI0035 în Petreștii de Jos), Făgetul Clujului – Valea Morii (ROSCI0074 în Ciurila, Feleacu şi Tureni), Muntele Mare (ROSCI0119 în Băișoara şi Valea Ierii), Someșul Rece (ROSCI0233 în Valea Ierii), Suatu-Cojocna-Crairât (ROSCI0238 în Aiton, Feleacu şi Ploscoș), Trascău (ROSCI0253 în Băișoara şi Iara), Valea Ierii (ROSCI0263 în Băișoara şi Valea Ierii)</w:t>
      </w:r>
      <w:r w:rsidDel="00000000" w:rsidR="00000000" w:rsidRPr="00000000">
        <w:rPr>
          <w:rFonts w:ascii="Trebuchet MS" w:cs="Trebuchet MS" w:eastAsia="Trebuchet MS" w:hAnsi="Trebuchet MS"/>
          <w:sz w:val="27"/>
          <w:szCs w:val="27"/>
          <w:vertAlign w:val="superscript"/>
          <w:rtl w:val="0"/>
        </w:rPr>
        <w:t xml:space="preserve">53</w:t>
      </w:r>
      <w:r w:rsidDel="00000000" w:rsidR="00000000" w:rsidRPr="00000000">
        <w:rPr>
          <w:rFonts w:ascii="Trebuchet MS" w:cs="Trebuchet MS" w:eastAsia="Trebuchet MS" w:hAnsi="Trebuchet MS"/>
          <w:sz w:val="22"/>
          <w:szCs w:val="22"/>
          <w:vertAlign w:val="baseline"/>
          <w:rtl w:val="0"/>
        </w:rPr>
        <w:t xml:space="preserve"> din care 1 nu are custode și 2 nu au plan de management; prezența a 2 arii de protecție avifaunistică Natura 2000: Munții Trascăului (ROSPA0087 în Băișoara, Iara, Petreștii de Jos şi Tureni), Cânepiști (ROSPA0113 în Ploscoș)</w:t>
      </w:r>
      <w:r w:rsidDel="00000000" w:rsidR="00000000" w:rsidRPr="00000000">
        <w:rPr>
          <w:rFonts w:ascii="Trebuchet MS" w:cs="Trebuchet MS" w:eastAsia="Trebuchet MS" w:hAnsi="Trebuchet MS"/>
          <w:sz w:val="27"/>
          <w:szCs w:val="27"/>
          <w:vertAlign w:val="superscript"/>
          <w:rtl w:val="0"/>
        </w:rPr>
        <w:t xml:space="preserve">53</w:t>
      </w:r>
      <w:r w:rsidDel="00000000" w:rsidR="00000000" w:rsidRPr="00000000">
        <w:rPr>
          <w:rFonts w:ascii="Trebuchet MS" w:cs="Trebuchet MS" w:eastAsia="Trebuchet MS" w:hAnsi="Trebuchet MS"/>
          <w:sz w:val="22"/>
          <w:szCs w:val="22"/>
          <w:vertAlign w:val="baseline"/>
          <w:rtl w:val="0"/>
        </w:rPr>
        <w:t xml:space="preserve"> din care 1 nu are custode și 1 nu are plan de management; prezența a 9 arii naturale protejate de interes județean: Acumularea Bondureasa, Cheile Borzeşti, Cheile Ocolişelului, Defileul Arieşului, Defileul Surduc, Muntele Băişorii, Valea Căprioarelor, Valea Ierii, Valea Şoimului</w:t>
      </w:r>
      <w:r w:rsidDel="00000000" w:rsidR="00000000" w:rsidRPr="00000000">
        <w:rPr>
          <w:rFonts w:ascii="Trebuchet MS" w:cs="Trebuchet MS" w:eastAsia="Trebuchet MS" w:hAnsi="Trebuchet MS"/>
          <w:sz w:val="27"/>
          <w:szCs w:val="27"/>
          <w:vertAlign w:val="superscript"/>
          <w:rtl w:val="0"/>
        </w:rPr>
        <w:t xml:space="preserve">54</w:t>
      </w:r>
      <w:sdt>
        <w:sdtPr>
          <w:tag w:val="goog_rdk_62"/>
        </w:sdtPr>
        <w:sdtContent>
          <w:r w:rsidDel="00000000" w:rsidR="00000000" w:rsidRPr="00000000">
            <w:rPr>
              <w:rFonts w:ascii="Arial" w:cs="Arial" w:eastAsia="Arial" w:hAnsi="Arial"/>
              <w:sz w:val="22"/>
              <w:szCs w:val="22"/>
              <w:vertAlign w:val="baseline"/>
              <w:rtl w:val="0"/>
            </w:rPr>
            <w:t xml:space="preserve">; prezența a 3 arii naturale protejate de interes național: Cheile Turenilor, Pârâul Dumbrava, Valea Morilor</w:t>
          </w:r>
        </w:sdtContent>
      </w:sdt>
      <w:r w:rsidDel="00000000" w:rsidR="00000000" w:rsidRPr="00000000">
        <w:rPr>
          <w:rFonts w:ascii="Trebuchet MS" w:cs="Trebuchet MS" w:eastAsia="Trebuchet MS" w:hAnsi="Trebuchet MS"/>
          <w:sz w:val="27"/>
          <w:szCs w:val="27"/>
          <w:vertAlign w:val="superscript"/>
          <w:rtl w:val="0"/>
        </w:rPr>
        <w:t xml:space="preserve">55</w:t>
      </w:r>
      <w:r w:rsidDel="00000000" w:rsidR="00000000" w:rsidRPr="00000000">
        <w:rPr>
          <w:rFonts w:ascii="Trebuchet MS" w:cs="Trebuchet MS" w:eastAsia="Trebuchet MS" w:hAnsi="Trebuchet MS"/>
          <w:sz w:val="22"/>
          <w:szCs w:val="22"/>
          <w:vertAlign w:val="baseline"/>
          <w:rtl w:val="0"/>
        </w:rPr>
        <w:t xml:space="preserve">.</w:t>
      </w:r>
    </w:p>
    <w:p w:rsidR="00000000" w:rsidDel="00000000" w:rsidP="00000000" w:rsidRDefault="00000000" w:rsidRPr="00000000" w14:paraId="0000016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4">
      <w:pPr>
        <w:spacing w:line="239" w:lineRule="auto"/>
        <w:ind w:right="20"/>
        <w:jc w:val="both"/>
        <w:rPr>
          <w:rFonts w:ascii="Trebuchet MS" w:cs="Trebuchet MS" w:eastAsia="Trebuchet MS" w:hAnsi="Trebuchet MS"/>
          <w:sz w:val="27"/>
          <w:szCs w:val="27"/>
          <w:vertAlign w:val="superscript"/>
        </w:rPr>
      </w:pPr>
      <w:r w:rsidDel="00000000" w:rsidR="00000000" w:rsidRPr="00000000">
        <w:rPr>
          <w:rFonts w:ascii="Trebuchet MS" w:cs="Trebuchet MS" w:eastAsia="Trebuchet MS" w:hAnsi="Trebuchet MS"/>
          <w:sz w:val="22"/>
          <w:szCs w:val="22"/>
          <w:highlight w:val="lightGray"/>
          <w:vertAlign w:val="baseline"/>
          <w:rtl w:val="0"/>
        </w:rPr>
        <w:t xml:space="preserve">În termeni de arii naturale protejate </w:t>
      </w:r>
      <w:r w:rsidDel="00000000" w:rsidR="00000000" w:rsidRPr="00000000">
        <w:rPr>
          <w:rFonts w:ascii="Trebuchet MS" w:cs="Trebuchet MS" w:eastAsia="Trebuchet MS" w:hAnsi="Trebuchet MS"/>
          <w:sz w:val="22"/>
          <w:szCs w:val="22"/>
          <w:vertAlign w:val="baseline"/>
          <w:rtl w:val="0"/>
        </w:rPr>
        <w:t xml:space="preserve">se concluzionează: lipsa practicării unui management</w:t>
      </w:r>
      <w:r w:rsidDel="00000000" w:rsidR="00000000" w:rsidRPr="00000000">
        <w:rPr>
          <w:rFonts w:ascii="Trebuchet MS" w:cs="Trebuchet MS" w:eastAsia="Trebuchet MS" w:hAnsi="Trebuchet MS"/>
          <w:sz w:val="22"/>
          <w:szCs w:val="22"/>
          <w:highlight w:val="lightGray"/>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forestier durabil impactează siturile de importanță comunitară Natura 2000 și ariile de protecție avifaunistică Natura 2000, lipsa practicării unei agriculturi durabile impactează siturile de importanță comunitară Natura 2000 și ariile de protecție avifaunistică Natura 2000 și lipsa practicării unui turism durabil impactează siturile de importanță comunitară Natura 2000 și ariile de protecție avifaunistică Natura 2000</w:t>
      </w:r>
      <w:r w:rsidDel="00000000" w:rsidR="00000000" w:rsidRPr="00000000">
        <w:rPr>
          <w:rFonts w:ascii="Trebuchet MS" w:cs="Trebuchet MS" w:eastAsia="Trebuchet MS" w:hAnsi="Trebuchet MS"/>
          <w:sz w:val="27"/>
          <w:szCs w:val="27"/>
          <w:vertAlign w:val="superscript"/>
          <w:rtl w:val="0"/>
        </w:rPr>
        <w:t xml:space="preserve">51</w:t>
      </w:r>
    </w:p>
    <w:p w:rsidR="00000000" w:rsidDel="00000000" w:rsidP="00000000" w:rsidRDefault="00000000" w:rsidRPr="00000000" w14:paraId="0000016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6">
      <w:pPr>
        <w:spacing w:line="239"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Teritoriul Asociaţiei Grupul de Acţiune Locală Lider Cluj se suprapune parţial cu 2 zone marginalizate conform Atlasului Zonelor Rurale Marginalizate şi al Dezvoltării Umane Locale din România. Conform celor trei criterii de validare a zonelor marginalizate (capital uman, ocuparea forţei de muncă şi condiţii de locuire) teritoriul acoperit de Asociaţia Gal Lider Cluj este o comunitate marginalizată aflată în risc de sărăcie şi excluziune socială.</w:t>
      </w:r>
    </w:p>
    <w:p w:rsidR="00000000" w:rsidDel="00000000" w:rsidP="00000000" w:rsidRDefault="00000000" w:rsidRPr="00000000" w14:paraId="00000167">
      <w:pPr>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41" name=""/>
                <a:graphic>
                  <a:graphicData uri="http://schemas.microsoft.com/office/word/2010/wordprocessingShape">
                    <wps:wsp>
                      <wps:cNvCnPr/>
                      <wps:spPr>
                        <a:xfrm>
                          <a:off x="2408173" y="3780000"/>
                          <a:ext cx="587565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41" name="image41.png"/>
                <a:graphic>
                  <a:graphicData uri="http://schemas.openxmlformats.org/drawingml/2006/picture">
                    <pic:pic>
                      <pic:nvPicPr>
                        <pic:cNvPr id="0" name="image41.png"/>
                        <pic:cNvPicPr preferRelativeResize="0"/>
                      </pic:nvPicPr>
                      <pic:blipFill>
                        <a:blip r:embed="rId3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0</wp:posOffset>
                </wp:positionH>
                <wp:positionV relativeFrom="paragraph">
                  <wp:posOffset>2946400</wp:posOffset>
                </wp:positionV>
                <wp:extent cx="0" cy="12700"/>
                <wp:effectExtent b="0" l="0" r="0" t="0"/>
                <wp:wrapNone/>
                <wp:docPr id="42" name=""/>
                <a:graphic>
                  <a:graphicData uri="http://schemas.microsoft.com/office/word/2010/wordprocessingShape">
                    <wps:wsp>
                      <wps:cNvCnPr/>
                      <wps:spPr>
                        <a:xfrm>
                          <a:off x="4431600" y="3780000"/>
                          <a:ext cx="182880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2946400</wp:posOffset>
                </wp:positionV>
                <wp:extent cx="0" cy="12700"/>
                <wp:effectExtent b="0" l="0" r="0" t="0"/>
                <wp:wrapNone/>
                <wp:docPr id="42" name="image42.png"/>
                <a:graphic>
                  <a:graphicData uri="http://schemas.openxmlformats.org/drawingml/2006/picture">
                    <pic:pic>
                      <pic:nvPicPr>
                        <pic:cNvPr id="0" name="image42.png"/>
                        <pic:cNvPicPr preferRelativeResize="0"/>
                      </pic:nvPicPr>
                      <pic:blipFill>
                        <a:blip r:embed="rId3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F">
      <w:pPr>
        <w:numPr>
          <w:ilvl w:val="0"/>
          <w:numId w:val="95"/>
        </w:numPr>
        <w:tabs>
          <w:tab w:val="left" w:pos="180"/>
        </w:tabs>
        <w:ind w:left="180" w:hanging="180"/>
        <w:rPr>
          <w:rFonts w:ascii="Trebuchet MS" w:cs="Trebuchet MS" w:eastAsia="Trebuchet MS" w:hAnsi="Trebuchet MS"/>
          <w:sz w:val="24"/>
          <w:szCs w:val="24"/>
          <w:vertAlign w:val="superscript"/>
        </w:rPr>
      </w:pPr>
      <w:r w:rsidDel="00000000" w:rsidR="00000000" w:rsidRPr="00000000">
        <w:rPr>
          <w:rFonts w:ascii="Trebuchet MS" w:cs="Trebuchet MS" w:eastAsia="Trebuchet MS" w:hAnsi="Trebuchet MS"/>
          <w:sz w:val="18"/>
          <w:szCs w:val="18"/>
          <w:vertAlign w:val="baseline"/>
          <w:rtl w:val="0"/>
        </w:rPr>
        <w:t xml:space="preserve">Conform Monitorului Oficial Nr 152/2000</w:t>
      </w:r>
      <w:r w:rsidDel="00000000" w:rsidR="00000000" w:rsidRPr="00000000">
        <w:rPr>
          <w:rtl w:val="0"/>
        </w:rPr>
      </w:r>
    </w:p>
    <w:p w:rsidR="00000000" w:rsidDel="00000000" w:rsidP="00000000" w:rsidRDefault="00000000" w:rsidRPr="00000000" w14:paraId="00000180">
      <w:pPr>
        <w:rPr>
          <w:rFonts w:ascii="Trebuchet MS" w:cs="Trebuchet MS" w:eastAsia="Trebuchet MS" w:hAnsi="Trebuchet MS"/>
          <w:sz w:val="24"/>
          <w:szCs w:val="24"/>
          <w:vertAlign w:val="superscript"/>
        </w:rPr>
      </w:pPr>
      <w:r w:rsidDel="00000000" w:rsidR="00000000" w:rsidRPr="00000000">
        <w:rPr>
          <w:rtl w:val="0"/>
        </w:rPr>
      </w:r>
    </w:p>
    <w:p w:rsidR="00000000" w:rsidDel="00000000" w:rsidP="00000000" w:rsidRDefault="00000000" w:rsidRPr="00000000" w14:paraId="00000181">
      <w:pPr>
        <w:numPr>
          <w:ilvl w:val="0"/>
          <w:numId w:val="95"/>
        </w:numPr>
        <w:tabs>
          <w:tab w:val="left" w:pos="180"/>
        </w:tabs>
        <w:spacing w:line="184" w:lineRule="auto"/>
        <w:ind w:left="180" w:hanging="180"/>
        <w:rPr>
          <w:rFonts w:ascii="Trebuchet MS" w:cs="Trebuchet MS" w:eastAsia="Trebuchet MS" w:hAnsi="Trebuchet MS"/>
          <w:sz w:val="23"/>
          <w:szCs w:val="23"/>
          <w:vertAlign w:val="superscript"/>
        </w:rPr>
      </w:pPr>
      <w:sdt>
        <w:sdtPr>
          <w:tag w:val="goog_rdk_63"/>
        </w:sdtPr>
        <w:sdtContent>
          <w:r w:rsidDel="00000000" w:rsidR="00000000" w:rsidRPr="00000000">
            <w:rPr>
              <w:rFonts w:ascii="Arial" w:cs="Arial" w:eastAsia="Arial" w:hAnsi="Arial"/>
              <w:sz w:val="17"/>
              <w:szCs w:val="17"/>
              <w:vertAlign w:val="baseline"/>
              <w:rtl w:val="0"/>
            </w:rPr>
            <w:t xml:space="preserve">Conform OUG Nr 142/2008 privind aprobarea planului de amenajare a teritoriului național</w:t>
          </w:r>
        </w:sdtContent>
      </w:sdt>
      <w:r w:rsidDel="00000000" w:rsidR="00000000" w:rsidRPr="00000000">
        <w:rPr>
          <w:rtl w:val="0"/>
        </w:rPr>
      </w:r>
    </w:p>
    <w:p w:rsidR="00000000" w:rsidDel="00000000" w:rsidP="00000000" w:rsidRDefault="00000000" w:rsidRPr="00000000" w14:paraId="00000182">
      <w:pPr>
        <w:rPr>
          <w:rFonts w:ascii="Trebuchet MS" w:cs="Trebuchet MS" w:eastAsia="Trebuchet MS" w:hAnsi="Trebuchet MS"/>
          <w:sz w:val="23"/>
          <w:szCs w:val="23"/>
          <w:vertAlign w:val="superscript"/>
        </w:rPr>
      </w:pPr>
      <w:r w:rsidDel="00000000" w:rsidR="00000000" w:rsidRPr="00000000">
        <w:rPr>
          <w:rtl w:val="0"/>
        </w:rPr>
      </w:r>
    </w:p>
    <w:p w:rsidR="00000000" w:rsidDel="00000000" w:rsidP="00000000" w:rsidRDefault="00000000" w:rsidRPr="00000000" w14:paraId="00000183">
      <w:pPr>
        <w:numPr>
          <w:ilvl w:val="0"/>
          <w:numId w:val="95"/>
        </w:numPr>
        <w:tabs>
          <w:tab w:val="left" w:pos="180"/>
        </w:tabs>
        <w:spacing w:line="184" w:lineRule="auto"/>
        <w:ind w:left="180" w:hanging="180"/>
        <w:rPr>
          <w:rFonts w:ascii="Trebuchet MS" w:cs="Trebuchet MS" w:eastAsia="Trebuchet MS" w:hAnsi="Trebuchet MS"/>
          <w:sz w:val="23"/>
          <w:szCs w:val="23"/>
          <w:vertAlign w:val="superscript"/>
        </w:rPr>
      </w:pPr>
      <w:sdt>
        <w:sdtPr>
          <w:tag w:val="goog_rdk_64"/>
        </w:sdtPr>
        <w:sdtContent>
          <w:r w:rsidDel="00000000" w:rsidR="00000000" w:rsidRPr="00000000">
            <w:rPr>
              <w:rFonts w:ascii="Arial" w:cs="Arial" w:eastAsia="Arial" w:hAnsi="Arial"/>
              <w:sz w:val="17"/>
              <w:szCs w:val="17"/>
              <w:vertAlign w:val="baseline"/>
              <w:rtl w:val="0"/>
            </w:rPr>
            <w:t xml:space="preserve">Conform Filialei Județene Cluj a Asociației Comunelor din România</w:t>
          </w:r>
        </w:sdtContent>
      </w:sdt>
      <w:r w:rsidDel="00000000" w:rsidR="00000000" w:rsidRPr="00000000">
        <w:rPr>
          <w:rtl w:val="0"/>
        </w:rPr>
      </w:r>
    </w:p>
    <w:p w:rsidR="00000000" w:rsidDel="00000000" w:rsidP="00000000" w:rsidRDefault="00000000" w:rsidRPr="00000000" w14:paraId="00000184">
      <w:pPr>
        <w:rPr>
          <w:rFonts w:ascii="Trebuchet MS" w:cs="Trebuchet MS" w:eastAsia="Trebuchet MS" w:hAnsi="Trebuchet MS"/>
          <w:sz w:val="12"/>
          <w:szCs w:val="12"/>
          <w:vertAlign w:val="baseline"/>
        </w:rPr>
      </w:pPr>
      <w:r w:rsidDel="00000000" w:rsidR="00000000" w:rsidRPr="00000000">
        <w:rPr>
          <w:rFonts w:ascii="Trebuchet MS" w:cs="Trebuchet MS" w:eastAsia="Trebuchet MS" w:hAnsi="Trebuchet MS"/>
          <w:sz w:val="12"/>
          <w:szCs w:val="12"/>
          <w:vertAlign w:val="baseline"/>
          <w:rtl w:val="0"/>
        </w:rPr>
        <w:t xml:space="preserve">(http://acorcluj.ro/2010/11/29/arii-protejate-in-cluj/)</w:t>
      </w:r>
    </w:p>
    <w:p w:rsidR="00000000" w:rsidDel="00000000" w:rsidP="00000000" w:rsidRDefault="00000000" w:rsidRPr="00000000" w14:paraId="00000185">
      <w:pPr>
        <w:numPr>
          <w:ilvl w:val="0"/>
          <w:numId w:val="97"/>
        </w:numPr>
        <w:tabs>
          <w:tab w:val="left" w:pos="180"/>
        </w:tabs>
        <w:spacing w:line="187" w:lineRule="auto"/>
        <w:ind w:left="180" w:hanging="180"/>
        <w:rPr>
          <w:rFonts w:ascii="Trebuchet MS" w:cs="Trebuchet MS" w:eastAsia="Trebuchet MS" w:hAnsi="Trebuchet MS"/>
          <w:sz w:val="23"/>
          <w:szCs w:val="23"/>
          <w:vertAlign w:val="superscript"/>
        </w:rPr>
      </w:pPr>
      <w:sdt>
        <w:sdtPr>
          <w:tag w:val="goog_rdk_65"/>
        </w:sdtPr>
        <w:sdtContent>
          <w:r w:rsidDel="00000000" w:rsidR="00000000" w:rsidRPr="00000000">
            <w:rPr>
              <w:rFonts w:ascii="Arial" w:cs="Arial" w:eastAsia="Arial" w:hAnsi="Arial"/>
              <w:sz w:val="17"/>
              <w:szCs w:val="17"/>
              <w:vertAlign w:val="baseline"/>
              <w:rtl w:val="0"/>
            </w:rPr>
            <w:t xml:space="preserve">Conform Agenției Naționale pentru Protecția Mediului</w:t>
          </w:r>
        </w:sdtContent>
      </w:sdt>
      <w:r w:rsidDel="00000000" w:rsidR="00000000" w:rsidRPr="00000000">
        <w:rPr>
          <w:rtl w:val="0"/>
        </w:rPr>
      </w:r>
    </w:p>
    <w:p w:rsidR="00000000" w:rsidDel="00000000" w:rsidP="00000000" w:rsidRDefault="00000000" w:rsidRPr="00000000" w14:paraId="00000186">
      <w:pPr>
        <w:rPr>
          <w:rFonts w:ascii="Times New Roman" w:cs="Times New Roman" w:eastAsia="Times New Roman" w:hAnsi="Times New Roman"/>
          <w:vertAlign w:val="baseline"/>
        </w:rPr>
      </w:pPr>
      <w:r w:rsidDel="00000000" w:rsidR="00000000" w:rsidRPr="00000000">
        <w:rPr>
          <w:rtl w:val="0"/>
        </w:rPr>
      </w:r>
    </w:p>
    <w:bookmarkStart w:colFirst="0" w:colLast="0" w:name="bookmark=id.4d34og8" w:id="8"/>
    <w:bookmarkEnd w:id="8"/>
    <w:p w:rsidR="00000000" w:rsidDel="00000000" w:rsidP="00000000" w:rsidRDefault="00000000" w:rsidRPr="00000000" w14:paraId="00000187">
      <w:pPr>
        <w:rPr>
          <w:rFonts w:ascii="Trebuchet MS" w:cs="Trebuchet MS" w:eastAsia="Trebuchet MS" w:hAnsi="Trebuchet MS"/>
          <w:sz w:val="12"/>
          <w:szCs w:val="12"/>
          <w:vertAlign w:val="baseline"/>
        </w:rPr>
        <w:sectPr>
          <w:type w:val="nextPage"/>
          <w:pgSz w:h="16838" w:w="11900" w:orient="portrait"/>
          <w:pgMar w:bottom="876" w:top="1440" w:left="1440" w:right="1426" w:header="0" w:footer="0"/>
        </w:sectPr>
      </w:pPr>
      <w:r w:rsidDel="00000000" w:rsidR="00000000" w:rsidRPr="00000000">
        <w:rPr>
          <w:rFonts w:ascii="Trebuchet MS" w:cs="Trebuchet MS" w:eastAsia="Trebuchet MS" w:hAnsi="Trebuchet MS"/>
          <w:sz w:val="12"/>
          <w:szCs w:val="12"/>
          <w:vertAlign w:val="baseline"/>
          <w:rtl w:val="0"/>
        </w:rPr>
        <w:t xml:space="preserve">(http://www.anpm.ro/web/apm-cluj/arii-naturale-protejate-de-interes-national/)</w:t>
      </w:r>
    </w:p>
    <w:p w:rsidR="00000000" w:rsidDel="00000000" w:rsidP="00000000" w:rsidRDefault="00000000" w:rsidRPr="00000000" w14:paraId="0000018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9">
      <w:pPr>
        <w:rPr>
          <w:rFonts w:ascii="Trebuchet MS" w:cs="Trebuchet MS" w:eastAsia="Trebuchet MS" w:hAnsi="Trebuchet MS"/>
          <w:b w:val="0"/>
          <w:color w:val="e36c0a"/>
          <w:sz w:val="22"/>
          <w:szCs w:val="22"/>
          <w:vertAlign w:val="baseline"/>
        </w:rPr>
      </w:pPr>
      <w:sdt>
        <w:sdtPr>
          <w:tag w:val="goog_rdk_66"/>
        </w:sdtPr>
        <w:sdtContent>
          <w:r w:rsidDel="00000000" w:rsidR="00000000" w:rsidRPr="00000000">
            <w:rPr>
              <w:rFonts w:ascii="Arial" w:cs="Arial" w:eastAsia="Arial" w:hAnsi="Arial"/>
              <w:b w:val="1"/>
              <w:color w:val="e36c0a"/>
              <w:sz w:val="22"/>
              <w:szCs w:val="22"/>
              <w:vertAlign w:val="baseline"/>
              <w:rtl w:val="0"/>
            </w:rPr>
            <w:t xml:space="preserve">CAPITOLUL II: Componența parteneriatului</w:t>
          </w:r>
        </w:sdtContent>
      </w:sdt>
      <w:r w:rsidDel="00000000" w:rsidR="00000000" w:rsidRPr="00000000">
        <w:rPr>
          <w:rtl w:val="0"/>
        </w:rPr>
      </w:r>
    </w:p>
    <w:p w:rsidR="00000000" w:rsidDel="00000000" w:rsidP="00000000" w:rsidRDefault="00000000" w:rsidRPr="00000000" w14:paraId="0000018A">
      <w:pPr>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49" name=""/>
                <a:graphic>
                  <a:graphicData uri="http://schemas.microsoft.com/office/word/2010/wordprocessingShape">
                    <wps:wsp>
                      <wps:cNvCnPr/>
                      <wps:spPr>
                        <a:xfrm>
                          <a:off x="2408173" y="3780000"/>
                          <a:ext cx="587565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49" name="image49.png"/>
                <a:graphic>
                  <a:graphicData uri="http://schemas.openxmlformats.org/drawingml/2006/picture">
                    <pic:pic>
                      <pic:nvPicPr>
                        <pic:cNvPr id="0" name="image49.png"/>
                        <pic:cNvPicPr preferRelativeResize="0"/>
                      </pic:nvPicPr>
                      <pic:blipFill>
                        <a:blip r:embed="rId32"/>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8616315"/>
                <wp:effectExtent b="0" l="0" r="0" t="0"/>
                <wp:wrapNone/>
                <wp:docPr id="50"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8616315"/>
                <wp:effectExtent b="0" l="0" r="0" t="0"/>
                <wp:wrapNone/>
                <wp:docPr id="50" name="image53.png"/>
                <a:graphic>
                  <a:graphicData uri="http://schemas.openxmlformats.org/drawingml/2006/picture">
                    <pic:pic>
                      <pic:nvPicPr>
                        <pic:cNvPr id="0" name="image53.png"/>
                        <pic:cNvPicPr preferRelativeResize="0"/>
                      </pic:nvPicPr>
                      <pic:blipFill>
                        <a:blip r:embed="rId33"/>
                        <a:srcRect/>
                        <a:stretch>
                          <a:fillRect/>
                        </a:stretch>
                      </pic:blipFill>
                      <pic:spPr>
                        <a:xfrm>
                          <a:off x="0" y="0"/>
                          <a:ext cx="0" cy="8616315"/>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5791200</wp:posOffset>
                </wp:positionH>
                <wp:positionV relativeFrom="paragraph">
                  <wp:posOffset>25400</wp:posOffset>
                </wp:positionV>
                <wp:extent cx="0" cy="8616315"/>
                <wp:effectExtent b="0" l="0" r="0" t="0"/>
                <wp:wrapNone/>
                <wp:docPr id="47"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5791200</wp:posOffset>
                </wp:positionH>
                <wp:positionV relativeFrom="paragraph">
                  <wp:posOffset>25400</wp:posOffset>
                </wp:positionV>
                <wp:extent cx="0" cy="8616315"/>
                <wp:effectExtent b="0" l="0" r="0" t="0"/>
                <wp:wrapNone/>
                <wp:docPr id="47" name="image47.png"/>
                <a:graphic>
                  <a:graphicData uri="http://schemas.openxmlformats.org/drawingml/2006/picture">
                    <pic:pic>
                      <pic:nvPicPr>
                        <pic:cNvPr id="0" name="image47.png"/>
                        <pic:cNvPicPr preferRelativeResize="0"/>
                      </pic:nvPicPr>
                      <pic:blipFill>
                        <a:blip r:embed="rId34"/>
                        <a:srcRect/>
                        <a:stretch>
                          <a:fillRect/>
                        </a:stretch>
                      </pic:blipFill>
                      <pic:spPr>
                        <a:xfrm>
                          <a:off x="0" y="0"/>
                          <a:ext cx="0" cy="8616315"/>
                        </a:xfrm>
                        <a:prstGeom prst="rect"/>
                        <a:ln/>
                      </pic:spPr>
                    </pic:pic>
                  </a:graphicData>
                </a:graphic>
              </wp:anchor>
            </w:drawing>
          </mc:Fallback>
        </mc:AlternateContent>
      </w:r>
    </w:p>
    <w:p w:rsidR="00000000" w:rsidDel="00000000" w:rsidP="00000000" w:rsidRDefault="00000000" w:rsidRPr="00000000" w14:paraId="0000018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C">
      <w:pPr>
        <w:spacing w:line="237"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Componența parteneriatului Asociației Grupului de Acțiune Locală Lider Cluj este formată din 28 de reprezentanţi ai sectorului public, privat şi societate civilă.</w:t>
      </w:r>
    </w:p>
    <w:p w:rsidR="00000000" w:rsidDel="00000000" w:rsidP="00000000" w:rsidRDefault="00000000" w:rsidRPr="00000000" w14:paraId="0000018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E">
      <w:pPr>
        <w:spacing w:line="238"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Sectorul public </w:t>
      </w:r>
      <w:r w:rsidDel="00000000" w:rsidR="00000000" w:rsidRPr="00000000">
        <w:rPr>
          <w:rFonts w:ascii="Trebuchet MS" w:cs="Trebuchet MS" w:eastAsia="Trebuchet MS" w:hAnsi="Trebuchet MS"/>
          <w:sz w:val="22"/>
          <w:szCs w:val="22"/>
          <w:vertAlign w:val="baseline"/>
          <w:rtl w:val="0"/>
        </w:rPr>
        <w:t xml:space="preserve">este alcătuit din 9 autorități publice locale: Comuna Aiton, Comuna</w:t>
      </w:r>
      <w:r w:rsidDel="00000000" w:rsidR="00000000" w:rsidRPr="00000000">
        <w:rPr>
          <w:rFonts w:ascii="Trebuchet MS" w:cs="Trebuchet MS" w:eastAsia="Trebuchet MS" w:hAnsi="Trebuchet MS"/>
          <w:b w:val="1"/>
          <w:sz w:val="22"/>
          <w:szCs w:val="22"/>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Băișoara, Comuna Feleacu, Comuna Ciurila, Comuna Iara, Comuna Petreștii de Jos, Comuna Ploscoș, Comuna Tureni și Comuna Valea Ierii.</w:t>
      </w:r>
    </w:p>
    <w:p w:rsidR="00000000" w:rsidDel="00000000" w:rsidP="00000000" w:rsidRDefault="00000000" w:rsidRPr="00000000" w14:paraId="0000018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0">
      <w:pPr>
        <w:spacing w:line="239"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Este foarte important ca autoritățile publice locale să fie parteneri în cadrul Grupului de Acțiune Locală sprijinind şi răspunzând astfel obiectivelor și nevoilor identificate în cadrul strategiilor de dezvoltare locală. Implicarea partenerilor din sectorul public in cadrul GAL este vitală, contribuind astfel la diseminarea strategiei cât şi la implementarea strategiei, precum şi la implementarea proiectelor de necesitate publică, proiectelor care au un impact ridicat asupra economiei, educației, culturii, sectorului social și valorificarea obiectivelor aflate în proprietate publică. Implementarea proiectelor de utilitatea publică duce implicit la dezvoltarea zonei și a creșterii economice a zonelor aflate în teritoriul GAL. Printr-un parteneriat cu Grupul de acțiune locală implementarea acestor proiecte va fi mai eficientă datorită experienței pe care GAL-ul o deține în implementarea proiectelor de utilitate publică.</w:t>
      </w:r>
    </w:p>
    <w:p w:rsidR="00000000" w:rsidDel="00000000" w:rsidP="00000000" w:rsidRDefault="00000000" w:rsidRPr="00000000" w14:paraId="0000019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2">
      <w:pPr>
        <w:spacing w:line="239"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Odată cu implicarea autorităților publice locale în cadrul Grupului de acțiune locală beneficiarii de proiecte care fac parte din sectorul privat vor avea un sprijin în ceea ce privește elaborarea și implementarea proiectelor. Făcând parte din aceași asociație se creează o bună comunicare și un schimb de cunoștințe între beneficiari și autorități prin întelegerea nevoilor ambelor părți și prin schimbul de informații dintre aceștia.</w:t>
      </w:r>
    </w:p>
    <w:p w:rsidR="00000000" w:rsidDel="00000000" w:rsidP="00000000" w:rsidRDefault="00000000" w:rsidRPr="00000000" w14:paraId="0000019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4">
      <w:pPr>
        <w:spacing w:line="239"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Sectorul privat </w:t>
      </w:r>
      <w:r w:rsidDel="00000000" w:rsidR="00000000" w:rsidRPr="00000000">
        <w:rPr>
          <w:rFonts w:ascii="Trebuchet MS" w:cs="Trebuchet MS" w:eastAsia="Trebuchet MS" w:hAnsi="Trebuchet MS"/>
          <w:sz w:val="22"/>
          <w:szCs w:val="22"/>
          <w:vertAlign w:val="baseline"/>
          <w:rtl w:val="0"/>
        </w:rPr>
        <w:t xml:space="preserve">este reprezentat din 17 membri, ce activează în diferite sectoare:</w:t>
      </w:r>
      <w:r w:rsidDel="00000000" w:rsidR="00000000" w:rsidRPr="00000000">
        <w:rPr>
          <w:rFonts w:ascii="Trebuchet MS" w:cs="Trebuchet MS" w:eastAsia="Trebuchet MS" w:hAnsi="Trebuchet MS"/>
          <w:b w:val="1"/>
          <w:sz w:val="22"/>
          <w:szCs w:val="22"/>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creșterea animalelor, comerț, fabricarea produselor de panificație, exploatare forestieră, protecţia mediului, construcţii şi proiectare. Sectorul privat este foarte important în ceea ce privește dezvoltarea teritoriului, lucru care se poate observa și din numărul membriilor privați din GAL.</w:t>
      </w:r>
    </w:p>
    <w:p w:rsidR="00000000" w:rsidDel="00000000" w:rsidP="00000000" w:rsidRDefault="00000000" w:rsidRPr="00000000" w14:paraId="0000019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6">
      <w:pPr>
        <w:spacing w:line="239"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Unul dintre principalele obiective ale Grupului de Actiune Locală este transferarea cunoștiințelor în sectorul agricol și sectorul forestier din acest motiv numărul membrilor privați care activeză în sectorul agricol este numeros și anume SC Provac Impex SRL, SC Ghio Impex SRL, SC AgroFilm SRL, SC Lacto Bio Liv SRL, SC Gran Rom Turda SRL, SC Anna Toper Finekost SRL și SC Bispora Trade SRL. În domeniul acesta de activitate parteneriatul mai include și reprezentanți PFA și anume Florea Liana PFA și Jakabffy Barna Samu PFA. Includerea membrilor privați care activeaza pe acest domeniu facilitează și atingerea obiectivului ce ține de producție și anume adresarea verigilor problematice din segmentul de producție a lanțurilor valorice subscrise produselor agricole și non-agricole de origine animală și non-animală.</w:t>
      </w:r>
    </w:p>
    <w:p w:rsidR="00000000" w:rsidDel="00000000" w:rsidP="00000000" w:rsidRDefault="00000000" w:rsidRPr="00000000" w14:paraId="0000019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8">
      <w:pPr>
        <w:spacing w:line="238"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În ceea ce priveste exploatarea forestieră este foarte important ca din componența parteneriatului să faca parte și un reprezentant care activează și are experiența necesară în domeniu, din acest motiv a fost inclus în parteneriat SC Alforest Construct SRL.</w:t>
      </w:r>
    </w:p>
    <w:p w:rsidR="00000000" w:rsidDel="00000000" w:rsidP="00000000" w:rsidRDefault="00000000" w:rsidRPr="00000000" w14:paraId="0000019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A">
      <w:pPr>
        <w:spacing w:line="239"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facilitarea desfacerii produselor locale pe piață, în componența parteneriatului se găsesc SC Pedifarm SRL, SC A şi N şi T Impex SRL, SC Danepan Impex SRL, SC A şi R Dumral SRL, reprezentanți privati din comerț care vor aduce un plus valoare produselor dezvoltate în teritoriu.</w:t>
      </w:r>
    </w:p>
    <w:p w:rsidR="00000000" w:rsidDel="00000000" w:rsidP="00000000" w:rsidRDefault="00000000" w:rsidRPr="00000000" w14:paraId="0000019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C">
      <w:pPr>
        <w:spacing w:line="239"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 asemenea au fost incluse în parteneriat și entități private care au experiență în construcții SC Andreyos Com SRL. S-a dorit de asemenea includerea unor parteneri cu experiență în proiectare, chiar dacă aceștia sunt din afara teritoriului ( SC Timat Impex SRL, SC Compartimentul de proiectare SRL). Necesitatea acestor parteneri în cadrul GAL este dată de faptul că întregul parteneriat sa poată beneficia de această expertiză pe partea tehnică.</w:t>
      </w:r>
    </w:p>
    <w:p w:rsidR="00000000" w:rsidDel="00000000" w:rsidP="00000000" w:rsidRDefault="00000000" w:rsidRPr="00000000" w14:paraId="0000019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E">
      <w:pPr>
        <w:spacing w:line="237"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În ceea ce privește selectarea membrilor GAL s-a avut în vedere respectarea unor criterii de performanță fapt care a dus la includerea în parteneriat a Fundației Eco- Mont, avînd</w:t>
      </w:r>
    </w:p>
    <w:p w:rsidR="00000000" w:rsidDel="00000000" w:rsidP="00000000" w:rsidRDefault="00000000" w:rsidRPr="00000000" w14:paraId="0000019F">
      <w:pPr>
        <w:rPr>
          <w:rFonts w:ascii="Times New Roman" w:cs="Times New Roman" w:eastAsia="Times New Roman" w:hAnsi="Times New Roman"/>
          <w:vertAlign w:val="baseline"/>
        </w:rPr>
        <w:sectPr>
          <w:type w:val="nextPage"/>
          <w:pgSz w:h="16838" w:w="11900" w:orient="portrait"/>
          <w:pgMar w:bottom="932" w:top="1440" w:left="1440" w:right="1426" w:header="0" w:footer="0"/>
        </w:sect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0</wp:posOffset>
                </wp:positionV>
                <wp:extent cx="0" cy="12700"/>
                <wp:effectExtent b="0" l="0" r="0" t="0"/>
                <wp:wrapNone/>
                <wp:docPr id="48" name=""/>
                <a:graphic>
                  <a:graphicData uri="http://schemas.microsoft.com/office/word/2010/wordprocessingShape">
                    <wps:wsp>
                      <wps:cNvCnPr/>
                      <wps:spPr>
                        <a:xfrm>
                          <a:off x="2408173" y="3780000"/>
                          <a:ext cx="587565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0</wp:posOffset>
                </wp:positionV>
                <wp:extent cx="0" cy="12700"/>
                <wp:effectExtent b="0" l="0" r="0" t="0"/>
                <wp:wrapNone/>
                <wp:docPr id="48" name="image48.png"/>
                <a:graphic>
                  <a:graphicData uri="http://schemas.openxmlformats.org/drawingml/2006/picture">
                    <pic:pic>
                      <pic:nvPicPr>
                        <pic:cNvPr id="0" name="image48.png"/>
                        <pic:cNvPicPr preferRelativeResize="0"/>
                      </pic:nvPicPr>
                      <pic:blipFill>
                        <a:blip r:embed="rId35"/>
                        <a:srcRect/>
                        <a:stretch>
                          <a:fillRect/>
                        </a:stretch>
                      </pic:blipFill>
                      <pic:spPr>
                        <a:xfrm>
                          <a:off x="0" y="0"/>
                          <a:ext cx="0" cy="12700"/>
                        </a:xfrm>
                        <a:prstGeom prst="rect"/>
                        <a:ln/>
                      </pic:spPr>
                    </pic:pic>
                  </a:graphicData>
                </a:graphic>
              </wp:anchor>
            </w:drawing>
          </mc:Fallback>
        </mc:AlternateContent>
      </w:r>
    </w:p>
    <w:bookmarkStart w:colFirst="0" w:colLast="0" w:name="bookmark=id.2s8eyo1" w:id="9"/>
    <w:bookmarkEnd w:id="9"/>
    <w:p w:rsidR="00000000" w:rsidDel="00000000" w:rsidP="00000000" w:rsidRDefault="00000000" w:rsidRPr="00000000" w14:paraId="000001A0">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842645</wp:posOffset>
                </wp:positionH>
                <wp:positionV relativeFrom="page">
                  <wp:posOffset>923289</wp:posOffset>
                </wp:positionV>
                <wp:extent cx="0" cy="12700"/>
                <wp:effectExtent b="0" l="0" r="0" t="0"/>
                <wp:wrapNone/>
                <wp:docPr id="46" name=""/>
                <a:graphic>
                  <a:graphicData uri="http://schemas.microsoft.com/office/word/2010/wordprocessingShape">
                    <wps:wsp>
                      <wps:cNvCnPr/>
                      <wps:spPr>
                        <a:xfrm>
                          <a:off x="2407855" y="3780000"/>
                          <a:ext cx="587629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842645</wp:posOffset>
                </wp:positionH>
                <wp:positionV relativeFrom="page">
                  <wp:posOffset>923289</wp:posOffset>
                </wp:positionV>
                <wp:extent cx="0" cy="12700"/>
                <wp:effectExtent b="0" l="0" r="0" t="0"/>
                <wp:wrapNone/>
                <wp:docPr id="46" name="image46.png"/>
                <a:graphic>
                  <a:graphicData uri="http://schemas.openxmlformats.org/drawingml/2006/picture">
                    <pic:pic>
                      <pic:nvPicPr>
                        <pic:cNvPr id="0" name="image46.png"/>
                        <pic:cNvPicPr preferRelativeResize="0"/>
                      </pic:nvPicPr>
                      <pic:blipFill>
                        <a:blip r:embed="rId36"/>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926464</wp:posOffset>
                </wp:positionV>
                <wp:extent cx="0" cy="2911475"/>
                <wp:effectExtent b="0" l="0" r="0" t="0"/>
                <wp:wrapNone/>
                <wp:docPr id="80" name=""/>
                <a:graphic>
                  <a:graphicData uri="http://schemas.microsoft.com/office/word/2010/wordprocessingShape">
                    <wps:wsp>
                      <wps:cNvCnPr/>
                      <wps:spPr>
                        <a:xfrm>
                          <a:off x="5346000" y="2324263"/>
                          <a:ext cx="0" cy="291147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926464</wp:posOffset>
                </wp:positionV>
                <wp:extent cx="0" cy="2911475"/>
                <wp:effectExtent b="0" l="0" r="0" t="0"/>
                <wp:wrapNone/>
                <wp:docPr id="80" name="image84.png"/>
                <a:graphic>
                  <a:graphicData uri="http://schemas.openxmlformats.org/drawingml/2006/picture">
                    <pic:pic>
                      <pic:nvPicPr>
                        <pic:cNvPr id="0" name="image84.png"/>
                        <pic:cNvPicPr preferRelativeResize="0"/>
                      </pic:nvPicPr>
                      <pic:blipFill>
                        <a:blip r:embed="rId37"/>
                        <a:srcRect/>
                        <a:stretch>
                          <a:fillRect/>
                        </a:stretch>
                      </pic:blipFill>
                      <pic:spPr>
                        <a:xfrm>
                          <a:off x="0" y="0"/>
                          <a:ext cx="0" cy="2911475"/>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6709410</wp:posOffset>
                </wp:positionH>
                <wp:positionV relativeFrom="page">
                  <wp:posOffset>926464</wp:posOffset>
                </wp:positionV>
                <wp:extent cx="0" cy="2911475"/>
                <wp:effectExtent b="0" l="0" r="0" t="0"/>
                <wp:wrapNone/>
                <wp:docPr id="81" name=""/>
                <a:graphic>
                  <a:graphicData uri="http://schemas.microsoft.com/office/word/2010/wordprocessingShape">
                    <wps:wsp>
                      <wps:cNvCnPr/>
                      <wps:spPr>
                        <a:xfrm>
                          <a:off x="5346000" y="2324263"/>
                          <a:ext cx="0" cy="291147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6709410</wp:posOffset>
                </wp:positionH>
                <wp:positionV relativeFrom="page">
                  <wp:posOffset>926464</wp:posOffset>
                </wp:positionV>
                <wp:extent cx="0" cy="2911475"/>
                <wp:effectExtent b="0" l="0" r="0" t="0"/>
                <wp:wrapNone/>
                <wp:docPr id="81" name="image85.png"/>
                <a:graphic>
                  <a:graphicData uri="http://schemas.openxmlformats.org/drawingml/2006/picture">
                    <pic:pic>
                      <pic:nvPicPr>
                        <pic:cNvPr id="0" name="image85.png"/>
                        <pic:cNvPicPr preferRelativeResize="0"/>
                      </pic:nvPicPr>
                      <pic:blipFill>
                        <a:blip r:embed="rId38"/>
                        <a:srcRect/>
                        <a:stretch>
                          <a:fillRect/>
                        </a:stretch>
                      </pic:blipFill>
                      <pic:spPr>
                        <a:xfrm>
                          <a:off x="0" y="0"/>
                          <a:ext cx="0" cy="29114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A1">
      <w:pPr>
        <w:spacing w:line="239"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ca scop principal protecția mediului. Includerea acestui partener va avea ca beneficiu conștientizarea comunităților locale asupra riscurilor ecologice care pot apărea în cazul exploatării excesive a resurselor naturale sau folosirea tehnologiilor cu grad mare de poluare dar și promovarea, sprijinirea și dezvoltarea turismului, a agroturismului și a ecoturismului ca alternativă economică pentru păstrarea resurselor naturale. Cu o experiență vastă a fundatiei Eco-Mont în acest domeniu, va fi sprijinita și aplicarea cunostintelor partenerilor, pentru dezvoltarea vieții sociale și culturale a comunităților locale.</w:t>
      </w:r>
    </w:p>
    <w:p w:rsidR="00000000" w:rsidDel="00000000" w:rsidP="00000000" w:rsidRDefault="00000000" w:rsidRPr="00000000" w14:paraId="000001A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3">
      <w:pPr>
        <w:spacing w:line="238"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o promovare corespunzătoare a Grupului de Actiune Locala și a teritoriului este necesară experiza Asociației „Action For Health” care are ca activități organizarea de campanii publice, realizarea și editarea de materiale informative, dezvoltarea de programe în regim de parteneriat dar și promovarea de activități turistice.</w:t>
      </w:r>
    </w:p>
    <w:p w:rsidR="00000000" w:rsidDel="00000000" w:rsidP="00000000" w:rsidRDefault="00000000" w:rsidRPr="00000000" w14:paraId="000001A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5">
      <w:pPr>
        <w:spacing w:line="239"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Selectarea membriilor parteneriatului a avut în vedere respectarea criterilor de eligibilitate dar și a criterilor bazate pe performantă în ceea ce privește partenerii aleși, promovând astfel principiile dezvoltării durabile dar și respectarea priorităților și nevoilor identificate în cadrul SDL.</w:t>
      </w:r>
    </w:p>
    <w:p w:rsidR="00000000" w:rsidDel="00000000" w:rsidP="00000000" w:rsidRDefault="00000000" w:rsidRPr="00000000" w14:paraId="000001A6">
      <w:pPr>
        <w:rPr>
          <w:rFonts w:ascii="Times New Roman" w:cs="Times New Roman" w:eastAsia="Times New Roman" w:hAnsi="Times New Roman"/>
          <w:vertAlign w:val="baseline"/>
        </w:rPr>
        <w:sectPr>
          <w:type w:val="nextPage"/>
          <w:pgSz w:h="16838" w:w="11900" w:orient="portrait"/>
          <w:pgMar w:bottom="1440" w:top="1440" w:left="1440" w:right="1426" w:header="0" w:footer="0"/>
        </w:sect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228600</wp:posOffset>
                </wp:positionV>
                <wp:extent cx="0" cy="12700"/>
                <wp:effectExtent b="0" l="0" r="0" t="0"/>
                <wp:wrapNone/>
                <wp:docPr id="78" name=""/>
                <a:graphic>
                  <a:graphicData uri="http://schemas.microsoft.com/office/word/2010/wordprocessingShape">
                    <wps:wsp>
                      <wps:cNvCnPr/>
                      <wps:spPr>
                        <a:xfrm>
                          <a:off x="2408173" y="3780000"/>
                          <a:ext cx="587565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228600</wp:posOffset>
                </wp:positionV>
                <wp:extent cx="0" cy="12700"/>
                <wp:effectExtent b="0" l="0" r="0" t="0"/>
                <wp:wrapNone/>
                <wp:docPr id="78" name="image82.png"/>
                <a:graphic>
                  <a:graphicData uri="http://schemas.openxmlformats.org/drawingml/2006/picture">
                    <pic:pic>
                      <pic:nvPicPr>
                        <pic:cNvPr id="0" name="image82.png"/>
                        <pic:cNvPicPr preferRelativeResize="0"/>
                      </pic:nvPicPr>
                      <pic:blipFill>
                        <a:blip r:embed="rId39"/>
                        <a:srcRect/>
                        <a:stretch>
                          <a:fillRect/>
                        </a:stretch>
                      </pic:blipFill>
                      <pic:spPr>
                        <a:xfrm>
                          <a:off x="0" y="0"/>
                          <a:ext cx="0" cy="12700"/>
                        </a:xfrm>
                        <a:prstGeom prst="rect"/>
                        <a:ln/>
                      </pic:spPr>
                    </pic:pic>
                  </a:graphicData>
                </a:graphic>
              </wp:anchor>
            </w:drawing>
          </mc:Fallback>
        </mc:AlternateContent>
      </w:r>
    </w:p>
    <w:bookmarkStart w:colFirst="0" w:colLast="0" w:name="bookmark=id.17dp8vu" w:id="10"/>
    <w:bookmarkEnd w:id="10"/>
    <w:p w:rsidR="00000000" w:rsidDel="00000000" w:rsidP="00000000" w:rsidRDefault="00000000" w:rsidRPr="00000000" w14:paraId="000001A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8">
      <w:pPr>
        <w:spacing w:line="238" w:lineRule="auto"/>
        <w:ind w:left="100" w:right="120" w:firstLine="0"/>
        <w:rPr>
          <w:rFonts w:ascii="Trebuchet MS" w:cs="Trebuchet MS" w:eastAsia="Trebuchet MS" w:hAnsi="Trebuchet MS"/>
          <w:b w:val="0"/>
          <w:color w:val="e36c0a"/>
          <w:sz w:val="22"/>
          <w:szCs w:val="22"/>
          <w:vertAlign w:val="baseline"/>
        </w:rPr>
      </w:pPr>
      <w:r w:rsidDel="00000000" w:rsidR="00000000" w:rsidRPr="00000000">
        <w:rPr>
          <w:rFonts w:ascii="Trebuchet MS" w:cs="Trebuchet MS" w:eastAsia="Trebuchet MS" w:hAnsi="Trebuchet MS"/>
          <w:b w:val="1"/>
          <w:color w:val="e36c0a"/>
          <w:sz w:val="22"/>
          <w:szCs w:val="22"/>
          <w:vertAlign w:val="baseline"/>
          <w:rtl w:val="0"/>
        </w:rPr>
        <w:t xml:space="preserve">CAPITOLUL III: Analiza SWOT (analiza punctelor tari, punctelor slabe, oportunităților și amenințărilor)</w:t>
      </w:r>
      <w:r w:rsidDel="00000000" w:rsidR="00000000" w:rsidRPr="00000000">
        <w:rPr>
          <w:rtl w:val="0"/>
        </w:rPr>
      </w:r>
    </w:p>
    <w:p w:rsidR="00000000" w:rsidDel="00000000" w:rsidP="00000000" w:rsidRDefault="00000000" w:rsidRPr="00000000" w14:paraId="000001A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A">
      <w:pPr>
        <w:ind w:right="20"/>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TERITORIU</w:t>
      </w:r>
      <w:r w:rsidDel="00000000" w:rsidR="00000000" w:rsidRPr="00000000">
        <w:rPr>
          <w:rtl w:val="0"/>
        </w:rPr>
      </w:r>
    </w:p>
    <w:tbl>
      <w:tblPr>
        <w:tblStyle w:val="Table3"/>
        <w:tblW w:w="9390.0" w:type="dxa"/>
        <w:jc w:val="left"/>
        <w:tblInd w:w="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4691"/>
        <w:gridCol w:w="4699"/>
        <w:tblGridChange w:id="0">
          <w:tblGrid>
            <w:gridCol w:w="4691"/>
            <w:gridCol w:w="4699"/>
          </w:tblGrid>
        </w:tblGridChange>
      </w:tblGrid>
      <w:tr>
        <w:trPr>
          <w:cantSplit w:val="0"/>
          <w:tblHeader w:val="0"/>
        </w:trPr>
        <w:tc>
          <w:tcPr>
            <w:vAlign w:val="center"/>
          </w:tcPr>
          <w:p w:rsidR="00000000" w:rsidDel="00000000" w:rsidP="00000000" w:rsidRDefault="00000000" w:rsidRPr="00000000" w14:paraId="000001AB">
            <w:pPr>
              <w:ind w:left="140" w:firstLine="0"/>
              <w:jc w:val="center"/>
              <w:rPr>
                <w:rFonts w:ascii="Trebuchet MS" w:cs="Trebuchet MS" w:eastAsia="Trebuchet MS" w:hAnsi="Trebuchet MS"/>
                <w:color w:val="4f6228"/>
                <w:sz w:val="22"/>
                <w:szCs w:val="22"/>
                <w:vertAlign w:val="baseline"/>
              </w:rPr>
            </w:pPr>
            <w:r w:rsidDel="00000000" w:rsidR="00000000" w:rsidRPr="00000000">
              <w:rPr>
                <w:rFonts w:ascii="Trebuchet MS" w:cs="Trebuchet MS" w:eastAsia="Trebuchet MS" w:hAnsi="Trebuchet MS"/>
                <w:color w:val="4f6228"/>
                <w:sz w:val="22"/>
                <w:szCs w:val="22"/>
                <w:vertAlign w:val="baseline"/>
                <w:rtl w:val="0"/>
              </w:rPr>
              <w:t xml:space="preserve">PUNCTE TARI</w:t>
            </w:r>
          </w:p>
          <w:p w:rsidR="00000000" w:rsidDel="00000000" w:rsidP="00000000" w:rsidRDefault="00000000" w:rsidRPr="00000000" w14:paraId="000001AC">
            <w:pPr>
              <w:ind w:right="20"/>
              <w:jc w:val="center"/>
              <w:rPr>
                <w:rFonts w:ascii="Trebuchet MS" w:cs="Trebuchet MS" w:eastAsia="Trebuchet MS" w:hAnsi="Trebuchet MS"/>
                <w:b w:val="0"/>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1AD">
            <w:pPr>
              <w:ind w:right="160"/>
              <w:jc w:val="center"/>
              <w:rPr>
                <w:rFonts w:ascii="Trebuchet MS" w:cs="Trebuchet MS" w:eastAsia="Trebuchet MS" w:hAnsi="Trebuchet MS"/>
                <w:color w:val="4f6228"/>
                <w:sz w:val="22"/>
                <w:szCs w:val="22"/>
                <w:vertAlign w:val="baseline"/>
              </w:rPr>
            </w:pPr>
            <w:r w:rsidDel="00000000" w:rsidR="00000000" w:rsidRPr="00000000">
              <w:rPr>
                <w:rFonts w:ascii="Trebuchet MS" w:cs="Trebuchet MS" w:eastAsia="Trebuchet MS" w:hAnsi="Trebuchet MS"/>
                <w:color w:val="4f6228"/>
                <w:sz w:val="22"/>
                <w:szCs w:val="22"/>
                <w:vertAlign w:val="baseline"/>
                <w:rtl w:val="0"/>
              </w:rPr>
              <w:t xml:space="preserve">PUNCTE SLABE</w:t>
            </w:r>
          </w:p>
          <w:p w:rsidR="00000000" w:rsidDel="00000000" w:rsidP="00000000" w:rsidRDefault="00000000" w:rsidRPr="00000000" w14:paraId="000001AE">
            <w:pPr>
              <w:ind w:right="20"/>
              <w:jc w:val="center"/>
              <w:rPr>
                <w:rFonts w:ascii="Trebuchet MS" w:cs="Trebuchet MS" w:eastAsia="Trebuchet MS" w:hAnsi="Trebuchet MS"/>
                <w:b w:val="0"/>
                <w:sz w:val="22"/>
                <w:szCs w:val="22"/>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AF">
            <w:pPr>
              <w:spacing w:line="237" w:lineRule="auto"/>
              <w:ind w:left="14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proximitatea municipiului Cluj-Napoca</w:t>
            </w:r>
          </w:p>
          <w:p w:rsidR="00000000" w:rsidDel="00000000" w:rsidP="00000000" w:rsidRDefault="00000000" w:rsidRPr="00000000" w14:paraId="000001B0">
            <w:pPr>
              <w:ind w:left="140" w:firstLine="0"/>
              <w:jc w:val="center"/>
              <w:rPr>
                <w:rFonts w:ascii="Trebuchet MS" w:cs="Trebuchet MS" w:eastAsia="Trebuchet MS" w:hAnsi="Trebuchet MS"/>
                <w:sz w:val="22"/>
                <w:szCs w:val="22"/>
                <w:vertAlign w:val="baseline"/>
              </w:rPr>
            </w:pPr>
            <w:sdt>
              <w:sdtPr>
                <w:tag w:val="goog_rdk_67"/>
              </w:sdtPr>
              <w:sdtContent>
                <w:r w:rsidDel="00000000" w:rsidR="00000000" w:rsidRPr="00000000">
                  <w:rPr>
                    <w:rFonts w:ascii="Arial" w:cs="Arial" w:eastAsia="Arial" w:hAnsi="Arial"/>
                    <w:sz w:val="22"/>
                    <w:szCs w:val="22"/>
                    <w:vertAlign w:val="baseline"/>
                    <w:rtl w:val="0"/>
                  </w:rPr>
                  <w:t xml:space="preserve">apartenența la zona</w:t>
                </w:r>
              </w:sdtContent>
            </w:sdt>
          </w:p>
          <w:p w:rsidR="00000000" w:rsidDel="00000000" w:rsidP="00000000" w:rsidRDefault="00000000" w:rsidRPr="00000000" w14:paraId="000001B1">
            <w:pPr>
              <w:ind w:right="20"/>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metropolitană Cluj-Napoca</w:t>
            </w:r>
            <w:r w:rsidDel="00000000" w:rsidR="00000000" w:rsidRPr="00000000">
              <w:rPr>
                <w:rtl w:val="0"/>
              </w:rPr>
            </w:r>
          </w:p>
        </w:tc>
        <w:tc>
          <w:tcPr>
            <w:vAlign w:val="center"/>
          </w:tcPr>
          <w:p w:rsidR="00000000" w:rsidDel="00000000" w:rsidP="00000000" w:rsidRDefault="00000000" w:rsidRPr="00000000" w14:paraId="000001B2">
            <w:pPr>
              <w:ind w:right="16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branșare limitată la sistemul de alimentare cu apă</w:t>
            </w:r>
          </w:p>
          <w:p w:rsidR="00000000" w:rsidDel="00000000" w:rsidP="00000000" w:rsidRDefault="00000000" w:rsidRPr="00000000" w14:paraId="000001B3">
            <w:pPr>
              <w:ind w:right="16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racordare limitată la sistemul de canalizare</w:t>
            </w:r>
          </w:p>
          <w:p w:rsidR="00000000" w:rsidDel="00000000" w:rsidP="00000000" w:rsidRDefault="00000000" w:rsidRPr="00000000" w14:paraId="000001B4">
            <w:pPr>
              <w:ind w:right="20"/>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actualizare limitată a planurilor urbanistice generale elaborare limitată a planurilor parcelare</w:t>
            </w:r>
          </w:p>
        </w:tc>
      </w:tr>
      <w:tr>
        <w:trPr>
          <w:cantSplit w:val="0"/>
          <w:tblHeader w:val="0"/>
        </w:trPr>
        <w:tc>
          <w:tcPr>
            <w:vAlign w:val="center"/>
          </w:tcPr>
          <w:p w:rsidR="00000000" w:rsidDel="00000000" w:rsidP="00000000" w:rsidRDefault="00000000" w:rsidRPr="00000000" w14:paraId="000001B5">
            <w:pPr>
              <w:ind w:right="20"/>
              <w:jc w:val="center"/>
              <w:rPr>
                <w:rFonts w:ascii="Trebuchet MS" w:cs="Trebuchet MS" w:eastAsia="Trebuchet MS" w:hAnsi="Trebuchet MS"/>
                <w:b w:val="0"/>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1B6">
            <w:pPr>
              <w:jc w:val="center"/>
              <w:rPr>
                <w:rFonts w:ascii="Trebuchet MS" w:cs="Trebuchet MS" w:eastAsia="Trebuchet MS" w:hAnsi="Trebuchet MS"/>
                <w:color w:val="e36c0a"/>
                <w:sz w:val="22"/>
                <w:szCs w:val="22"/>
                <w:vertAlign w:val="baseline"/>
              </w:rPr>
            </w:pPr>
            <w:r w:rsidDel="00000000" w:rsidR="00000000" w:rsidRPr="00000000">
              <w:rPr>
                <w:rFonts w:ascii="Trebuchet MS" w:cs="Trebuchet MS" w:eastAsia="Trebuchet MS" w:hAnsi="Trebuchet MS"/>
                <w:color w:val="e36c0a"/>
                <w:sz w:val="22"/>
                <w:szCs w:val="22"/>
                <w:vertAlign w:val="baseline"/>
                <w:rtl w:val="0"/>
              </w:rPr>
              <w:t xml:space="preserve">Patrimoniu Cultural</w:t>
            </w:r>
          </w:p>
        </w:tc>
      </w:tr>
      <w:tr>
        <w:trPr>
          <w:cantSplit w:val="0"/>
          <w:tblHeader w:val="0"/>
        </w:trPr>
        <w:tc>
          <w:tcPr>
            <w:vAlign w:val="center"/>
          </w:tcPr>
          <w:p w:rsidR="00000000" w:rsidDel="00000000" w:rsidP="00000000" w:rsidRDefault="00000000" w:rsidRPr="00000000" w14:paraId="000001B7">
            <w:pPr>
              <w:ind w:left="140" w:firstLine="0"/>
              <w:jc w:val="center"/>
              <w:rPr>
                <w:rFonts w:ascii="Trebuchet MS" w:cs="Trebuchet MS" w:eastAsia="Trebuchet MS" w:hAnsi="Trebuchet MS"/>
                <w:sz w:val="22"/>
                <w:szCs w:val="22"/>
                <w:vertAlign w:val="baseline"/>
              </w:rPr>
            </w:pPr>
            <w:sdt>
              <w:sdtPr>
                <w:tag w:val="goog_rdk_68"/>
              </w:sdtPr>
              <w:sdtContent>
                <w:r w:rsidDel="00000000" w:rsidR="00000000" w:rsidRPr="00000000">
                  <w:rPr>
                    <w:rFonts w:ascii="Arial" w:cs="Arial" w:eastAsia="Arial" w:hAnsi="Arial"/>
                    <w:sz w:val="22"/>
                    <w:szCs w:val="22"/>
                    <w:vertAlign w:val="baseline"/>
                    <w:rtl w:val="0"/>
                  </w:rPr>
                  <w:t xml:space="preserve">prezența a 97 elemente de</w:t>
                </w:r>
              </w:sdtContent>
            </w:sdt>
          </w:p>
          <w:p w:rsidR="00000000" w:rsidDel="00000000" w:rsidP="00000000" w:rsidRDefault="00000000" w:rsidRPr="00000000" w14:paraId="000001B8">
            <w:pPr>
              <w:ind w:right="20"/>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patrimoniu material</w:t>
            </w:r>
            <w:r w:rsidDel="00000000" w:rsidR="00000000" w:rsidRPr="00000000">
              <w:rPr>
                <w:rtl w:val="0"/>
              </w:rPr>
            </w:r>
          </w:p>
        </w:tc>
        <w:tc>
          <w:tcPr>
            <w:vAlign w:val="center"/>
          </w:tcPr>
          <w:p w:rsidR="00000000" w:rsidDel="00000000" w:rsidP="00000000" w:rsidRDefault="00000000" w:rsidRPr="00000000" w14:paraId="000001B9">
            <w:pPr>
              <w:ind w:left="160" w:firstLine="0"/>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lipsa conservării și valorificării patrimoniului material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BA">
            <w:pPr>
              <w:ind w:left="140" w:firstLine="0"/>
              <w:jc w:val="center"/>
              <w:rPr>
                <w:rFonts w:ascii="Trebuchet MS" w:cs="Trebuchet MS" w:eastAsia="Trebuchet MS" w:hAnsi="Trebuchet MS"/>
                <w:sz w:val="22"/>
                <w:szCs w:val="22"/>
                <w:vertAlign w:val="baseline"/>
              </w:rPr>
            </w:pPr>
            <w:sdt>
              <w:sdtPr>
                <w:tag w:val="goog_rdk_69"/>
              </w:sdtPr>
              <w:sdtContent>
                <w:r w:rsidDel="00000000" w:rsidR="00000000" w:rsidRPr="00000000">
                  <w:rPr>
                    <w:rFonts w:ascii="Arial" w:cs="Arial" w:eastAsia="Arial" w:hAnsi="Arial"/>
                    <w:sz w:val="22"/>
                    <w:szCs w:val="22"/>
                    <w:vertAlign w:val="baseline"/>
                    <w:rtl w:val="0"/>
                  </w:rPr>
                  <w:t xml:space="preserve">prezența a 10 elemente de</w:t>
                </w:r>
              </w:sdtContent>
            </w:sdt>
          </w:p>
          <w:p w:rsidR="00000000" w:rsidDel="00000000" w:rsidP="00000000" w:rsidRDefault="00000000" w:rsidRPr="00000000" w14:paraId="000001BB">
            <w:pPr>
              <w:spacing w:line="239" w:lineRule="auto"/>
              <w:ind w:left="14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patrimoniu imaterial</w:t>
            </w:r>
          </w:p>
        </w:tc>
        <w:tc>
          <w:tcPr>
            <w:vAlign w:val="center"/>
          </w:tcPr>
          <w:p w:rsidR="00000000" w:rsidDel="00000000" w:rsidP="00000000" w:rsidRDefault="00000000" w:rsidRPr="00000000" w14:paraId="000001BC">
            <w:pPr>
              <w:ind w:left="140" w:firstLine="0"/>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lipsa conservării și valorificării patrimoniului imaterial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BD">
            <w:pPr>
              <w:ind w:left="140" w:firstLine="0"/>
              <w:jc w:val="center"/>
              <w:rPr>
                <w:rFonts w:ascii="Trebuchet MS" w:cs="Trebuchet MS" w:eastAsia="Trebuchet MS" w:hAnsi="Trebuchet MS"/>
                <w:sz w:val="22"/>
                <w:szCs w:val="22"/>
                <w:vertAlign w:val="baseline"/>
              </w:rPr>
            </w:pPr>
            <w:sdt>
              <w:sdtPr>
                <w:tag w:val="goog_rdk_70"/>
              </w:sdtPr>
              <w:sdtContent>
                <w:r w:rsidDel="00000000" w:rsidR="00000000" w:rsidRPr="00000000">
                  <w:rPr>
                    <w:rFonts w:ascii="Arial" w:cs="Arial" w:eastAsia="Arial" w:hAnsi="Arial"/>
                    <w:sz w:val="22"/>
                    <w:szCs w:val="22"/>
                    <w:vertAlign w:val="baseline"/>
                    <w:rtl w:val="0"/>
                  </w:rPr>
                  <w:t xml:space="preserve">prezența a 12 festivaluri și</w:t>
                </w:r>
              </w:sdtContent>
            </w:sdt>
          </w:p>
          <w:p w:rsidR="00000000" w:rsidDel="00000000" w:rsidP="00000000" w:rsidRDefault="00000000" w:rsidRPr="00000000" w14:paraId="000001BE">
            <w:pPr>
              <w:spacing w:line="239" w:lineRule="auto"/>
              <w:ind w:left="14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evenimente</w:t>
            </w:r>
          </w:p>
        </w:tc>
        <w:tc>
          <w:tcPr>
            <w:vAlign w:val="center"/>
          </w:tcPr>
          <w:p w:rsidR="00000000" w:rsidDel="00000000" w:rsidP="00000000" w:rsidRDefault="00000000" w:rsidRPr="00000000" w14:paraId="000001BF">
            <w:pPr>
              <w:ind w:left="540" w:firstLine="0"/>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lipsa promovării și valorificării festivalurilor și</w:t>
            </w:r>
          </w:p>
          <w:p w:rsidR="00000000" w:rsidDel="00000000" w:rsidP="00000000" w:rsidRDefault="00000000" w:rsidRPr="00000000" w14:paraId="000001C0">
            <w:pPr>
              <w:ind w:right="20"/>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evenimentelor anuale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C1">
            <w:pPr>
              <w:spacing w:line="238" w:lineRule="auto"/>
              <w:ind w:left="140" w:firstLine="0"/>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prezența a 3 comunități compacte în care s-au conservat meșteșugurile</w:t>
            </w:r>
          </w:p>
          <w:p w:rsidR="00000000" w:rsidDel="00000000" w:rsidP="00000000" w:rsidRDefault="00000000" w:rsidRPr="00000000" w14:paraId="000001C2">
            <w:pPr>
              <w:ind w:right="20"/>
              <w:jc w:val="center"/>
              <w:rPr>
                <w:rFonts w:ascii="Trebuchet MS" w:cs="Trebuchet MS" w:eastAsia="Trebuchet MS" w:hAnsi="Trebuchet MS"/>
                <w:b w:val="0"/>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1C3">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meșteșugarii, neavând piață de desfacere, produc aproape exclusiv la comandă, cu două implicații majore:</w:t>
            </w:r>
          </w:p>
          <w:p w:rsidR="00000000" w:rsidDel="00000000" w:rsidP="00000000" w:rsidRDefault="00000000" w:rsidRPr="00000000" w14:paraId="000001C4">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a)meșteșugarii renunță la elementele tradiționale pentru elementele de kitsch impuse de intermediari și de comercianți;</w:t>
            </w:r>
          </w:p>
          <w:p w:rsidR="00000000" w:rsidDel="00000000" w:rsidP="00000000" w:rsidRDefault="00000000" w:rsidRPr="00000000" w14:paraId="000001C5">
            <w:pPr>
              <w:spacing w:line="238" w:lineRule="auto"/>
              <w:ind w:right="380"/>
              <w:jc w:val="center"/>
              <w:rPr>
                <w:rFonts w:ascii="Trebuchet MS" w:cs="Trebuchet MS" w:eastAsia="Trebuchet MS" w:hAnsi="Trebuchet MS"/>
                <w:color w:val="808080"/>
                <w:sz w:val="22"/>
                <w:szCs w:val="22"/>
                <w:vertAlign w:val="baseline"/>
              </w:rPr>
            </w:pPr>
            <w:sdt>
              <w:sdtPr>
                <w:tag w:val="goog_rdk_71"/>
              </w:sdtPr>
              <w:sdtContent>
                <w:r w:rsidDel="00000000" w:rsidR="00000000" w:rsidRPr="00000000">
                  <w:rPr>
                    <w:rFonts w:ascii="Arial" w:cs="Arial" w:eastAsia="Arial" w:hAnsi="Arial"/>
                    <w:color w:val="808080"/>
                    <w:sz w:val="22"/>
                    <w:szCs w:val="22"/>
                    <w:vertAlign w:val="baseline"/>
                    <w:rtl w:val="0"/>
                  </w:rPr>
                  <w:t xml:space="preserve">(b) intermediarii și comercianții fac profituri mari, în timp ce meșteșugarii sunt prost remunerați pentru efortul lor</w:t>
                </w:r>
              </w:sdtContent>
            </w:sdt>
          </w:p>
        </w:tc>
      </w:tr>
      <w:tr>
        <w:trPr>
          <w:cantSplit w:val="0"/>
          <w:tblHeader w:val="0"/>
        </w:trPr>
        <w:tc>
          <w:tcPr>
            <w:vAlign w:val="center"/>
          </w:tcPr>
          <w:p w:rsidR="00000000" w:rsidDel="00000000" w:rsidP="00000000" w:rsidRDefault="00000000" w:rsidRPr="00000000" w14:paraId="000001C6">
            <w:pPr>
              <w:ind w:right="20"/>
              <w:jc w:val="center"/>
              <w:rPr>
                <w:rFonts w:ascii="Trebuchet MS" w:cs="Trebuchet MS" w:eastAsia="Trebuchet MS" w:hAnsi="Trebuchet MS"/>
                <w:b w:val="0"/>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1C7">
            <w:pPr>
              <w:jc w:val="center"/>
              <w:rPr>
                <w:rFonts w:ascii="Trebuchet MS" w:cs="Trebuchet MS" w:eastAsia="Trebuchet MS" w:hAnsi="Trebuchet MS"/>
                <w:color w:val="e36c0a"/>
                <w:sz w:val="22"/>
                <w:szCs w:val="22"/>
                <w:vertAlign w:val="baseline"/>
              </w:rPr>
            </w:pPr>
            <w:r w:rsidDel="00000000" w:rsidR="00000000" w:rsidRPr="00000000">
              <w:rPr>
                <w:rFonts w:ascii="Trebuchet MS" w:cs="Trebuchet MS" w:eastAsia="Trebuchet MS" w:hAnsi="Trebuchet MS"/>
                <w:color w:val="e36c0a"/>
                <w:sz w:val="22"/>
                <w:szCs w:val="22"/>
                <w:vertAlign w:val="baseline"/>
                <w:rtl w:val="0"/>
              </w:rPr>
              <w:t xml:space="preserve">Patrimoniu Natural</w:t>
            </w:r>
          </w:p>
        </w:tc>
      </w:tr>
      <w:tr>
        <w:trPr>
          <w:cantSplit w:val="0"/>
          <w:tblHeader w:val="0"/>
        </w:trPr>
        <w:tc>
          <w:tcPr>
            <w:vAlign w:val="center"/>
          </w:tcPr>
          <w:p w:rsidR="00000000" w:rsidDel="00000000" w:rsidP="00000000" w:rsidRDefault="00000000" w:rsidRPr="00000000" w14:paraId="000001C8">
            <w:pPr>
              <w:ind w:left="140" w:firstLine="0"/>
              <w:jc w:val="center"/>
              <w:rPr>
                <w:rFonts w:ascii="Trebuchet MS" w:cs="Trebuchet MS" w:eastAsia="Trebuchet MS" w:hAnsi="Trebuchet MS"/>
                <w:sz w:val="22"/>
                <w:szCs w:val="22"/>
                <w:vertAlign w:val="baseline"/>
              </w:rPr>
            </w:pPr>
            <w:sdt>
              <w:sdtPr>
                <w:tag w:val="goog_rdk_72"/>
              </w:sdtPr>
              <w:sdtContent>
                <w:r w:rsidDel="00000000" w:rsidR="00000000" w:rsidRPr="00000000">
                  <w:rPr>
                    <w:rFonts w:ascii="Arial" w:cs="Arial" w:eastAsia="Arial" w:hAnsi="Arial"/>
                    <w:sz w:val="22"/>
                    <w:szCs w:val="22"/>
                    <w:vertAlign w:val="baseline"/>
                    <w:rtl w:val="0"/>
                  </w:rPr>
                  <w:t xml:space="preserve">prezența a 26 arii naturale</w:t>
                </w:r>
              </w:sdtContent>
            </w:sdt>
          </w:p>
          <w:p w:rsidR="00000000" w:rsidDel="00000000" w:rsidP="00000000" w:rsidRDefault="00000000" w:rsidRPr="00000000" w14:paraId="000001C9">
            <w:pPr>
              <w:ind w:right="20"/>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protejate</w:t>
            </w:r>
            <w:r w:rsidDel="00000000" w:rsidR="00000000" w:rsidRPr="00000000">
              <w:rPr>
                <w:rtl w:val="0"/>
              </w:rPr>
            </w:r>
          </w:p>
        </w:tc>
        <w:tc>
          <w:tcPr>
            <w:vAlign w:val="center"/>
          </w:tcPr>
          <w:p w:rsidR="00000000" w:rsidDel="00000000" w:rsidP="00000000" w:rsidRDefault="00000000" w:rsidRPr="00000000" w14:paraId="000001CA">
            <w:pPr>
              <w:ind w:right="16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absență custozi și planuri de management</w:t>
            </w:r>
          </w:p>
          <w:p w:rsidR="00000000" w:rsidDel="00000000" w:rsidP="00000000" w:rsidRDefault="00000000" w:rsidRPr="00000000" w14:paraId="000001CB">
            <w:pPr>
              <w:jc w:val="center"/>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01CC">
            <w:pPr>
              <w:spacing w:line="238" w:lineRule="auto"/>
              <w:ind w:left="-19" w:right="120" w:firstLine="0"/>
              <w:jc w:val="center"/>
              <w:rPr>
                <w:rFonts w:ascii="Trebuchet MS" w:cs="Trebuchet MS" w:eastAsia="Trebuchet MS" w:hAnsi="Trebuchet MS"/>
                <w:color w:val="808080"/>
                <w:sz w:val="22"/>
                <w:szCs w:val="22"/>
                <w:vertAlign w:val="baseline"/>
              </w:rPr>
            </w:pPr>
            <w:sdt>
              <w:sdtPr>
                <w:tag w:val="goog_rdk_73"/>
              </w:sdtPr>
              <w:sdtContent>
                <w:r w:rsidDel="00000000" w:rsidR="00000000" w:rsidRPr="00000000">
                  <w:rPr>
                    <w:rFonts w:ascii="Arial" w:cs="Arial" w:eastAsia="Arial" w:hAnsi="Arial"/>
                    <w:color w:val="808080"/>
                    <w:sz w:val="22"/>
                    <w:szCs w:val="22"/>
                    <w:vertAlign w:val="baseline"/>
                    <w:rtl w:val="0"/>
                  </w:rPr>
                  <w:t xml:space="preserve">disensiuni între custozi și agricultori/forestieri ca urmare a restricțiilor impuse de custozi, percepute ca fiind abuzive de agricultori/forestieri</w:t>
                </w:r>
              </w:sdtContent>
            </w:sdt>
          </w:p>
        </w:tc>
      </w:tr>
      <w:tr>
        <w:trPr>
          <w:cantSplit w:val="0"/>
          <w:tblHeader w:val="0"/>
        </w:trPr>
        <w:tc>
          <w:tcPr>
            <w:vAlign w:val="center"/>
          </w:tcPr>
          <w:p w:rsidR="00000000" w:rsidDel="00000000" w:rsidP="00000000" w:rsidRDefault="00000000" w:rsidRPr="00000000" w14:paraId="000001CD">
            <w:pPr>
              <w:jc w:val="center"/>
              <w:rPr>
                <w:rFonts w:ascii="Trebuchet MS" w:cs="Trebuchet MS" w:eastAsia="Trebuchet MS" w:hAnsi="Trebuchet MS"/>
                <w:sz w:val="22"/>
                <w:szCs w:val="22"/>
                <w:vertAlign w:val="baseline"/>
              </w:rPr>
            </w:pPr>
            <w:sdt>
              <w:sdtPr>
                <w:tag w:val="goog_rdk_74"/>
              </w:sdtPr>
              <w:sdtContent>
                <w:r w:rsidDel="00000000" w:rsidR="00000000" w:rsidRPr="00000000">
                  <w:rPr>
                    <w:rFonts w:ascii="Arial" w:cs="Arial" w:eastAsia="Arial" w:hAnsi="Arial"/>
                    <w:sz w:val="22"/>
                    <w:szCs w:val="22"/>
                    <w:vertAlign w:val="baseline"/>
                    <w:rtl w:val="0"/>
                  </w:rPr>
                  <w:t xml:space="preserve">prezența a 52 specii flora</w:t>
                </w:r>
              </w:sdtContent>
            </w:sdt>
          </w:p>
          <w:p w:rsidR="00000000" w:rsidDel="00000000" w:rsidP="00000000" w:rsidRDefault="00000000" w:rsidRPr="00000000" w14:paraId="000001CE">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protejate</w:t>
            </w:r>
          </w:p>
        </w:tc>
        <w:tc>
          <w:tcPr>
            <w:vAlign w:val="center"/>
          </w:tcPr>
          <w:p w:rsidR="00000000" w:rsidDel="00000000" w:rsidP="00000000" w:rsidRDefault="00000000" w:rsidRPr="00000000" w14:paraId="000001CF">
            <w:pPr>
              <w:ind w:right="160"/>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absența inițiativelor de protejare a biodiversității</w:t>
            </w:r>
          </w:p>
          <w:p w:rsidR="00000000" w:rsidDel="00000000" w:rsidP="00000000" w:rsidRDefault="00000000" w:rsidRPr="00000000" w14:paraId="000001D0">
            <w:pPr>
              <w:ind w:right="16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lipsa practicării unui management forestier durabil</w:t>
            </w:r>
          </w:p>
        </w:tc>
      </w:tr>
      <w:tr>
        <w:trPr>
          <w:cantSplit w:val="0"/>
          <w:tblHeader w:val="0"/>
        </w:trPr>
        <w:tc>
          <w:tcPr>
            <w:vAlign w:val="center"/>
          </w:tcPr>
          <w:p w:rsidR="00000000" w:rsidDel="00000000" w:rsidP="00000000" w:rsidRDefault="00000000" w:rsidRPr="00000000" w14:paraId="000001D1">
            <w:pPr>
              <w:jc w:val="center"/>
              <w:rPr>
                <w:rFonts w:ascii="Trebuchet MS" w:cs="Trebuchet MS" w:eastAsia="Trebuchet MS" w:hAnsi="Trebuchet MS"/>
                <w:sz w:val="22"/>
                <w:szCs w:val="22"/>
                <w:vertAlign w:val="baseline"/>
              </w:rPr>
            </w:pPr>
            <w:sdt>
              <w:sdtPr>
                <w:tag w:val="goog_rdk_75"/>
              </w:sdtPr>
              <w:sdtContent>
                <w:r w:rsidDel="00000000" w:rsidR="00000000" w:rsidRPr="00000000">
                  <w:rPr>
                    <w:rFonts w:ascii="Arial" w:cs="Arial" w:eastAsia="Arial" w:hAnsi="Arial"/>
                    <w:sz w:val="22"/>
                    <w:szCs w:val="22"/>
                    <w:vertAlign w:val="baseline"/>
                    <w:rtl w:val="0"/>
                  </w:rPr>
                  <w:t xml:space="preserve">prezența a 89 specii fauna</w:t>
                </w:r>
              </w:sdtContent>
            </w:sdt>
          </w:p>
          <w:p w:rsidR="00000000" w:rsidDel="00000000" w:rsidP="00000000" w:rsidRDefault="00000000" w:rsidRPr="00000000" w14:paraId="000001D2">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protejate</w:t>
            </w:r>
          </w:p>
        </w:tc>
        <w:tc>
          <w:tcPr>
            <w:vAlign w:val="center"/>
          </w:tcPr>
          <w:p w:rsidR="00000000" w:rsidDel="00000000" w:rsidP="00000000" w:rsidRDefault="00000000" w:rsidRPr="00000000" w14:paraId="000001D3">
            <w:pPr>
              <w:ind w:right="16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lipsa practicării unei agriculturi durabile</w:t>
            </w:r>
          </w:p>
          <w:p w:rsidR="00000000" w:rsidDel="00000000" w:rsidP="00000000" w:rsidRDefault="00000000" w:rsidRPr="00000000" w14:paraId="000001D4">
            <w:pPr>
              <w:ind w:right="16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lipsa practicării unui turism durabil</w:t>
            </w:r>
          </w:p>
        </w:tc>
      </w:tr>
      <w:tr>
        <w:trPr>
          <w:cantSplit w:val="0"/>
          <w:tblHeader w:val="0"/>
        </w:trPr>
        <w:tc>
          <w:tcPr>
            <w:vAlign w:val="center"/>
          </w:tcPr>
          <w:p w:rsidR="00000000" w:rsidDel="00000000" w:rsidP="00000000" w:rsidRDefault="00000000" w:rsidRPr="00000000" w14:paraId="000001D5">
            <w:pPr>
              <w:jc w:val="center"/>
              <w:rPr>
                <w:rFonts w:ascii="Trebuchet MS" w:cs="Trebuchet MS" w:eastAsia="Trebuchet MS" w:hAnsi="Trebuchet MS"/>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1D6">
            <w:pPr>
              <w:ind w:right="16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color w:val="e36c0a"/>
                <w:sz w:val="22"/>
                <w:szCs w:val="22"/>
                <w:vertAlign w:val="baseline"/>
                <w:rtl w:val="0"/>
              </w:rPr>
              <w:t xml:space="preserve">Mediu</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D7">
            <w:pPr>
              <w:jc w:val="center"/>
              <w:rPr>
                <w:rFonts w:ascii="Trebuchet MS" w:cs="Trebuchet MS" w:eastAsia="Trebuchet MS" w:hAnsi="Trebuchet MS"/>
                <w:sz w:val="22"/>
                <w:szCs w:val="22"/>
                <w:vertAlign w:val="baseline"/>
              </w:rPr>
            </w:pPr>
            <w:sdt>
              <w:sdtPr>
                <w:tag w:val="goog_rdk_76"/>
              </w:sdtPr>
              <w:sdtContent>
                <w:r w:rsidDel="00000000" w:rsidR="00000000" w:rsidRPr="00000000">
                  <w:rPr>
                    <w:rFonts w:ascii="Arial" w:cs="Arial" w:eastAsia="Arial" w:hAnsi="Arial"/>
                    <w:sz w:val="22"/>
                    <w:szCs w:val="22"/>
                    <w:vertAlign w:val="baseline"/>
                    <w:rtl w:val="0"/>
                  </w:rPr>
                  <w:t xml:space="preserve">existența serviciilor de</w:t>
                </w:r>
              </w:sdtContent>
            </w:sdt>
          </w:p>
          <w:p w:rsidR="00000000" w:rsidDel="00000000" w:rsidP="00000000" w:rsidRDefault="00000000" w:rsidRPr="00000000" w14:paraId="000001D8">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salubrizare</w:t>
            </w:r>
          </w:p>
        </w:tc>
        <w:tc>
          <w:tcPr>
            <w:vAlign w:val="center"/>
          </w:tcPr>
          <w:p w:rsidR="00000000" w:rsidDel="00000000" w:rsidP="00000000" w:rsidRDefault="00000000" w:rsidRPr="00000000" w14:paraId="000001D9">
            <w:pPr>
              <w:ind w:right="160"/>
              <w:jc w:val="center"/>
              <w:rPr>
                <w:rFonts w:ascii="Trebuchet MS" w:cs="Trebuchet MS" w:eastAsia="Trebuchet MS" w:hAnsi="Trebuchet MS"/>
                <w:color w:val="808080"/>
                <w:sz w:val="22"/>
                <w:szCs w:val="22"/>
                <w:vertAlign w:val="baseline"/>
              </w:rPr>
            </w:pPr>
            <w:sdt>
              <w:sdtPr>
                <w:tag w:val="goog_rdk_77"/>
              </w:sdtPr>
              <w:sdtContent>
                <w:r w:rsidDel="00000000" w:rsidR="00000000" w:rsidRPr="00000000">
                  <w:rPr>
                    <w:rFonts w:ascii="Arial" w:cs="Arial" w:eastAsia="Arial" w:hAnsi="Arial"/>
                    <w:color w:val="808080"/>
                    <w:sz w:val="22"/>
                    <w:szCs w:val="22"/>
                    <w:vertAlign w:val="baseline"/>
                    <w:rtl w:val="0"/>
                  </w:rPr>
                  <w:t xml:space="preserve">absența sistemelor de colectare selective</w:t>
                </w:r>
              </w:sdtContent>
            </w:sdt>
          </w:p>
          <w:p w:rsidR="00000000" w:rsidDel="00000000" w:rsidP="00000000" w:rsidRDefault="00000000" w:rsidRPr="00000000" w14:paraId="000001DA">
            <w:pPr>
              <w:ind w:right="160"/>
              <w:jc w:val="center"/>
              <w:rPr>
                <w:rFonts w:ascii="Trebuchet MS" w:cs="Trebuchet MS" w:eastAsia="Trebuchet MS" w:hAnsi="Trebuchet MS"/>
                <w:color w:val="e36c0a"/>
                <w:sz w:val="22"/>
                <w:szCs w:val="22"/>
                <w:vertAlign w:val="baseline"/>
              </w:rPr>
            </w:pPr>
            <w:sdt>
              <w:sdtPr>
                <w:tag w:val="goog_rdk_78"/>
              </w:sdtPr>
              <w:sdtContent>
                <w:r w:rsidDel="00000000" w:rsidR="00000000" w:rsidRPr="00000000">
                  <w:rPr>
                    <w:rFonts w:ascii="Arial" w:cs="Arial" w:eastAsia="Arial" w:hAnsi="Arial"/>
                    <w:color w:val="808080"/>
                    <w:sz w:val="22"/>
                    <w:szCs w:val="22"/>
                    <w:vertAlign w:val="baseline"/>
                    <w:rtl w:val="0"/>
                  </w:rPr>
                  <w:t xml:space="preserve">absența sistemelor de gestionare a câinilor comunitari</w:t>
                </w:r>
              </w:sdtContent>
            </w:sdt>
            <w:r w:rsidDel="00000000" w:rsidR="00000000" w:rsidRPr="00000000">
              <w:rPr>
                <w:rtl w:val="0"/>
              </w:rPr>
            </w:r>
          </w:p>
        </w:tc>
      </w:tr>
      <w:tr>
        <w:trPr>
          <w:cantSplit w:val="0"/>
          <w:tblHeader w:val="0"/>
        </w:trPr>
        <w:tc>
          <w:tcPr>
            <w:vAlign w:val="center"/>
          </w:tcPr>
          <w:p w:rsidR="00000000" w:rsidDel="00000000" w:rsidP="00000000" w:rsidRDefault="00000000" w:rsidRPr="00000000" w14:paraId="000001DB">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OPORTUNITĂȚI</w:t>
            </w:r>
            <w:r w:rsidDel="00000000" w:rsidR="00000000" w:rsidRPr="00000000">
              <w:rPr>
                <w:rtl w:val="0"/>
              </w:rPr>
            </w:r>
          </w:p>
        </w:tc>
        <w:tc>
          <w:tcPr>
            <w:vAlign w:val="center"/>
          </w:tcPr>
          <w:p w:rsidR="00000000" w:rsidDel="00000000" w:rsidP="00000000" w:rsidRDefault="00000000" w:rsidRPr="00000000" w14:paraId="000001DC">
            <w:pPr>
              <w:ind w:right="160"/>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AMENINȚĂRI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DD">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proximitatea comunităților</w:t>
            </w:r>
          </w:p>
          <w:p w:rsidR="00000000" w:rsidDel="00000000" w:rsidP="00000000" w:rsidRDefault="00000000" w:rsidRPr="00000000" w14:paraId="000001DE">
            <w:pPr>
              <w:jc w:val="center"/>
              <w:rPr>
                <w:rFonts w:ascii="Trebuchet MS" w:cs="Trebuchet MS" w:eastAsia="Trebuchet MS" w:hAnsi="Trebuchet MS"/>
                <w:sz w:val="22"/>
                <w:szCs w:val="22"/>
                <w:vertAlign w:val="baseline"/>
              </w:rPr>
            </w:pPr>
            <w:sdt>
              <w:sdtPr>
                <w:tag w:val="goog_rdk_79"/>
              </w:sdtPr>
              <w:sdtContent>
                <w:r w:rsidDel="00000000" w:rsidR="00000000" w:rsidRPr="00000000">
                  <w:rPr>
                    <w:rFonts w:ascii="Arial" w:cs="Arial" w:eastAsia="Arial" w:hAnsi="Arial"/>
                    <w:sz w:val="22"/>
                    <w:szCs w:val="22"/>
                    <w:vertAlign w:val="baseline"/>
                    <w:rtl w:val="0"/>
                  </w:rPr>
                  <w:t xml:space="preserve">științifice</w:t>
                </w:r>
              </w:sdtContent>
            </w:sdt>
          </w:p>
        </w:tc>
        <w:tc>
          <w:tcPr>
            <w:vAlign w:val="center"/>
          </w:tcPr>
          <w:p w:rsidR="00000000" w:rsidDel="00000000" w:rsidP="00000000" w:rsidRDefault="00000000" w:rsidRPr="00000000" w14:paraId="000001DF">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degradarea progresivă a patrimoniului cultural material și imaterial</w:t>
            </w:r>
          </w:p>
        </w:tc>
      </w:tr>
      <w:tr>
        <w:trPr>
          <w:cantSplit w:val="0"/>
          <w:tblHeader w:val="0"/>
        </w:trPr>
        <w:tc>
          <w:tcPr>
            <w:vAlign w:val="center"/>
          </w:tcPr>
          <w:p w:rsidR="00000000" w:rsidDel="00000000" w:rsidP="00000000" w:rsidRDefault="00000000" w:rsidRPr="00000000" w14:paraId="000001E0">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proximitatea comunităților</w:t>
            </w:r>
          </w:p>
          <w:p w:rsidR="00000000" w:rsidDel="00000000" w:rsidP="00000000" w:rsidRDefault="00000000" w:rsidRPr="00000000" w14:paraId="000001E1">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profesionale</w:t>
            </w:r>
          </w:p>
        </w:tc>
        <w:tc>
          <w:tcPr>
            <w:vAlign w:val="center"/>
          </w:tcPr>
          <w:p w:rsidR="00000000" w:rsidDel="00000000" w:rsidP="00000000" w:rsidRDefault="00000000" w:rsidRPr="00000000" w14:paraId="000001E2">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degradarea progresivă a patrimoniului natural</w:t>
            </w:r>
          </w:p>
        </w:tc>
      </w:tr>
    </w:tbl>
    <w:p w:rsidR="00000000" w:rsidDel="00000000" w:rsidP="00000000" w:rsidRDefault="00000000" w:rsidRPr="00000000" w14:paraId="000001E3">
      <w:pPr>
        <w:ind w:left="100" w:firstLine="0"/>
        <w:rPr>
          <w:rFonts w:ascii="Trebuchet MS" w:cs="Trebuchet MS" w:eastAsia="Trebuchet MS" w:hAnsi="Trebuchet MS"/>
          <w:sz w:val="22"/>
          <w:szCs w:val="22"/>
          <w:vertAlign w:val="baseline"/>
        </w:rPr>
      </w:pPr>
      <w:sdt>
        <w:sdtPr>
          <w:tag w:val="goog_rdk_80"/>
        </w:sdtPr>
        <w:sdtContent>
          <w:r w:rsidDel="00000000" w:rsidR="00000000" w:rsidRPr="00000000">
            <w:rPr>
              <w:rFonts w:ascii="Arial" w:cs="Arial" w:eastAsia="Arial" w:hAnsi="Arial"/>
              <w:sz w:val="22"/>
              <w:szCs w:val="22"/>
              <w:vertAlign w:val="baseline"/>
              <w:rtl w:val="0"/>
            </w:rPr>
            <w:t xml:space="preserve">*negru: concluzii fundamentate pe date cantitative, extrase din rapoarte și statistici</w:t>
          </w:r>
        </w:sdtContent>
      </w:sdt>
    </w:p>
    <w:p w:rsidR="00000000" w:rsidDel="00000000" w:rsidP="00000000" w:rsidRDefault="00000000" w:rsidRPr="00000000" w14:paraId="000001E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5">
      <w:pPr>
        <w:ind w:left="100" w:firstLine="0"/>
        <w:rPr>
          <w:rFonts w:ascii="Trebuchet MS" w:cs="Trebuchet MS" w:eastAsia="Trebuchet MS" w:hAnsi="Trebuchet MS"/>
          <w:color w:val="a6a6a6"/>
          <w:sz w:val="22"/>
          <w:szCs w:val="22"/>
          <w:vertAlign w:val="baseline"/>
        </w:rPr>
      </w:pPr>
      <w:r w:rsidDel="00000000" w:rsidR="00000000" w:rsidRPr="00000000">
        <w:rPr>
          <w:rFonts w:ascii="Trebuchet MS" w:cs="Trebuchet MS" w:eastAsia="Trebuchet MS" w:hAnsi="Trebuchet MS"/>
          <w:color w:val="a6a6a6"/>
          <w:sz w:val="22"/>
          <w:szCs w:val="22"/>
          <w:vertAlign w:val="baseline"/>
          <w:rtl w:val="0"/>
        </w:rPr>
        <w:t xml:space="preserve">**gri: concluzii fundamentate pe date calitative, obținute în cadrul consultărilor</w:t>
      </w:r>
    </w:p>
    <w:p w:rsidR="00000000" w:rsidDel="00000000" w:rsidP="00000000" w:rsidRDefault="00000000" w:rsidRPr="00000000" w14:paraId="000001E6">
      <w:pPr>
        <w:ind w:right="20"/>
        <w:jc w:val="cente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1E7">
      <w:pPr>
        <w:ind w:right="20"/>
        <w:jc w:val="cente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1E8">
      <w:pPr>
        <w:ind w:right="20"/>
        <w:jc w:val="cente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1E9">
      <w:pPr>
        <w:ind w:right="20"/>
        <w:jc w:val="center"/>
        <w:rPr>
          <w:rFonts w:ascii="Trebuchet MS" w:cs="Trebuchet MS" w:eastAsia="Trebuchet MS" w:hAnsi="Trebuchet MS"/>
          <w:b w:val="0"/>
          <w:sz w:val="22"/>
          <w:szCs w:val="22"/>
          <w:vertAlign w:val="baseline"/>
        </w:rPr>
      </w:pPr>
      <w:sdt>
        <w:sdtPr>
          <w:tag w:val="goog_rdk_81"/>
        </w:sdtPr>
        <w:sdtContent>
          <w:r w:rsidDel="00000000" w:rsidR="00000000" w:rsidRPr="00000000">
            <w:rPr>
              <w:rFonts w:ascii="Arial" w:cs="Arial" w:eastAsia="Arial" w:hAnsi="Arial"/>
              <w:b w:val="1"/>
              <w:sz w:val="22"/>
              <w:szCs w:val="22"/>
              <w:vertAlign w:val="baseline"/>
              <w:rtl w:val="0"/>
            </w:rPr>
            <w:t xml:space="preserve">POPULAȚIE</w:t>
          </w:r>
        </w:sdtContent>
      </w:sdt>
      <w:r w:rsidDel="00000000" w:rsidR="00000000" w:rsidRPr="00000000">
        <w:rPr>
          <w:rtl w:val="0"/>
        </w:rPr>
      </w:r>
    </w:p>
    <w:tbl>
      <w:tblPr>
        <w:tblStyle w:val="Table4"/>
        <w:tblW w:w="9390.0" w:type="dxa"/>
        <w:jc w:val="left"/>
        <w:tblInd w:w="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4695"/>
        <w:gridCol w:w="4695"/>
        <w:tblGridChange w:id="0">
          <w:tblGrid>
            <w:gridCol w:w="4695"/>
            <w:gridCol w:w="4695"/>
          </w:tblGrid>
        </w:tblGridChange>
      </w:tblGrid>
      <w:tr>
        <w:trPr>
          <w:cantSplit w:val="0"/>
          <w:tblHeader w:val="0"/>
        </w:trPr>
        <w:tc>
          <w:tcPr>
            <w:vAlign w:val="center"/>
          </w:tcPr>
          <w:p w:rsidR="00000000" w:rsidDel="00000000" w:rsidP="00000000" w:rsidRDefault="00000000" w:rsidRPr="00000000" w14:paraId="000001EA">
            <w:pPr>
              <w:ind w:right="20"/>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PUNCTE TARI</w:t>
            </w:r>
            <w:r w:rsidDel="00000000" w:rsidR="00000000" w:rsidRPr="00000000">
              <w:rPr>
                <w:rtl w:val="0"/>
              </w:rPr>
            </w:r>
          </w:p>
        </w:tc>
        <w:tc>
          <w:tcPr>
            <w:vAlign w:val="center"/>
          </w:tcPr>
          <w:p w:rsidR="00000000" w:rsidDel="00000000" w:rsidP="00000000" w:rsidRDefault="00000000" w:rsidRPr="00000000" w14:paraId="000001EB">
            <w:pPr>
              <w:ind w:right="20"/>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PUNCTE SLABE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EC">
            <w:pPr>
              <w:jc w:val="center"/>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nu există conflicte majore între populația majoritară și populația minoritară</w:t>
            </w:r>
          </w:p>
        </w:tc>
        <w:tc>
          <w:tcPr>
            <w:vAlign w:val="center"/>
          </w:tcPr>
          <w:p w:rsidR="00000000" w:rsidDel="00000000" w:rsidP="00000000" w:rsidRDefault="00000000" w:rsidRPr="00000000" w14:paraId="000001ED">
            <w:pPr>
              <w:ind w:right="2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populația stabilă a scăzut</w:t>
            </w:r>
          </w:p>
          <w:p w:rsidR="00000000" w:rsidDel="00000000" w:rsidP="00000000" w:rsidRDefault="00000000" w:rsidRPr="00000000" w14:paraId="000001EE">
            <w:pPr>
              <w:ind w:right="2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populația stabilă a îmbătrânit</w:t>
            </w:r>
          </w:p>
          <w:p w:rsidR="00000000" w:rsidDel="00000000" w:rsidP="00000000" w:rsidRDefault="00000000" w:rsidRPr="00000000" w14:paraId="000001EF">
            <w:pPr>
              <w:ind w:right="20"/>
              <w:jc w:val="center"/>
              <w:rPr>
                <w:rFonts w:ascii="Trebuchet MS" w:cs="Trebuchet MS" w:eastAsia="Trebuchet MS" w:hAnsi="Trebuchet MS"/>
                <w:sz w:val="22"/>
                <w:szCs w:val="22"/>
                <w:vertAlign w:val="baseline"/>
              </w:rPr>
            </w:pPr>
            <w:sdt>
              <w:sdtPr>
                <w:tag w:val="goog_rdk_82"/>
              </w:sdtPr>
              <w:sdtContent>
                <w:r w:rsidDel="00000000" w:rsidR="00000000" w:rsidRPr="00000000">
                  <w:rPr>
                    <w:rFonts w:ascii="Arial" w:cs="Arial" w:eastAsia="Arial" w:hAnsi="Arial"/>
                    <w:sz w:val="22"/>
                    <w:szCs w:val="22"/>
                    <w:vertAlign w:val="baseline"/>
                    <w:rtl w:val="0"/>
                  </w:rPr>
                  <w:t xml:space="preserve">rate mari ale asistenței sociale</w:t>
                </w:r>
              </w:sdtContent>
            </w:sdt>
          </w:p>
          <w:p w:rsidR="00000000" w:rsidDel="00000000" w:rsidP="00000000" w:rsidRDefault="00000000" w:rsidRPr="00000000" w14:paraId="000001F0">
            <w:pPr>
              <w:ind w:right="20"/>
              <w:jc w:val="center"/>
              <w:rPr>
                <w:rFonts w:ascii="Trebuchet MS" w:cs="Trebuchet MS" w:eastAsia="Trebuchet MS" w:hAnsi="Trebuchet MS"/>
                <w:sz w:val="22"/>
                <w:szCs w:val="22"/>
                <w:vertAlign w:val="baseline"/>
              </w:rPr>
            </w:pPr>
            <w:sdt>
              <w:sdtPr>
                <w:tag w:val="goog_rdk_83"/>
              </w:sdtPr>
              <w:sdtContent>
                <w:r w:rsidDel="00000000" w:rsidR="00000000" w:rsidRPr="00000000">
                  <w:rPr>
                    <w:rFonts w:ascii="Arial" w:cs="Arial" w:eastAsia="Arial" w:hAnsi="Arial"/>
                    <w:sz w:val="22"/>
                    <w:szCs w:val="22"/>
                    <w:vertAlign w:val="baseline"/>
                    <w:rtl w:val="0"/>
                  </w:rPr>
                  <w:t xml:space="preserve">rate mari ale șomajului</w:t>
                </w:r>
              </w:sdtContent>
            </w:sdt>
          </w:p>
          <w:p w:rsidR="00000000" w:rsidDel="00000000" w:rsidP="00000000" w:rsidRDefault="00000000" w:rsidRPr="00000000" w14:paraId="000001F1">
            <w:pPr>
              <w:ind w:right="20"/>
              <w:jc w:val="center"/>
              <w:rPr>
                <w:rFonts w:ascii="Trebuchet MS" w:cs="Trebuchet MS" w:eastAsia="Trebuchet MS" w:hAnsi="Trebuchet MS"/>
                <w:sz w:val="22"/>
                <w:szCs w:val="22"/>
                <w:vertAlign w:val="baseline"/>
              </w:rPr>
            </w:pPr>
            <w:sdt>
              <w:sdtPr>
                <w:tag w:val="goog_rdk_84"/>
              </w:sdtPr>
              <w:sdtContent>
                <w:r w:rsidDel="00000000" w:rsidR="00000000" w:rsidRPr="00000000">
                  <w:rPr>
                    <w:rFonts w:ascii="Arial" w:cs="Arial" w:eastAsia="Arial" w:hAnsi="Arial"/>
                    <w:sz w:val="22"/>
                    <w:szCs w:val="22"/>
                    <w:vertAlign w:val="baseline"/>
                    <w:rtl w:val="0"/>
                  </w:rPr>
                  <w:t xml:space="preserve">procente mici ale populației active</w:t>
                </w:r>
              </w:sdtContent>
            </w:sdt>
          </w:p>
          <w:p w:rsidR="00000000" w:rsidDel="00000000" w:rsidP="00000000" w:rsidRDefault="00000000" w:rsidRPr="00000000" w14:paraId="000001F2">
            <w:pPr>
              <w:ind w:right="20"/>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lipsa coeziunii sociale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F3">
            <w:pPr>
              <w:jc w:val="center"/>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OPORTUNITĂȚI</w:t>
            </w:r>
          </w:p>
        </w:tc>
        <w:tc>
          <w:tcPr>
            <w:vAlign w:val="center"/>
          </w:tcPr>
          <w:p w:rsidR="00000000" w:rsidDel="00000000" w:rsidP="00000000" w:rsidRDefault="00000000" w:rsidRPr="00000000" w14:paraId="000001F4">
            <w:pPr>
              <w:ind w:right="20"/>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AMENINȚĂRI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F5">
            <w:pPr>
              <w:jc w:val="center"/>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oportunități de finanțare în   vederea dezvoltării capitalului uman</w:t>
            </w:r>
          </w:p>
        </w:tc>
        <w:tc>
          <w:tcPr>
            <w:vAlign w:val="center"/>
          </w:tcPr>
          <w:p w:rsidR="00000000" w:rsidDel="00000000" w:rsidP="00000000" w:rsidRDefault="00000000" w:rsidRPr="00000000" w14:paraId="000001F6">
            <w:pPr>
              <w:ind w:right="20"/>
              <w:jc w:val="center"/>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01F7">
            <w:pPr>
              <w:ind w:right="2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indicele de capital uman este scăzut</w:t>
            </w:r>
          </w:p>
          <w:p w:rsidR="00000000" w:rsidDel="00000000" w:rsidP="00000000" w:rsidRDefault="00000000" w:rsidRPr="00000000" w14:paraId="000001F8">
            <w:pPr>
              <w:ind w:right="20"/>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contrastul dintre piața muncii din cadrul teritoriului (statică) și piața muncii din imediata vecinătate a teritoriului (dinamică, Cluj-Napoca şi Turda) ca rezultat al modului de implementare a programelor precedente, reticență sporită din partea privaților cu privire la accesarea de fonduri europene</w:t>
            </w:r>
            <w:r w:rsidDel="00000000" w:rsidR="00000000" w:rsidRPr="00000000">
              <w:rPr>
                <w:rtl w:val="0"/>
              </w:rPr>
            </w:r>
          </w:p>
        </w:tc>
      </w:tr>
    </w:tbl>
    <w:p w:rsidR="00000000" w:rsidDel="00000000" w:rsidP="00000000" w:rsidRDefault="00000000" w:rsidRPr="00000000" w14:paraId="000001F9">
      <w:pPr>
        <w:ind w:left="60" w:firstLine="0"/>
        <w:rPr>
          <w:rFonts w:ascii="Trebuchet MS" w:cs="Trebuchet MS" w:eastAsia="Trebuchet MS" w:hAnsi="Trebuchet MS"/>
          <w:sz w:val="22"/>
          <w:szCs w:val="22"/>
          <w:vertAlign w:val="baseline"/>
        </w:rPr>
      </w:pPr>
      <w:sdt>
        <w:sdtPr>
          <w:tag w:val="goog_rdk_85"/>
        </w:sdtPr>
        <w:sdtContent>
          <w:r w:rsidDel="00000000" w:rsidR="00000000" w:rsidRPr="00000000">
            <w:rPr>
              <w:rFonts w:ascii="Arial" w:cs="Arial" w:eastAsia="Arial" w:hAnsi="Arial"/>
              <w:sz w:val="22"/>
              <w:szCs w:val="22"/>
              <w:vertAlign w:val="baseline"/>
              <w:rtl w:val="0"/>
            </w:rPr>
            <w:t xml:space="preserve">*negru: concluzii fundamentate pe date cantitative, extrase din rapoarte și statistici</w:t>
          </w:r>
        </w:sdtContent>
      </w:sdt>
    </w:p>
    <w:p w:rsidR="00000000" w:rsidDel="00000000" w:rsidP="00000000" w:rsidRDefault="00000000" w:rsidRPr="00000000" w14:paraId="000001F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FB">
      <w:pPr>
        <w:ind w:left="60" w:firstLine="0"/>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**gri: concluzii fundamentate pe date calitative, obținute în cadrul consultărilor</w:t>
      </w:r>
    </w:p>
    <w:p w:rsidR="00000000" w:rsidDel="00000000" w:rsidP="00000000" w:rsidRDefault="00000000" w:rsidRPr="00000000" w14:paraId="000001FC">
      <w:pPr>
        <w:ind w:left="60" w:firstLine="0"/>
        <w:rPr>
          <w:rFonts w:ascii="Trebuchet MS" w:cs="Trebuchet MS" w:eastAsia="Trebuchet MS" w:hAnsi="Trebuchet MS"/>
          <w:color w:val="808080"/>
          <w:sz w:val="22"/>
          <w:szCs w:val="22"/>
          <w:vertAlign w:val="baseline"/>
        </w:rPr>
      </w:pPr>
      <w:r w:rsidDel="00000000" w:rsidR="00000000" w:rsidRPr="00000000">
        <w:rPr>
          <w:rtl w:val="0"/>
        </w:rPr>
      </w:r>
    </w:p>
    <w:p w:rsidR="00000000" w:rsidDel="00000000" w:rsidP="00000000" w:rsidRDefault="00000000" w:rsidRPr="00000000" w14:paraId="000001FD">
      <w:pPr>
        <w:ind w:left="120" w:firstLine="0"/>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ACTIVITĂȚI ECONOMICE</w:t>
      </w:r>
      <w:r w:rsidDel="00000000" w:rsidR="00000000" w:rsidRPr="00000000">
        <w:rPr>
          <w:rtl w:val="0"/>
        </w:rPr>
      </w:r>
    </w:p>
    <w:p w:rsidR="00000000" w:rsidDel="00000000" w:rsidP="00000000" w:rsidRDefault="00000000" w:rsidRPr="00000000" w14:paraId="000001FE">
      <w:pPr>
        <w:ind w:left="120" w:firstLine="0"/>
        <w:jc w:val="center"/>
        <w:rPr>
          <w:rFonts w:ascii="Trebuchet MS" w:cs="Trebuchet MS" w:eastAsia="Trebuchet MS" w:hAnsi="Trebuchet MS"/>
          <w:b w:val="0"/>
          <w:sz w:val="22"/>
          <w:szCs w:val="22"/>
          <w:vertAlign w:val="baseline"/>
        </w:rPr>
      </w:pPr>
      <w:r w:rsidDel="00000000" w:rsidR="00000000" w:rsidRPr="00000000">
        <w:rPr>
          <w:rtl w:val="0"/>
        </w:rPr>
      </w:r>
    </w:p>
    <w:tbl>
      <w:tblPr>
        <w:tblStyle w:val="Table5"/>
        <w:tblW w:w="9270.0" w:type="dxa"/>
        <w:jc w:val="left"/>
        <w:tblInd w:w="12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4626"/>
        <w:gridCol w:w="4644"/>
        <w:tblGridChange w:id="0">
          <w:tblGrid>
            <w:gridCol w:w="4626"/>
            <w:gridCol w:w="4644"/>
          </w:tblGrid>
        </w:tblGridChange>
      </w:tblGrid>
      <w:tr>
        <w:trPr>
          <w:cantSplit w:val="0"/>
          <w:tblHeader w:val="0"/>
        </w:trPr>
        <w:tc>
          <w:tcPr>
            <w:vAlign w:val="center"/>
          </w:tcPr>
          <w:p w:rsidR="00000000" w:rsidDel="00000000" w:rsidP="00000000" w:rsidRDefault="00000000" w:rsidRPr="00000000" w14:paraId="000001FF">
            <w:pPr>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PUNCTE TARI</w:t>
            </w:r>
            <w:r w:rsidDel="00000000" w:rsidR="00000000" w:rsidRPr="00000000">
              <w:rPr>
                <w:rtl w:val="0"/>
              </w:rPr>
            </w:r>
          </w:p>
        </w:tc>
        <w:tc>
          <w:tcPr>
            <w:vAlign w:val="center"/>
          </w:tcPr>
          <w:p w:rsidR="00000000" w:rsidDel="00000000" w:rsidP="00000000" w:rsidRDefault="00000000" w:rsidRPr="00000000" w14:paraId="00000200">
            <w:pPr>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PUNCTE SLABE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01">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existența a 2.419 gospodării</w:t>
            </w:r>
          </w:p>
          <w:p w:rsidR="00000000" w:rsidDel="00000000" w:rsidP="00000000" w:rsidRDefault="00000000" w:rsidRPr="00000000" w14:paraId="00000202">
            <w:pPr>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individuale</w:t>
            </w:r>
            <w:r w:rsidDel="00000000" w:rsidR="00000000" w:rsidRPr="00000000">
              <w:rPr>
                <w:rtl w:val="0"/>
              </w:rPr>
            </w:r>
          </w:p>
        </w:tc>
        <w:tc>
          <w:tcPr>
            <w:vAlign w:val="center"/>
          </w:tcPr>
          <w:p w:rsidR="00000000" w:rsidDel="00000000" w:rsidP="00000000" w:rsidRDefault="00000000" w:rsidRPr="00000000" w14:paraId="00000203">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fragmentarea fondului funciar</w:t>
            </w:r>
          </w:p>
          <w:p w:rsidR="00000000" w:rsidDel="00000000" w:rsidP="00000000" w:rsidRDefault="00000000" w:rsidRPr="00000000" w14:paraId="00000204">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număr redus producători avizați</w:t>
            </w:r>
          </w:p>
          <w:p w:rsidR="00000000" w:rsidDel="00000000" w:rsidP="00000000" w:rsidRDefault="00000000" w:rsidRPr="00000000" w14:paraId="00000205">
            <w:pPr>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număr redus producători certificați (0 produse tradiționale, 0 rețete consacrate, 10 producători certificați eco)</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06">
            <w:pPr>
              <w:ind w:left="760" w:firstLine="0"/>
              <w:jc w:val="center"/>
              <w:rPr>
                <w:rFonts w:ascii="Trebuchet MS" w:cs="Trebuchet MS" w:eastAsia="Trebuchet MS" w:hAnsi="Trebuchet MS"/>
                <w:sz w:val="22"/>
                <w:szCs w:val="22"/>
                <w:vertAlign w:val="baseline"/>
              </w:rPr>
            </w:pPr>
            <w:sdt>
              <w:sdtPr>
                <w:tag w:val="goog_rdk_86"/>
              </w:sdtPr>
              <w:sdtContent>
                <w:r w:rsidDel="00000000" w:rsidR="00000000" w:rsidRPr="00000000">
                  <w:rPr>
                    <w:rFonts w:ascii="Arial" w:cs="Arial" w:eastAsia="Arial" w:hAnsi="Arial"/>
                    <w:sz w:val="22"/>
                    <w:szCs w:val="22"/>
                    <w:vertAlign w:val="baseline"/>
                    <w:rtl w:val="0"/>
                  </w:rPr>
                  <w:t xml:space="preserve">15 asociații agricole</w:t>
                </w:r>
              </w:sdtContent>
            </w:sdt>
          </w:p>
          <w:p w:rsidR="00000000" w:rsidDel="00000000" w:rsidP="00000000" w:rsidRDefault="00000000" w:rsidRPr="00000000" w14:paraId="00000207">
            <w:pPr>
              <w:ind w:left="760" w:firstLine="0"/>
              <w:jc w:val="center"/>
              <w:rPr>
                <w:rFonts w:ascii="Trebuchet MS" w:cs="Trebuchet MS" w:eastAsia="Trebuchet MS" w:hAnsi="Trebuchet MS"/>
                <w:sz w:val="22"/>
                <w:szCs w:val="22"/>
                <w:vertAlign w:val="baseline"/>
              </w:rPr>
            </w:pPr>
            <w:sdt>
              <w:sdtPr>
                <w:tag w:val="goog_rdk_87"/>
              </w:sdtPr>
              <w:sdtContent>
                <w:r w:rsidDel="00000000" w:rsidR="00000000" w:rsidRPr="00000000">
                  <w:rPr>
                    <w:rFonts w:ascii="Arial" w:cs="Arial" w:eastAsia="Arial" w:hAnsi="Arial"/>
                    <w:sz w:val="22"/>
                    <w:szCs w:val="22"/>
                    <w:vertAlign w:val="baseline"/>
                    <w:rtl w:val="0"/>
                  </w:rPr>
                  <w:t xml:space="preserve">10 asociații silvicole</w:t>
                </w:r>
              </w:sdtContent>
            </w:sdt>
          </w:p>
          <w:p w:rsidR="00000000" w:rsidDel="00000000" w:rsidP="00000000" w:rsidRDefault="00000000" w:rsidRPr="00000000" w14:paraId="00000208">
            <w:pPr>
              <w:jc w:val="center"/>
              <w:rPr>
                <w:rFonts w:ascii="Trebuchet MS" w:cs="Trebuchet MS" w:eastAsia="Trebuchet MS" w:hAnsi="Trebuchet MS"/>
                <w:b w:val="0"/>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209">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Capacitate redusă a asociatiilor existente, majoritatea contribuind la creșterea reticenței membrilor față de modelele asociative</w:t>
            </w:r>
          </w:p>
        </w:tc>
      </w:tr>
      <w:tr>
        <w:trPr>
          <w:cantSplit w:val="0"/>
          <w:tblHeader w:val="0"/>
        </w:trPr>
        <w:tc>
          <w:tcPr>
            <w:vAlign w:val="center"/>
          </w:tcPr>
          <w:p w:rsidR="00000000" w:rsidDel="00000000" w:rsidP="00000000" w:rsidRDefault="00000000" w:rsidRPr="00000000" w14:paraId="0000020A">
            <w:pPr>
              <w:spacing w:line="237" w:lineRule="auto"/>
              <w:ind w:left="260" w:firstLine="0"/>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deschidere față de asociere în rândul tinerilor</w:t>
            </w:r>
          </w:p>
          <w:p w:rsidR="00000000" w:rsidDel="00000000" w:rsidP="00000000" w:rsidRDefault="00000000" w:rsidRPr="00000000" w14:paraId="0000020B">
            <w:pPr>
              <w:jc w:val="center"/>
              <w:rPr>
                <w:rFonts w:ascii="Trebuchet MS" w:cs="Trebuchet MS" w:eastAsia="Trebuchet MS" w:hAnsi="Trebuchet MS"/>
                <w:b w:val="0"/>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20C">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Reticență față de asociere în rândul vârstnicilor</w:t>
            </w:r>
          </w:p>
        </w:tc>
      </w:tr>
      <w:tr>
        <w:trPr>
          <w:cantSplit w:val="0"/>
          <w:tblHeader w:val="0"/>
        </w:trPr>
        <w:tc>
          <w:tcPr>
            <w:vAlign w:val="center"/>
          </w:tcPr>
          <w:p w:rsidR="00000000" w:rsidDel="00000000" w:rsidP="00000000" w:rsidRDefault="00000000" w:rsidRPr="00000000" w14:paraId="0000020D">
            <w:pPr>
              <w:spacing w:line="238" w:lineRule="auto"/>
              <w:ind w:left="260" w:firstLine="0"/>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deschidere față de tranziția către agricultura ecologică în rândul tinerilor</w:t>
            </w:r>
          </w:p>
          <w:p w:rsidR="00000000" w:rsidDel="00000000" w:rsidP="00000000" w:rsidRDefault="00000000" w:rsidRPr="00000000" w14:paraId="0000020E">
            <w:pPr>
              <w:spacing w:line="238" w:lineRule="auto"/>
              <w:ind w:left="260" w:firstLine="0"/>
              <w:jc w:val="center"/>
              <w:rPr>
                <w:rFonts w:ascii="Trebuchet MS" w:cs="Trebuchet MS" w:eastAsia="Trebuchet MS" w:hAnsi="Trebuchet MS"/>
                <w:b w:val="0"/>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20F">
            <w:pPr>
              <w:spacing w:line="237" w:lineRule="auto"/>
              <w:ind w:left="40" w:right="220" w:firstLine="0"/>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reticență față de tranziția către agricultura ecologică în rândul vârstnicilor</w:t>
            </w:r>
          </w:p>
          <w:p w:rsidR="00000000" w:rsidDel="00000000" w:rsidP="00000000" w:rsidRDefault="00000000" w:rsidRPr="00000000" w14:paraId="00000210">
            <w:pPr>
              <w:spacing w:line="237" w:lineRule="auto"/>
              <w:ind w:left="240" w:right="220" w:firstLine="0"/>
              <w:jc w:val="center"/>
              <w:rPr>
                <w:rFonts w:ascii="Trebuchet MS" w:cs="Trebuchet MS" w:eastAsia="Trebuchet MS" w:hAnsi="Trebuchet MS"/>
                <w:b w:val="0"/>
                <w:sz w:val="22"/>
                <w:szCs w:val="22"/>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11">
            <w:pPr>
              <w:spacing w:line="238" w:lineRule="auto"/>
              <w:ind w:left="260" w:firstLine="0"/>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deschidere față de tranziția către produse nișate în rândul tinerilor</w:t>
            </w:r>
          </w:p>
          <w:p w:rsidR="00000000" w:rsidDel="00000000" w:rsidP="00000000" w:rsidRDefault="00000000" w:rsidRPr="00000000" w14:paraId="00000212">
            <w:pPr>
              <w:jc w:val="center"/>
              <w:rPr>
                <w:rFonts w:ascii="Trebuchet MS" w:cs="Trebuchet MS" w:eastAsia="Trebuchet MS" w:hAnsi="Trebuchet MS"/>
                <w:b w:val="0"/>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213">
            <w:pPr>
              <w:spacing w:line="237" w:lineRule="auto"/>
              <w:ind w:left="240" w:right="220" w:firstLine="0"/>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reticență față de tranziția către produse nișate în rândul vârstnicilor</w:t>
            </w:r>
          </w:p>
          <w:p w:rsidR="00000000" w:rsidDel="00000000" w:rsidP="00000000" w:rsidRDefault="00000000" w:rsidRPr="00000000" w14:paraId="00000214">
            <w:pPr>
              <w:spacing w:line="237" w:lineRule="auto"/>
              <w:ind w:right="220"/>
              <w:jc w:val="center"/>
              <w:rPr>
                <w:rFonts w:ascii="Trebuchet MS" w:cs="Trebuchet MS" w:eastAsia="Trebuchet MS" w:hAnsi="Trebuchet MS"/>
                <w:color w:val="808080"/>
                <w:sz w:val="22"/>
                <w:szCs w:val="22"/>
                <w:vertAlign w:val="baseline"/>
              </w:rPr>
            </w:pPr>
            <w:r w:rsidDel="00000000" w:rsidR="00000000" w:rsidRPr="00000000">
              <w:rPr>
                <w:rtl w:val="0"/>
              </w:rPr>
            </w:r>
          </w:p>
          <w:p w:rsidR="00000000" w:rsidDel="00000000" w:rsidP="00000000" w:rsidRDefault="00000000" w:rsidRPr="00000000" w14:paraId="00000215">
            <w:pPr>
              <w:jc w:val="center"/>
              <w:rPr>
                <w:rFonts w:ascii="Trebuchet MS" w:cs="Trebuchet MS" w:eastAsia="Trebuchet MS" w:hAnsi="Trebuchet MS"/>
                <w:b w:val="0"/>
                <w:sz w:val="22"/>
                <w:szCs w:val="22"/>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16">
            <w:pPr>
              <w:jc w:val="center"/>
              <w:rPr>
                <w:rFonts w:ascii="Trebuchet MS" w:cs="Trebuchet MS" w:eastAsia="Trebuchet MS" w:hAnsi="Trebuchet MS"/>
                <w:b w:val="0"/>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217">
            <w:pPr>
              <w:spacing w:line="238" w:lineRule="auto"/>
              <w:ind w:left="120" w:right="220" w:firstLine="0"/>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fermierii și producătorii nu sunt la curent cu regulamentele comunitare și normele naționale (ex: ecocondiționalitate)</w:t>
            </w:r>
          </w:p>
          <w:p w:rsidR="00000000" w:rsidDel="00000000" w:rsidP="00000000" w:rsidRDefault="00000000" w:rsidRPr="00000000" w14:paraId="00000218">
            <w:pPr>
              <w:ind w:right="220"/>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lipsa culturii antreprenoriale</w:t>
            </w:r>
          </w:p>
          <w:p w:rsidR="00000000" w:rsidDel="00000000" w:rsidP="00000000" w:rsidRDefault="00000000" w:rsidRPr="00000000" w14:paraId="00000219">
            <w:pPr>
              <w:ind w:right="220"/>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lipsa capacității manageriale</w:t>
            </w:r>
          </w:p>
          <w:p w:rsidR="00000000" w:rsidDel="00000000" w:rsidP="00000000" w:rsidRDefault="00000000" w:rsidRPr="00000000" w14:paraId="0000021A">
            <w:pPr>
              <w:ind w:right="220"/>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lipsa orientării spre piață</w:t>
            </w:r>
          </w:p>
          <w:p w:rsidR="00000000" w:rsidDel="00000000" w:rsidP="00000000" w:rsidRDefault="00000000" w:rsidRPr="00000000" w14:paraId="0000021B">
            <w:pPr>
              <w:ind w:right="220"/>
              <w:jc w:val="center"/>
              <w:rPr>
                <w:rFonts w:ascii="Trebuchet MS" w:cs="Trebuchet MS" w:eastAsia="Trebuchet MS" w:hAnsi="Trebuchet MS"/>
                <w:color w:val="808080"/>
                <w:sz w:val="22"/>
                <w:szCs w:val="22"/>
                <w:vertAlign w:val="baseline"/>
              </w:rPr>
            </w:pPr>
            <w:r w:rsidDel="00000000" w:rsidR="00000000" w:rsidRPr="00000000">
              <w:rPr>
                <w:rtl w:val="0"/>
              </w:rPr>
            </w:r>
          </w:p>
          <w:p w:rsidR="00000000" w:rsidDel="00000000" w:rsidP="00000000" w:rsidRDefault="00000000" w:rsidRPr="00000000" w14:paraId="0000021C">
            <w:pPr>
              <w:spacing w:line="238" w:lineRule="auto"/>
              <w:ind w:left="120" w:right="220" w:firstLine="0"/>
              <w:jc w:val="center"/>
              <w:rPr>
                <w:rFonts w:ascii="Trebuchet MS" w:cs="Trebuchet MS" w:eastAsia="Trebuchet MS" w:hAnsi="Trebuchet MS"/>
                <w:color w:val="808080"/>
                <w:sz w:val="22"/>
                <w:szCs w:val="22"/>
                <w:vertAlign w:val="baseline"/>
              </w:rPr>
            </w:pPr>
            <w:r w:rsidDel="00000000" w:rsidR="00000000" w:rsidRPr="00000000">
              <w:rPr>
                <w:rtl w:val="0"/>
              </w:rPr>
            </w:r>
          </w:p>
          <w:p w:rsidR="00000000" w:rsidDel="00000000" w:rsidP="00000000" w:rsidRDefault="00000000" w:rsidRPr="00000000" w14:paraId="0000021D">
            <w:pPr>
              <w:jc w:val="center"/>
              <w:rPr>
                <w:rFonts w:ascii="Trebuchet MS" w:cs="Trebuchet MS" w:eastAsia="Trebuchet MS" w:hAnsi="Trebuchet MS"/>
                <w:b w:val="0"/>
                <w:sz w:val="22"/>
                <w:szCs w:val="22"/>
                <w:vertAlign w:val="baseline"/>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21E">
            <w:pPr>
              <w:ind w:right="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21F">
            <w:pPr>
              <w:ind w:right="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220">
            <w:pPr>
              <w:ind w:right="6"/>
              <w:jc w:val="center"/>
              <w:rPr>
                <w:rFonts w:ascii="Trebuchet MS" w:cs="Trebuchet MS" w:eastAsia="Trebuchet MS" w:hAnsi="Trebuchet MS"/>
                <w:color w:val="e36c0a"/>
                <w:sz w:val="22"/>
                <w:szCs w:val="22"/>
                <w:vertAlign w:val="baseline"/>
              </w:rPr>
            </w:pPr>
            <w:r w:rsidDel="00000000" w:rsidR="00000000" w:rsidRPr="00000000">
              <w:rPr>
                <w:rFonts w:ascii="Trebuchet MS" w:cs="Trebuchet MS" w:eastAsia="Trebuchet MS" w:hAnsi="Trebuchet MS"/>
                <w:color w:val="e36c0a"/>
                <w:sz w:val="22"/>
                <w:szCs w:val="22"/>
                <w:vertAlign w:val="baseline"/>
                <w:rtl w:val="0"/>
              </w:rPr>
              <w:t xml:space="preserve">Produse de origine animală</w:t>
            </w:r>
          </w:p>
          <w:p w:rsidR="00000000" w:rsidDel="00000000" w:rsidP="00000000" w:rsidRDefault="00000000" w:rsidRPr="00000000" w14:paraId="00000221">
            <w:pPr>
              <w:spacing w:line="238" w:lineRule="auto"/>
              <w:ind w:left="120" w:right="220" w:firstLine="0"/>
              <w:jc w:val="center"/>
              <w:rPr>
                <w:rFonts w:ascii="Trebuchet MS" w:cs="Trebuchet MS" w:eastAsia="Trebuchet MS" w:hAnsi="Trebuchet MS"/>
                <w:color w:val="808080"/>
                <w:sz w:val="22"/>
                <w:szCs w:val="22"/>
                <w:vertAlign w:val="baseline"/>
              </w:rPr>
            </w:pPr>
            <w:sdt>
              <w:sdtPr>
                <w:tag w:val="goog_rdk_88"/>
              </w:sdtPr>
              <w:sdtContent>
                <w:r w:rsidDel="00000000" w:rsidR="00000000" w:rsidRPr="00000000">
                  <w:rPr>
                    <w:rFonts w:ascii="Arial" w:cs="Arial" w:eastAsia="Arial" w:hAnsi="Arial"/>
                    <w:color w:val="fabf8f"/>
                    <w:sz w:val="22"/>
                    <w:szCs w:val="22"/>
                    <w:vertAlign w:val="baseline"/>
                    <w:rtl w:val="0"/>
                  </w:rPr>
                  <w:t xml:space="preserve">sectorul creștere animale este definitoriu în 9 din 9 UAT</w:t>
                </w:r>
              </w:sdtContent>
            </w:sdt>
            <w:r w:rsidDel="00000000" w:rsidR="00000000" w:rsidRPr="00000000">
              <w:rPr>
                <w:rtl w:val="0"/>
              </w:rPr>
            </w:r>
          </w:p>
        </w:tc>
      </w:tr>
      <w:tr>
        <w:trPr>
          <w:cantSplit w:val="0"/>
          <w:tblHeader w:val="0"/>
        </w:trPr>
        <w:tc>
          <w:tcPr>
            <w:vAlign w:val="center"/>
          </w:tcPr>
          <w:p w:rsidR="00000000" w:rsidDel="00000000" w:rsidP="00000000" w:rsidRDefault="00000000" w:rsidRPr="00000000" w14:paraId="00000223">
            <w:pPr>
              <w:jc w:val="cente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224">
            <w:pPr>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prezența pajiștilor cu înaltă valoare naturală</w:t>
            </w:r>
            <w:r w:rsidDel="00000000" w:rsidR="00000000" w:rsidRPr="00000000">
              <w:rPr>
                <w:rtl w:val="0"/>
              </w:rPr>
            </w:r>
          </w:p>
          <w:p w:rsidR="00000000" w:rsidDel="00000000" w:rsidP="00000000" w:rsidRDefault="00000000" w:rsidRPr="00000000" w14:paraId="00000225">
            <w:pPr>
              <w:jc w:val="center"/>
              <w:rPr>
                <w:rFonts w:ascii="Trebuchet MS" w:cs="Trebuchet MS" w:eastAsia="Trebuchet MS" w:hAnsi="Trebuchet MS"/>
                <w:b w:val="0"/>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226">
            <w:pPr>
              <w:spacing w:line="238" w:lineRule="auto"/>
              <w:ind w:left="120" w:right="220" w:firstLine="0"/>
              <w:jc w:val="center"/>
              <w:rPr>
                <w:rFonts w:ascii="Trebuchet MS" w:cs="Trebuchet MS" w:eastAsia="Trebuchet MS" w:hAnsi="Trebuchet MS"/>
                <w:color w:val="808080"/>
                <w:sz w:val="22"/>
                <w:szCs w:val="22"/>
                <w:vertAlign w:val="baseline"/>
              </w:rPr>
            </w:pPr>
            <w:sdt>
              <w:sdtPr>
                <w:tag w:val="goog_rdk_89"/>
              </w:sdtPr>
              <w:sdtContent>
                <w:r w:rsidDel="00000000" w:rsidR="00000000" w:rsidRPr="00000000">
                  <w:rPr>
                    <w:rFonts w:ascii="Arial" w:cs="Arial" w:eastAsia="Arial" w:hAnsi="Arial"/>
                    <w:sz w:val="22"/>
                    <w:szCs w:val="22"/>
                    <w:vertAlign w:val="baseline"/>
                    <w:rtl w:val="0"/>
                  </w:rPr>
                  <w:t xml:space="preserve">prezența pantelor medii pronunțate</w:t>
                </w:r>
              </w:sdtContent>
            </w:sdt>
            <w:r w:rsidDel="00000000" w:rsidR="00000000" w:rsidRPr="00000000">
              <w:rPr>
                <w:rtl w:val="0"/>
              </w:rPr>
            </w:r>
          </w:p>
        </w:tc>
      </w:tr>
      <w:tr>
        <w:trPr>
          <w:cantSplit w:val="0"/>
          <w:tblHeader w:val="0"/>
        </w:trPr>
        <w:tc>
          <w:tcPr>
            <w:vAlign w:val="center"/>
          </w:tcPr>
          <w:p w:rsidR="00000000" w:rsidDel="00000000" w:rsidP="00000000" w:rsidRDefault="00000000" w:rsidRPr="00000000" w14:paraId="00000227">
            <w:pPr>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37,48% din suprafață este reprezentată de pășuni și fânețe</w:t>
            </w:r>
            <w:r w:rsidDel="00000000" w:rsidR="00000000" w:rsidRPr="00000000">
              <w:rPr>
                <w:rtl w:val="0"/>
              </w:rPr>
            </w:r>
          </w:p>
        </w:tc>
        <w:tc>
          <w:tcPr>
            <w:vAlign w:val="center"/>
          </w:tcPr>
          <w:p w:rsidR="00000000" w:rsidDel="00000000" w:rsidP="00000000" w:rsidRDefault="00000000" w:rsidRPr="00000000" w14:paraId="00000228">
            <w:pPr>
              <w:ind w:left="3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potențial de producție neirigat scăzut și mediu al pășunilor și fânețelor</w:t>
            </w:r>
          </w:p>
          <w:p w:rsidR="00000000" w:rsidDel="00000000" w:rsidP="00000000" w:rsidRDefault="00000000" w:rsidRPr="00000000" w14:paraId="00000229">
            <w:pPr>
              <w:ind w:left="3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0 amenajamente pastorale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2A">
            <w:pPr>
              <w:jc w:val="center"/>
              <w:rPr>
                <w:rFonts w:ascii="Trebuchet MS" w:cs="Trebuchet MS" w:eastAsia="Trebuchet MS" w:hAnsi="Trebuchet MS"/>
                <w:color w:val="808080"/>
                <w:sz w:val="22"/>
                <w:szCs w:val="22"/>
                <w:vertAlign w:val="baseline"/>
              </w:rPr>
            </w:pPr>
            <w:sdt>
              <w:sdtPr>
                <w:tag w:val="goog_rdk_90"/>
              </w:sdtPr>
              <w:sdtContent>
                <w:r w:rsidDel="00000000" w:rsidR="00000000" w:rsidRPr="00000000">
                  <w:rPr>
                    <w:rFonts w:ascii="Arial" w:cs="Arial" w:eastAsia="Arial" w:hAnsi="Arial"/>
                    <w:color w:val="808080"/>
                    <w:sz w:val="22"/>
                    <w:szCs w:val="22"/>
                    <w:vertAlign w:val="baseline"/>
                    <w:rtl w:val="0"/>
                  </w:rPr>
                  <w:t xml:space="preserve">efective de animale în creștere</w:t>
                </w:r>
              </w:sdtContent>
            </w:sdt>
          </w:p>
          <w:p w:rsidR="00000000" w:rsidDel="00000000" w:rsidP="00000000" w:rsidRDefault="00000000" w:rsidRPr="00000000" w14:paraId="0000022B">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1.114 capete bovine</w:t>
            </w:r>
          </w:p>
          <w:p w:rsidR="00000000" w:rsidDel="00000000" w:rsidP="00000000" w:rsidRDefault="00000000" w:rsidRPr="00000000" w14:paraId="0000022C">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733 capete caprine</w:t>
            </w:r>
          </w:p>
          <w:p w:rsidR="00000000" w:rsidDel="00000000" w:rsidP="00000000" w:rsidRDefault="00000000" w:rsidRPr="00000000" w14:paraId="0000022D">
            <w:pPr>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3.450 capete ovine</w:t>
            </w:r>
            <w:r w:rsidDel="00000000" w:rsidR="00000000" w:rsidRPr="00000000">
              <w:rPr>
                <w:rtl w:val="0"/>
              </w:rPr>
            </w:r>
          </w:p>
        </w:tc>
        <w:tc>
          <w:tcPr>
            <w:vAlign w:val="center"/>
          </w:tcPr>
          <w:p w:rsidR="00000000" w:rsidDel="00000000" w:rsidP="00000000" w:rsidRDefault="00000000" w:rsidRPr="00000000" w14:paraId="0000022E">
            <w:pPr>
              <w:spacing w:line="238" w:lineRule="auto"/>
              <w:ind w:left="120" w:right="220" w:firstLine="0"/>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pășunile sunt supraîncărcate, pășunile sunt împădurite</w:t>
            </w:r>
          </w:p>
          <w:p w:rsidR="00000000" w:rsidDel="00000000" w:rsidP="00000000" w:rsidRDefault="00000000" w:rsidRPr="00000000" w14:paraId="0000022F">
            <w:pPr>
              <w:spacing w:line="238" w:lineRule="auto"/>
              <w:ind w:left="120" w:right="220" w:firstLine="0"/>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pășunile nu se curăță, pășunile nu se târlesc</w:t>
            </w:r>
          </w:p>
          <w:p w:rsidR="00000000" w:rsidDel="00000000" w:rsidP="00000000" w:rsidRDefault="00000000" w:rsidRPr="00000000" w14:paraId="00000230">
            <w:pPr>
              <w:spacing w:line="238" w:lineRule="auto"/>
              <w:ind w:left="120" w:right="220" w:firstLine="0"/>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calitate inferioară furaje</w:t>
            </w:r>
          </w:p>
          <w:p w:rsidR="00000000" w:rsidDel="00000000" w:rsidP="00000000" w:rsidRDefault="00000000" w:rsidRPr="00000000" w14:paraId="00000231">
            <w:pPr>
              <w:spacing w:line="238" w:lineRule="auto"/>
              <w:ind w:left="120" w:right="220" w:firstLine="0"/>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calitate inferioară material genetic</w:t>
            </w:r>
          </w:p>
          <w:p w:rsidR="00000000" w:rsidDel="00000000" w:rsidP="00000000" w:rsidRDefault="00000000" w:rsidRPr="00000000" w14:paraId="00000232">
            <w:pPr>
              <w:spacing w:line="238" w:lineRule="auto"/>
              <w:ind w:left="120" w:right="220" w:firstLine="0"/>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lipsă preocupare bunăstare animale</w:t>
            </w:r>
          </w:p>
          <w:p w:rsidR="00000000" w:rsidDel="00000000" w:rsidP="00000000" w:rsidRDefault="00000000" w:rsidRPr="00000000" w14:paraId="00000233">
            <w:pPr>
              <w:spacing w:line="238" w:lineRule="auto"/>
              <w:ind w:left="120" w:right="220" w:firstLine="0"/>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animalele deținute nu sunt de rasă, cu implicații la nivelul productivității</w:t>
            </w:r>
          </w:p>
          <w:p w:rsidR="00000000" w:rsidDel="00000000" w:rsidP="00000000" w:rsidRDefault="00000000" w:rsidRPr="00000000" w14:paraId="00000234">
            <w:pPr>
              <w:spacing w:line="238" w:lineRule="auto"/>
              <w:ind w:left="120" w:right="220" w:firstLine="0"/>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animalele deținute nu sunt specializate, cu implicații la nivelul productivității</w:t>
            </w:r>
          </w:p>
          <w:p w:rsidR="00000000" w:rsidDel="00000000" w:rsidP="00000000" w:rsidRDefault="00000000" w:rsidRPr="00000000" w14:paraId="00000235">
            <w:pPr>
              <w:spacing w:line="238" w:lineRule="auto"/>
              <w:ind w:left="120" w:right="220" w:firstLine="0"/>
              <w:jc w:val="center"/>
              <w:rPr>
                <w:rFonts w:ascii="Trebuchet MS" w:cs="Trebuchet MS" w:eastAsia="Trebuchet MS" w:hAnsi="Trebuchet MS"/>
                <w:color w:val="808080"/>
                <w:sz w:val="22"/>
                <w:szCs w:val="22"/>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36">
            <w:pPr>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existența a 130 societăți agricole</w:t>
            </w:r>
            <w:r w:rsidDel="00000000" w:rsidR="00000000" w:rsidRPr="00000000">
              <w:rPr>
                <w:rtl w:val="0"/>
              </w:rPr>
            </w:r>
          </w:p>
        </w:tc>
        <w:tc>
          <w:tcPr>
            <w:vAlign w:val="center"/>
          </w:tcPr>
          <w:p w:rsidR="00000000" w:rsidDel="00000000" w:rsidP="00000000" w:rsidRDefault="00000000" w:rsidRPr="00000000" w14:paraId="00000237">
            <w:pPr>
              <w:spacing w:line="238" w:lineRule="auto"/>
              <w:ind w:left="120" w:right="22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capacitate scăzută de colectare a laptelui</w:t>
            </w:r>
          </w:p>
          <w:p w:rsidR="00000000" w:rsidDel="00000000" w:rsidP="00000000" w:rsidRDefault="00000000" w:rsidRPr="00000000" w14:paraId="00000238">
            <w:pPr>
              <w:spacing w:line="238" w:lineRule="auto"/>
              <w:ind w:left="120" w:right="22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capacitate medie de industrializare a laptelui</w:t>
            </w:r>
          </w:p>
          <w:p w:rsidR="00000000" w:rsidDel="00000000" w:rsidP="00000000" w:rsidRDefault="00000000" w:rsidRPr="00000000" w14:paraId="00000239">
            <w:pPr>
              <w:spacing w:line="238" w:lineRule="auto"/>
              <w:ind w:left="120" w:right="22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capacitate preponderent scăzută de abatorizare a bovinelor, caprinelor, ovinelor și porcinelor</w:t>
            </w:r>
          </w:p>
          <w:p w:rsidR="00000000" w:rsidDel="00000000" w:rsidP="00000000" w:rsidRDefault="00000000" w:rsidRPr="00000000" w14:paraId="0000023A">
            <w:pPr>
              <w:spacing w:line="238" w:lineRule="auto"/>
              <w:ind w:left="120" w:right="22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capacitate preponderent medie de prelucrare a cărnii bovinelor, caprinelor, ovinelor și porcinelor</w:t>
            </w:r>
          </w:p>
          <w:p w:rsidR="00000000" w:rsidDel="00000000" w:rsidP="00000000" w:rsidRDefault="00000000" w:rsidRPr="00000000" w14:paraId="0000023B">
            <w:pPr>
              <w:spacing w:line="238" w:lineRule="auto"/>
              <w:ind w:left="120" w:right="22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0 operatori economici dețin sau exploatează spații autorizate pentru depozitarea produselor Agricole</w:t>
            </w:r>
          </w:p>
          <w:p w:rsidR="00000000" w:rsidDel="00000000" w:rsidP="00000000" w:rsidRDefault="00000000" w:rsidRPr="00000000" w14:paraId="0000023C">
            <w:pPr>
              <w:spacing w:line="238" w:lineRule="auto"/>
              <w:ind w:left="120" w:right="22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0 măcelării, 0 carmangerii, 0 centre sacrificare păsări</w:t>
            </w:r>
          </w:p>
          <w:p w:rsidR="00000000" w:rsidDel="00000000" w:rsidP="00000000" w:rsidRDefault="00000000" w:rsidRPr="00000000" w14:paraId="0000023D">
            <w:pPr>
              <w:spacing w:line="238" w:lineRule="auto"/>
              <w:ind w:left="120" w:right="22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0 centre colectare vânat sălbatic, 2 automate vânzare lapte crud</w:t>
            </w:r>
          </w:p>
          <w:p w:rsidR="00000000" w:rsidDel="00000000" w:rsidP="00000000" w:rsidRDefault="00000000" w:rsidRPr="00000000" w14:paraId="0000023E">
            <w:pPr>
              <w:spacing w:line="238" w:lineRule="auto"/>
              <w:ind w:left="120" w:right="220" w:firstLine="0"/>
              <w:jc w:val="center"/>
              <w:rPr>
                <w:rFonts w:ascii="Trebuchet MS" w:cs="Trebuchet MS" w:eastAsia="Trebuchet MS" w:hAnsi="Trebuchet MS"/>
                <w:color w:val="808080"/>
                <w:sz w:val="22"/>
                <w:szCs w:val="22"/>
                <w:vertAlign w:val="baseline"/>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23F">
            <w:pPr>
              <w:spacing w:line="238" w:lineRule="auto"/>
              <w:ind w:left="120" w:right="220" w:firstLine="0"/>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e36c0a"/>
                <w:sz w:val="22"/>
                <w:szCs w:val="22"/>
                <w:vertAlign w:val="baseline"/>
                <w:rtl w:val="0"/>
              </w:rPr>
              <w:t xml:space="preserve">Produse de origine non-animală</w:t>
            </w:r>
            <w:r w:rsidDel="00000000" w:rsidR="00000000" w:rsidRPr="00000000">
              <w:rPr>
                <w:rtl w:val="0"/>
              </w:rPr>
            </w:r>
          </w:p>
          <w:p w:rsidR="00000000" w:rsidDel="00000000" w:rsidP="00000000" w:rsidRDefault="00000000" w:rsidRPr="00000000" w14:paraId="00000240">
            <w:pPr>
              <w:spacing w:line="257" w:lineRule="auto"/>
              <w:ind w:left="140" w:right="146" w:firstLine="0"/>
              <w:jc w:val="center"/>
              <w:rPr>
                <w:rFonts w:ascii="Trebuchet MS" w:cs="Trebuchet MS" w:eastAsia="Trebuchet MS" w:hAnsi="Trebuchet MS"/>
                <w:color w:val="ff0000"/>
                <w:sz w:val="21"/>
                <w:szCs w:val="21"/>
                <w:vertAlign w:val="baseline"/>
              </w:rPr>
            </w:pPr>
            <w:r w:rsidDel="00000000" w:rsidR="00000000" w:rsidRPr="00000000">
              <w:rPr>
                <w:rFonts w:ascii="Trebuchet MS" w:cs="Trebuchet MS" w:eastAsia="Trebuchet MS" w:hAnsi="Trebuchet MS"/>
                <w:color w:val="ff0000"/>
                <w:sz w:val="21"/>
                <w:szCs w:val="21"/>
                <w:vertAlign w:val="baseline"/>
                <w:rtl w:val="0"/>
              </w:rPr>
              <w:t xml:space="preserve">sectorul cultivare vegetale definitoriu în 3 din 9 UAT; sectorul exploatare forestieră definitoriu în 3 din 9 UAT; sectorul floră spontană definitoriu în 4 din 9 UAT</w:t>
            </w:r>
          </w:p>
          <w:p w:rsidR="00000000" w:rsidDel="00000000" w:rsidP="00000000" w:rsidRDefault="00000000" w:rsidRPr="00000000" w14:paraId="00000241">
            <w:pPr>
              <w:spacing w:line="238" w:lineRule="auto"/>
              <w:ind w:left="120" w:right="220" w:firstLine="0"/>
              <w:jc w:val="center"/>
              <w:rPr>
                <w:rFonts w:ascii="Trebuchet MS" w:cs="Trebuchet MS" w:eastAsia="Trebuchet MS" w:hAnsi="Trebuchet MS"/>
                <w:color w:val="808080"/>
                <w:sz w:val="22"/>
                <w:szCs w:val="22"/>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43">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23,05% din suprafața fondului funciar este reprezentată de terenuri arabile</w:t>
            </w:r>
          </w:p>
          <w:p w:rsidR="00000000" w:rsidDel="00000000" w:rsidP="00000000" w:rsidRDefault="00000000" w:rsidRPr="00000000" w14:paraId="00000244">
            <w:pPr>
              <w:jc w:val="center"/>
              <w:rPr>
                <w:rFonts w:ascii="Trebuchet MS" w:cs="Trebuchet MS" w:eastAsia="Trebuchet MS" w:hAnsi="Trebuchet MS"/>
                <w:b w:val="0"/>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245">
            <w:pPr>
              <w:spacing w:line="238" w:lineRule="auto"/>
              <w:ind w:left="120" w:right="220" w:firstLine="0"/>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populația nu compostează deșeurile vegetale</w:t>
            </w:r>
          </w:p>
          <w:p w:rsidR="00000000" w:rsidDel="00000000" w:rsidP="00000000" w:rsidRDefault="00000000" w:rsidRPr="00000000" w14:paraId="00000246">
            <w:pPr>
              <w:spacing w:line="238" w:lineRule="auto"/>
              <w:ind w:left="120" w:right="220" w:firstLine="0"/>
              <w:jc w:val="center"/>
              <w:rPr>
                <w:rFonts w:ascii="Trebuchet MS" w:cs="Trebuchet MS" w:eastAsia="Trebuchet MS" w:hAnsi="Trebuchet MS"/>
                <w:sz w:val="22"/>
                <w:szCs w:val="22"/>
                <w:vertAlign w:val="baseline"/>
              </w:rPr>
            </w:pPr>
            <w:sdt>
              <w:sdtPr>
                <w:tag w:val="goog_rdk_91"/>
              </w:sdtPr>
              <w:sdtContent>
                <w:r w:rsidDel="00000000" w:rsidR="00000000" w:rsidRPr="00000000">
                  <w:rPr>
                    <w:rFonts w:ascii="Arial" w:cs="Arial" w:eastAsia="Arial" w:hAnsi="Arial"/>
                    <w:sz w:val="22"/>
                    <w:szCs w:val="22"/>
                    <w:vertAlign w:val="baseline"/>
                    <w:rtl w:val="0"/>
                  </w:rPr>
                  <w:t xml:space="preserve">3,44% din suprafața fondului funciar – terenuri degradate și neproductive</w:t>
                </w:r>
              </w:sdtContent>
            </w:sdt>
          </w:p>
          <w:p w:rsidR="00000000" w:rsidDel="00000000" w:rsidP="00000000" w:rsidRDefault="00000000" w:rsidRPr="00000000" w14:paraId="00000247">
            <w:pPr>
              <w:spacing w:line="238" w:lineRule="auto"/>
              <w:ind w:left="120" w:right="22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potențial de producție neirigat scăzut sau mediu al terenurilor arabile</w:t>
            </w:r>
          </w:p>
          <w:p w:rsidR="00000000" w:rsidDel="00000000" w:rsidP="00000000" w:rsidRDefault="00000000" w:rsidRPr="00000000" w14:paraId="00000248">
            <w:pPr>
              <w:spacing w:line="238" w:lineRule="auto"/>
              <w:ind w:left="120" w:right="220" w:firstLine="0"/>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mare parte terenuri fertile arendate de Transavia</w:t>
            </w:r>
          </w:p>
        </w:tc>
      </w:tr>
      <w:tr>
        <w:trPr>
          <w:cantSplit w:val="0"/>
          <w:tblHeader w:val="0"/>
        </w:trPr>
        <w:tc>
          <w:tcPr>
            <w:tcBorders>
              <w:bottom w:color="000000" w:space="0" w:sz="4" w:val="single"/>
            </w:tcBorders>
            <w:vAlign w:val="center"/>
          </w:tcPr>
          <w:p w:rsidR="00000000" w:rsidDel="00000000" w:rsidP="00000000" w:rsidRDefault="00000000" w:rsidRPr="00000000" w14:paraId="00000249">
            <w:pPr>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capacitate bună de prelucrare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4A">
            <w:pPr>
              <w:spacing w:line="238" w:lineRule="auto"/>
              <w:ind w:left="120" w:right="22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potențial neirigat scăzut pentru legume</w:t>
            </w:r>
          </w:p>
          <w:p w:rsidR="00000000" w:rsidDel="00000000" w:rsidP="00000000" w:rsidRDefault="00000000" w:rsidRPr="00000000" w14:paraId="0000024B">
            <w:pPr>
              <w:spacing w:line="238" w:lineRule="auto"/>
              <w:ind w:left="120" w:right="220" w:firstLine="0"/>
              <w:jc w:val="center"/>
              <w:rPr>
                <w:rFonts w:ascii="Trebuchet MS" w:cs="Trebuchet MS" w:eastAsia="Trebuchet MS" w:hAnsi="Trebuchet MS"/>
                <w:color w:val="808080"/>
                <w:sz w:val="22"/>
                <w:szCs w:val="22"/>
                <w:vertAlign w:val="baseline"/>
              </w:rPr>
            </w:pPr>
            <w:sdt>
              <w:sdtPr>
                <w:tag w:val="goog_rdk_92"/>
              </w:sdtPr>
              <w:sdtContent>
                <w:r w:rsidDel="00000000" w:rsidR="00000000" w:rsidRPr="00000000">
                  <w:rPr>
                    <w:rFonts w:ascii="Arial" w:cs="Arial" w:eastAsia="Arial" w:hAnsi="Arial"/>
                    <w:color w:val="808080"/>
                    <w:sz w:val="22"/>
                    <w:szCs w:val="22"/>
                    <w:vertAlign w:val="baseline"/>
                    <w:rtl w:val="0"/>
                  </w:rPr>
                  <w:t xml:space="preserve">lipsa spațiilor protejate pentru extinderea sezonului productive</w:t>
                </w:r>
              </w:sdtContent>
            </w:sdt>
          </w:p>
        </w:tc>
      </w:tr>
      <w:tr>
        <w:trPr>
          <w:cantSplit w:val="0"/>
          <w:tblHeader w:val="0"/>
        </w:trPr>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24C">
            <w:pPr>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capacitate bună de producție plante medicinale</w:t>
            </w: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24D">
            <w:pPr>
              <w:spacing w:line="238" w:lineRule="auto"/>
              <w:ind w:left="120" w:right="220" w:firstLine="0"/>
              <w:jc w:val="center"/>
              <w:rPr>
                <w:rFonts w:ascii="Trebuchet MS" w:cs="Trebuchet MS" w:eastAsia="Trebuchet MS" w:hAnsi="Trebuchet MS"/>
                <w:color w:val="808080"/>
                <w:sz w:val="22"/>
                <w:szCs w:val="22"/>
                <w:vertAlign w:val="baseline"/>
              </w:rPr>
            </w:pPr>
            <w:sdt>
              <w:sdtPr>
                <w:tag w:val="goog_rdk_93"/>
              </w:sdtPr>
              <w:sdtContent>
                <w:r w:rsidDel="00000000" w:rsidR="00000000" w:rsidRPr="00000000">
                  <w:rPr>
                    <w:rFonts w:ascii="Arial" w:cs="Arial" w:eastAsia="Arial" w:hAnsi="Arial"/>
                    <w:sz w:val="22"/>
                    <w:szCs w:val="22"/>
                    <w:vertAlign w:val="baseline"/>
                    <w:rtl w:val="0"/>
                  </w:rPr>
                  <w:t xml:space="preserve">potențial neirigat mijlociu pentru cereale</w:t>
                </w:r>
              </w:sdtContent>
            </w:sdt>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4E">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cantități mari de floră spontană  (ciuperci, fructe pădure, plante medicinale)</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4F">
            <w:pPr>
              <w:spacing w:line="238" w:lineRule="auto"/>
              <w:ind w:left="120" w:right="220" w:firstLine="0"/>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lipsă exploatare floră spontană</w:t>
            </w:r>
          </w:p>
          <w:p w:rsidR="00000000" w:rsidDel="00000000" w:rsidP="00000000" w:rsidRDefault="00000000" w:rsidRPr="00000000" w14:paraId="00000250">
            <w:pPr>
              <w:spacing w:line="238" w:lineRule="auto"/>
              <w:ind w:left="120" w:right="22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nivel scăzut a tehnologiilor moderne și eficiente</w:t>
            </w: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51">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31,55% din suprafață este  reprezentată de păduri</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52">
            <w:pPr>
              <w:spacing w:line="238" w:lineRule="auto"/>
              <w:ind w:left="120" w:right="220" w:firstLine="0"/>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nivel scăzut a tehnologiilor prietenoase cu mediul</w:t>
            </w:r>
          </w:p>
          <w:p w:rsidR="00000000" w:rsidDel="00000000" w:rsidP="00000000" w:rsidRDefault="00000000" w:rsidRPr="00000000" w14:paraId="00000253">
            <w:pPr>
              <w:spacing w:line="238" w:lineRule="auto"/>
              <w:ind w:left="120" w:right="220" w:firstLine="0"/>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carențe în gestionarea fondului forestier (exploatare excesivă, exploatare ilicită)</w:t>
            </w:r>
          </w:p>
          <w:p w:rsidR="00000000" w:rsidDel="00000000" w:rsidP="00000000" w:rsidRDefault="00000000" w:rsidRPr="00000000" w14:paraId="00000254">
            <w:pPr>
              <w:spacing w:line="238" w:lineRule="auto"/>
              <w:ind w:left="120" w:right="22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0 ocoale silvice certificate din punct de vedere al managementului forestier</w:t>
            </w:r>
          </w:p>
          <w:p w:rsidR="00000000" w:rsidDel="00000000" w:rsidP="00000000" w:rsidRDefault="00000000" w:rsidRPr="00000000" w14:paraId="00000255">
            <w:pPr>
              <w:spacing w:line="238" w:lineRule="auto"/>
              <w:ind w:left="120" w:right="22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lipsa prelucrării lemnului</w:t>
            </w: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56">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potențial producere biomasă</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57">
            <w:pPr>
              <w:spacing w:line="238" w:lineRule="auto"/>
              <w:ind w:left="120" w:right="22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lipsa valorificării resturilor lemnoase generate de exploatările forestiere</w:t>
            </w: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58">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zone forestiere cu biodiversitate de importanţă globală/ regională/  locală</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59">
            <w:pPr>
              <w:spacing w:line="238" w:lineRule="auto"/>
              <w:ind w:left="120" w:right="22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există zone de risc - tăieri ilegale</w:t>
            </w:r>
          </w:p>
          <w:p w:rsidR="00000000" w:rsidDel="00000000" w:rsidP="00000000" w:rsidRDefault="00000000" w:rsidRPr="00000000" w14:paraId="0000025A">
            <w:pPr>
              <w:spacing w:line="238" w:lineRule="auto"/>
              <w:ind w:left="120" w:right="220" w:firstLine="0"/>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există zone de risc din punct de vedere al braconajului</w:t>
            </w:r>
            <w:r w:rsidDel="00000000" w:rsidR="00000000" w:rsidRPr="00000000">
              <w:rPr>
                <w:rtl w:val="0"/>
              </w:rPr>
            </w:r>
          </w:p>
        </w:tc>
      </w:tr>
      <w:tr>
        <w:trPr>
          <w:cantSplit w:val="0"/>
          <w:tblHeader w:val="0"/>
        </w:trPr>
        <w:tc>
          <w:tcPr>
            <w:gridSpan w:val="2"/>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25B">
            <w:pPr>
              <w:spacing w:line="238" w:lineRule="auto"/>
              <w:ind w:left="120" w:right="220" w:firstLine="0"/>
              <w:jc w:val="center"/>
              <w:rPr>
                <w:rFonts w:ascii="Trebuchet MS" w:cs="Trebuchet MS" w:eastAsia="Trebuchet MS" w:hAnsi="Trebuchet MS"/>
                <w:color w:val="e36c0a"/>
                <w:sz w:val="22"/>
                <w:szCs w:val="22"/>
                <w:vertAlign w:val="baseline"/>
              </w:rPr>
            </w:pPr>
            <w:r w:rsidDel="00000000" w:rsidR="00000000" w:rsidRPr="00000000">
              <w:rPr>
                <w:rFonts w:ascii="Trebuchet MS" w:cs="Trebuchet MS" w:eastAsia="Trebuchet MS" w:hAnsi="Trebuchet MS"/>
                <w:color w:val="e36c0a"/>
                <w:sz w:val="22"/>
                <w:szCs w:val="22"/>
                <w:vertAlign w:val="baseline"/>
                <w:rtl w:val="0"/>
              </w:rPr>
              <w:t xml:space="preserve">Turism</w:t>
            </w:r>
          </w:p>
          <w:p w:rsidR="00000000" w:rsidDel="00000000" w:rsidP="00000000" w:rsidRDefault="00000000" w:rsidRPr="00000000" w14:paraId="0000025C">
            <w:pPr>
              <w:spacing w:line="238" w:lineRule="auto"/>
              <w:ind w:left="120" w:right="22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color w:val="ff0000"/>
                <w:sz w:val="22"/>
                <w:szCs w:val="22"/>
                <w:vertAlign w:val="baseline"/>
                <w:rtl w:val="0"/>
              </w:rPr>
              <w:t xml:space="preserve">sectorul turism este definitoriu în 6 din 9 UAT</w:t>
            </w: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5E">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concentrare resurse turistice</w:t>
            </w:r>
          </w:p>
          <w:p w:rsidR="00000000" w:rsidDel="00000000" w:rsidP="00000000" w:rsidRDefault="00000000" w:rsidRPr="00000000" w14:paraId="0000025F">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potențial dezvoltare turistică</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60">
            <w:pPr>
              <w:spacing w:line="238" w:lineRule="auto"/>
              <w:ind w:left="120" w:right="22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număr redus de turiști și de înnoptări, explicat cu precădere prin lipsa activităților de agreement</w:t>
            </w:r>
          </w:p>
          <w:p w:rsidR="00000000" w:rsidDel="00000000" w:rsidP="00000000" w:rsidRDefault="00000000" w:rsidRPr="00000000" w14:paraId="00000261">
            <w:pPr>
              <w:spacing w:line="238" w:lineRule="auto"/>
              <w:ind w:left="120" w:right="22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sezonalitate accentuată: în 4 UAT, turiștii vin doar pe durata verii; în 2 UAT, pe durata iernii</w:t>
            </w:r>
          </w:p>
          <w:p w:rsidR="00000000" w:rsidDel="00000000" w:rsidP="00000000" w:rsidRDefault="00000000" w:rsidRPr="00000000" w14:paraId="00000262">
            <w:pPr>
              <w:spacing w:line="238" w:lineRule="auto"/>
              <w:ind w:left="120" w:right="220" w:firstLine="0"/>
              <w:jc w:val="center"/>
              <w:rPr>
                <w:rFonts w:ascii="Trebuchet MS" w:cs="Trebuchet MS" w:eastAsia="Trebuchet MS" w:hAnsi="Trebuchet MS"/>
                <w:sz w:val="22"/>
                <w:szCs w:val="22"/>
                <w:vertAlign w:val="baseline"/>
              </w:rPr>
            </w:pPr>
            <w:sdt>
              <w:sdtPr>
                <w:tag w:val="goog_rdk_94"/>
              </w:sdtPr>
              <w:sdtContent>
                <w:r w:rsidDel="00000000" w:rsidR="00000000" w:rsidRPr="00000000">
                  <w:rPr>
                    <w:rFonts w:ascii="Arial" w:cs="Arial" w:eastAsia="Arial" w:hAnsi="Arial"/>
                    <w:sz w:val="22"/>
                    <w:szCs w:val="22"/>
                    <w:vertAlign w:val="baseline"/>
                    <w:rtl w:val="0"/>
                  </w:rPr>
                  <w:t xml:space="preserve">fluctuație mare: grad de ocupare mare doar pe durata evenimentelor și pe durata weekendurilor</w:t>
                </w:r>
              </w:sdtContent>
            </w:sdt>
          </w:p>
          <w:p w:rsidR="00000000" w:rsidDel="00000000" w:rsidP="00000000" w:rsidRDefault="00000000" w:rsidRPr="00000000" w14:paraId="00000263">
            <w:pPr>
              <w:spacing w:line="238" w:lineRule="auto"/>
              <w:ind w:left="120" w:right="22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necunoaşterea unei limbi străine operatorii turistici</w:t>
            </w: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64">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3 centre informare turistică</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65">
            <w:pPr>
              <w:spacing w:line="238" w:lineRule="auto"/>
              <w:ind w:left="120" w:right="22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0 posturi salvamont, 0 trasee omologate</w:t>
            </w:r>
          </w:p>
        </w:tc>
      </w:tr>
      <w:tr>
        <w:trPr>
          <w:cantSplit w:val="0"/>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66">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5 pârtii omologate</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67">
            <w:pPr>
              <w:spacing w:line="238" w:lineRule="auto"/>
              <w:ind w:left="120" w:right="220" w:firstLine="0"/>
              <w:jc w:val="center"/>
              <w:rPr>
                <w:rFonts w:ascii="Trebuchet MS" w:cs="Trebuchet MS" w:eastAsia="Trebuchet MS" w:hAnsi="Trebuchet MS"/>
                <w:sz w:val="22"/>
                <w:szCs w:val="22"/>
                <w:vertAlign w:val="baseline"/>
              </w:rPr>
            </w:pPr>
            <w:sdt>
              <w:sdtPr>
                <w:tag w:val="goog_rdk_95"/>
              </w:sdtPr>
              <w:sdtContent>
                <w:r w:rsidDel="00000000" w:rsidR="00000000" w:rsidRPr="00000000">
                  <w:rPr>
                    <w:rFonts w:ascii="Arial" w:cs="Arial" w:eastAsia="Arial" w:hAnsi="Arial"/>
                    <w:color w:val="808080"/>
                    <w:sz w:val="22"/>
                    <w:szCs w:val="22"/>
                    <w:vertAlign w:val="baseline"/>
                    <w:rtl w:val="0"/>
                  </w:rPr>
                  <w:t xml:space="preserve">0 ghizi și instructor</w:t>
                </w:r>
              </w:sdtContent>
            </w:sdt>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68">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OPORTUNITĂȚI</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69">
            <w:pPr>
              <w:spacing w:line="238" w:lineRule="auto"/>
              <w:ind w:left="120" w:right="22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AMENINȚĂRI</w:t>
            </w: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6A">
            <w:pPr>
              <w:jc w:val="center"/>
              <w:rPr>
                <w:rFonts w:ascii="Trebuchet MS" w:cs="Trebuchet MS" w:eastAsia="Trebuchet MS" w:hAnsi="Trebuchet MS"/>
                <w:sz w:val="22"/>
                <w:szCs w:val="22"/>
                <w:vertAlign w:val="baseline"/>
              </w:rPr>
            </w:pPr>
            <w:sdt>
              <w:sdtPr>
                <w:tag w:val="goog_rdk_96"/>
              </w:sdtPr>
              <w:sdtContent>
                <w:r w:rsidDel="00000000" w:rsidR="00000000" w:rsidRPr="00000000">
                  <w:rPr>
                    <w:rFonts w:ascii="Arial" w:cs="Arial" w:eastAsia="Arial" w:hAnsi="Arial"/>
                    <w:sz w:val="22"/>
                    <w:szCs w:val="22"/>
                    <w:vertAlign w:val="baseline"/>
                    <w:rtl w:val="0"/>
                  </w:rPr>
                  <w:t xml:space="preserve">distribuție relief – potential creștere animale, exploatare </w:t>
                </w:r>
              </w:sdtContent>
            </w:sdt>
            <w:r w:rsidDel="00000000" w:rsidR="00000000" w:rsidRPr="00000000">
              <w:rPr>
                <w:rFonts w:ascii="Trebuchet MS" w:cs="Trebuchet MS" w:eastAsia="Trebuchet MS" w:hAnsi="Trebuchet MS"/>
                <w:vertAlign w:val="baseline"/>
                <w:rtl w:val="0"/>
              </w:rPr>
              <w:t xml:space="preserve">forestieră, floră spontană </w:t>
            </w:r>
            <w:r w:rsidDel="00000000" w:rsidR="00000000" w:rsidRPr="00000000">
              <w:rPr>
                <w:rFonts w:ascii="Trebuchet MS" w:cs="Trebuchet MS" w:eastAsia="Trebuchet MS" w:hAnsi="Trebuchet MS"/>
                <w:sz w:val="22"/>
                <w:szCs w:val="22"/>
                <w:vertAlign w:val="baseline"/>
                <w:rtl w:val="0"/>
              </w:rPr>
              <w:t xml:space="preserve">potenţial ridicat activități de </w:t>
            </w:r>
            <w:r w:rsidDel="00000000" w:rsidR="00000000" w:rsidRPr="00000000">
              <w:rPr>
                <w:rFonts w:ascii="Trebuchet MS" w:cs="Trebuchet MS" w:eastAsia="Trebuchet MS" w:hAnsi="Trebuchet MS"/>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agrement</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6B">
            <w:pPr>
              <w:spacing w:line="238" w:lineRule="auto"/>
              <w:ind w:left="120" w:right="22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dată fiind calitatea solurilor, potențialul legumicol, pomicol și viticol este redus</w:t>
            </w:r>
          </w:p>
          <w:p w:rsidR="00000000" w:rsidDel="00000000" w:rsidP="00000000" w:rsidRDefault="00000000" w:rsidRPr="00000000" w14:paraId="0000026C">
            <w:pPr>
              <w:spacing w:line="238" w:lineRule="auto"/>
              <w:ind w:left="120" w:right="22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dată fiind natura condițiilor climaterice, randamentul agricol este redus și sezonul productiv este scurt</w:t>
            </w:r>
          </w:p>
          <w:p w:rsidR="00000000" w:rsidDel="00000000" w:rsidP="00000000" w:rsidRDefault="00000000" w:rsidRPr="00000000" w14:paraId="0000026D">
            <w:pPr>
              <w:spacing w:line="238" w:lineRule="auto"/>
              <w:ind w:left="120" w:right="22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intermediarii exploatează lipsa de capacitate a fermierilor de procesare, de promovare și  de vindere</w:t>
            </w: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6E">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putere de cumpărare ridicată în mediul urban</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6F">
            <w:pPr>
              <w:spacing w:line="238" w:lineRule="auto"/>
              <w:ind w:left="120" w:right="22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putere de cumpărare scăzută în mediul rural</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70">
            <w:pPr>
              <w:jc w:val="center"/>
              <w:rPr>
                <w:rFonts w:ascii="Trebuchet MS" w:cs="Trebuchet MS" w:eastAsia="Trebuchet MS" w:hAnsi="Trebuchet MS"/>
                <w:sz w:val="22"/>
                <w:szCs w:val="22"/>
                <w:vertAlign w:val="baseline"/>
              </w:rPr>
            </w:pPr>
            <w:sdt>
              <w:sdtPr>
                <w:tag w:val="goog_rdk_97"/>
              </w:sdtPr>
              <w:sdtContent>
                <w:r w:rsidDel="00000000" w:rsidR="00000000" w:rsidRPr="00000000">
                  <w:rPr>
                    <w:rFonts w:ascii="Arial" w:cs="Arial" w:eastAsia="Arial" w:hAnsi="Arial"/>
                    <w:color w:val="808080"/>
                    <w:sz w:val="22"/>
                    <w:szCs w:val="22"/>
                    <w:vertAlign w:val="baseline"/>
                    <w:rtl w:val="0"/>
                  </w:rPr>
                  <w:t xml:space="preserve">tipar consum alimentar focus produse organice, tradiționale, produse nișate</w:t>
                </w:r>
              </w:sdtContent>
            </w:sdt>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1">
            <w:pPr>
              <w:spacing w:line="238" w:lineRule="auto"/>
              <w:ind w:left="120" w:right="22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patternurile consumului alimentar, deficitar pe anumite produse precum carnea de ovine</w:t>
            </w:r>
            <w:r w:rsidDel="00000000" w:rsidR="00000000" w:rsidRPr="00000000">
              <w:rPr>
                <w:rtl w:val="0"/>
              </w:rPr>
            </w:r>
          </w:p>
        </w:tc>
      </w:tr>
    </w:tbl>
    <w:bookmarkStart w:colFirst="0" w:colLast="0" w:name="bookmark=id.3rdcrjn" w:id="11"/>
    <w:bookmarkEnd w:id="11"/>
    <w:p w:rsidR="00000000" w:rsidDel="00000000" w:rsidP="00000000" w:rsidRDefault="00000000" w:rsidRPr="00000000" w14:paraId="00000272">
      <w:pPr>
        <w:ind w:left="120" w:firstLine="0"/>
        <w:jc w:val="center"/>
        <w:rPr>
          <w:rFonts w:ascii="Trebuchet MS" w:cs="Trebuchet MS" w:eastAsia="Trebuchet MS" w:hAnsi="Trebuchet MS"/>
          <w:b w:val="0"/>
          <w:sz w:val="22"/>
          <w:szCs w:val="22"/>
          <w:vertAlign w:val="baseline"/>
        </w:rPr>
        <w:sectPr>
          <w:type w:val="nextPage"/>
          <w:pgSz w:h="16838" w:w="11900" w:orient="portrait"/>
          <w:pgMar w:bottom="1012" w:top="1440" w:left="1380" w:right="1346" w:header="0" w:footer="0"/>
        </w:sectPr>
      </w:pPr>
      <w:r w:rsidDel="00000000" w:rsidR="00000000" w:rsidRPr="00000000">
        <w:rPr>
          <w:rtl w:val="0"/>
        </w:rPr>
      </w:r>
    </w:p>
    <w:p w:rsidR="00000000" w:rsidDel="00000000" w:rsidP="00000000" w:rsidRDefault="00000000" w:rsidRPr="00000000" w14:paraId="00000273">
      <w:pPr>
        <w:ind w:left="20" w:firstLine="0"/>
        <w:rPr>
          <w:rFonts w:ascii="Trebuchet MS" w:cs="Trebuchet MS" w:eastAsia="Trebuchet MS" w:hAnsi="Trebuchet MS"/>
          <w:sz w:val="22"/>
          <w:szCs w:val="22"/>
          <w:vertAlign w:val="baseline"/>
        </w:rPr>
      </w:pPr>
      <w:sdt>
        <w:sdtPr>
          <w:tag w:val="goog_rdk_98"/>
        </w:sdtPr>
        <w:sdtContent>
          <w:r w:rsidDel="00000000" w:rsidR="00000000" w:rsidRPr="00000000">
            <w:rPr>
              <w:rFonts w:ascii="Arial" w:cs="Arial" w:eastAsia="Arial" w:hAnsi="Arial"/>
              <w:sz w:val="22"/>
              <w:szCs w:val="22"/>
              <w:vertAlign w:val="baseline"/>
              <w:rtl w:val="0"/>
            </w:rPr>
            <w:t xml:space="preserve">*negru: concluzii fundamentate pe date cantitative, extrase din rapoarte și statistici</w:t>
          </w:r>
        </w:sdtContent>
      </w:sdt>
    </w:p>
    <w:p w:rsidR="00000000" w:rsidDel="00000000" w:rsidP="00000000" w:rsidRDefault="00000000" w:rsidRPr="00000000" w14:paraId="00000274">
      <w:pPr>
        <w:ind w:left="20" w:firstLine="0"/>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**gri: concluzii fundamentate pe date calitative, obținute în cadrul consultărilor</w:t>
      </w:r>
    </w:p>
    <w:p w:rsidR="00000000" w:rsidDel="00000000" w:rsidP="00000000" w:rsidRDefault="00000000" w:rsidRPr="00000000" w14:paraId="00000275">
      <w:pPr>
        <w:ind w:left="20" w:firstLine="0"/>
        <w:rPr>
          <w:rFonts w:ascii="Trebuchet MS" w:cs="Trebuchet MS" w:eastAsia="Trebuchet MS" w:hAnsi="Trebuchet MS"/>
          <w:color w:val="808080"/>
          <w:sz w:val="22"/>
          <w:szCs w:val="22"/>
          <w:vertAlign w:val="baseline"/>
        </w:rPr>
      </w:pPr>
      <w:r w:rsidDel="00000000" w:rsidR="00000000" w:rsidRPr="00000000">
        <w:rPr>
          <w:rtl w:val="0"/>
        </w:rPr>
      </w:r>
    </w:p>
    <w:p w:rsidR="00000000" w:rsidDel="00000000" w:rsidP="00000000" w:rsidRDefault="00000000" w:rsidRPr="00000000" w14:paraId="00000276">
      <w:pPr>
        <w:ind w:left="20" w:firstLine="0"/>
        <w:rPr>
          <w:rFonts w:ascii="Trebuchet MS" w:cs="Trebuchet MS" w:eastAsia="Trebuchet MS" w:hAnsi="Trebuchet MS"/>
          <w:color w:val="808080"/>
          <w:sz w:val="22"/>
          <w:szCs w:val="22"/>
          <w:vertAlign w:val="baseline"/>
        </w:rPr>
      </w:pPr>
      <w:r w:rsidDel="00000000" w:rsidR="00000000" w:rsidRPr="00000000">
        <w:rPr>
          <w:rtl w:val="0"/>
        </w:rPr>
      </w:r>
    </w:p>
    <w:tbl>
      <w:tblPr>
        <w:tblStyle w:val="Table6"/>
        <w:tblW w:w="9216.0" w:type="dxa"/>
        <w:jc w:val="left"/>
        <w:tblInd w:w="2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4603"/>
        <w:gridCol w:w="4613"/>
        <w:tblGridChange w:id="0">
          <w:tblGrid>
            <w:gridCol w:w="4603"/>
            <w:gridCol w:w="4613"/>
          </w:tblGrid>
        </w:tblGridChange>
      </w:tblGrid>
      <w:tr>
        <w:trPr>
          <w:cantSplit w:val="0"/>
          <w:tblHeader w:val="0"/>
        </w:trPr>
        <w:tc>
          <w:tcPr>
            <w:gridSpan w:val="2"/>
            <w:vAlign w:val="center"/>
          </w:tcPr>
          <w:p w:rsidR="00000000" w:rsidDel="00000000" w:rsidP="00000000" w:rsidRDefault="00000000" w:rsidRPr="00000000" w14:paraId="00000277">
            <w:pPr>
              <w:ind w:left="1700" w:firstLine="0"/>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ORGANIZAREA INSTITUȚIONALĂ SI CAPACITATE SERVICII</w:t>
            </w:r>
            <w:r w:rsidDel="00000000" w:rsidR="00000000" w:rsidRPr="00000000">
              <w:rPr>
                <w:rtl w:val="0"/>
              </w:rPr>
            </w:r>
          </w:p>
        </w:tc>
      </w:tr>
      <w:tr>
        <w:trPr>
          <w:cantSplit w:val="0"/>
          <w:trHeight w:val="377" w:hRule="atLeast"/>
          <w:tblHeader w:val="0"/>
        </w:trPr>
        <w:tc>
          <w:tcPr>
            <w:vAlign w:val="center"/>
          </w:tcPr>
          <w:p w:rsidR="00000000" w:rsidDel="00000000" w:rsidP="00000000" w:rsidRDefault="00000000" w:rsidRPr="00000000" w14:paraId="00000279">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PUNCTE TARI</w:t>
            </w:r>
            <w:r w:rsidDel="00000000" w:rsidR="00000000" w:rsidRPr="00000000">
              <w:rPr>
                <w:rtl w:val="0"/>
              </w:rPr>
            </w:r>
          </w:p>
        </w:tc>
        <w:tc>
          <w:tcPr>
            <w:vAlign w:val="center"/>
          </w:tcPr>
          <w:p w:rsidR="00000000" w:rsidDel="00000000" w:rsidP="00000000" w:rsidRDefault="00000000" w:rsidRPr="00000000" w14:paraId="0000027A">
            <w:pPr>
              <w:tabs>
                <w:tab w:val="left" w:pos="5460"/>
              </w:tabs>
              <w:ind w:left="1060" w:firstLine="0"/>
              <w:jc w:val="center"/>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PUNCTE SLABE</w:t>
            </w:r>
          </w:p>
        </w:tc>
      </w:tr>
      <w:tr>
        <w:trPr>
          <w:cantSplit w:val="0"/>
          <w:tblHeader w:val="0"/>
        </w:trPr>
        <w:tc>
          <w:tcPr>
            <w:gridSpan w:val="2"/>
            <w:vAlign w:val="center"/>
          </w:tcPr>
          <w:p w:rsidR="00000000" w:rsidDel="00000000" w:rsidP="00000000" w:rsidRDefault="00000000" w:rsidRPr="00000000" w14:paraId="0000027B">
            <w:pPr>
              <w:jc w:val="center"/>
              <w:rPr>
                <w:rFonts w:ascii="Trebuchet MS" w:cs="Trebuchet MS" w:eastAsia="Trebuchet MS" w:hAnsi="Trebuchet MS"/>
                <w:color w:val="808080"/>
                <w:sz w:val="22"/>
                <w:szCs w:val="22"/>
                <w:vertAlign w:val="baseline"/>
              </w:rPr>
            </w:pPr>
            <w:sdt>
              <w:sdtPr>
                <w:tag w:val="goog_rdk_99"/>
              </w:sdtPr>
              <w:sdtContent>
                <w:r w:rsidDel="00000000" w:rsidR="00000000" w:rsidRPr="00000000">
                  <w:rPr>
                    <w:rFonts w:ascii="Arial" w:cs="Arial" w:eastAsia="Arial" w:hAnsi="Arial"/>
                    <w:color w:val="e36c0a"/>
                    <w:sz w:val="22"/>
                    <w:szCs w:val="22"/>
                    <w:vertAlign w:val="baseline"/>
                    <w:rtl w:val="0"/>
                  </w:rPr>
                  <w:t xml:space="preserve">Servicii Educație</w:t>
                </w:r>
              </w:sdtContent>
            </w:sdt>
            <w:r w:rsidDel="00000000" w:rsidR="00000000" w:rsidRPr="00000000">
              <w:rPr>
                <w:rtl w:val="0"/>
              </w:rPr>
            </w:r>
          </w:p>
        </w:tc>
      </w:tr>
      <w:tr>
        <w:trPr>
          <w:cantSplit w:val="0"/>
          <w:tblHeader w:val="0"/>
        </w:trPr>
        <w:tc>
          <w:tcPr>
            <w:vAlign w:val="center"/>
          </w:tcPr>
          <w:p w:rsidR="00000000" w:rsidDel="00000000" w:rsidP="00000000" w:rsidRDefault="00000000" w:rsidRPr="00000000" w14:paraId="0000027D">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numărul celor cu studii liceale și superioare a crescut</w:t>
            </w:r>
            <w:r w:rsidDel="00000000" w:rsidR="00000000" w:rsidRPr="00000000">
              <w:rPr>
                <w:rtl w:val="0"/>
              </w:rPr>
            </w:r>
          </w:p>
        </w:tc>
        <w:tc>
          <w:tcPr>
            <w:vAlign w:val="center"/>
          </w:tcPr>
          <w:p w:rsidR="00000000" w:rsidDel="00000000" w:rsidP="00000000" w:rsidRDefault="00000000" w:rsidRPr="00000000" w14:paraId="0000027E">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există elevi în pragul analfabetismului</w:t>
            </w:r>
          </w:p>
          <w:p w:rsidR="00000000" w:rsidDel="00000000" w:rsidP="00000000" w:rsidRDefault="00000000" w:rsidRPr="00000000" w14:paraId="0000027F">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există elevi cu dizabilități</w:t>
            </w:r>
          </w:p>
          <w:p w:rsidR="00000000" w:rsidDel="00000000" w:rsidP="00000000" w:rsidRDefault="00000000" w:rsidRPr="00000000" w14:paraId="00000280">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există elevi cu cerințe educaționale speciale</w:t>
            </w:r>
          </w:p>
          <w:p w:rsidR="00000000" w:rsidDel="00000000" w:rsidP="00000000" w:rsidRDefault="00000000" w:rsidRPr="00000000" w14:paraId="00000281">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predomină clasele simultane</w:t>
            </w:r>
          </w:p>
        </w:tc>
      </w:tr>
      <w:tr>
        <w:trPr>
          <w:cantSplit w:val="0"/>
          <w:tblHeader w:val="0"/>
        </w:trPr>
        <w:tc>
          <w:tcPr>
            <w:vAlign w:val="center"/>
          </w:tcPr>
          <w:p w:rsidR="00000000" w:rsidDel="00000000" w:rsidP="00000000" w:rsidRDefault="00000000" w:rsidRPr="00000000" w14:paraId="00000282">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numărul celor cu analfabetism a scăzut</w:t>
            </w:r>
            <w:r w:rsidDel="00000000" w:rsidR="00000000" w:rsidRPr="00000000">
              <w:rPr>
                <w:rtl w:val="0"/>
              </w:rPr>
            </w:r>
          </w:p>
        </w:tc>
        <w:tc>
          <w:tcPr>
            <w:vAlign w:val="center"/>
          </w:tcPr>
          <w:p w:rsidR="00000000" w:rsidDel="00000000" w:rsidP="00000000" w:rsidRDefault="00000000" w:rsidRPr="00000000" w14:paraId="00000283">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lipsă infrastructură corespunzătoare: laboratoare</w:t>
            </w:r>
          </w:p>
          <w:p w:rsidR="00000000" w:rsidDel="00000000" w:rsidP="00000000" w:rsidRDefault="00000000" w:rsidRPr="00000000" w14:paraId="00000284">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lipsă dotare corespunzătoare: cărți, hărți,</w:t>
            </w:r>
          </w:p>
          <w:p w:rsidR="00000000" w:rsidDel="00000000" w:rsidP="00000000" w:rsidRDefault="00000000" w:rsidRPr="00000000" w14:paraId="00000285">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lipsă personal specializat: psihologi, logopezi</w:t>
            </w:r>
          </w:p>
        </w:tc>
      </w:tr>
      <w:tr>
        <w:trPr>
          <w:cantSplit w:val="0"/>
          <w:tblHeader w:val="0"/>
        </w:trPr>
        <w:tc>
          <w:tcPr>
            <w:gridSpan w:val="2"/>
            <w:vAlign w:val="center"/>
          </w:tcPr>
          <w:p w:rsidR="00000000" w:rsidDel="00000000" w:rsidP="00000000" w:rsidRDefault="00000000" w:rsidRPr="00000000" w14:paraId="00000286">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e36c0a"/>
                <w:sz w:val="22"/>
                <w:szCs w:val="22"/>
                <w:vertAlign w:val="baseline"/>
                <w:rtl w:val="0"/>
              </w:rPr>
              <w:t xml:space="preserve">Servicii Sănătate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88">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acces bun la medici de familie</w:t>
            </w:r>
            <w:r w:rsidDel="00000000" w:rsidR="00000000" w:rsidRPr="00000000">
              <w:rPr>
                <w:rtl w:val="0"/>
              </w:rPr>
            </w:r>
          </w:p>
        </w:tc>
        <w:tc>
          <w:tcPr>
            <w:vAlign w:val="center"/>
          </w:tcPr>
          <w:p w:rsidR="00000000" w:rsidDel="00000000" w:rsidP="00000000" w:rsidRDefault="00000000" w:rsidRPr="00000000" w14:paraId="00000289">
            <w:pPr>
              <w:jc w:val="center"/>
              <w:rPr>
                <w:rFonts w:ascii="Trebuchet MS" w:cs="Trebuchet MS" w:eastAsia="Trebuchet MS" w:hAnsi="Trebuchet MS"/>
                <w:sz w:val="22"/>
                <w:szCs w:val="22"/>
                <w:vertAlign w:val="baseline"/>
              </w:rPr>
            </w:pPr>
            <w:sdt>
              <w:sdtPr>
                <w:tag w:val="goog_rdk_100"/>
              </w:sdtPr>
              <w:sdtContent>
                <w:r w:rsidDel="00000000" w:rsidR="00000000" w:rsidRPr="00000000">
                  <w:rPr>
                    <w:rFonts w:ascii="Arial" w:cs="Arial" w:eastAsia="Arial" w:hAnsi="Arial"/>
                    <w:sz w:val="22"/>
                    <w:szCs w:val="22"/>
                    <w:vertAlign w:val="baseline"/>
                    <w:rtl w:val="0"/>
                  </w:rPr>
                  <w:t xml:space="preserve">acces limitat la medici specialiști</w:t>
                </w:r>
              </w:sdtContent>
            </w:sdt>
          </w:p>
          <w:p w:rsidR="00000000" w:rsidDel="00000000" w:rsidP="00000000" w:rsidRDefault="00000000" w:rsidRPr="00000000" w14:paraId="0000028A">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procent mare din populație este neasigurată</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8B">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prezența unui centru de sănătate</w:t>
            </w:r>
          </w:p>
        </w:tc>
        <w:tc>
          <w:tcPr>
            <w:vAlign w:val="center"/>
          </w:tcPr>
          <w:p w:rsidR="00000000" w:rsidDel="00000000" w:rsidP="00000000" w:rsidRDefault="00000000" w:rsidRPr="00000000" w14:paraId="0000028C">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absența centrelor de permanență</w:t>
            </w:r>
          </w:p>
          <w:p w:rsidR="00000000" w:rsidDel="00000000" w:rsidP="00000000" w:rsidRDefault="00000000" w:rsidRPr="00000000" w14:paraId="0000028D">
            <w:pPr>
              <w:jc w:val="center"/>
              <w:rPr>
                <w:rFonts w:ascii="Trebuchet MS" w:cs="Trebuchet MS" w:eastAsia="Trebuchet MS" w:hAnsi="Trebuchet MS"/>
                <w:color w:val="808080"/>
                <w:sz w:val="22"/>
                <w:szCs w:val="22"/>
                <w:vertAlign w:val="baseline"/>
              </w:rPr>
            </w:pPr>
            <w:sdt>
              <w:sdtPr>
                <w:tag w:val="goog_rdk_101"/>
              </w:sdtPr>
              <w:sdtContent>
                <w:r w:rsidDel="00000000" w:rsidR="00000000" w:rsidRPr="00000000">
                  <w:rPr>
                    <w:rFonts w:ascii="Arial" w:cs="Arial" w:eastAsia="Arial" w:hAnsi="Arial"/>
                    <w:color w:val="808080"/>
                    <w:sz w:val="22"/>
                    <w:szCs w:val="22"/>
                    <w:vertAlign w:val="baseline"/>
                    <w:rtl w:val="0"/>
                  </w:rPr>
                  <w:t xml:space="preserve">absența punctelor de lucru</w:t>
                </w:r>
              </w:sdtContent>
            </w:sdt>
          </w:p>
          <w:p w:rsidR="00000000" w:rsidDel="00000000" w:rsidP="00000000" w:rsidRDefault="00000000" w:rsidRPr="00000000" w14:paraId="0000028E">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nivel redus de accesare a serviciilor medicale existente</w:t>
            </w:r>
          </w:p>
          <w:p w:rsidR="00000000" w:rsidDel="00000000" w:rsidP="00000000" w:rsidRDefault="00000000" w:rsidRPr="00000000" w14:paraId="0000028F">
            <w:pPr>
              <w:jc w:val="center"/>
              <w:rPr>
                <w:rFonts w:ascii="Trebuchet MS" w:cs="Trebuchet MS" w:eastAsia="Trebuchet MS" w:hAnsi="Trebuchet MS"/>
                <w:color w:val="808080"/>
                <w:sz w:val="22"/>
                <w:szCs w:val="22"/>
                <w:vertAlign w:val="baseline"/>
              </w:rPr>
            </w:pPr>
            <w:sdt>
              <w:sdtPr>
                <w:tag w:val="goog_rdk_102"/>
              </w:sdtPr>
              <w:sdtContent>
                <w:r w:rsidDel="00000000" w:rsidR="00000000" w:rsidRPr="00000000">
                  <w:rPr>
                    <w:rFonts w:ascii="Arial" w:cs="Arial" w:eastAsia="Arial" w:hAnsi="Arial"/>
                    <w:color w:val="808080"/>
                    <w:sz w:val="22"/>
                    <w:szCs w:val="22"/>
                    <w:vertAlign w:val="baseline"/>
                    <w:rtl w:val="0"/>
                  </w:rPr>
                  <w:t xml:space="preserve">absența inițiativelor de screening</w:t>
                </w:r>
              </w:sdtContent>
            </w:sdt>
          </w:p>
          <w:p w:rsidR="00000000" w:rsidDel="00000000" w:rsidP="00000000" w:rsidRDefault="00000000" w:rsidRPr="00000000" w14:paraId="00000290">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lipsă infrastructură corespunzătoare: ex.toalete</w:t>
            </w:r>
          </w:p>
          <w:p w:rsidR="00000000" w:rsidDel="00000000" w:rsidP="00000000" w:rsidRDefault="00000000" w:rsidRPr="00000000" w14:paraId="00000291">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lipsă dotare corespunzătoare: ecograf</w:t>
            </w:r>
          </w:p>
          <w:p w:rsidR="00000000" w:rsidDel="00000000" w:rsidP="00000000" w:rsidRDefault="00000000" w:rsidRPr="00000000" w14:paraId="00000292">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frecvente sunt bolile cu determinanți stil de viață</w:t>
            </w:r>
          </w:p>
          <w:p w:rsidR="00000000" w:rsidDel="00000000" w:rsidP="00000000" w:rsidRDefault="00000000" w:rsidRPr="00000000" w14:paraId="00000293">
            <w:pPr>
              <w:jc w:val="center"/>
              <w:rPr>
                <w:rFonts w:ascii="Trebuchet MS" w:cs="Trebuchet MS" w:eastAsia="Trebuchet MS" w:hAnsi="Trebuchet MS"/>
                <w:color w:val="808080"/>
                <w:sz w:val="22"/>
                <w:szCs w:val="22"/>
                <w:vertAlign w:val="baseline"/>
              </w:rPr>
            </w:pPr>
            <w:sdt>
              <w:sdtPr>
                <w:tag w:val="goog_rdk_103"/>
              </w:sdtPr>
              <w:sdtContent>
                <w:r w:rsidDel="00000000" w:rsidR="00000000" w:rsidRPr="00000000">
                  <w:rPr>
                    <w:rFonts w:ascii="Arial" w:cs="Arial" w:eastAsia="Arial" w:hAnsi="Arial"/>
                    <w:color w:val="808080"/>
                    <w:sz w:val="22"/>
                    <w:szCs w:val="22"/>
                    <w:vertAlign w:val="baseline"/>
                    <w:rtl w:val="0"/>
                  </w:rPr>
                  <w:t xml:space="preserve">frecvente sunt bolile degenerative, neurologice și mentale asociate vârstelor înaintate</w:t>
                </w:r>
              </w:sdtContent>
            </w:sdt>
          </w:p>
        </w:tc>
      </w:tr>
      <w:tr>
        <w:trPr>
          <w:cantSplit w:val="0"/>
          <w:tblHeader w:val="0"/>
        </w:trPr>
        <w:tc>
          <w:tcPr>
            <w:gridSpan w:val="2"/>
            <w:vAlign w:val="center"/>
          </w:tcPr>
          <w:p w:rsidR="00000000" w:rsidDel="00000000" w:rsidP="00000000" w:rsidRDefault="00000000" w:rsidRPr="00000000" w14:paraId="00000294">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e36c0a"/>
                <w:sz w:val="22"/>
                <w:szCs w:val="22"/>
                <w:vertAlign w:val="baseline"/>
                <w:rtl w:val="0"/>
              </w:rPr>
              <w:t xml:space="preserve">Servicii Sociale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96">
            <w:pPr>
              <w:jc w:val="center"/>
              <w:rPr>
                <w:rFonts w:ascii="Trebuchet MS" w:cs="Trebuchet MS" w:eastAsia="Trebuchet MS" w:hAnsi="Trebuchet MS"/>
                <w:color w:val="808080"/>
                <w:sz w:val="22"/>
                <w:szCs w:val="22"/>
                <w:vertAlign w:val="baseline"/>
              </w:rPr>
            </w:pPr>
            <w:sdt>
              <w:sdtPr>
                <w:tag w:val="goog_rdk_104"/>
              </w:sdtPr>
              <w:sdtContent>
                <w:r w:rsidDel="00000000" w:rsidR="00000000" w:rsidRPr="00000000">
                  <w:rPr>
                    <w:rFonts w:ascii="Arial" w:cs="Arial" w:eastAsia="Arial" w:hAnsi="Arial"/>
                    <w:sz w:val="22"/>
                    <w:szCs w:val="22"/>
                    <w:vertAlign w:val="baseline"/>
                    <w:rtl w:val="0"/>
                  </w:rPr>
                  <w:t xml:space="preserve">nivel ridicat de dezvoltare a serviciilor sociale în județ</w:t>
                </w:r>
              </w:sdtContent>
            </w:sdt>
            <w:r w:rsidDel="00000000" w:rsidR="00000000" w:rsidRPr="00000000">
              <w:rPr>
                <w:rtl w:val="0"/>
              </w:rPr>
            </w:r>
          </w:p>
        </w:tc>
        <w:tc>
          <w:tcPr>
            <w:vAlign w:val="center"/>
          </w:tcPr>
          <w:p w:rsidR="00000000" w:rsidDel="00000000" w:rsidP="00000000" w:rsidRDefault="00000000" w:rsidRPr="00000000" w14:paraId="00000297">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2 UAT sunt acreditate ca furnizori de servicii sociale</w:t>
            </w:r>
          </w:p>
          <w:p w:rsidR="00000000" w:rsidDel="00000000" w:rsidP="00000000" w:rsidRDefault="00000000" w:rsidRPr="00000000" w14:paraId="00000298">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0 ONG sunt acreditate ca furnizori de servicii sociale</w:t>
            </w:r>
          </w:p>
          <w:p w:rsidR="00000000" w:rsidDel="00000000" w:rsidP="00000000" w:rsidRDefault="00000000" w:rsidRPr="00000000" w14:paraId="00000299">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2 comunități rome mari, compacte și segregate</w:t>
            </w:r>
          </w:p>
          <w:p w:rsidR="00000000" w:rsidDel="00000000" w:rsidP="00000000" w:rsidRDefault="00000000" w:rsidRPr="00000000" w14:paraId="0000029A">
            <w:pPr>
              <w:jc w:val="center"/>
              <w:rPr>
                <w:rFonts w:ascii="Trebuchet MS" w:cs="Trebuchet MS" w:eastAsia="Trebuchet MS" w:hAnsi="Trebuchet MS"/>
                <w:color w:val="808080"/>
                <w:sz w:val="22"/>
                <w:szCs w:val="22"/>
                <w:vertAlign w:val="baseline"/>
              </w:rPr>
            </w:pPr>
            <w:sdt>
              <w:sdtPr>
                <w:tag w:val="goog_rdk_105"/>
              </w:sdtPr>
              <w:sdtContent>
                <w:r w:rsidDel="00000000" w:rsidR="00000000" w:rsidRPr="00000000">
                  <w:rPr>
                    <w:rFonts w:ascii="Arial" w:cs="Arial" w:eastAsia="Arial" w:hAnsi="Arial"/>
                    <w:color w:val="808080"/>
                    <w:sz w:val="22"/>
                    <w:szCs w:val="22"/>
                    <w:vertAlign w:val="baseline"/>
                    <w:rtl w:val="0"/>
                  </w:rPr>
                  <w:t xml:space="preserve">școlarizare copiilor, angajare adulți, condiții de trai</w:t>
                </w:r>
              </w:sdtContent>
            </w:sdt>
          </w:p>
          <w:p w:rsidR="00000000" w:rsidDel="00000000" w:rsidP="00000000" w:rsidRDefault="00000000" w:rsidRPr="00000000" w14:paraId="0000029B">
            <w:pPr>
              <w:jc w:val="center"/>
              <w:rPr>
                <w:rFonts w:ascii="Trebuchet MS" w:cs="Trebuchet MS" w:eastAsia="Trebuchet MS" w:hAnsi="Trebuchet MS"/>
                <w:sz w:val="22"/>
                <w:szCs w:val="22"/>
                <w:vertAlign w:val="baseline"/>
              </w:rPr>
            </w:pPr>
            <w:sdt>
              <w:sdtPr>
                <w:tag w:val="goog_rdk_106"/>
              </w:sdtPr>
              <w:sdtContent>
                <w:r w:rsidDel="00000000" w:rsidR="00000000" w:rsidRPr="00000000">
                  <w:rPr>
                    <w:rFonts w:ascii="Arial" w:cs="Arial" w:eastAsia="Arial" w:hAnsi="Arial"/>
                    <w:sz w:val="22"/>
                    <w:szCs w:val="22"/>
                    <w:vertAlign w:val="baseline"/>
                    <w:rtl w:val="0"/>
                  </w:rPr>
                  <w:t xml:space="preserve">absența experților locali pentru romi, a mediatorilor școlari și a mediatorilor sanitari</w:t>
                </w:r>
              </w:sdtContent>
            </w:sdt>
          </w:p>
          <w:p w:rsidR="00000000" w:rsidDel="00000000" w:rsidP="00000000" w:rsidRDefault="00000000" w:rsidRPr="00000000" w14:paraId="0000029C">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grupurile vulnerabile predominante sunt reprezentate de către romi, vârstnici, persoane cu dizabilități</w:t>
            </w:r>
          </w:p>
        </w:tc>
      </w:tr>
      <w:tr>
        <w:trPr>
          <w:cantSplit w:val="0"/>
          <w:tblHeader w:val="0"/>
        </w:trPr>
        <w:tc>
          <w:tcPr>
            <w:gridSpan w:val="2"/>
            <w:vAlign w:val="center"/>
          </w:tcPr>
          <w:p w:rsidR="00000000" w:rsidDel="00000000" w:rsidP="00000000" w:rsidRDefault="00000000" w:rsidRPr="00000000" w14:paraId="0000029D">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e36c0a"/>
                <w:sz w:val="22"/>
                <w:szCs w:val="22"/>
                <w:vertAlign w:val="baseline"/>
                <w:rtl w:val="0"/>
              </w:rPr>
              <w:t xml:space="preserve">Societate Civilă</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9F">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OPORTUNITĂȚI</w:t>
            </w:r>
            <w:r w:rsidDel="00000000" w:rsidR="00000000" w:rsidRPr="00000000">
              <w:rPr>
                <w:rtl w:val="0"/>
              </w:rPr>
            </w:r>
          </w:p>
        </w:tc>
        <w:tc>
          <w:tcPr>
            <w:vAlign w:val="center"/>
          </w:tcPr>
          <w:p w:rsidR="00000000" w:rsidDel="00000000" w:rsidP="00000000" w:rsidRDefault="00000000" w:rsidRPr="00000000" w14:paraId="000002A0">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AMENINȚĂRI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A1">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oportunități de finanțare în vederea asigurării sustenabilității serviciilor sociale furnizate</w:t>
            </w:r>
            <w:r w:rsidDel="00000000" w:rsidR="00000000" w:rsidRPr="00000000">
              <w:rPr>
                <w:rtl w:val="0"/>
              </w:rPr>
            </w:r>
          </w:p>
        </w:tc>
        <w:tc>
          <w:tcPr>
            <w:vAlign w:val="center"/>
          </w:tcPr>
          <w:p w:rsidR="00000000" w:rsidDel="00000000" w:rsidP="00000000" w:rsidRDefault="00000000" w:rsidRPr="00000000" w14:paraId="000002A2">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dificultăți în a atrage și a menține personal calificat - sectoarele educație, sănătate, social și administrative</w:t>
            </w:r>
          </w:p>
          <w:p w:rsidR="00000000" w:rsidDel="00000000" w:rsidP="00000000" w:rsidRDefault="00000000" w:rsidRPr="00000000" w14:paraId="000002A3">
            <w:pPr>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dificultăți în a angrena personal calificat în demersuri cu impact la nivelul comunității, cât timp mare parte din profesori, medici și funcționari sunt navetiști</w:t>
            </w:r>
          </w:p>
        </w:tc>
      </w:tr>
    </w:tbl>
    <w:p w:rsidR="00000000" w:rsidDel="00000000" w:rsidP="00000000" w:rsidRDefault="00000000" w:rsidRPr="00000000" w14:paraId="000002A4">
      <w:pPr>
        <w:ind w:left="20" w:firstLine="0"/>
        <w:rPr>
          <w:rFonts w:ascii="Trebuchet MS" w:cs="Trebuchet MS" w:eastAsia="Trebuchet MS" w:hAnsi="Trebuchet MS"/>
          <w:color w:val="808080"/>
          <w:sz w:val="22"/>
          <w:szCs w:val="22"/>
          <w:vertAlign w:val="baseline"/>
        </w:rPr>
      </w:pPr>
      <w:bookmarkStart w:colFirst="0" w:colLast="0" w:name="_heading=h.26in1rg" w:id="13"/>
      <w:bookmarkEnd w:id="13"/>
      <w:sdt>
        <w:sdtPr>
          <w:tag w:val="goog_rdk_107"/>
        </w:sdtPr>
        <w:sdtContent>
          <w:r w:rsidDel="00000000" w:rsidR="00000000" w:rsidRPr="00000000">
            <w:rPr>
              <w:rFonts w:ascii="Arial" w:cs="Arial" w:eastAsia="Arial" w:hAnsi="Arial"/>
              <w:sz w:val="22"/>
              <w:szCs w:val="22"/>
              <w:vertAlign w:val="baseline"/>
              <w:rtl w:val="0"/>
            </w:rPr>
            <w:t xml:space="preserve">*negru: concluzii fundamentate pe date cantitative, extrase din rapoarte și statistici</w:t>
          </w:r>
        </w:sdtContent>
      </w:sdt>
      <w:bookmarkStart w:colFirst="0" w:colLast="0" w:name="bookmark=id.lnxbz9" w:id="12"/>
      <w:bookmarkEnd w:id="12"/>
      <w:r w:rsidDel="00000000" w:rsidR="00000000" w:rsidRPr="00000000">
        <w:rPr>
          <w:rtl w:val="0"/>
        </w:rPr>
      </w:r>
    </w:p>
    <w:tbl>
      <w:tblPr>
        <w:tblStyle w:val="Table7"/>
        <w:tblW w:w="9100.0" w:type="dxa"/>
        <w:jc w:val="left"/>
        <w:tblInd w:w="10.0" w:type="dxa"/>
        <w:tblLayout w:type="fixed"/>
        <w:tblLook w:val="0000"/>
      </w:tblPr>
      <w:tblGrid>
        <w:gridCol w:w="1740"/>
        <w:gridCol w:w="1560"/>
        <w:gridCol w:w="5800"/>
        <w:tblGridChange w:id="0">
          <w:tblGrid>
            <w:gridCol w:w="1740"/>
            <w:gridCol w:w="1560"/>
            <w:gridCol w:w="5800"/>
          </w:tblGrid>
        </w:tblGridChange>
      </w:tblGrid>
      <w:tr>
        <w:trPr>
          <w:cantSplit w:val="0"/>
          <w:trHeight w:val="310" w:hRule="atLeast"/>
          <w:tblHeader w:val="0"/>
        </w:trPr>
        <w:tc>
          <w:tcPr/>
          <w:p w:rsidR="00000000" w:rsidDel="00000000" w:rsidP="00000000" w:rsidRDefault="00000000" w:rsidRPr="00000000" w14:paraId="000002A5">
            <w:pP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**gri:  concluzii</w:t>
            </w:r>
            <w:r w:rsidDel="00000000" w:rsidR="00000000" w:rsidRPr="00000000">
              <w:drawing>
                <wp:anchor allowOverlap="1" behindDoc="1" distB="0" distT="0" distL="0" distR="0" hidden="0" layoutInCell="1" locked="0" relativeHeight="0" simplePos="0">
                  <wp:simplePos x="0" y="0"/>
                  <wp:positionH relativeFrom="column">
                    <wp:posOffset>2146300</wp:posOffset>
                  </wp:positionH>
                  <wp:positionV relativeFrom="paragraph">
                    <wp:posOffset>-2377439</wp:posOffset>
                  </wp:positionV>
                  <wp:extent cx="3568700" cy="12065"/>
                  <wp:effectExtent b="0" l="0" r="0" t="0"/>
                  <wp:wrapNone/>
                  <wp:docPr id="162" name="image50.jpg"/>
                  <a:graphic>
                    <a:graphicData uri="http://schemas.openxmlformats.org/drawingml/2006/picture">
                      <pic:pic>
                        <pic:nvPicPr>
                          <pic:cNvPr id="0" name="image50.jpg"/>
                          <pic:cNvPicPr preferRelativeResize="0"/>
                        </pic:nvPicPr>
                        <pic:blipFill>
                          <a:blip r:embed="rId40"/>
                          <a:srcRect b="0" l="0" r="0" t="0"/>
                          <a:stretch>
                            <a:fillRect/>
                          </a:stretch>
                        </pic:blipFill>
                        <pic:spPr>
                          <a:xfrm>
                            <a:off x="0" y="0"/>
                            <a:ext cx="3568700"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2146300</wp:posOffset>
                  </wp:positionH>
                  <wp:positionV relativeFrom="paragraph">
                    <wp:posOffset>-1990724</wp:posOffset>
                  </wp:positionV>
                  <wp:extent cx="3568700" cy="12065"/>
                  <wp:effectExtent b="0" l="0" r="0" t="0"/>
                  <wp:wrapNone/>
                  <wp:docPr id="163" name="image64.jpg"/>
                  <a:graphic>
                    <a:graphicData uri="http://schemas.openxmlformats.org/drawingml/2006/picture">
                      <pic:pic>
                        <pic:nvPicPr>
                          <pic:cNvPr id="0" name="image64.jpg"/>
                          <pic:cNvPicPr preferRelativeResize="0"/>
                        </pic:nvPicPr>
                        <pic:blipFill>
                          <a:blip r:embed="rId41"/>
                          <a:srcRect b="0" l="0" r="0" t="0"/>
                          <a:stretch>
                            <a:fillRect/>
                          </a:stretch>
                        </pic:blipFill>
                        <pic:spPr>
                          <a:xfrm>
                            <a:off x="0" y="0"/>
                            <a:ext cx="3568700" cy="12065"/>
                          </a:xfrm>
                          <a:prstGeom prst="rect"/>
                          <a:ln/>
                        </pic:spPr>
                      </pic:pic>
                    </a:graphicData>
                  </a:graphic>
                </wp:anchor>
              </w:drawing>
            </w:r>
          </w:p>
        </w:tc>
        <w:tc>
          <w:tcPr/>
          <w:p w:rsidR="00000000" w:rsidDel="00000000" w:rsidP="00000000" w:rsidRDefault="00000000" w:rsidRPr="00000000" w14:paraId="000002A6">
            <w:pPr>
              <w:ind w:left="40" w:firstLine="0"/>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fundamentate</w:t>
            </w:r>
          </w:p>
        </w:tc>
        <w:tc>
          <w:tcPr/>
          <w:p w:rsidR="00000000" w:rsidDel="00000000" w:rsidP="00000000" w:rsidRDefault="00000000" w:rsidRPr="00000000" w14:paraId="000002A7">
            <w:pPr>
              <w:ind w:left="60" w:firstLine="0"/>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pe  date  calitative,  obținute  în  cadrul  consultărilor</w:t>
            </w:r>
          </w:p>
        </w:tc>
      </w:tr>
    </w:tbl>
    <w:p w:rsidR="00000000" w:rsidDel="00000000" w:rsidP="00000000" w:rsidRDefault="00000000" w:rsidRPr="00000000" w14:paraId="000002A8">
      <w:pPr>
        <w:ind w:firstLine="72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A9">
      <w:pPr>
        <w:tabs>
          <w:tab w:val="left" w:pos="72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ab/>
      </w:r>
    </w:p>
    <w:p w:rsidR="00000000" w:rsidDel="00000000" w:rsidP="00000000" w:rsidRDefault="00000000" w:rsidRPr="00000000" w14:paraId="000002A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A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A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AD">
      <w:pPr>
        <w:tabs>
          <w:tab w:val="left" w:pos="2700"/>
        </w:tabs>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AE">
      <w:pPr>
        <w:tabs>
          <w:tab w:val="left" w:pos="270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ab/>
      </w:r>
    </w:p>
    <w:p w:rsidR="00000000" w:rsidDel="00000000" w:rsidP="00000000" w:rsidRDefault="00000000" w:rsidRPr="00000000" w14:paraId="000002A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B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B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B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B3">
      <w:pPr>
        <w:rPr>
          <w:rFonts w:ascii="Times New Roman" w:cs="Times New Roman" w:eastAsia="Times New Roman" w:hAnsi="Times New Roman"/>
          <w:vertAlign w:val="baseline"/>
        </w:rPr>
        <w:sectPr>
          <w:type w:val="nextPage"/>
          <w:pgSz w:h="16838" w:w="11900" w:orient="portrait"/>
          <w:pgMar w:bottom="966" w:top="1440" w:left="1440" w:right="1440" w:header="0" w:footer="0"/>
        </w:sectPr>
      </w:pPr>
      <w:r w:rsidDel="00000000" w:rsidR="00000000" w:rsidRPr="00000000">
        <w:rPr>
          <w:rtl w:val="0"/>
        </w:rPr>
      </w:r>
    </w:p>
    <w:bookmarkStart w:colFirst="0" w:colLast="0" w:name="bookmark=id.35nkun2" w:id="14"/>
    <w:bookmarkEnd w:id="14"/>
    <w:p w:rsidR="00000000" w:rsidDel="00000000" w:rsidP="00000000" w:rsidRDefault="00000000" w:rsidRPr="00000000" w14:paraId="000002B4">
      <w:pPr>
        <w:rPr>
          <w:rFonts w:ascii="Times New Roman" w:cs="Times New Roman" w:eastAsia="Times New Roman" w:hAnsi="Times New Roman"/>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28575</wp:posOffset>
            </wp:positionH>
            <wp:positionV relativeFrom="paragraph">
              <wp:posOffset>-6459854</wp:posOffset>
            </wp:positionV>
            <wp:extent cx="5725160" cy="12065"/>
            <wp:effectExtent b="0" l="0" r="0" t="0"/>
            <wp:wrapNone/>
            <wp:docPr id="172" name="image52.jpg"/>
            <a:graphic>
              <a:graphicData uri="http://schemas.openxmlformats.org/drawingml/2006/picture">
                <pic:pic>
                  <pic:nvPicPr>
                    <pic:cNvPr id="0" name="image52.jpg"/>
                    <pic:cNvPicPr preferRelativeResize="0"/>
                  </pic:nvPicPr>
                  <pic:blipFill>
                    <a:blip r:embed="rId42"/>
                    <a:srcRect b="0" l="0" r="0" t="0"/>
                    <a:stretch>
                      <a:fillRect/>
                    </a:stretch>
                  </pic:blipFill>
                  <pic:spPr>
                    <a:xfrm>
                      <a:off x="0" y="0"/>
                      <a:ext cx="5725160"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2179320</wp:posOffset>
            </wp:positionH>
            <wp:positionV relativeFrom="paragraph">
              <wp:posOffset>-6235699</wp:posOffset>
            </wp:positionV>
            <wp:extent cx="3602355" cy="12065"/>
            <wp:effectExtent b="0" l="0" r="0" t="0"/>
            <wp:wrapNone/>
            <wp:docPr id="174" name="image96.jpg"/>
            <a:graphic>
              <a:graphicData uri="http://schemas.openxmlformats.org/drawingml/2006/picture">
                <pic:pic>
                  <pic:nvPicPr>
                    <pic:cNvPr id="0" name="image96.jpg"/>
                    <pic:cNvPicPr preferRelativeResize="0"/>
                  </pic:nvPicPr>
                  <pic:blipFill>
                    <a:blip r:embed="rId43"/>
                    <a:srcRect b="0" l="0" r="0" t="0"/>
                    <a:stretch>
                      <a:fillRect/>
                    </a:stretch>
                  </pic:blipFill>
                  <pic:spPr>
                    <a:xfrm>
                      <a:off x="0" y="0"/>
                      <a:ext cx="3602355"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1270</wp:posOffset>
            </wp:positionH>
            <wp:positionV relativeFrom="paragraph">
              <wp:posOffset>-6010909</wp:posOffset>
            </wp:positionV>
            <wp:extent cx="5753100" cy="12065"/>
            <wp:effectExtent b="0" l="0" r="0" t="0"/>
            <wp:wrapNone/>
            <wp:docPr id="175" name="image93.jpg"/>
            <a:graphic>
              <a:graphicData uri="http://schemas.openxmlformats.org/drawingml/2006/picture">
                <pic:pic>
                  <pic:nvPicPr>
                    <pic:cNvPr id="0" name="image93.jpg"/>
                    <pic:cNvPicPr preferRelativeResize="0"/>
                  </pic:nvPicPr>
                  <pic:blipFill>
                    <a:blip r:embed="rId44"/>
                    <a:srcRect b="0" l="0" r="0" t="0"/>
                    <a:stretch>
                      <a:fillRect/>
                    </a:stretch>
                  </pic:blipFill>
                  <pic:spPr>
                    <a:xfrm>
                      <a:off x="0" y="0"/>
                      <a:ext cx="5753100"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2179320</wp:posOffset>
            </wp:positionH>
            <wp:positionV relativeFrom="paragraph">
              <wp:posOffset>-5785484</wp:posOffset>
            </wp:positionV>
            <wp:extent cx="3574415" cy="12065"/>
            <wp:effectExtent b="0" l="0" r="0" t="0"/>
            <wp:wrapNone/>
            <wp:docPr id="176" name="image51.jpg"/>
            <a:graphic>
              <a:graphicData uri="http://schemas.openxmlformats.org/drawingml/2006/picture">
                <pic:pic>
                  <pic:nvPicPr>
                    <pic:cNvPr id="0" name="image51.jpg"/>
                    <pic:cNvPicPr preferRelativeResize="0"/>
                  </pic:nvPicPr>
                  <pic:blipFill>
                    <a:blip r:embed="rId45"/>
                    <a:srcRect b="0" l="0" r="0" t="0"/>
                    <a:stretch>
                      <a:fillRect/>
                    </a:stretch>
                  </pic:blipFill>
                  <pic:spPr>
                    <a:xfrm>
                      <a:off x="0" y="0"/>
                      <a:ext cx="3574415"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28575</wp:posOffset>
            </wp:positionH>
            <wp:positionV relativeFrom="paragraph">
              <wp:posOffset>-5561329</wp:posOffset>
            </wp:positionV>
            <wp:extent cx="5725160" cy="12065"/>
            <wp:effectExtent b="0" l="0" r="0" t="0"/>
            <wp:wrapNone/>
            <wp:docPr id="177" name="image52.jpg"/>
            <a:graphic>
              <a:graphicData uri="http://schemas.openxmlformats.org/drawingml/2006/picture">
                <pic:pic>
                  <pic:nvPicPr>
                    <pic:cNvPr id="0" name="image52.jpg"/>
                    <pic:cNvPicPr preferRelativeResize="0"/>
                  </pic:nvPicPr>
                  <pic:blipFill>
                    <a:blip r:embed="rId42"/>
                    <a:srcRect b="0" l="0" r="0" t="0"/>
                    <a:stretch>
                      <a:fillRect/>
                    </a:stretch>
                  </pic:blipFill>
                  <pic:spPr>
                    <a:xfrm>
                      <a:off x="0" y="0"/>
                      <a:ext cx="5725160"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28575</wp:posOffset>
            </wp:positionH>
            <wp:positionV relativeFrom="paragraph">
              <wp:posOffset>-5174614</wp:posOffset>
            </wp:positionV>
            <wp:extent cx="5725160" cy="12065"/>
            <wp:effectExtent b="0" l="0" r="0" t="0"/>
            <wp:wrapNone/>
            <wp:docPr id="178" name="image52.jpg"/>
            <a:graphic>
              <a:graphicData uri="http://schemas.openxmlformats.org/drawingml/2006/picture">
                <pic:pic>
                  <pic:nvPicPr>
                    <pic:cNvPr id="0" name="image52.jpg"/>
                    <pic:cNvPicPr preferRelativeResize="0"/>
                  </pic:nvPicPr>
                  <pic:blipFill>
                    <a:blip r:embed="rId42"/>
                    <a:srcRect b="0" l="0" r="0" t="0"/>
                    <a:stretch>
                      <a:fillRect/>
                    </a:stretch>
                  </pic:blipFill>
                  <pic:spPr>
                    <a:xfrm>
                      <a:off x="0" y="0"/>
                      <a:ext cx="5725160"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28575</wp:posOffset>
            </wp:positionH>
            <wp:positionV relativeFrom="paragraph">
              <wp:posOffset>-4950459</wp:posOffset>
            </wp:positionV>
            <wp:extent cx="5725160" cy="12065"/>
            <wp:effectExtent b="0" l="0" r="0" t="0"/>
            <wp:wrapNone/>
            <wp:docPr id="179" name="image52.jpg"/>
            <a:graphic>
              <a:graphicData uri="http://schemas.openxmlformats.org/drawingml/2006/picture">
                <pic:pic>
                  <pic:nvPicPr>
                    <pic:cNvPr id="0" name="image52.jpg"/>
                    <pic:cNvPicPr preferRelativeResize="0"/>
                  </pic:nvPicPr>
                  <pic:blipFill>
                    <a:blip r:embed="rId42"/>
                    <a:srcRect b="0" l="0" r="0" t="0"/>
                    <a:stretch>
                      <a:fillRect/>
                    </a:stretch>
                  </pic:blipFill>
                  <pic:spPr>
                    <a:xfrm>
                      <a:off x="0" y="0"/>
                      <a:ext cx="5725160"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28575</wp:posOffset>
            </wp:positionH>
            <wp:positionV relativeFrom="paragraph">
              <wp:posOffset>-4726304</wp:posOffset>
            </wp:positionV>
            <wp:extent cx="5725160" cy="12065"/>
            <wp:effectExtent b="0" l="0" r="0" t="0"/>
            <wp:wrapNone/>
            <wp:docPr id="180" name="image52.jpg"/>
            <a:graphic>
              <a:graphicData uri="http://schemas.openxmlformats.org/drawingml/2006/picture">
                <pic:pic>
                  <pic:nvPicPr>
                    <pic:cNvPr id="0" name="image52.jpg"/>
                    <pic:cNvPicPr preferRelativeResize="0"/>
                  </pic:nvPicPr>
                  <pic:blipFill>
                    <a:blip r:embed="rId42"/>
                    <a:srcRect b="0" l="0" r="0" t="0"/>
                    <a:stretch>
                      <a:fillRect/>
                    </a:stretch>
                  </pic:blipFill>
                  <pic:spPr>
                    <a:xfrm>
                      <a:off x="0" y="0"/>
                      <a:ext cx="5725160"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28575</wp:posOffset>
            </wp:positionH>
            <wp:positionV relativeFrom="paragraph">
              <wp:posOffset>-4502149</wp:posOffset>
            </wp:positionV>
            <wp:extent cx="5725160" cy="12065"/>
            <wp:effectExtent b="0" l="0" r="0" t="0"/>
            <wp:wrapNone/>
            <wp:docPr id="181" name="image52.jpg"/>
            <a:graphic>
              <a:graphicData uri="http://schemas.openxmlformats.org/drawingml/2006/picture">
                <pic:pic>
                  <pic:nvPicPr>
                    <pic:cNvPr id="0" name="image52.jpg"/>
                    <pic:cNvPicPr preferRelativeResize="0"/>
                  </pic:nvPicPr>
                  <pic:blipFill>
                    <a:blip r:embed="rId42"/>
                    <a:srcRect b="0" l="0" r="0" t="0"/>
                    <a:stretch>
                      <a:fillRect/>
                    </a:stretch>
                  </pic:blipFill>
                  <pic:spPr>
                    <a:xfrm>
                      <a:off x="0" y="0"/>
                      <a:ext cx="5725160"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28575</wp:posOffset>
            </wp:positionH>
            <wp:positionV relativeFrom="paragraph">
              <wp:posOffset>-4276724</wp:posOffset>
            </wp:positionV>
            <wp:extent cx="5725160" cy="12065"/>
            <wp:effectExtent b="0" l="0" r="0" t="0"/>
            <wp:wrapNone/>
            <wp:docPr id="173" name="image52.jpg"/>
            <a:graphic>
              <a:graphicData uri="http://schemas.openxmlformats.org/drawingml/2006/picture">
                <pic:pic>
                  <pic:nvPicPr>
                    <pic:cNvPr id="0" name="image52.jpg"/>
                    <pic:cNvPicPr preferRelativeResize="0"/>
                  </pic:nvPicPr>
                  <pic:blipFill>
                    <a:blip r:embed="rId42"/>
                    <a:srcRect b="0" l="0" r="0" t="0"/>
                    <a:stretch>
                      <a:fillRect/>
                    </a:stretch>
                  </pic:blipFill>
                  <pic:spPr>
                    <a:xfrm>
                      <a:off x="0" y="0"/>
                      <a:ext cx="5725160"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28575</wp:posOffset>
            </wp:positionH>
            <wp:positionV relativeFrom="paragraph">
              <wp:posOffset>-8418194</wp:posOffset>
            </wp:positionV>
            <wp:extent cx="5725160" cy="12065"/>
            <wp:effectExtent b="0" l="0" r="0" t="0"/>
            <wp:wrapNone/>
            <wp:docPr id="164" name="image52.jpg"/>
            <a:graphic>
              <a:graphicData uri="http://schemas.openxmlformats.org/drawingml/2006/picture">
                <pic:pic>
                  <pic:nvPicPr>
                    <pic:cNvPr id="0" name="image52.jpg"/>
                    <pic:cNvPicPr preferRelativeResize="0"/>
                  </pic:nvPicPr>
                  <pic:blipFill>
                    <a:blip r:embed="rId42"/>
                    <a:srcRect b="0" l="0" r="0" t="0"/>
                    <a:stretch>
                      <a:fillRect/>
                    </a:stretch>
                  </pic:blipFill>
                  <pic:spPr>
                    <a:xfrm>
                      <a:off x="0" y="0"/>
                      <a:ext cx="5725160"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28575</wp:posOffset>
            </wp:positionH>
            <wp:positionV relativeFrom="paragraph">
              <wp:posOffset>-3891279</wp:posOffset>
            </wp:positionV>
            <wp:extent cx="5725160" cy="12065"/>
            <wp:effectExtent b="0" l="0" r="0" t="0"/>
            <wp:wrapNone/>
            <wp:docPr id="185" name="image52.jpg"/>
            <a:graphic>
              <a:graphicData uri="http://schemas.openxmlformats.org/drawingml/2006/picture">
                <pic:pic>
                  <pic:nvPicPr>
                    <pic:cNvPr id="0" name="image52.jpg"/>
                    <pic:cNvPicPr preferRelativeResize="0"/>
                  </pic:nvPicPr>
                  <pic:blipFill>
                    <a:blip r:embed="rId42"/>
                    <a:srcRect b="0" l="0" r="0" t="0"/>
                    <a:stretch>
                      <a:fillRect/>
                    </a:stretch>
                  </pic:blipFill>
                  <pic:spPr>
                    <a:xfrm>
                      <a:off x="0" y="0"/>
                      <a:ext cx="5725160"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28575</wp:posOffset>
            </wp:positionH>
            <wp:positionV relativeFrom="paragraph">
              <wp:posOffset>-3665219</wp:posOffset>
            </wp:positionV>
            <wp:extent cx="5725160" cy="12065"/>
            <wp:effectExtent b="0" l="0" r="0" t="0"/>
            <wp:wrapNone/>
            <wp:docPr id="186" name="image52.jpg"/>
            <a:graphic>
              <a:graphicData uri="http://schemas.openxmlformats.org/drawingml/2006/picture">
                <pic:pic>
                  <pic:nvPicPr>
                    <pic:cNvPr id="0" name="image52.jpg"/>
                    <pic:cNvPicPr preferRelativeResize="0"/>
                  </pic:nvPicPr>
                  <pic:blipFill>
                    <a:blip r:embed="rId42"/>
                    <a:srcRect b="0" l="0" r="0" t="0"/>
                    <a:stretch>
                      <a:fillRect/>
                    </a:stretch>
                  </pic:blipFill>
                  <pic:spPr>
                    <a:xfrm>
                      <a:off x="0" y="0"/>
                      <a:ext cx="5725160"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2179320</wp:posOffset>
            </wp:positionH>
            <wp:positionV relativeFrom="paragraph">
              <wp:posOffset>-3441699</wp:posOffset>
            </wp:positionV>
            <wp:extent cx="3574415" cy="12065"/>
            <wp:effectExtent b="0" l="0" r="0" t="0"/>
            <wp:wrapNone/>
            <wp:docPr id="187" name="image51.jpg"/>
            <a:graphic>
              <a:graphicData uri="http://schemas.openxmlformats.org/drawingml/2006/picture">
                <pic:pic>
                  <pic:nvPicPr>
                    <pic:cNvPr id="0" name="image51.jpg"/>
                    <pic:cNvPicPr preferRelativeResize="0"/>
                  </pic:nvPicPr>
                  <pic:blipFill>
                    <a:blip r:embed="rId45"/>
                    <a:srcRect b="0" l="0" r="0" t="0"/>
                    <a:stretch>
                      <a:fillRect/>
                    </a:stretch>
                  </pic:blipFill>
                  <pic:spPr>
                    <a:xfrm>
                      <a:off x="0" y="0"/>
                      <a:ext cx="3574415"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28575</wp:posOffset>
            </wp:positionH>
            <wp:positionV relativeFrom="paragraph">
              <wp:posOffset>-3217544</wp:posOffset>
            </wp:positionV>
            <wp:extent cx="5725160" cy="12065"/>
            <wp:effectExtent b="0" l="0" r="0" t="0"/>
            <wp:wrapNone/>
            <wp:docPr id="188" name="image52.jpg"/>
            <a:graphic>
              <a:graphicData uri="http://schemas.openxmlformats.org/drawingml/2006/picture">
                <pic:pic>
                  <pic:nvPicPr>
                    <pic:cNvPr id="0" name="image52.jpg"/>
                    <pic:cNvPicPr preferRelativeResize="0"/>
                  </pic:nvPicPr>
                  <pic:blipFill>
                    <a:blip r:embed="rId42"/>
                    <a:srcRect b="0" l="0" r="0" t="0"/>
                    <a:stretch>
                      <a:fillRect/>
                    </a:stretch>
                  </pic:blipFill>
                  <pic:spPr>
                    <a:xfrm>
                      <a:off x="0" y="0"/>
                      <a:ext cx="5725160"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2179320</wp:posOffset>
            </wp:positionH>
            <wp:positionV relativeFrom="paragraph">
              <wp:posOffset>-2993389</wp:posOffset>
            </wp:positionV>
            <wp:extent cx="3574415" cy="12065"/>
            <wp:effectExtent b="0" l="0" r="0" t="0"/>
            <wp:wrapNone/>
            <wp:docPr id="189" name="image51.jpg"/>
            <a:graphic>
              <a:graphicData uri="http://schemas.openxmlformats.org/drawingml/2006/picture">
                <pic:pic>
                  <pic:nvPicPr>
                    <pic:cNvPr id="0" name="image51.jpg"/>
                    <pic:cNvPicPr preferRelativeResize="0"/>
                  </pic:nvPicPr>
                  <pic:blipFill>
                    <a:blip r:embed="rId45"/>
                    <a:srcRect b="0" l="0" r="0" t="0"/>
                    <a:stretch>
                      <a:fillRect/>
                    </a:stretch>
                  </pic:blipFill>
                  <pic:spPr>
                    <a:xfrm>
                      <a:off x="0" y="0"/>
                      <a:ext cx="3574415"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2179320</wp:posOffset>
            </wp:positionH>
            <wp:positionV relativeFrom="paragraph">
              <wp:posOffset>-2767964</wp:posOffset>
            </wp:positionV>
            <wp:extent cx="3574415" cy="12065"/>
            <wp:effectExtent b="0" l="0" r="0" t="0"/>
            <wp:wrapNone/>
            <wp:docPr id="190" name="image51.jpg"/>
            <a:graphic>
              <a:graphicData uri="http://schemas.openxmlformats.org/drawingml/2006/picture">
                <pic:pic>
                  <pic:nvPicPr>
                    <pic:cNvPr id="0" name="image51.jpg"/>
                    <pic:cNvPicPr preferRelativeResize="0"/>
                  </pic:nvPicPr>
                  <pic:blipFill>
                    <a:blip r:embed="rId45"/>
                    <a:srcRect b="0" l="0" r="0" t="0"/>
                    <a:stretch>
                      <a:fillRect/>
                    </a:stretch>
                  </pic:blipFill>
                  <pic:spPr>
                    <a:xfrm>
                      <a:off x="0" y="0"/>
                      <a:ext cx="3574415"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1270</wp:posOffset>
            </wp:positionH>
            <wp:positionV relativeFrom="paragraph">
              <wp:posOffset>-2382519</wp:posOffset>
            </wp:positionV>
            <wp:extent cx="5753100" cy="12065"/>
            <wp:effectExtent b="0" l="0" r="0" t="0"/>
            <wp:wrapNone/>
            <wp:docPr id="191" name="image93.jpg"/>
            <a:graphic>
              <a:graphicData uri="http://schemas.openxmlformats.org/drawingml/2006/picture">
                <pic:pic>
                  <pic:nvPicPr>
                    <pic:cNvPr id="0" name="image93.jpg"/>
                    <pic:cNvPicPr preferRelativeResize="0"/>
                  </pic:nvPicPr>
                  <pic:blipFill>
                    <a:blip r:embed="rId44"/>
                    <a:srcRect b="0" l="0" r="0" t="0"/>
                    <a:stretch>
                      <a:fillRect/>
                    </a:stretch>
                  </pic:blipFill>
                  <pic:spPr>
                    <a:xfrm>
                      <a:off x="0" y="0"/>
                      <a:ext cx="5753100"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28575</wp:posOffset>
            </wp:positionH>
            <wp:positionV relativeFrom="paragraph">
              <wp:posOffset>-1995169</wp:posOffset>
            </wp:positionV>
            <wp:extent cx="5725160" cy="12065"/>
            <wp:effectExtent b="0" l="0" r="0" t="0"/>
            <wp:wrapNone/>
            <wp:docPr id="192" name="image52.jpg"/>
            <a:graphic>
              <a:graphicData uri="http://schemas.openxmlformats.org/drawingml/2006/picture">
                <pic:pic>
                  <pic:nvPicPr>
                    <pic:cNvPr id="0" name="image52.jpg"/>
                    <pic:cNvPicPr preferRelativeResize="0"/>
                  </pic:nvPicPr>
                  <pic:blipFill>
                    <a:blip r:embed="rId42"/>
                    <a:srcRect b="0" l="0" r="0" t="0"/>
                    <a:stretch>
                      <a:fillRect/>
                    </a:stretch>
                  </pic:blipFill>
                  <pic:spPr>
                    <a:xfrm>
                      <a:off x="0" y="0"/>
                      <a:ext cx="5725160"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1270</wp:posOffset>
            </wp:positionH>
            <wp:positionV relativeFrom="paragraph">
              <wp:posOffset>-1771014</wp:posOffset>
            </wp:positionV>
            <wp:extent cx="5753100" cy="12065"/>
            <wp:effectExtent b="0" l="0" r="0" t="0"/>
            <wp:wrapNone/>
            <wp:docPr id="193" name="image93.jpg"/>
            <a:graphic>
              <a:graphicData uri="http://schemas.openxmlformats.org/drawingml/2006/picture">
                <pic:pic>
                  <pic:nvPicPr>
                    <pic:cNvPr id="0" name="image93.jpg"/>
                    <pic:cNvPicPr preferRelativeResize="0"/>
                  </pic:nvPicPr>
                  <pic:blipFill>
                    <a:blip r:embed="rId44"/>
                    <a:srcRect b="0" l="0" r="0" t="0"/>
                    <a:stretch>
                      <a:fillRect/>
                    </a:stretch>
                  </pic:blipFill>
                  <pic:spPr>
                    <a:xfrm>
                      <a:off x="0" y="0"/>
                      <a:ext cx="5753100"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2179320</wp:posOffset>
            </wp:positionH>
            <wp:positionV relativeFrom="paragraph">
              <wp:posOffset>-948054</wp:posOffset>
            </wp:positionV>
            <wp:extent cx="3574415" cy="12065"/>
            <wp:effectExtent b="0" l="0" r="0" t="0"/>
            <wp:wrapNone/>
            <wp:docPr id="194" name="image51.jpg"/>
            <a:graphic>
              <a:graphicData uri="http://schemas.openxmlformats.org/drawingml/2006/picture">
                <pic:pic>
                  <pic:nvPicPr>
                    <pic:cNvPr id="0" name="image51.jpg"/>
                    <pic:cNvPicPr preferRelativeResize="0"/>
                  </pic:nvPicPr>
                  <pic:blipFill>
                    <a:blip r:embed="rId45"/>
                    <a:srcRect b="0" l="0" r="0" t="0"/>
                    <a:stretch>
                      <a:fillRect/>
                    </a:stretch>
                  </pic:blipFill>
                  <pic:spPr>
                    <a:xfrm>
                      <a:off x="0" y="0"/>
                      <a:ext cx="3574415"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2179320</wp:posOffset>
            </wp:positionH>
            <wp:positionV relativeFrom="paragraph">
              <wp:posOffset>-8192134</wp:posOffset>
            </wp:positionV>
            <wp:extent cx="3574415" cy="12065"/>
            <wp:effectExtent b="0" l="0" r="0" t="0"/>
            <wp:wrapNone/>
            <wp:docPr id="165" name="image51.jpg"/>
            <a:graphic>
              <a:graphicData uri="http://schemas.openxmlformats.org/drawingml/2006/picture">
                <pic:pic>
                  <pic:nvPicPr>
                    <pic:cNvPr id="0" name="image51.jpg"/>
                    <pic:cNvPicPr preferRelativeResize="0"/>
                  </pic:nvPicPr>
                  <pic:blipFill>
                    <a:blip r:embed="rId45"/>
                    <a:srcRect b="0" l="0" r="0" t="0"/>
                    <a:stretch>
                      <a:fillRect/>
                    </a:stretch>
                  </pic:blipFill>
                  <pic:spPr>
                    <a:xfrm>
                      <a:off x="0" y="0"/>
                      <a:ext cx="3574415"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2179320</wp:posOffset>
            </wp:positionH>
            <wp:positionV relativeFrom="paragraph">
              <wp:posOffset>-7968614</wp:posOffset>
            </wp:positionV>
            <wp:extent cx="3574415" cy="12065"/>
            <wp:effectExtent b="0" l="0" r="0" t="0"/>
            <wp:wrapNone/>
            <wp:docPr id="166" name="image51.jpg"/>
            <a:graphic>
              <a:graphicData uri="http://schemas.openxmlformats.org/drawingml/2006/picture">
                <pic:pic>
                  <pic:nvPicPr>
                    <pic:cNvPr id="0" name="image51.jpg"/>
                    <pic:cNvPicPr preferRelativeResize="0"/>
                  </pic:nvPicPr>
                  <pic:blipFill>
                    <a:blip r:embed="rId45"/>
                    <a:srcRect b="0" l="0" r="0" t="0"/>
                    <a:stretch>
                      <a:fillRect/>
                    </a:stretch>
                  </pic:blipFill>
                  <pic:spPr>
                    <a:xfrm>
                      <a:off x="0" y="0"/>
                      <a:ext cx="3574415"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2179320</wp:posOffset>
            </wp:positionH>
            <wp:positionV relativeFrom="paragraph">
              <wp:posOffset>-7744459</wp:posOffset>
            </wp:positionV>
            <wp:extent cx="3574415" cy="12065"/>
            <wp:effectExtent b="0" l="0" r="0" t="0"/>
            <wp:wrapNone/>
            <wp:docPr id="167" name="image51.jpg"/>
            <a:graphic>
              <a:graphicData uri="http://schemas.openxmlformats.org/drawingml/2006/picture">
                <pic:pic>
                  <pic:nvPicPr>
                    <pic:cNvPr id="0" name="image51.jpg"/>
                    <pic:cNvPicPr preferRelativeResize="0"/>
                  </pic:nvPicPr>
                  <pic:blipFill>
                    <a:blip r:embed="rId45"/>
                    <a:srcRect b="0" l="0" r="0" t="0"/>
                    <a:stretch>
                      <a:fillRect/>
                    </a:stretch>
                  </pic:blipFill>
                  <pic:spPr>
                    <a:xfrm>
                      <a:off x="0" y="0"/>
                      <a:ext cx="3574415"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2179320</wp:posOffset>
            </wp:positionH>
            <wp:positionV relativeFrom="paragraph">
              <wp:posOffset>-7520304</wp:posOffset>
            </wp:positionV>
            <wp:extent cx="3574415" cy="12065"/>
            <wp:effectExtent b="0" l="0" r="0" t="0"/>
            <wp:wrapNone/>
            <wp:docPr id="168" name="image51.jpg"/>
            <a:graphic>
              <a:graphicData uri="http://schemas.openxmlformats.org/drawingml/2006/picture">
                <pic:pic>
                  <pic:nvPicPr>
                    <pic:cNvPr id="0" name="image51.jpg"/>
                    <pic:cNvPicPr preferRelativeResize="0"/>
                  </pic:nvPicPr>
                  <pic:blipFill>
                    <a:blip r:embed="rId45"/>
                    <a:srcRect b="0" l="0" r="0" t="0"/>
                    <a:stretch>
                      <a:fillRect/>
                    </a:stretch>
                  </pic:blipFill>
                  <pic:spPr>
                    <a:xfrm>
                      <a:off x="0" y="0"/>
                      <a:ext cx="3574415"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2179320</wp:posOffset>
            </wp:positionH>
            <wp:positionV relativeFrom="paragraph">
              <wp:posOffset>-7294879</wp:posOffset>
            </wp:positionV>
            <wp:extent cx="3574415" cy="12065"/>
            <wp:effectExtent b="0" l="0" r="0" t="0"/>
            <wp:wrapNone/>
            <wp:docPr id="169" name="image51.jpg"/>
            <a:graphic>
              <a:graphicData uri="http://schemas.openxmlformats.org/drawingml/2006/picture">
                <pic:pic>
                  <pic:nvPicPr>
                    <pic:cNvPr id="0" name="image51.jpg"/>
                    <pic:cNvPicPr preferRelativeResize="0"/>
                  </pic:nvPicPr>
                  <pic:blipFill>
                    <a:blip r:embed="rId45"/>
                    <a:srcRect b="0" l="0" r="0" t="0"/>
                    <a:stretch>
                      <a:fillRect/>
                    </a:stretch>
                  </pic:blipFill>
                  <pic:spPr>
                    <a:xfrm>
                      <a:off x="0" y="0"/>
                      <a:ext cx="3574415"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2179320</wp:posOffset>
            </wp:positionH>
            <wp:positionV relativeFrom="paragraph">
              <wp:posOffset>-6909434</wp:posOffset>
            </wp:positionV>
            <wp:extent cx="3574415" cy="12065"/>
            <wp:effectExtent b="0" l="0" r="0" t="0"/>
            <wp:wrapNone/>
            <wp:docPr id="170" name="image51.jpg"/>
            <a:graphic>
              <a:graphicData uri="http://schemas.openxmlformats.org/drawingml/2006/picture">
                <pic:pic>
                  <pic:nvPicPr>
                    <pic:cNvPr id="0" name="image51.jpg"/>
                    <pic:cNvPicPr preferRelativeResize="0"/>
                  </pic:nvPicPr>
                  <pic:blipFill>
                    <a:blip r:embed="rId45"/>
                    <a:srcRect b="0" l="0" r="0" t="0"/>
                    <a:stretch>
                      <a:fillRect/>
                    </a:stretch>
                  </pic:blipFill>
                  <pic:spPr>
                    <a:xfrm>
                      <a:off x="0" y="0"/>
                      <a:ext cx="3574415" cy="120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28575</wp:posOffset>
            </wp:positionH>
            <wp:positionV relativeFrom="paragraph">
              <wp:posOffset>-6683374</wp:posOffset>
            </wp:positionV>
            <wp:extent cx="5725160" cy="12065"/>
            <wp:effectExtent b="0" l="0" r="0" t="0"/>
            <wp:wrapNone/>
            <wp:docPr id="171" name="image52.jpg"/>
            <a:graphic>
              <a:graphicData uri="http://schemas.openxmlformats.org/drawingml/2006/picture">
                <pic:pic>
                  <pic:nvPicPr>
                    <pic:cNvPr id="0" name="image52.jpg"/>
                    <pic:cNvPicPr preferRelativeResize="0"/>
                  </pic:nvPicPr>
                  <pic:blipFill>
                    <a:blip r:embed="rId42"/>
                    <a:srcRect b="0" l="0" r="0" t="0"/>
                    <a:stretch>
                      <a:fillRect/>
                    </a:stretch>
                  </pic:blipFill>
                  <pic:spPr>
                    <a:xfrm>
                      <a:off x="0" y="0"/>
                      <a:ext cx="5725160" cy="12065"/>
                    </a:xfrm>
                    <a:prstGeom prst="rect"/>
                    <a:ln/>
                  </pic:spPr>
                </pic:pic>
              </a:graphicData>
            </a:graphic>
          </wp:anchor>
        </w:drawing>
      </w:r>
    </w:p>
    <w:p w:rsidR="00000000" w:rsidDel="00000000" w:rsidP="00000000" w:rsidRDefault="00000000" w:rsidRPr="00000000" w14:paraId="000002B5">
      <w:pPr>
        <w:rPr>
          <w:rFonts w:ascii="Times New Roman" w:cs="Times New Roman" w:eastAsia="Times New Roman" w:hAnsi="Times New Roman"/>
          <w:vertAlign w:val="baseline"/>
        </w:rPr>
      </w:pPr>
      <w:r w:rsidDel="00000000" w:rsidR="00000000" w:rsidRPr="00000000">
        <w:rPr>
          <w:rtl w:val="0"/>
        </w:rPr>
      </w:r>
    </w:p>
    <w:bookmarkStart w:colFirst="0" w:colLast="0" w:name="bookmark=id.1ksv4uv" w:id="15"/>
    <w:bookmarkEnd w:id="15"/>
    <w:p w:rsidR="00000000" w:rsidDel="00000000" w:rsidP="00000000" w:rsidRDefault="00000000" w:rsidRPr="00000000" w14:paraId="000002B6">
      <w:pPr>
        <w:tabs>
          <w:tab w:val="left" w:pos="1515"/>
        </w:tabs>
        <w:rPr>
          <w:rFonts w:ascii="Trebuchet MS" w:cs="Trebuchet MS" w:eastAsia="Trebuchet MS" w:hAnsi="Trebuchet MS"/>
          <w:b w:val="0"/>
          <w:color w:val="e36c0a"/>
          <w:sz w:val="22"/>
          <w:szCs w:val="22"/>
          <w:vertAlign w:val="baseline"/>
        </w:rPr>
      </w:pPr>
      <w:r w:rsidDel="00000000" w:rsidR="00000000" w:rsidRPr="00000000">
        <w:rPr>
          <w:rFonts w:ascii="Times New Roman" w:cs="Times New Roman" w:eastAsia="Times New Roman" w:hAnsi="Times New Roman"/>
          <w:vertAlign w:val="baseline"/>
          <w:rtl w:val="0"/>
        </w:rPr>
        <w:tab/>
      </w:r>
      <w:r w:rsidDel="00000000" w:rsidR="00000000" w:rsidRPr="00000000">
        <w:rPr>
          <w:rFonts w:ascii="Trebuchet MS" w:cs="Trebuchet MS" w:eastAsia="Trebuchet MS" w:hAnsi="Trebuchet MS"/>
          <w:b w:val="1"/>
          <w:color w:val="e36c0a"/>
          <w:sz w:val="22"/>
          <w:szCs w:val="22"/>
          <w:vertAlign w:val="baseline"/>
          <w:rtl w:val="0"/>
        </w:rPr>
        <w:t xml:space="preserve">CAPITOLUL IV: Obiective, priorități și domenii de intervenție</w:t>
      </w:r>
      <w:r w:rsidDel="00000000" w:rsidR="00000000" w:rsidRPr="00000000">
        <w:rPr>
          <w:rtl w:val="0"/>
        </w:rPr>
      </w:r>
    </w:p>
    <w:p w:rsidR="00000000" w:rsidDel="00000000" w:rsidP="00000000" w:rsidRDefault="00000000" w:rsidRPr="00000000" w14:paraId="000002B7">
      <w:pPr>
        <w:rPr>
          <w:rFonts w:ascii="Times New Roman" w:cs="Times New Roman" w:eastAsia="Times New Roman" w:hAnsi="Times New Roman"/>
          <w:vertAlign w:val="baseline"/>
        </w:rPr>
      </w:pPr>
      <w:r w:rsidDel="00000000" w:rsidR="00000000" w:rsidRPr="00000000">
        <w:rPr>
          <w:rtl w:val="0"/>
        </w:rPr>
      </w:r>
    </w:p>
    <w:tbl>
      <w:tblPr>
        <w:tblStyle w:val="Table8"/>
        <w:tblW w:w="13758.0" w:type="dxa"/>
        <w:jc w:val="left"/>
        <w:tblInd w:w="10.0" w:type="dxa"/>
        <w:tblLayout w:type="fixed"/>
        <w:tblLook w:val="0000"/>
      </w:tblPr>
      <w:tblGrid>
        <w:gridCol w:w="121"/>
        <w:gridCol w:w="1689"/>
        <w:gridCol w:w="121"/>
        <w:gridCol w:w="101"/>
        <w:gridCol w:w="2051"/>
        <w:gridCol w:w="141"/>
        <w:gridCol w:w="80"/>
        <w:gridCol w:w="2172"/>
        <w:gridCol w:w="121"/>
        <w:gridCol w:w="101"/>
        <w:gridCol w:w="1066"/>
        <w:gridCol w:w="704"/>
        <w:gridCol w:w="201"/>
        <w:gridCol w:w="161"/>
        <w:gridCol w:w="121"/>
        <w:gridCol w:w="101"/>
        <w:gridCol w:w="4585"/>
        <w:gridCol w:w="121"/>
        <w:tblGridChange w:id="0">
          <w:tblGrid>
            <w:gridCol w:w="121"/>
            <w:gridCol w:w="1689"/>
            <w:gridCol w:w="121"/>
            <w:gridCol w:w="101"/>
            <w:gridCol w:w="2051"/>
            <w:gridCol w:w="141"/>
            <w:gridCol w:w="80"/>
            <w:gridCol w:w="2172"/>
            <w:gridCol w:w="121"/>
            <w:gridCol w:w="101"/>
            <w:gridCol w:w="1066"/>
            <w:gridCol w:w="704"/>
            <w:gridCol w:w="201"/>
            <w:gridCol w:w="161"/>
            <w:gridCol w:w="121"/>
            <w:gridCol w:w="101"/>
            <w:gridCol w:w="4585"/>
            <w:gridCol w:w="121"/>
          </w:tblGrid>
        </w:tblGridChange>
      </w:tblGrid>
      <w:tr>
        <w:trPr>
          <w:cantSplit w:val="1"/>
          <w:trHeight w:val="263" w:hRule="atLeast"/>
          <w:tblHeader w:val="0"/>
        </w:trPr>
        <w:tc>
          <w:tcPr>
            <w:tcBorders>
              <w:top w:color="000000" w:space="0" w:sz="8" w:val="single"/>
              <w:left w:color="000000" w:space="0" w:sz="8" w:val="single"/>
            </w:tcBorders>
            <w:shd w:fill="fde9d9" w:val="clear"/>
          </w:tcPr>
          <w:p w:rsidR="00000000" w:rsidDel="00000000" w:rsidP="00000000" w:rsidRDefault="00000000" w:rsidRPr="00000000" w14:paraId="000002B8">
            <w:pPr>
              <w:rPr>
                <w:rFonts w:ascii="Times New Roman" w:cs="Times New Roman" w:eastAsia="Times New Roman" w:hAnsi="Times New Roman"/>
                <w:sz w:val="23"/>
                <w:szCs w:val="23"/>
                <w:vertAlign w:val="baseline"/>
              </w:rPr>
            </w:pPr>
            <w:r w:rsidDel="00000000" w:rsidR="00000000" w:rsidRPr="00000000">
              <w:rPr>
                <w:rtl w:val="0"/>
              </w:rPr>
            </w:r>
          </w:p>
        </w:tc>
        <w:tc>
          <w:tcPr>
            <w:tcBorders>
              <w:top w:color="000000" w:space="0" w:sz="8" w:val="single"/>
            </w:tcBorders>
            <w:shd w:fill="fde9d9" w:val="clear"/>
          </w:tcPr>
          <w:p w:rsidR="00000000" w:rsidDel="00000000" w:rsidP="00000000" w:rsidRDefault="00000000" w:rsidRPr="00000000" w14:paraId="000002B9">
            <w:pPr>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Obiective de</w:t>
            </w:r>
            <w:r w:rsidDel="00000000" w:rsidR="00000000" w:rsidRPr="00000000">
              <w:rPr>
                <w:rtl w:val="0"/>
              </w:rPr>
            </w:r>
          </w:p>
        </w:tc>
        <w:tc>
          <w:tcPr>
            <w:tcBorders>
              <w:top w:color="000000" w:space="0" w:sz="8" w:val="single"/>
              <w:right w:color="000000" w:space="0" w:sz="8" w:val="single"/>
            </w:tcBorders>
            <w:shd w:fill="fde9d9" w:val="clear"/>
          </w:tcPr>
          <w:p w:rsidR="00000000" w:rsidDel="00000000" w:rsidP="00000000" w:rsidRDefault="00000000" w:rsidRPr="00000000" w14:paraId="000002BA">
            <w:pPr>
              <w:rPr>
                <w:rFonts w:ascii="Times New Roman" w:cs="Times New Roman" w:eastAsia="Times New Roman" w:hAnsi="Times New Roman"/>
                <w:sz w:val="23"/>
                <w:szCs w:val="23"/>
                <w:vertAlign w:val="baseline"/>
              </w:rPr>
            </w:pPr>
            <w:r w:rsidDel="00000000" w:rsidR="00000000" w:rsidRPr="00000000">
              <w:rPr>
                <w:rtl w:val="0"/>
              </w:rPr>
            </w:r>
          </w:p>
        </w:tc>
        <w:tc>
          <w:tcPr>
            <w:tcBorders>
              <w:top w:color="000000" w:space="0" w:sz="8" w:val="single"/>
            </w:tcBorders>
            <w:shd w:fill="c6d9f1" w:val="clear"/>
          </w:tcPr>
          <w:p w:rsidR="00000000" w:rsidDel="00000000" w:rsidP="00000000" w:rsidRDefault="00000000" w:rsidRPr="00000000" w14:paraId="000002BB">
            <w:pPr>
              <w:rPr>
                <w:rFonts w:ascii="Times New Roman" w:cs="Times New Roman" w:eastAsia="Times New Roman" w:hAnsi="Times New Roman"/>
                <w:sz w:val="23"/>
                <w:szCs w:val="23"/>
                <w:vertAlign w:val="baseline"/>
              </w:rPr>
            </w:pPr>
            <w:r w:rsidDel="00000000" w:rsidR="00000000" w:rsidRPr="00000000">
              <w:rPr>
                <w:rtl w:val="0"/>
              </w:rPr>
            </w:r>
          </w:p>
        </w:tc>
        <w:tc>
          <w:tcPr>
            <w:tcBorders>
              <w:top w:color="000000" w:space="0" w:sz="8" w:val="single"/>
            </w:tcBorders>
            <w:shd w:fill="c6d9f1" w:val="clear"/>
          </w:tcPr>
          <w:p w:rsidR="00000000" w:rsidDel="00000000" w:rsidP="00000000" w:rsidRDefault="00000000" w:rsidRPr="00000000" w14:paraId="000002BC">
            <w:pPr>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Priorități de</w:t>
            </w:r>
            <w:r w:rsidDel="00000000" w:rsidR="00000000" w:rsidRPr="00000000">
              <w:rPr>
                <w:rtl w:val="0"/>
              </w:rPr>
            </w:r>
          </w:p>
        </w:tc>
        <w:tc>
          <w:tcPr>
            <w:tcBorders>
              <w:top w:color="000000" w:space="0" w:sz="8" w:val="single"/>
              <w:right w:color="000000" w:space="0" w:sz="8" w:val="single"/>
            </w:tcBorders>
            <w:shd w:fill="c6d9f1" w:val="clear"/>
          </w:tcPr>
          <w:p w:rsidR="00000000" w:rsidDel="00000000" w:rsidP="00000000" w:rsidRDefault="00000000" w:rsidRPr="00000000" w14:paraId="000002BD">
            <w:pPr>
              <w:rPr>
                <w:rFonts w:ascii="Times New Roman" w:cs="Times New Roman" w:eastAsia="Times New Roman" w:hAnsi="Times New Roman"/>
                <w:sz w:val="23"/>
                <w:szCs w:val="23"/>
                <w:vertAlign w:val="baseline"/>
              </w:rPr>
            </w:pPr>
            <w:r w:rsidDel="00000000" w:rsidR="00000000" w:rsidRPr="00000000">
              <w:rPr>
                <w:rtl w:val="0"/>
              </w:rPr>
            </w:r>
          </w:p>
        </w:tc>
        <w:tc>
          <w:tcPr>
            <w:tcBorders>
              <w:top w:color="000000" w:space="0" w:sz="8" w:val="single"/>
            </w:tcBorders>
            <w:shd w:fill="e5dfec" w:val="clear"/>
          </w:tcPr>
          <w:p w:rsidR="00000000" w:rsidDel="00000000" w:rsidP="00000000" w:rsidRDefault="00000000" w:rsidRPr="00000000" w14:paraId="000002BE">
            <w:pPr>
              <w:rPr>
                <w:rFonts w:ascii="Times New Roman" w:cs="Times New Roman" w:eastAsia="Times New Roman" w:hAnsi="Times New Roman"/>
                <w:sz w:val="23"/>
                <w:szCs w:val="23"/>
                <w:vertAlign w:val="baseline"/>
              </w:rPr>
            </w:pPr>
            <w:r w:rsidDel="00000000" w:rsidR="00000000" w:rsidRPr="00000000">
              <w:rPr>
                <w:rtl w:val="0"/>
              </w:rPr>
            </w:r>
          </w:p>
        </w:tc>
        <w:tc>
          <w:tcPr>
            <w:vMerge w:val="restart"/>
            <w:tcBorders>
              <w:top w:color="000000" w:space="0" w:sz="8" w:val="single"/>
            </w:tcBorders>
            <w:shd w:fill="e5dfec" w:val="clear"/>
          </w:tcPr>
          <w:p w:rsidR="00000000" w:rsidDel="00000000" w:rsidP="00000000" w:rsidRDefault="00000000" w:rsidRPr="00000000" w14:paraId="000002BF">
            <w:pPr>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Domenii de</w:t>
            </w:r>
            <w:r w:rsidDel="00000000" w:rsidR="00000000" w:rsidRPr="00000000">
              <w:rPr>
                <w:rtl w:val="0"/>
              </w:rPr>
            </w:r>
          </w:p>
        </w:tc>
        <w:tc>
          <w:tcPr>
            <w:tcBorders>
              <w:top w:color="000000" w:space="0" w:sz="8" w:val="single"/>
              <w:right w:color="000000" w:space="0" w:sz="8" w:val="single"/>
            </w:tcBorders>
            <w:shd w:fill="e5dfec" w:val="clear"/>
          </w:tcPr>
          <w:p w:rsidR="00000000" w:rsidDel="00000000" w:rsidP="00000000" w:rsidRDefault="00000000" w:rsidRPr="00000000" w14:paraId="000002C0">
            <w:pPr>
              <w:rPr>
                <w:rFonts w:ascii="Times New Roman" w:cs="Times New Roman" w:eastAsia="Times New Roman" w:hAnsi="Times New Roman"/>
                <w:sz w:val="23"/>
                <w:szCs w:val="23"/>
                <w:vertAlign w:val="baseline"/>
              </w:rPr>
            </w:pPr>
            <w:r w:rsidDel="00000000" w:rsidR="00000000" w:rsidRPr="00000000">
              <w:rPr>
                <w:rtl w:val="0"/>
              </w:rPr>
            </w:r>
          </w:p>
        </w:tc>
        <w:tc>
          <w:tcPr>
            <w:tcBorders>
              <w:top w:color="000000" w:space="0" w:sz="8" w:val="single"/>
            </w:tcBorders>
            <w:shd w:fill="fbffe5" w:val="clear"/>
          </w:tcPr>
          <w:p w:rsidR="00000000" w:rsidDel="00000000" w:rsidP="00000000" w:rsidRDefault="00000000" w:rsidRPr="00000000" w14:paraId="000002C1">
            <w:pPr>
              <w:rPr>
                <w:rFonts w:ascii="Times New Roman" w:cs="Times New Roman" w:eastAsia="Times New Roman" w:hAnsi="Times New Roman"/>
                <w:sz w:val="23"/>
                <w:szCs w:val="23"/>
                <w:vertAlign w:val="baseline"/>
              </w:rPr>
            </w:pPr>
            <w:r w:rsidDel="00000000" w:rsidR="00000000" w:rsidRPr="00000000">
              <w:rPr>
                <w:rtl w:val="0"/>
              </w:rPr>
            </w:r>
          </w:p>
        </w:tc>
        <w:tc>
          <w:tcPr>
            <w:tcBorders>
              <w:top w:color="000000" w:space="0" w:sz="8" w:val="single"/>
            </w:tcBorders>
            <w:shd w:fill="fbffe5" w:val="clear"/>
          </w:tcPr>
          <w:p w:rsidR="00000000" w:rsidDel="00000000" w:rsidP="00000000" w:rsidRDefault="00000000" w:rsidRPr="00000000" w14:paraId="000002C2">
            <w:pPr>
              <w:rPr>
                <w:rFonts w:ascii="Times New Roman" w:cs="Times New Roman" w:eastAsia="Times New Roman" w:hAnsi="Times New Roman"/>
                <w:sz w:val="23"/>
                <w:szCs w:val="23"/>
                <w:vertAlign w:val="baseline"/>
              </w:rPr>
            </w:pPr>
            <w:r w:rsidDel="00000000" w:rsidR="00000000" w:rsidRPr="00000000">
              <w:rPr>
                <w:rtl w:val="0"/>
              </w:rPr>
            </w:r>
          </w:p>
        </w:tc>
        <w:tc>
          <w:tcPr>
            <w:tcBorders>
              <w:top w:color="000000" w:space="0" w:sz="8" w:val="single"/>
            </w:tcBorders>
            <w:shd w:fill="fbffe5" w:val="clear"/>
          </w:tcPr>
          <w:p w:rsidR="00000000" w:rsidDel="00000000" w:rsidP="00000000" w:rsidRDefault="00000000" w:rsidRPr="00000000" w14:paraId="000002C3">
            <w:pPr>
              <w:rPr>
                <w:rFonts w:ascii="Times New Roman" w:cs="Times New Roman" w:eastAsia="Times New Roman" w:hAnsi="Times New Roman"/>
                <w:sz w:val="23"/>
                <w:szCs w:val="23"/>
                <w:vertAlign w:val="baseline"/>
              </w:rPr>
            </w:pPr>
            <w:r w:rsidDel="00000000" w:rsidR="00000000" w:rsidRPr="00000000">
              <w:rPr>
                <w:rtl w:val="0"/>
              </w:rPr>
            </w:r>
          </w:p>
        </w:tc>
        <w:tc>
          <w:tcPr>
            <w:tcBorders>
              <w:top w:color="000000" w:space="0" w:sz="8" w:val="single"/>
            </w:tcBorders>
            <w:shd w:fill="fbffe5" w:val="clear"/>
          </w:tcPr>
          <w:p w:rsidR="00000000" w:rsidDel="00000000" w:rsidP="00000000" w:rsidRDefault="00000000" w:rsidRPr="00000000" w14:paraId="000002C4">
            <w:pPr>
              <w:rPr>
                <w:rFonts w:ascii="Times New Roman" w:cs="Times New Roman" w:eastAsia="Times New Roman" w:hAnsi="Times New Roman"/>
                <w:sz w:val="23"/>
                <w:szCs w:val="23"/>
                <w:vertAlign w:val="baseline"/>
              </w:rPr>
            </w:pPr>
            <w:r w:rsidDel="00000000" w:rsidR="00000000" w:rsidRPr="00000000">
              <w:rPr>
                <w:rtl w:val="0"/>
              </w:rPr>
            </w:r>
          </w:p>
        </w:tc>
        <w:tc>
          <w:tcPr>
            <w:tcBorders>
              <w:top w:color="000000" w:space="0" w:sz="8" w:val="single"/>
            </w:tcBorders>
            <w:shd w:fill="fbffe5" w:val="clear"/>
          </w:tcPr>
          <w:p w:rsidR="00000000" w:rsidDel="00000000" w:rsidP="00000000" w:rsidRDefault="00000000" w:rsidRPr="00000000" w14:paraId="000002C5">
            <w:pPr>
              <w:rPr>
                <w:rFonts w:ascii="Times New Roman" w:cs="Times New Roman" w:eastAsia="Times New Roman" w:hAnsi="Times New Roman"/>
                <w:sz w:val="23"/>
                <w:szCs w:val="23"/>
                <w:vertAlign w:val="baseline"/>
              </w:rPr>
            </w:pPr>
            <w:r w:rsidDel="00000000" w:rsidR="00000000" w:rsidRPr="00000000">
              <w:rPr>
                <w:rtl w:val="0"/>
              </w:rPr>
            </w:r>
          </w:p>
        </w:tc>
        <w:tc>
          <w:tcPr>
            <w:tcBorders>
              <w:top w:color="000000" w:space="0" w:sz="8" w:val="single"/>
              <w:right w:color="000000" w:space="0" w:sz="8" w:val="single"/>
            </w:tcBorders>
            <w:shd w:fill="fbffe5" w:val="clear"/>
          </w:tcPr>
          <w:p w:rsidR="00000000" w:rsidDel="00000000" w:rsidP="00000000" w:rsidRDefault="00000000" w:rsidRPr="00000000" w14:paraId="000002C6">
            <w:pPr>
              <w:rPr>
                <w:rFonts w:ascii="Times New Roman" w:cs="Times New Roman" w:eastAsia="Times New Roman" w:hAnsi="Times New Roman"/>
                <w:sz w:val="23"/>
                <w:szCs w:val="23"/>
                <w:vertAlign w:val="baseline"/>
              </w:rPr>
            </w:pPr>
            <w:r w:rsidDel="00000000" w:rsidR="00000000" w:rsidRPr="00000000">
              <w:rPr>
                <w:rtl w:val="0"/>
              </w:rPr>
            </w:r>
          </w:p>
        </w:tc>
        <w:tc>
          <w:tcPr>
            <w:tcBorders>
              <w:top w:color="000000" w:space="0" w:sz="8" w:val="single"/>
            </w:tcBorders>
            <w:shd w:fill="eaf1dd" w:val="clear"/>
          </w:tcPr>
          <w:p w:rsidR="00000000" w:rsidDel="00000000" w:rsidP="00000000" w:rsidRDefault="00000000" w:rsidRPr="00000000" w14:paraId="000002C7">
            <w:pPr>
              <w:rPr>
                <w:rFonts w:ascii="Times New Roman" w:cs="Times New Roman" w:eastAsia="Times New Roman" w:hAnsi="Times New Roman"/>
                <w:sz w:val="23"/>
                <w:szCs w:val="23"/>
                <w:vertAlign w:val="baseline"/>
              </w:rPr>
            </w:pPr>
            <w:r w:rsidDel="00000000" w:rsidR="00000000" w:rsidRPr="00000000">
              <w:rPr>
                <w:rtl w:val="0"/>
              </w:rPr>
            </w:r>
          </w:p>
        </w:tc>
        <w:tc>
          <w:tcPr>
            <w:tcBorders>
              <w:top w:color="000000" w:space="0" w:sz="8" w:val="single"/>
            </w:tcBorders>
            <w:shd w:fill="eaf1dd" w:val="clear"/>
          </w:tcPr>
          <w:p w:rsidR="00000000" w:rsidDel="00000000" w:rsidP="00000000" w:rsidRDefault="00000000" w:rsidRPr="00000000" w14:paraId="000002C8">
            <w:pPr>
              <w:rPr>
                <w:rFonts w:ascii="Times New Roman" w:cs="Times New Roman" w:eastAsia="Times New Roman" w:hAnsi="Times New Roman"/>
                <w:sz w:val="23"/>
                <w:szCs w:val="23"/>
                <w:vertAlign w:val="baseline"/>
              </w:rPr>
            </w:pPr>
            <w:r w:rsidDel="00000000" w:rsidR="00000000" w:rsidRPr="00000000">
              <w:rPr>
                <w:rtl w:val="0"/>
              </w:rPr>
            </w:r>
          </w:p>
        </w:tc>
        <w:tc>
          <w:tcPr>
            <w:tcBorders>
              <w:top w:color="000000" w:space="0" w:sz="8" w:val="single"/>
              <w:right w:color="000000" w:space="0" w:sz="8" w:val="single"/>
            </w:tcBorders>
            <w:shd w:fill="eaf1dd" w:val="clear"/>
          </w:tcPr>
          <w:p w:rsidR="00000000" w:rsidDel="00000000" w:rsidP="00000000" w:rsidRDefault="00000000" w:rsidRPr="00000000" w14:paraId="000002C9">
            <w:pPr>
              <w:rPr>
                <w:rFonts w:ascii="Times New Roman" w:cs="Times New Roman" w:eastAsia="Times New Roman" w:hAnsi="Times New Roman"/>
                <w:sz w:val="23"/>
                <w:szCs w:val="23"/>
                <w:vertAlign w:val="baseline"/>
              </w:rPr>
            </w:pPr>
            <w:r w:rsidDel="00000000" w:rsidR="00000000" w:rsidRPr="00000000">
              <w:rPr>
                <w:rtl w:val="0"/>
              </w:rPr>
            </w:r>
          </w:p>
        </w:tc>
      </w:tr>
      <w:tr>
        <w:trPr>
          <w:cantSplit w:val="1"/>
          <w:trHeight w:val="145" w:hRule="atLeast"/>
          <w:tblHeader w:val="0"/>
        </w:trPr>
        <w:tc>
          <w:tcPr>
            <w:tcBorders>
              <w:left w:color="000000" w:space="0" w:sz="8" w:val="single"/>
            </w:tcBorders>
            <w:shd w:fill="fde9d9" w:val="clear"/>
          </w:tcPr>
          <w:p w:rsidR="00000000" w:rsidDel="00000000" w:rsidP="00000000" w:rsidRDefault="00000000" w:rsidRPr="00000000" w14:paraId="000002CA">
            <w:pPr>
              <w:rPr>
                <w:rFonts w:ascii="Times New Roman" w:cs="Times New Roman" w:eastAsia="Times New Roman" w:hAnsi="Times New Roman"/>
                <w:sz w:val="12"/>
                <w:szCs w:val="12"/>
                <w:vertAlign w:val="baseline"/>
              </w:rPr>
            </w:pPr>
            <w:r w:rsidDel="00000000" w:rsidR="00000000" w:rsidRPr="00000000">
              <w:rPr>
                <w:rtl w:val="0"/>
              </w:rPr>
            </w:r>
          </w:p>
        </w:tc>
        <w:tc>
          <w:tcPr>
            <w:vMerge w:val="restart"/>
            <w:shd w:fill="fde9d9" w:val="clear"/>
          </w:tcPr>
          <w:p w:rsidR="00000000" w:rsidDel="00000000" w:rsidP="00000000" w:rsidRDefault="00000000" w:rsidRPr="00000000" w14:paraId="000002CB">
            <w:pPr>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dezvoltare</w:t>
            </w: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2CC">
            <w:pPr>
              <w:rPr>
                <w:rFonts w:ascii="Times New Roman" w:cs="Times New Roman" w:eastAsia="Times New Roman" w:hAnsi="Times New Roman"/>
                <w:sz w:val="12"/>
                <w:szCs w:val="12"/>
                <w:vertAlign w:val="baseline"/>
              </w:rPr>
            </w:pPr>
            <w:r w:rsidDel="00000000" w:rsidR="00000000" w:rsidRPr="00000000">
              <w:rPr>
                <w:rtl w:val="0"/>
              </w:rPr>
            </w:r>
          </w:p>
        </w:tc>
        <w:tc>
          <w:tcPr>
            <w:shd w:fill="c6d9f1" w:val="clear"/>
          </w:tcPr>
          <w:p w:rsidR="00000000" w:rsidDel="00000000" w:rsidP="00000000" w:rsidRDefault="00000000" w:rsidRPr="00000000" w14:paraId="000002CD">
            <w:pPr>
              <w:rPr>
                <w:rFonts w:ascii="Times New Roman" w:cs="Times New Roman" w:eastAsia="Times New Roman" w:hAnsi="Times New Roman"/>
                <w:sz w:val="12"/>
                <w:szCs w:val="12"/>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2CE">
            <w:pPr>
              <w:jc w:val="center"/>
              <w:rPr>
                <w:rFonts w:ascii="Trebuchet MS" w:cs="Trebuchet MS" w:eastAsia="Trebuchet MS" w:hAnsi="Trebuchet MS"/>
                <w:b w:val="0"/>
                <w:sz w:val="22"/>
                <w:szCs w:val="22"/>
                <w:shd w:fill="c6d9f1" w:val="clear"/>
                <w:vertAlign w:val="baseline"/>
              </w:rPr>
            </w:pPr>
            <w:r w:rsidDel="00000000" w:rsidR="00000000" w:rsidRPr="00000000">
              <w:rPr>
                <w:rFonts w:ascii="Trebuchet MS" w:cs="Trebuchet MS" w:eastAsia="Trebuchet MS" w:hAnsi="Trebuchet MS"/>
                <w:b w:val="1"/>
                <w:sz w:val="22"/>
                <w:szCs w:val="22"/>
                <w:shd w:fill="c6d9f1" w:val="clear"/>
                <w:vertAlign w:val="baseline"/>
                <w:rtl w:val="0"/>
              </w:rPr>
              <w:t xml:space="preserve">dezvoltare rurală</w:t>
            </w: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2CF">
            <w:pPr>
              <w:rPr>
                <w:rFonts w:ascii="Times New Roman" w:cs="Times New Roman" w:eastAsia="Times New Roman" w:hAnsi="Times New Roman"/>
                <w:sz w:val="12"/>
                <w:szCs w:val="12"/>
                <w:vertAlign w:val="baseline"/>
              </w:rPr>
            </w:pPr>
            <w:r w:rsidDel="00000000" w:rsidR="00000000" w:rsidRPr="00000000">
              <w:rPr>
                <w:rtl w:val="0"/>
              </w:rPr>
            </w:r>
          </w:p>
        </w:tc>
        <w:tc>
          <w:tcPr>
            <w:shd w:fill="e5dfec" w:val="clear"/>
          </w:tcPr>
          <w:p w:rsidR="00000000" w:rsidDel="00000000" w:rsidP="00000000" w:rsidRDefault="00000000" w:rsidRPr="00000000" w14:paraId="000002D0">
            <w:pPr>
              <w:rPr>
                <w:rFonts w:ascii="Times New Roman" w:cs="Times New Roman" w:eastAsia="Times New Roman" w:hAnsi="Times New Roman"/>
                <w:sz w:val="12"/>
                <w:szCs w:val="12"/>
                <w:vertAlign w:val="baseline"/>
              </w:rPr>
            </w:pPr>
            <w:r w:rsidDel="00000000" w:rsidR="00000000" w:rsidRPr="00000000">
              <w:rPr>
                <w:rtl w:val="0"/>
              </w:rPr>
            </w:r>
          </w:p>
        </w:tc>
        <w:tc>
          <w:tcPr>
            <w:vMerge w:val="continue"/>
            <w:tcBorders>
              <w:top w:color="000000" w:space="0" w:sz="8" w:val="single"/>
            </w:tcBorders>
            <w:shd w:fill="e5dfec" w:val="clea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2"/>
                <w:szCs w:val="12"/>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2D2">
            <w:pPr>
              <w:rPr>
                <w:rFonts w:ascii="Times New Roman" w:cs="Times New Roman" w:eastAsia="Times New Roman" w:hAnsi="Times New Roman"/>
                <w:sz w:val="12"/>
                <w:szCs w:val="12"/>
                <w:vertAlign w:val="baseline"/>
              </w:rPr>
            </w:pPr>
            <w:r w:rsidDel="00000000" w:rsidR="00000000" w:rsidRPr="00000000">
              <w:rPr>
                <w:rtl w:val="0"/>
              </w:rPr>
            </w:r>
          </w:p>
        </w:tc>
        <w:tc>
          <w:tcPr>
            <w:shd w:fill="fbffe5" w:val="clear"/>
          </w:tcPr>
          <w:p w:rsidR="00000000" w:rsidDel="00000000" w:rsidP="00000000" w:rsidRDefault="00000000" w:rsidRPr="00000000" w14:paraId="000002D3">
            <w:pPr>
              <w:rPr>
                <w:rFonts w:ascii="Times New Roman" w:cs="Times New Roman" w:eastAsia="Times New Roman" w:hAnsi="Times New Roman"/>
                <w:sz w:val="12"/>
                <w:szCs w:val="12"/>
                <w:vertAlign w:val="baseline"/>
              </w:rPr>
            </w:pPr>
            <w:r w:rsidDel="00000000" w:rsidR="00000000" w:rsidRPr="00000000">
              <w:rPr>
                <w:rtl w:val="0"/>
              </w:rPr>
            </w:r>
          </w:p>
        </w:tc>
        <w:tc>
          <w:tcPr>
            <w:gridSpan w:val="2"/>
            <w:vMerge w:val="restart"/>
            <w:shd w:fill="fbffe5" w:val="clear"/>
          </w:tcPr>
          <w:p w:rsidR="00000000" w:rsidDel="00000000" w:rsidP="00000000" w:rsidRDefault="00000000" w:rsidRPr="00000000" w14:paraId="000002D4">
            <w:pPr>
              <w:ind w:left="250" w:firstLine="0"/>
              <w:jc w:val="center"/>
              <w:rPr>
                <w:rFonts w:ascii="Arial" w:cs="Arial" w:eastAsia="Arial" w:hAnsi="Arial"/>
                <w:b w:val="0"/>
                <w:sz w:val="31"/>
                <w:szCs w:val="31"/>
                <w:vertAlign w:val="superscript"/>
              </w:rPr>
            </w:pPr>
            <w:r w:rsidDel="00000000" w:rsidR="00000000" w:rsidRPr="00000000">
              <w:rPr>
                <w:rFonts w:ascii="Trebuchet MS" w:cs="Trebuchet MS" w:eastAsia="Trebuchet MS" w:hAnsi="Trebuchet MS"/>
                <w:b w:val="1"/>
                <w:sz w:val="18"/>
                <w:szCs w:val="18"/>
                <w:vertAlign w:val="baseline"/>
                <w:rtl w:val="0"/>
              </w:rPr>
              <w:t xml:space="preserve">Măsuri</w:t>
            </w:r>
            <w:sdt>
              <w:sdtPr>
                <w:tag w:val="goog_rdk_108"/>
              </w:sdtPr>
              <w:sdtContent>
                <w:r w:rsidDel="00000000" w:rsidR="00000000" w:rsidRPr="00000000">
                  <w:rPr>
                    <w:rFonts w:ascii="Arial Unicode MS" w:cs="Arial Unicode MS" w:eastAsia="Arial Unicode MS" w:hAnsi="Arial Unicode MS"/>
                    <w:b w:val="1"/>
                    <w:sz w:val="31"/>
                    <w:szCs w:val="31"/>
                    <w:vertAlign w:val="superscript"/>
                    <w:rtl w:val="0"/>
                  </w:rPr>
                  <w:t xml:space="preserve">→</w:t>
                </w:r>
              </w:sdtContent>
            </w:sdt>
            <w:r w:rsidDel="00000000" w:rsidR="00000000" w:rsidRPr="00000000">
              <w:rPr>
                <w:rtl w:val="0"/>
              </w:rPr>
            </w:r>
          </w:p>
        </w:tc>
        <w:tc>
          <w:tcPr>
            <w:shd w:fill="fbffe5" w:val="clear"/>
          </w:tcPr>
          <w:p w:rsidR="00000000" w:rsidDel="00000000" w:rsidP="00000000" w:rsidRDefault="00000000" w:rsidRPr="00000000" w14:paraId="000002D6">
            <w:pPr>
              <w:rPr>
                <w:rFonts w:ascii="Times New Roman" w:cs="Times New Roman" w:eastAsia="Times New Roman" w:hAnsi="Times New Roman"/>
                <w:sz w:val="12"/>
                <w:szCs w:val="12"/>
                <w:vertAlign w:val="baseline"/>
              </w:rPr>
            </w:pPr>
            <w:r w:rsidDel="00000000" w:rsidR="00000000" w:rsidRPr="00000000">
              <w:rPr>
                <w:rtl w:val="0"/>
              </w:rPr>
            </w:r>
          </w:p>
        </w:tc>
        <w:tc>
          <w:tcPr>
            <w:shd w:fill="fbffe5" w:val="clear"/>
          </w:tcPr>
          <w:p w:rsidR="00000000" w:rsidDel="00000000" w:rsidP="00000000" w:rsidRDefault="00000000" w:rsidRPr="00000000" w14:paraId="000002D7">
            <w:pPr>
              <w:rPr>
                <w:rFonts w:ascii="Times New Roman" w:cs="Times New Roman" w:eastAsia="Times New Roman" w:hAnsi="Times New Roman"/>
                <w:sz w:val="12"/>
                <w:szCs w:val="12"/>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2D8">
            <w:pPr>
              <w:rPr>
                <w:rFonts w:ascii="Times New Roman" w:cs="Times New Roman" w:eastAsia="Times New Roman" w:hAnsi="Times New Roman"/>
                <w:sz w:val="12"/>
                <w:szCs w:val="12"/>
                <w:vertAlign w:val="baseline"/>
              </w:rPr>
            </w:pPr>
            <w:r w:rsidDel="00000000" w:rsidR="00000000" w:rsidRPr="00000000">
              <w:rPr>
                <w:rtl w:val="0"/>
              </w:rPr>
            </w:r>
          </w:p>
        </w:tc>
        <w:tc>
          <w:tcPr>
            <w:shd w:fill="eaf1dd" w:val="clear"/>
          </w:tcPr>
          <w:p w:rsidR="00000000" w:rsidDel="00000000" w:rsidP="00000000" w:rsidRDefault="00000000" w:rsidRPr="00000000" w14:paraId="000002D9">
            <w:pPr>
              <w:rPr>
                <w:rFonts w:ascii="Times New Roman" w:cs="Times New Roman" w:eastAsia="Times New Roman" w:hAnsi="Times New Roman"/>
                <w:sz w:val="12"/>
                <w:szCs w:val="12"/>
                <w:vertAlign w:val="baseline"/>
              </w:rPr>
            </w:pPr>
            <w:r w:rsidDel="00000000" w:rsidR="00000000" w:rsidRPr="00000000">
              <w:rPr>
                <w:rtl w:val="0"/>
              </w:rPr>
            </w:r>
          </w:p>
        </w:tc>
        <w:tc>
          <w:tcPr>
            <w:vMerge w:val="restart"/>
            <w:shd w:fill="eaf1dd" w:val="clear"/>
          </w:tcPr>
          <w:p w:rsidR="00000000" w:rsidDel="00000000" w:rsidP="00000000" w:rsidRDefault="00000000" w:rsidRPr="00000000" w14:paraId="000002DA">
            <w:pPr>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Indicatori de rezultat</w:t>
            </w: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2DB">
            <w:pPr>
              <w:rPr>
                <w:rFonts w:ascii="Times New Roman" w:cs="Times New Roman" w:eastAsia="Times New Roman" w:hAnsi="Times New Roman"/>
                <w:sz w:val="12"/>
                <w:szCs w:val="12"/>
                <w:vertAlign w:val="baseline"/>
              </w:rPr>
            </w:pPr>
            <w:r w:rsidDel="00000000" w:rsidR="00000000" w:rsidRPr="00000000">
              <w:rPr>
                <w:rtl w:val="0"/>
              </w:rPr>
            </w:r>
          </w:p>
        </w:tc>
      </w:tr>
      <w:tr>
        <w:trPr>
          <w:cantSplit w:val="1"/>
          <w:trHeight w:val="128" w:hRule="atLeast"/>
          <w:tblHeader w:val="0"/>
        </w:trPr>
        <w:tc>
          <w:tcPr>
            <w:tcBorders>
              <w:left w:color="000000" w:space="0" w:sz="8" w:val="single"/>
            </w:tcBorders>
            <w:shd w:fill="fde9d9" w:val="clear"/>
          </w:tcPr>
          <w:p w:rsidR="00000000" w:rsidDel="00000000" w:rsidP="00000000" w:rsidRDefault="00000000" w:rsidRPr="00000000" w14:paraId="000002DC">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fde9d9" w:val="clea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2DE">
            <w:pPr>
              <w:rPr>
                <w:rFonts w:ascii="Times New Roman" w:cs="Times New Roman" w:eastAsia="Times New Roman" w:hAnsi="Times New Roman"/>
                <w:sz w:val="11"/>
                <w:szCs w:val="11"/>
                <w:vertAlign w:val="baseline"/>
              </w:rPr>
            </w:pPr>
            <w:r w:rsidDel="00000000" w:rsidR="00000000" w:rsidRPr="00000000">
              <w:rPr>
                <w:rtl w:val="0"/>
              </w:rPr>
            </w:r>
          </w:p>
        </w:tc>
        <w:tc>
          <w:tcPr>
            <w:shd w:fill="c6d9f1" w:val="clear"/>
          </w:tcPr>
          <w:p w:rsidR="00000000" w:rsidDel="00000000" w:rsidP="00000000" w:rsidRDefault="00000000" w:rsidRPr="00000000" w14:paraId="000002DF">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2E1">
            <w:pPr>
              <w:rPr>
                <w:rFonts w:ascii="Times New Roman" w:cs="Times New Roman" w:eastAsia="Times New Roman" w:hAnsi="Times New Roman"/>
                <w:sz w:val="11"/>
                <w:szCs w:val="11"/>
                <w:vertAlign w:val="baseline"/>
              </w:rPr>
            </w:pPr>
            <w:r w:rsidDel="00000000" w:rsidR="00000000" w:rsidRPr="00000000">
              <w:rPr>
                <w:rtl w:val="0"/>
              </w:rPr>
            </w:r>
          </w:p>
        </w:tc>
        <w:tc>
          <w:tcPr>
            <w:shd w:fill="e5dfec" w:val="clear"/>
          </w:tcPr>
          <w:p w:rsidR="00000000" w:rsidDel="00000000" w:rsidP="00000000" w:rsidRDefault="00000000" w:rsidRPr="00000000" w14:paraId="000002E2">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e5dfec" w:val="clear"/>
          </w:tcPr>
          <w:p w:rsidR="00000000" w:rsidDel="00000000" w:rsidP="00000000" w:rsidRDefault="00000000" w:rsidRPr="00000000" w14:paraId="000002E3">
            <w:pPr>
              <w:jc w:val="center"/>
              <w:rPr>
                <w:rFonts w:ascii="Arial" w:cs="Arial" w:eastAsia="Arial" w:hAnsi="Arial"/>
                <w:b w:val="0"/>
                <w:sz w:val="36"/>
                <w:szCs w:val="36"/>
                <w:vertAlign w:val="superscript"/>
              </w:rPr>
            </w:pPr>
            <w:sdt>
              <w:sdtPr>
                <w:tag w:val="goog_rdk_109"/>
              </w:sdtPr>
              <w:sdtContent>
                <w:r w:rsidDel="00000000" w:rsidR="00000000" w:rsidRPr="00000000">
                  <w:rPr>
                    <w:rFonts w:ascii="Arial" w:cs="Arial" w:eastAsia="Arial" w:hAnsi="Arial"/>
                    <w:b w:val="1"/>
                    <w:sz w:val="19"/>
                    <w:szCs w:val="19"/>
                    <w:vertAlign w:val="baseline"/>
                    <w:rtl w:val="0"/>
                  </w:rPr>
                  <w:t xml:space="preserve">intervenție</w:t>
                </w:r>
              </w:sdtContent>
            </w:sdt>
            <w:sdt>
              <w:sdtPr>
                <w:tag w:val="goog_rdk_110"/>
              </w:sdtPr>
              <w:sdtContent>
                <w:r w:rsidDel="00000000" w:rsidR="00000000" w:rsidRPr="00000000">
                  <w:rPr>
                    <w:rFonts w:ascii="Arial Unicode MS" w:cs="Arial Unicode MS" w:eastAsia="Arial Unicode MS" w:hAnsi="Arial Unicode MS"/>
                    <w:b w:val="1"/>
                    <w:sz w:val="36"/>
                    <w:szCs w:val="36"/>
                    <w:vertAlign w:val="superscript"/>
                    <w:rtl w:val="0"/>
                  </w:rPr>
                  <w:t xml:space="preserve">→</w:t>
                </w:r>
              </w:sdtContent>
            </w:sdt>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2E4">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2E5">
            <w:pPr>
              <w:rPr>
                <w:rFonts w:ascii="Times New Roman" w:cs="Times New Roman" w:eastAsia="Times New Roman" w:hAnsi="Times New Roman"/>
                <w:sz w:val="11"/>
                <w:szCs w:val="11"/>
                <w:vertAlign w:val="baseline"/>
              </w:rPr>
            </w:pPr>
            <w:r w:rsidDel="00000000" w:rsidR="00000000" w:rsidRPr="00000000">
              <w:rPr>
                <w:rtl w:val="0"/>
              </w:rPr>
            </w:r>
          </w:p>
        </w:tc>
        <w:tc>
          <w:tcPr>
            <w:gridSpan w:val="2"/>
            <w:vMerge w:val="continue"/>
            <w:shd w:fill="fbffe5" w:val="clea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2E8">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2E9">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2EA">
            <w:pPr>
              <w:rPr>
                <w:rFonts w:ascii="Times New Roman" w:cs="Times New Roman" w:eastAsia="Times New Roman" w:hAnsi="Times New Roman"/>
                <w:sz w:val="11"/>
                <w:szCs w:val="11"/>
                <w:vertAlign w:val="baseline"/>
              </w:rPr>
            </w:pPr>
            <w:r w:rsidDel="00000000" w:rsidR="00000000" w:rsidRPr="00000000">
              <w:rPr>
                <w:rtl w:val="0"/>
              </w:rPr>
            </w:r>
          </w:p>
        </w:tc>
        <w:tc>
          <w:tcPr>
            <w:shd w:fill="eaf1dd" w:val="clear"/>
          </w:tcPr>
          <w:p w:rsidR="00000000" w:rsidDel="00000000" w:rsidP="00000000" w:rsidRDefault="00000000" w:rsidRPr="00000000" w14:paraId="000002EB">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2ED">
            <w:pPr>
              <w:rPr>
                <w:rFonts w:ascii="Times New Roman" w:cs="Times New Roman" w:eastAsia="Times New Roman" w:hAnsi="Times New Roman"/>
                <w:sz w:val="11"/>
                <w:szCs w:val="11"/>
                <w:vertAlign w:val="baseline"/>
              </w:rPr>
            </w:pPr>
            <w:r w:rsidDel="00000000" w:rsidR="00000000" w:rsidRPr="00000000">
              <w:rPr>
                <w:rtl w:val="0"/>
              </w:rPr>
            </w:r>
          </w:p>
        </w:tc>
      </w:tr>
      <w:tr>
        <w:trPr>
          <w:cantSplit w:val="1"/>
          <w:trHeight w:val="180" w:hRule="atLeast"/>
          <w:tblHeader w:val="0"/>
        </w:trPr>
        <w:tc>
          <w:tcPr>
            <w:tcBorders>
              <w:left w:color="000000" w:space="0" w:sz="8" w:val="single"/>
            </w:tcBorders>
            <w:shd w:fill="fde9d9" w:val="clear"/>
          </w:tcPr>
          <w:p w:rsidR="00000000" w:rsidDel="00000000" w:rsidP="00000000" w:rsidRDefault="00000000" w:rsidRPr="00000000" w14:paraId="000002EE">
            <w:pPr>
              <w:rPr>
                <w:rFonts w:ascii="Times New Roman" w:cs="Times New Roman" w:eastAsia="Times New Roman" w:hAnsi="Times New Roman"/>
                <w:sz w:val="15"/>
                <w:szCs w:val="15"/>
                <w:vertAlign w:val="baseline"/>
              </w:rPr>
            </w:pPr>
            <w:r w:rsidDel="00000000" w:rsidR="00000000" w:rsidRPr="00000000">
              <w:rPr>
                <w:rtl w:val="0"/>
              </w:rPr>
            </w:r>
          </w:p>
        </w:tc>
        <w:tc>
          <w:tcPr>
            <w:vMerge w:val="restart"/>
            <w:shd w:fill="fde9d9" w:val="clear"/>
          </w:tcPr>
          <w:p w:rsidR="00000000" w:rsidDel="00000000" w:rsidP="00000000" w:rsidRDefault="00000000" w:rsidRPr="00000000" w14:paraId="000002EF">
            <w:pPr>
              <w:jc w:val="cente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rurală</w:t>
            </w: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2F0">
            <w:pPr>
              <w:rPr>
                <w:rFonts w:ascii="Times New Roman" w:cs="Times New Roman" w:eastAsia="Times New Roman" w:hAnsi="Times New Roman"/>
                <w:sz w:val="15"/>
                <w:szCs w:val="15"/>
                <w:vertAlign w:val="baseline"/>
              </w:rPr>
            </w:pPr>
            <w:r w:rsidDel="00000000" w:rsidR="00000000" w:rsidRPr="00000000">
              <w:rPr>
                <w:rtl w:val="0"/>
              </w:rPr>
            </w:r>
          </w:p>
        </w:tc>
        <w:tc>
          <w:tcPr>
            <w:shd w:fill="c6d9f1" w:val="clear"/>
          </w:tcPr>
          <w:p w:rsidR="00000000" w:rsidDel="00000000" w:rsidP="00000000" w:rsidRDefault="00000000" w:rsidRPr="00000000" w14:paraId="000002F1">
            <w:pPr>
              <w:rPr>
                <w:rFonts w:ascii="Times New Roman" w:cs="Times New Roman" w:eastAsia="Times New Roman" w:hAnsi="Times New Roman"/>
                <w:sz w:val="15"/>
                <w:szCs w:val="15"/>
                <w:vertAlign w:val="baseline"/>
              </w:rPr>
            </w:pPr>
            <w:r w:rsidDel="00000000" w:rsidR="00000000" w:rsidRPr="00000000">
              <w:rPr>
                <w:rtl w:val="0"/>
              </w:rPr>
            </w:r>
          </w:p>
        </w:tc>
        <w:tc>
          <w:tcPr>
            <w:shd w:fill="c6d9f1" w:val="clear"/>
          </w:tcPr>
          <w:p w:rsidR="00000000" w:rsidDel="00000000" w:rsidP="00000000" w:rsidRDefault="00000000" w:rsidRPr="00000000" w14:paraId="000002F2">
            <w:pPr>
              <w:jc w:val="center"/>
              <w:rPr>
                <w:rFonts w:ascii="Arial" w:cs="Arial" w:eastAsia="Arial" w:hAnsi="Arial"/>
                <w:b w:val="0"/>
                <w:sz w:val="18"/>
                <w:szCs w:val="18"/>
                <w:vertAlign w:val="baseline"/>
              </w:rPr>
            </w:pPr>
            <w:sdt>
              <w:sdtPr>
                <w:tag w:val="goog_rdk_111"/>
              </w:sdtPr>
              <w:sdtContent>
                <w:r w:rsidDel="00000000" w:rsidR="00000000" w:rsidRPr="00000000">
                  <w:rPr>
                    <w:rFonts w:ascii="Arial Unicode MS" w:cs="Arial Unicode MS" w:eastAsia="Arial Unicode MS" w:hAnsi="Arial Unicode MS"/>
                    <w:b w:val="1"/>
                    <w:sz w:val="18"/>
                    <w:szCs w:val="18"/>
                    <w:vertAlign w:val="baseline"/>
                    <w:rtl w:val="0"/>
                  </w:rPr>
                  <w:t xml:space="preserve">→</w:t>
                </w:r>
              </w:sdtContent>
            </w:sdt>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2F3">
            <w:pPr>
              <w:rPr>
                <w:rFonts w:ascii="Times New Roman" w:cs="Times New Roman" w:eastAsia="Times New Roman" w:hAnsi="Times New Roman"/>
                <w:sz w:val="15"/>
                <w:szCs w:val="15"/>
                <w:vertAlign w:val="baseline"/>
              </w:rPr>
            </w:pPr>
            <w:r w:rsidDel="00000000" w:rsidR="00000000" w:rsidRPr="00000000">
              <w:rPr>
                <w:rtl w:val="0"/>
              </w:rPr>
            </w:r>
          </w:p>
        </w:tc>
        <w:tc>
          <w:tcPr>
            <w:shd w:fill="e5dfec" w:val="clear"/>
          </w:tcPr>
          <w:p w:rsidR="00000000" w:rsidDel="00000000" w:rsidP="00000000" w:rsidRDefault="00000000" w:rsidRPr="00000000" w14:paraId="000002F4">
            <w:pPr>
              <w:rPr>
                <w:rFonts w:ascii="Times New Roman" w:cs="Times New Roman" w:eastAsia="Times New Roman" w:hAnsi="Times New Roman"/>
                <w:sz w:val="15"/>
                <w:szCs w:val="15"/>
                <w:vertAlign w:val="baseline"/>
              </w:rPr>
            </w:pPr>
            <w:r w:rsidDel="00000000" w:rsidR="00000000" w:rsidRPr="00000000">
              <w:rPr>
                <w:rtl w:val="0"/>
              </w:rPr>
            </w:r>
          </w:p>
        </w:tc>
        <w:tc>
          <w:tcPr>
            <w:vMerge w:val="continue"/>
            <w:shd w:fill="e5dfec" w:val="clear"/>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5"/>
                <w:szCs w:val="15"/>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2F6">
            <w:pPr>
              <w:rPr>
                <w:rFonts w:ascii="Times New Roman" w:cs="Times New Roman" w:eastAsia="Times New Roman" w:hAnsi="Times New Roman"/>
                <w:sz w:val="15"/>
                <w:szCs w:val="15"/>
                <w:vertAlign w:val="baseline"/>
              </w:rPr>
            </w:pPr>
            <w:r w:rsidDel="00000000" w:rsidR="00000000" w:rsidRPr="00000000">
              <w:rPr>
                <w:rtl w:val="0"/>
              </w:rPr>
            </w:r>
          </w:p>
        </w:tc>
        <w:tc>
          <w:tcPr>
            <w:shd w:fill="fbffe5" w:val="clear"/>
          </w:tcPr>
          <w:p w:rsidR="00000000" w:rsidDel="00000000" w:rsidP="00000000" w:rsidRDefault="00000000" w:rsidRPr="00000000" w14:paraId="000002F7">
            <w:pPr>
              <w:rPr>
                <w:rFonts w:ascii="Times New Roman" w:cs="Times New Roman" w:eastAsia="Times New Roman" w:hAnsi="Times New Roman"/>
                <w:sz w:val="15"/>
                <w:szCs w:val="15"/>
                <w:vertAlign w:val="baseline"/>
              </w:rPr>
            </w:pPr>
            <w:r w:rsidDel="00000000" w:rsidR="00000000" w:rsidRPr="00000000">
              <w:rPr>
                <w:rtl w:val="0"/>
              </w:rPr>
            </w:r>
          </w:p>
        </w:tc>
        <w:tc>
          <w:tcPr>
            <w:shd w:fill="fbffe5" w:val="clear"/>
          </w:tcPr>
          <w:p w:rsidR="00000000" w:rsidDel="00000000" w:rsidP="00000000" w:rsidRDefault="00000000" w:rsidRPr="00000000" w14:paraId="000002F8">
            <w:pPr>
              <w:rPr>
                <w:rFonts w:ascii="Times New Roman" w:cs="Times New Roman" w:eastAsia="Times New Roman" w:hAnsi="Times New Roman"/>
                <w:sz w:val="15"/>
                <w:szCs w:val="15"/>
                <w:vertAlign w:val="baseline"/>
              </w:rPr>
            </w:pPr>
            <w:r w:rsidDel="00000000" w:rsidR="00000000" w:rsidRPr="00000000">
              <w:rPr>
                <w:rtl w:val="0"/>
              </w:rPr>
            </w:r>
          </w:p>
        </w:tc>
        <w:tc>
          <w:tcPr>
            <w:shd w:fill="fbffe5" w:val="clear"/>
          </w:tcPr>
          <w:p w:rsidR="00000000" w:rsidDel="00000000" w:rsidP="00000000" w:rsidRDefault="00000000" w:rsidRPr="00000000" w14:paraId="000002F9">
            <w:pPr>
              <w:rPr>
                <w:rFonts w:ascii="Times New Roman" w:cs="Times New Roman" w:eastAsia="Times New Roman" w:hAnsi="Times New Roman"/>
                <w:sz w:val="15"/>
                <w:szCs w:val="15"/>
                <w:vertAlign w:val="baseline"/>
              </w:rPr>
            </w:pPr>
            <w:r w:rsidDel="00000000" w:rsidR="00000000" w:rsidRPr="00000000">
              <w:rPr>
                <w:rtl w:val="0"/>
              </w:rPr>
            </w:r>
          </w:p>
        </w:tc>
        <w:tc>
          <w:tcPr>
            <w:shd w:fill="fbffe5" w:val="clear"/>
          </w:tcPr>
          <w:p w:rsidR="00000000" w:rsidDel="00000000" w:rsidP="00000000" w:rsidRDefault="00000000" w:rsidRPr="00000000" w14:paraId="000002FA">
            <w:pPr>
              <w:rPr>
                <w:rFonts w:ascii="Times New Roman" w:cs="Times New Roman" w:eastAsia="Times New Roman" w:hAnsi="Times New Roman"/>
                <w:sz w:val="15"/>
                <w:szCs w:val="15"/>
                <w:vertAlign w:val="baseline"/>
              </w:rPr>
            </w:pPr>
            <w:r w:rsidDel="00000000" w:rsidR="00000000" w:rsidRPr="00000000">
              <w:rPr>
                <w:rtl w:val="0"/>
              </w:rPr>
            </w:r>
          </w:p>
        </w:tc>
        <w:tc>
          <w:tcPr>
            <w:shd w:fill="fbffe5" w:val="clear"/>
          </w:tcPr>
          <w:p w:rsidR="00000000" w:rsidDel="00000000" w:rsidP="00000000" w:rsidRDefault="00000000" w:rsidRPr="00000000" w14:paraId="000002FB">
            <w:pPr>
              <w:rPr>
                <w:rFonts w:ascii="Times New Roman" w:cs="Times New Roman" w:eastAsia="Times New Roman" w:hAnsi="Times New Roman"/>
                <w:sz w:val="15"/>
                <w:szCs w:val="15"/>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2FC">
            <w:pPr>
              <w:rPr>
                <w:rFonts w:ascii="Times New Roman" w:cs="Times New Roman" w:eastAsia="Times New Roman" w:hAnsi="Times New Roman"/>
                <w:sz w:val="15"/>
                <w:szCs w:val="15"/>
                <w:vertAlign w:val="baseline"/>
              </w:rPr>
            </w:pPr>
            <w:r w:rsidDel="00000000" w:rsidR="00000000" w:rsidRPr="00000000">
              <w:rPr>
                <w:rtl w:val="0"/>
              </w:rPr>
            </w:r>
          </w:p>
        </w:tc>
        <w:tc>
          <w:tcPr>
            <w:shd w:fill="eaf1dd" w:val="clear"/>
          </w:tcPr>
          <w:p w:rsidR="00000000" w:rsidDel="00000000" w:rsidP="00000000" w:rsidRDefault="00000000" w:rsidRPr="00000000" w14:paraId="000002FD">
            <w:pPr>
              <w:rPr>
                <w:rFonts w:ascii="Times New Roman" w:cs="Times New Roman" w:eastAsia="Times New Roman" w:hAnsi="Times New Roman"/>
                <w:sz w:val="15"/>
                <w:szCs w:val="15"/>
                <w:vertAlign w:val="baseline"/>
              </w:rPr>
            </w:pPr>
            <w:r w:rsidDel="00000000" w:rsidR="00000000" w:rsidRPr="00000000">
              <w:rPr>
                <w:rtl w:val="0"/>
              </w:rPr>
            </w:r>
          </w:p>
        </w:tc>
        <w:tc>
          <w:tcPr>
            <w:shd w:fill="eaf1dd" w:val="clear"/>
          </w:tcPr>
          <w:p w:rsidR="00000000" w:rsidDel="00000000" w:rsidP="00000000" w:rsidRDefault="00000000" w:rsidRPr="00000000" w14:paraId="000002FE">
            <w:pPr>
              <w:rPr>
                <w:rFonts w:ascii="Times New Roman" w:cs="Times New Roman" w:eastAsia="Times New Roman" w:hAnsi="Times New Roman"/>
                <w:sz w:val="15"/>
                <w:szCs w:val="15"/>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2FF">
            <w:pPr>
              <w:rPr>
                <w:rFonts w:ascii="Times New Roman" w:cs="Times New Roman" w:eastAsia="Times New Roman" w:hAnsi="Times New Roman"/>
                <w:sz w:val="15"/>
                <w:szCs w:val="15"/>
                <w:vertAlign w:val="baseline"/>
              </w:rPr>
            </w:pPr>
            <w:r w:rsidDel="00000000" w:rsidR="00000000" w:rsidRPr="00000000">
              <w:rPr>
                <w:rtl w:val="0"/>
              </w:rPr>
            </w:r>
          </w:p>
        </w:tc>
      </w:tr>
      <w:tr>
        <w:trPr>
          <w:cantSplit w:val="1"/>
          <w:trHeight w:val="125" w:hRule="atLeast"/>
          <w:tblHeader w:val="0"/>
        </w:trPr>
        <w:tc>
          <w:tcPr>
            <w:tcBorders>
              <w:left w:color="000000" w:space="0" w:sz="8" w:val="single"/>
              <w:bottom w:color="fde9d9" w:space="0" w:sz="8" w:val="single"/>
            </w:tcBorders>
            <w:shd w:fill="fde9d9" w:val="clear"/>
          </w:tcPr>
          <w:p w:rsidR="00000000" w:rsidDel="00000000" w:rsidP="00000000" w:rsidRDefault="00000000" w:rsidRPr="00000000" w14:paraId="00000300">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fde9d9" w:val="clear"/>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bottom w:color="fde9d9" w:space="0" w:sz="8" w:val="single"/>
              <w:right w:color="000000" w:space="0" w:sz="8" w:val="single"/>
            </w:tcBorders>
            <w:shd w:fill="fde9d9" w:val="clear"/>
          </w:tcPr>
          <w:p w:rsidR="00000000" w:rsidDel="00000000" w:rsidP="00000000" w:rsidRDefault="00000000" w:rsidRPr="00000000" w14:paraId="00000302">
            <w:pPr>
              <w:rPr>
                <w:rFonts w:ascii="Times New Roman" w:cs="Times New Roman" w:eastAsia="Times New Roman" w:hAnsi="Times New Roman"/>
                <w:sz w:val="11"/>
                <w:szCs w:val="11"/>
                <w:vertAlign w:val="baseline"/>
              </w:rPr>
            </w:pPr>
            <w:r w:rsidDel="00000000" w:rsidR="00000000" w:rsidRPr="00000000">
              <w:rPr>
                <w:rtl w:val="0"/>
              </w:rPr>
            </w:r>
          </w:p>
        </w:tc>
        <w:tc>
          <w:tcPr>
            <w:tcBorders>
              <w:bottom w:color="c6d9f1" w:space="0" w:sz="8" w:val="single"/>
            </w:tcBorders>
            <w:shd w:fill="c6d9f1" w:val="clear"/>
          </w:tcPr>
          <w:p w:rsidR="00000000" w:rsidDel="00000000" w:rsidP="00000000" w:rsidRDefault="00000000" w:rsidRPr="00000000" w14:paraId="00000303">
            <w:pPr>
              <w:rPr>
                <w:rFonts w:ascii="Times New Roman" w:cs="Times New Roman" w:eastAsia="Times New Roman" w:hAnsi="Times New Roman"/>
                <w:sz w:val="11"/>
                <w:szCs w:val="11"/>
                <w:vertAlign w:val="baseline"/>
              </w:rPr>
            </w:pPr>
            <w:r w:rsidDel="00000000" w:rsidR="00000000" w:rsidRPr="00000000">
              <w:rPr>
                <w:rtl w:val="0"/>
              </w:rPr>
            </w:r>
          </w:p>
        </w:tc>
        <w:tc>
          <w:tcPr>
            <w:tcBorders>
              <w:bottom w:color="c6d9f1" w:space="0" w:sz="8" w:val="single"/>
            </w:tcBorders>
            <w:shd w:fill="c6d9f1" w:val="clear"/>
          </w:tcPr>
          <w:p w:rsidR="00000000" w:rsidDel="00000000" w:rsidP="00000000" w:rsidRDefault="00000000" w:rsidRPr="00000000" w14:paraId="00000304">
            <w:pPr>
              <w:rPr>
                <w:rFonts w:ascii="Times New Roman" w:cs="Times New Roman" w:eastAsia="Times New Roman" w:hAnsi="Times New Roman"/>
                <w:sz w:val="11"/>
                <w:szCs w:val="11"/>
                <w:vertAlign w:val="baseline"/>
              </w:rPr>
            </w:pPr>
            <w:r w:rsidDel="00000000" w:rsidR="00000000" w:rsidRPr="00000000">
              <w:rPr>
                <w:rtl w:val="0"/>
              </w:rPr>
            </w:r>
          </w:p>
        </w:tc>
        <w:tc>
          <w:tcPr>
            <w:tcBorders>
              <w:bottom w:color="c6d9f1" w:space="0" w:sz="8" w:val="single"/>
              <w:right w:color="000000" w:space="0" w:sz="8" w:val="single"/>
            </w:tcBorders>
            <w:shd w:fill="c6d9f1" w:val="clear"/>
          </w:tcPr>
          <w:p w:rsidR="00000000" w:rsidDel="00000000" w:rsidP="00000000" w:rsidRDefault="00000000" w:rsidRPr="00000000" w14:paraId="00000305">
            <w:pPr>
              <w:rPr>
                <w:rFonts w:ascii="Times New Roman" w:cs="Times New Roman" w:eastAsia="Times New Roman" w:hAnsi="Times New Roman"/>
                <w:sz w:val="11"/>
                <w:szCs w:val="11"/>
                <w:vertAlign w:val="baseline"/>
              </w:rPr>
            </w:pPr>
            <w:r w:rsidDel="00000000" w:rsidR="00000000" w:rsidRPr="00000000">
              <w:rPr>
                <w:rtl w:val="0"/>
              </w:rPr>
            </w:r>
          </w:p>
        </w:tc>
        <w:tc>
          <w:tcPr>
            <w:tcBorders>
              <w:bottom w:color="e5dfec" w:space="0" w:sz="8" w:val="single"/>
            </w:tcBorders>
            <w:shd w:fill="e5dfec" w:val="clear"/>
          </w:tcPr>
          <w:p w:rsidR="00000000" w:rsidDel="00000000" w:rsidP="00000000" w:rsidRDefault="00000000" w:rsidRPr="00000000" w14:paraId="00000306">
            <w:pPr>
              <w:rPr>
                <w:rFonts w:ascii="Times New Roman" w:cs="Times New Roman" w:eastAsia="Times New Roman" w:hAnsi="Times New Roman"/>
                <w:sz w:val="11"/>
                <w:szCs w:val="11"/>
                <w:vertAlign w:val="baseline"/>
              </w:rPr>
            </w:pPr>
            <w:r w:rsidDel="00000000" w:rsidR="00000000" w:rsidRPr="00000000">
              <w:rPr>
                <w:rtl w:val="0"/>
              </w:rPr>
            </w:r>
          </w:p>
        </w:tc>
        <w:tc>
          <w:tcPr>
            <w:tcBorders>
              <w:bottom w:color="e5dfec" w:space="0" w:sz="8" w:val="single"/>
            </w:tcBorders>
            <w:shd w:fill="e5dfec" w:val="clear"/>
          </w:tcPr>
          <w:p w:rsidR="00000000" w:rsidDel="00000000" w:rsidP="00000000" w:rsidRDefault="00000000" w:rsidRPr="00000000" w14:paraId="00000307">
            <w:pPr>
              <w:rPr>
                <w:rFonts w:ascii="Times New Roman" w:cs="Times New Roman" w:eastAsia="Times New Roman" w:hAnsi="Times New Roman"/>
                <w:sz w:val="11"/>
                <w:szCs w:val="11"/>
                <w:vertAlign w:val="baseline"/>
              </w:rPr>
            </w:pPr>
            <w:r w:rsidDel="00000000" w:rsidR="00000000" w:rsidRPr="00000000">
              <w:rPr>
                <w:rtl w:val="0"/>
              </w:rPr>
            </w:r>
          </w:p>
        </w:tc>
        <w:tc>
          <w:tcPr>
            <w:tcBorders>
              <w:bottom w:color="e5dfec" w:space="0" w:sz="8" w:val="single"/>
              <w:right w:color="000000" w:space="0" w:sz="8" w:val="single"/>
            </w:tcBorders>
            <w:shd w:fill="e5dfec" w:val="clear"/>
          </w:tcPr>
          <w:p w:rsidR="00000000" w:rsidDel="00000000" w:rsidP="00000000" w:rsidRDefault="00000000" w:rsidRPr="00000000" w14:paraId="00000308">
            <w:pPr>
              <w:rPr>
                <w:rFonts w:ascii="Times New Roman" w:cs="Times New Roman" w:eastAsia="Times New Roman" w:hAnsi="Times New Roman"/>
                <w:sz w:val="11"/>
                <w:szCs w:val="11"/>
                <w:vertAlign w:val="baseline"/>
              </w:rPr>
            </w:pPr>
            <w:r w:rsidDel="00000000" w:rsidR="00000000" w:rsidRPr="00000000">
              <w:rPr>
                <w:rtl w:val="0"/>
              </w:rPr>
            </w:r>
          </w:p>
        </w:tc>
        <w:tc>
          <w:tcPr>
            <w:tcBorders>
              <w:bottom w:color="fbffe5" w:space="0" w:sz="8" w:val="single"/>
            </w:tcBorders>
            <w:shd w:fill="fbffe5" w:val="clear"/>
          </w:tcPr>
          <w:p w:rsidR="00000000" w:rsidDel="00000000" w:rsidP="00000000" w:rsidRDefault="00000000" w:rsidRPr="00000000" w14:paraId="00000309">
            <w:pPr>
              <w:rPr>
                <w:rFonts w:ascii="Times New Roman" w:cs="Times New Roman" w:eastAsia="Times New Roman" w:hAnsi="Times New Roman"/>
                <w:sz w:val="11"/>
                <w:szCs w:val="11"/>
                <w:vertAlign w:val="baseline"/>
              </w:rPr>
            </w:pPr>
            <w:r w:rsidDel="00000000" w:rsidR="00000000" w:rsidRPr="00000000">
              <w:rPr>
                <w:rtl w:val="0"/>
              </w:rPr>
            </w:r>
          </w:p>
        </w:tc>
        <w:tc>
          <w:tcPr>
            <w:tcBorders>
              <w:bottom w:color="fbffe5" w:space="0" w:sz="8" w:val="single"/>
            </w:tcBorders>
            <w:shd w:fill="fbffe5" w:val="clear"/>
          </w:tcPr>
          <w:p w:rsidR="00000000" w:rsidDel="00000000" w:rsidP="00000000" w:rsidRDefault="00000000" w:rsidRPr="00000000" w14:paraId="0000030A">
            <w:pPr>
              <w:rPr>
                <w:rFonts w:ascii="Times New Roman" w:cs="Times New Roman" w:eastAsia="Times New Roman" w:hAnsi="Times New Roman"/>
                <w:sz w:val="11"/>
                <w:szCs w:val="11"/>
                <w:vertAlign w:val="baseline"/>
              </w:rPr>
            </w:pPr>
            <w:r w:rsidDel="00000000" w:rsidR="00000000" w:rsidRPr="00000000">
              <w:rPr>
                <w:rtl w:val="0"/>
              </w:rPr>
            </w:r>
          </w:p>
        </w:tc>
        <w:tc>
          <w:tcPr>
            <w:tcBorders>
              <w:bottom w:color="fbffe5" w:space="0" w:sz="8" w:val="single"/>
            </w:tcBorders>
            <w:shd w:fill="fbffe5" w:val="clear"/>
          </w:tcPr>
          <w:p w:rsidR="00000000" w:rsidDel="00000000" w:rsidP="00000000" w:rsidRDefault="00000000" w:rsidRPr="00000000" w14:paraId="0000030B">
            <w:pPr>
              <w:rPr>
                <w:rFonts w:ascii="Times New Roman" w:cs="Times New Roman" w:eastAsia="Times New Roman" w:hAnsi="Times New Roman"/>
                <w:sz w:val="11"/>
                <w:szCs w:val="11"/>
                <w:vertAlign w:val="baseline"/>
              </w:rPr>
            </w:pPr>
            <w:r w:rsidDel="00000000" w:rsidR="00000000" w:rsidRPr="00000000">
              <w:rPr>
                <w:rtl w:val="0"/>
              </w:rPr>
            </w:r>
          </w:p>
        </w:tc>
        <w:tc>
          <w:tcPr>
            <w:tcBorders>
              <w:bottom w:color="fbffe5" w:space="0" w:sz="8" w:val="single"/>
            </w:tcBorders>
            <w:shd w:fill="fbffe5" w:val="clear"/>
          </w:tcPr>
          <w:p w:rsidR="00000000" w:rsidDel="00000000" w:rsidP="00000000" w:rsidRDefault="00000000" w:rsidRPr="00000000" w14:paraId="0000030C">
            <w:pPr>
              <w:rPr>
                <w:rFonts w:ascii="Times New Roman" w:cs="Times New Roman" w:eastAsia="Times New Roman" w:hAnsi="Times New Roman"/>
                <w:sz w:val="11"/>
                <w:szCs w:val="11"/>
                <w:vertAlign w:val="baseline"/>
              </w:rPr>
            </w:pPr>
            <w:r w:rsidDel="00000000" w:rsidR="00000000" w:rsidRPr="00000000">
              <w:rPr>
                <w:rtl w:val="0"/>
              </w:rPr>
            </w:r>
          </w:p>
        </w:tc>
        <w:tc>
          <w:tcPr>
            <w:tcBorders>
              <w:bottom w:color="fbffe5" w:space="0" w:sz="8" w:val="single"/>
            </w:tcBorders>
            <w:shd w:fill="fbffe5" w:val="clear"/>
          </w:tcPr>
          <w:p w:rsidR="00000000" w:rsidDel="00000000" w:rsidP="00000000" w:rsidRDefault="00000000" w:rsidRPr="00000000" w14:paraId="0000030D">
            <w:pPr>
              <w:rPr>
                <w:rFonts w:ascii="Times New Roman" w:cs="Times New Roman" w:eastAsia="Times New Roman" w:hAnsi="Times New Roman"/>
                <w:sz w:val="11"/>
                <w:szCs w:val="11"/>
                <w:vertAlign w:val="baseline"/>
              </w:rPr>
            </w:pPr>
            <w:r w:rsidDel="00000000" w:rsidR="00000000" w:rsidRPr="00000000">
              <w:rPr>
                <w:rtl w:val="0"/>
              </w:rPr>
            </w:r>
          </w:p>
        </w:tc>
        <w:tc>
          <w:tcPr>
            <w:tcBorders>
              <w:bottom w:color="fbffe5" w:space="0" w:sz="8" w:val="single"/>
              <w:right w:color="000000" w:space="0" w:sz="8" w:val="single"/>
            </w:tcBorders>
            <w:shd w:fill="fbffe5" w:val="clear"/>
          </w:tcPr>
          <w:p w:rsidR="00000000" w:rsidDel="00000000" w:rsidP="00000000" w:rsidRDefault="00000000" w:rsidRPr="00000000" w14:paraId="0000030E">
            <w:pPr>
              <w:rPr>
                <w:rFonts w:ascii="Times New Roman" w:cs="Times New Roman" w:eastAsia="Times New Roman" w:hAnsi="Times New Roman"/>
                <w:sz w:val="11"/>
                <w:szCs w:val="11"/>
                <w:vertAlign w:val="baseline"/>
              </w:rPr>
            </w:pPr>
            <w:r w:rsidDel="00000000" w:rsidR="00000000" w:rsidRPr="00000000">
              <w:rPr>
                <w:rtl w:val="0"/>
              </w:rPr>
            </w:r>
          </w:p>
        </w:tc>
        <w:tc>
          <w:tcPr>
            <w:tcBorders>
              <w:bottom w:color="eaf1dd" w:space="0" w:sz="8" w:val="single"/>
            </w:tcBorders>
            <w:shd w:fill="eaf1dd" w:val="clear"/>
          </w:tcPr>
          <w:p w:rsidR="00000000" w:rsidDel="00000000" w:rsidP="00000000" w:rsidRDefault="00000000" w:rsidRPr="00000000" w14:paraId="0000030F">
            <w:pPr>
              <w:rPr>
                <w:rFonts w:ascii="Times New Roman" w:cs="Times New Roman" w:eastAsia="Times New Roman" w:hAnsi="Times New Roman"/>
                <w:sz w:val="11"/>
                <w:szCs w:val="11"/>
                <w:vertAlign w:val="baseline"/>
              </w:rPr>
            </w:pPr>
            <w:r w:rsidDel="00000000" w:rsidR="00000000" w:rsidRPr="00000000">
              <w:rPr>
                <w:rtl w:val="0"/>
              </w:rPr>
            </w:r>
          </w:p>
        </w:tc>
        <w:tc>
          <w:tcPr>
            <w:tcBorders>
              <w:bottom w:color="eaf1dd" w:space="0" w:sz="8" w:val="single"/>
            </w:tcBorders>
            <w:shd w:fill="eaf1dd" w:val="clear"/>
          </w:tcPr>
          <w:p w:rsidR="00000000" w:rsidDel="00000000" w:rsidP="00000000" w:rsidRDefault="00000000" w:rsidRPr="00000000" w14:paraId="00000310">
            <w:pPr>
              <w:rPr>
                <w:rFonts w:ascii="Times New Roman" w:cs="Times New Roman" w:eastAsia="Times New Roman" w:hAnsi="Times New Roman"/>
                <w:sz w:val="11"/>
                <w:szCs w:val="11"/>
                <w:vertAlign w:val="baseline"/>
              </w:rPr>
            </w:pPr>
            <w:r w:rsidDel="00000000" w:rsidR="00000000" w:rsidRPr="00000000">
              <w:rPr>
                <w:rtl w:val="0"/>
              </w:rPr>
            </w:r>
          </w:p>
        </w:tc>
        <w:tc>
          <w:tcPr>
            <w:tcBorders>
              <w:bottom w:color="eaf1dd" w:space="0" w:sz="8" w:val="single"/>
              <w:right w:color="000000" w:space="0" w:sz="8" w:val="single"/>
            </w:tcBorders>
            <w:shd w:fill="eaf1dd" w:val="clear"/>
          </w:tcPr>
          <w:p w:rsidR="00000000" w:rsidDel="00000000" w:rsidP="00000000" w:rsidRDefault="00000000" w:rsidRPr="00000000" w14:paraId="00000311">
            <w:pPr>
              <w:rPr>
                <w:rFonts w:ascii="Times New Roman" w:cs="Times New Roman" w:eastAsia="Times New Roman" w:hAnsi="Times New Roman"/>
                <w:sz w:val="11"/>
                <w:szCs w:val="11"/>
                <w:vertAlign w:val="baseline"/>
              </w:rPr>
            </w:pPr>
            <w:r w:rsidDel="00000000" w:rsidR="00000000" w:rsidRPr="00000000">
              <w:rPr>
                <w:rtl w:val="0"/>
              </w:rPr>
            </w:r>
          </w:p>
        </w:tc>
      </w:tr>
      <w:tr>
        <w:trPr>
          <w:cantSplit w:val="1"/>
          <w:trHeight w:val="242" w:hRule="atLeast"/>
          <w:tblHeader w:val="0"/>
        </w:trPr>
        <w:tc>
          <w:tcPr>
            <w:tcBorders>
              <w:top w:color="000000" w:space="0" w:sz="8" w:val="single"/>
              <w:left w:color="000000" w:space="0" w:sz="8" w:val="single"/>
            </w:tcBorders>
            <w:shd w:fill="fde9d9" w:val="clear"/>
          </w:tcPr>
          <w:p w:rsidR="00000000" w:rsidDel="00000000" w:rsidP="00000000" w:rsidRDefault="00000000" w:rsidRPr="00000000" w14:paraId="00000312">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tcBorders>
            <w:shd w:fill="fde9d9" w:val="clear"/>
          </w:tcPr>
          <w:p w:rsidR="00000000" w:rsidDel="00000000" w:rsidP="00000000" w:rsidRDefault="00000000" w:rsidRPr="00000000" w14:paraId="00000313">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right w:color="000000" w:space="0" w:sz="8" w:val="single"/>
            </w:tcBorders>
            <w:shd w:fill="fde9d9" w:val="clear"/>
          </w:tcPr>
          <w:p w:rsidR="00000000" w:rsidDel="00000000" w:rsidP="00000000" w:rsidRDefault="00000000" w:rsidRPr="00000000" w14:paraId="00000314">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tcBorders>
            <w:shd w:fill="c6d9f1" w:val="clear"/>
          </w:tcPr>
          <w:p w:rsidR="00000000" w:rsidDel="00000000" w:rsidP="00000000" w:rsidRDefault="00000000" w:rsidRPr="00000000" w14:paraId="00000315">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tcBorders>
            <w:shd w:fill="c6d9f1" w:val="clear"/>
          </w:tcPr>
          <w:p w:rsidR="00000000" w:rsidDel="00000000" w:rsidP="00000000" w:rsidRDefault="00000000" w:rsidRPr="00000000" w14:paraId="00000316">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P1: încurajarea</w:t>
            </w:r>
          </w:p>
        </w:tc>
        <w:tc>
          <w:tcPr>
            <w:tcBorders>
              <w:top w:color="000000" w:space="0" w:sz="8" w:val="single"/>
              <w:right w:color="000000" w:space="0" w:sz="8" w:val="single"/>
            </w:tcBorders>
            <w:shd w:fill="c6d9f1" w:val="clear"/>
          </w:tcPr>
          <w:p w:rsidR="00000000" w:rsidDel="00000000" w:rsidP="00000000" w:rsidRDefault="00000000" w:rsidRPr="00000000" w14:paraId="00000317">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tcBorders>
            <w:shd w:fill="e5dfec" w:val="clear"/>
          </w:tcPr>
          <w:p w:rsidR="00000000" w:rsidDel="00000000" w:rsidP="00000000" w:rsidRDefault="00000000" w:rsidRPr="00000000" w14:paraId="00000318">
            <w:pPr>
              <w:rPr>
                <w:rFonts w:ascii="Times New Roman" w:cs="Times New Roman" w:eastAsia="Times New Roman" w:hAnsi="Times New Roman"/>
                <w:sz w:val="21"/>
                <w:szCs w:val="21"/>
                <w:vertAlign w:val="baseline"/>
              </w:rPr>
            </w:pPr>
            <w:r w:rsidDel="00000000" w:rsidR="00000000" w:rsidRPr="00000000">
              <w:rPr>
                <w:rtl w:val="0"/>
              </w:rPr>
            </w:r>
          </w:p>
        </w:tc>
        <w:tc>
          <w:tcPr>
            <w:vMerge w:val="restart"/>
            <w:tcBorders>
              <w:top w:color="000000" w:space="0" w:sz="8" w:val="single"/>
            </w:tcBorders>
            <w:shd w:fill="e5dfec" w:val="clear"/>
          </w:tcPr>
          <w:p w:rsidR="00000000" w:rsidDel="00000000" w:rsidP="00000000" w:rsidRDefault="00000000" w:rsidRPr="00000000" w14:paraId="00000319">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1A: încurajarea</w:t>
            </w:r>
          </w:p>
        </w:tc>
        <w:tc>
          <w:tcPr>
            <w:tcBorders>
              <w:top w:color="000000" w:space="0" w:sz="8" w:val="single"/>
              <w:right w:color="000000" w:space="0" w:sz="8" w:val="single"/>
            </w:tcBorders>
            <w:shd w:fill="e5dfec" w:val="clear"/>
          </w:tcPr>
          <w:p w:rsidR="00000000" w:rsidDel="00000000" w:rsidP="00000000" w:rsidRDefault="00000000" w:rsidRPr="00000000" w14:paraId="0000031A">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tcBorders>
            <w:shd w:fill="fbffe5" w:val="clear"/>
          </w:tcPr>
          <w:p w:rsidR="00000000" w:rsidDel="00000000" w:rsidP="00000000" w:rsidRDefault="00000000" w:rsidRPr="00000000" w14:paraId="0000031B">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tcBorders>
            <w:shd w:fill="fbffe5" w:val="clear"/>
          </w:tcPr>
          <w:p w:rsidR="00000000" w:rsidDel="00000000" w:rsidP="00000000" w:rsidRDefault="00000000" w:rsidRPr="00000000" w14:paraId="0000031C">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tcBorders>
            <w:shd w:fill="fbffe5" w:val="clear"/>
          </w:tcPr>
          <w:p w:rsidR="00000000" w:rsidDel="00000000" w:rsidP="00000000" w:rsidRDefault="00000000" w:rsidRPr="00000000" w14:paraId="0000031D">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tcBorders>
            <w:shd w:fill="fbffe5" w:val="clear"/>
          </w:tcPr>
          <w:p w:rsidR="00000000" w:rsidDel="00000000" w:rsidP="00000000" w:rsidRDefault="00000000" w:rsidRPr="00000000" w14:paraId="0000031E">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tcBorders>
            <w:shd w:fill="fbffe5" w:val="clear"/>
          </w:tcPr>
          <w:p w:rsidR="00000000" w:rsidDel="00000000" w:rsidP="00000000" w:rsidRDefault="00000000" w:rsidRPr="00000000" w14:paraId="0000031F">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right w:color="000000" w:space="0" w:sz="8" w:val="single"/>
            </w:tcBorders>
            <w:shd w:fill="fbffe5" w:val="clear"/>
          </w:tcPr>
          <w:p w:rsidR="00000000" w:rsidDel="00000000" w:rsidP="00000000" w:rsidRDefault="00000000" w:rsidRPr="00000000" w14:paraId="00000320">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tcBorders>
            <w:shd w:fill="eaf1dd" w:val="clear"/>
          </w:tcPr>
          <w:p w:rsidR="00000000" w:rsidDel="00000000" w:rsidP="00000000" w:rsidRDefault="00000000" w:rsidRPr="00000000" w14:paraId="00000321">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tcBorders>
            <w:shd w:fill="eaf1dd" w:val="clear"/>
          </w:tcPr>
          <w:p w:rsidR="00000000" w:rsidDel="00000000" w:rsidP="00000000" w:rsidRDefault="00000000" w:rsidRPr="00000000" w14:paraId="00000322">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obligatorii</w:t>
            </w:r>
          </w:p>
        </w:tc>
        <w:tc>
          <w:tcPr>
            <w:tcBorders>
              <w:top w:color="000000" w:space="0" w:sz="8" w:val="single"/>
              <w:right w:color="000000" w:space="0" w:sz="8" w:val="single"/>
            </w:tcBorders>
            <w:shd w:fill="eaf1dd" w:val="clear"/>
          </w:tcPr>
          <w:p w:rsidR="00000000" w:rsidDel="00000000" w:rsidP="00000000" w:rsidRDefault="00000000" w:rsidRPr="00000000" w14:paraId="00000323">
            <w:pPr>
              <w:rPr>
                <w:rFonts w:ascii="Times New Roman" w:cs="Times New Roman" w:eastAsia="Times New Roman" w:hAnsi="Times New Roman"/>
                <w:sz w:val="21"/>
                <w:szCs w:val="21"/>
                <w:vertAlign w:val="baseline"/>
              </w:rPr>
            </w:pPr>
            <w:r w:rsidDel="00000000" w:rsidR="00000000" w:rsidRPr="00000000">
              <w:rPr>
                <w:rtl w:val="0"/>
              </w:rPr>
            </w:r>
          </w:p>
        </w:tc>
      </w:tr>
      <w:tr>
        <w:trPr>
          <w:cantSplit w:val="1"/>
          <w:trHeight w:val="95" w:hRule="atLeast"/>
          <w:tblHeader w:val="0"/>
        </w:trPr>
        <w:tc>
          <w:tcPr>
            <w:tcBorders>
              <w:left w:color="000000" w:space="0" w:sz="8" w:val="single"/>
            </w:tcBorders>
            <w:shd w:fill="fde9d9" w:val="clear"/>
          </w:tcPr>
          <w:p w:rsidR="00000000" w:rsidDel="00000000" w:rsidP="00000000" w:rsidRDefault="00000000" w:rsidRPr="00000000" w14:paraId="00000324">
            <w:pPr>
              <w:rPr>
                <w:rFonts w:ascii="Times New Roman" w:cs="Times New Roman" w:eastAsia="Times New Roman" w:hAnsi="Times New Roman"/>
                <w:sz w:val="8"/>
                <w:szCs w:val="8"/>
                <w:vertAlign w:val="baseline"/>
              </w:rPr>
            </w:pPr>
            <w:r w:rsidDel="00000000" w:rsidR="00000000" w:rsidRPr="00000000">
              <w:rPr>
                <w:rtl w:val="0"/>
              </w:rPr>
            </w:r>
          </w:p>
        </w:tc>
        <w:tc>
          <w:tcPr>
            <w:shd w:fill="fde9d9" w:val="clear"/>
          </w:tcPr>
          <w:p w:rsidR="00000000" w:rsidDel="00000000" w:rsidP="00000000" w:rsidRDefault="00000000" w:rsidRPr="00000000" w14:paraId="00000325">
            <w:pPr>
              <w:rPr>
                <w:rFonts w:ascii="Times New Roman" w:cs="Times New Roman" w:eastAsia="Times New Roman" w:hAnsi="Times New Roman"/>
                <w:sz w:val="8"/>
                <w:szCs w:val="8"/>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326">
            <w:pPr>
              <w:rPr>
                <w:rFonts w:ascii="Times New Roman" w:cs="Times New Roman" w:eastAsia="Times New Roman" w:hAnsi="Times New Roman"/>
                <w:sz w:val="8"/>
                <w:szCs w:val="8"/>
                <w:vertAlign w:val="baseline"/>
              </w:rPr>
            </w:pPr>
            <w:r w:rsidDel="00000000" w:rsidR="00000000" w:rsidRPr="00000000">
              <w:rPr>
                <w:rtl w:val="0"/>
              </w:rPr>
            </w:r>
          </w:p>
        </w:tc>
        <w:tc>
          <w:tcPr>
            <w:shd w:fill="c6d9f1" w:val="clear"/>
          </w:tcPr>
          <w:p w:rsidR="00000000" w:rsidDel="00000000" w:rsidP="00000000" w:rsidRDefault="00000000" w:rsidRPr="00000000" w14:paraId="00000327">
            <w:pPr>
              <w:rPr>
                <w:rFonts w:ascii="Times New Roman" w:cs="Times New Roman" w:eastAsia="Times New Roman" w:hAnsi="Times New Roman"/>
                <w:sz w:val="8"/>
                <w:szCs w:val="8"/>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328">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inovării, a</w:t>
            </w:r>
          </w:p>
        </w:tc>
        <w:tc>
          <w:tcPr>
            <w:tcBorders>
              <w:right w:color="000000" w:space="0" w:sz="8" w:val="single"/>
            </w:tcBorders>
            <w:shd w:fill="c6d9f1" w:val="clear"/>
          </w:tcPr>
          <w:p w:rsidR="00000000" w:rsidDel="00000000" w:rsidP="00000000" w:rsidRDefault="00000000" w:rsidRPr="00000000" w14:paraId="00000329">
            <w:pPr>
              <w:rPr>
                <w:rFonts w:ascii="Times New Roman" w:cs="Times New Roman" w:eastAsia="Times New Roman" w:hAnsi="Times New Roman"/>
                <w:sz w:val="8"/>
                <w:szCs w:val="8"/>
                <w:vertAlign w:val="baseline"/>
              </w:rPr>
            </w:pPr>
            <w:r w:rsidDel="00000000" w:rsidR="00000000" w:rsidRPr="00000000">
              <w:rPr>
                <w:rtl w:val="0"/>
              </w:rPr>
            </w:r>
          </w:p>
        </w:tc>
        <w:tc>
          <w:tcPr>
            <w:shd w:fill="e5dfec" w:val="clear"/>
          </w:tcPr>
          <w:p w:rsidR="00000000" w:rsidDel="00000000" w:rsidP="00000000" w:rsidRDefault="00000000" w:rsidRPr="00000000" w14:paraId="0000032A">
            <w:pPr>
              <w:rPr>
                <w:rFonts w:ascii="Times New Roman" w:cs="Times New Roman" w:eastAsia="Times New Roman" w:hAnsi="Times New Roman"/>
                <w:sz w:val="8"/>
                <w:szCs w:val="8"/>
                <w:vertAlign w:val="baseline"/>
              </w:rPr>
            </w:pPr>
            <w:r w:rsidDel="00000000" w:rsidR="00000000" w:rsidRPr="00000000">
              <w:rPr>
                <w:rtl w:val="0"/>
              </w:rPr>
            </w:r>
          </w:p>
        </w:tc>
        <w:tc>
          <w:tcPr>
            <w:vMerge w:val="continue"/>
            <w:tcBorders>
              <w:top w:color="000000" w:space="0" w:sz="8" w:val="single"/>
            </w:tcBorders>
            <w:shd w:fill="e5dfec" w:val="clea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8"/>
                <w:szCs w:val="8"/>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32C">
            <w:pPr>
              <w:rPr>
                <w:rFonts w:ascii="Times New Roman" w:cs="Times New Roman" w:eastAsia="Times New Roman" w:hAnsi="Times New Roman"/>
                <w:sz w:val="8"/>
                <w:szCs w:val="8"/>
                <w:vertAlign w:val="baseline"/>
              </w:rPr>
            </w:pPr>
            <w:r w:rsidDel="00000000" w:rsidR="00000000" w:rsidRPr="00000000">
              <w:rPr>
                <w:rtl w:val="0"/>
              </w:rPr>
            </w:r>
          </w:p>
        </w:tc>
        <w:tc>
          <w:tcPr>
            <w:shd w:fill="fbffe5" w:val="clear"/>
          </w:tcPr>
          <w:p w:rsidR="00000000" w:rsidDel="00000000" w:rsidP="00000000" w:rsidRDefault="00000000" w:rsidRPr="00000000" w14:paraId="0000032D">
            <w:pPr>
              <w:rPr>
                <w:rFonts w:ascii="Times New Roman" w:cs="Times New Roman" w:eastAsia="Times New Roman" w:hAnsi="Times New Roman"/>
                <w:sz w:val="8"/>
                <w:szCs w:val="8"/>
                <w:vertAlign w:val="baseline"/>
              </w:rPr>
            </w:pPr>
            <w:r w:rsidDel="00000000" w:rsidR="00000000" w:rsidRPr="00000000">
              <w:rPr>
                <w:rtl w:val="0"/>
              </w:rPr>
            </w:r>
          </w:p>
        </w:tc>
        <w:tc>
          <w:tcPr>
            <w:gridSpan w:val="4"/>
            <w:vMerge w:val="restart"/>
            <w:shd w:fill="fbffe5" w:val="clear"/>
          </w:tcPr>
          <w:p w:rsidR="00000000" w:rsidDel="00000000" w:rsidP="00000000" w:rsidRDefault="00000000" w:rsidRPr="00000000" w14:paraId="0000032E">
            <w:pPr>
              <w:jc w:val="center"/>
              <w:rPr>
                <w:rFonts w:ascii="Trebuchet MS" w:cs="Trebuchet MS" w:eastAsia="Trebuchet MS" w:hAnsi="Trebuchet MS"/>
                <w:sz w:val="22"/>
                <w:szCs w:val="22"/>
                <w:shd w:fill="fbffe5" w:val="clear"/>
                <w:vertAlign w:val="baseline"/>
              </w:rPr>
            </w:pPr>
            <w:r w:rsidDel="00000000" w:rsidR="00000000" w:rsidRPr="00000000">
              <w:rPr>
                <w:rFonts w:ascii="Trebuchet MS" w:cs="Trebuchet MS" w:eastAsia="Trebuchet MS" w:hAnsi="Trebuchet MS"/>
                <w:sz w:val="22"/>
                <w:szCs w:val="22"/>
                <w:shd w:fill="fbffe5" w:val="clear"/>
                <w:vertAlign w:val="baseline"/>
                <w:rtl w:val="0"/>
              </w:rPr>
              <w:t xml:space="preserve">M4/1A: transferarea</w:t>
            </w:r>
          </w:p>
        </w:tc>
        <w:tc>
          <w:tcPr>
            <w:tcBorders>
              <w:right w:color="000000" w:space="0" w:sz="8" w:val="single"/>
            </w:tcBorders>
            <w:shd w:fill="fbffe5" w:val="clear"/>
          </w:tcPr>
          <w:p w:rsidR="00000000" w:rsidDel="00000000" w:rsidP="00000000" w:rsidRDefault="00000000" w:rsidRPr="00000000" w14:paraId="00000332">
            <w:pPr>
              <w:rPr>
                <w:rFonts w:ascii="Times New Roman" w:cs="Times New Roman" w:eastAsia="Times New Roman" w:hAnsi="Times New Roman"/>
                <w:sz w:val="8"/>
                <w:szCs w:val="8"/>
                <w:vertAlign w:val="baseline"/>
              </w:rPr>
            </w:pPr>
            <w:r w:rsidDel="00000000" w:rsidR="00000000" w:rsidRPr="00000000">
              <w:rPr>
                <w:rtl w:val="0"/>
              </w:rPr>
            </w:r>
          </w:p>
        </w:tc>
        <w:tc>
          <w:tcPr>
            <w:shd w:fill="eaf1dd" w:val="clear"/>
          </w:tcPr>
          <w:p w:rsidR="00000000" w:rsidDel="00000000" w:rsidP="00000000" w:rsidRDefault="00000000" w:rsidRPr="00000000" w14:paraId="00000333">
            <w:pPr>
              <w:rPr>
                <w:rFonts w:ascii="Times New Roman" w:cs="Times New Roman" w:eastAsia="Times New Roman" w:hAnsi="Times New Roman"/>
                <w:sz w:val="8"/>
                <w:szCs w:val="8"/>
                <w:vertAlign w:val="baseline"/>
              </w:rPr>
            </w:pPr>
            <w:r w:rsidDel="00000000" w:rsidR="00000000" w:rsidRPr="00000000">
              <w:rPr>
                <w:rtl w:val="0"/>
              </w:rPr>
            </w:r>
          </w:p>
        </w:tc>
        <w:tc>
          <w:tcPr>
            <w:vMerge w:val="restart"/>
            <w:shd w:fill="eaf1dd" w:val="clear"/>
          </w:tcPr>
          <w:p w:rsidR="00000000" w:rsidDel="00000000" w:rsidP="00000000" w:rsidRDefault="00000000" w:rsidRPr="00000000" w14:paraId="00000334">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40.289,88 € cheltuială publică totală</w:t>
            </w:r>
          </w:p>
        </w:tc>
        <w:tc>
          <w:tcPr>
            <w:tcBorders>
              <w:right w:color="000000" w:space="0" w:sz="8" w:val="single"/>
            </w:tcBorders>
            <w:shd w:fill="eaf1dd" w:val="clear"/>
          </w:tcPr>
          <w:p w:rsidR="00000000" w:rsidDel="00000000" w:rsidP="00000000" w:rsidRDefault="00000000" w:rsidRPr="00000000" w14:paraId="00000335">
            <w:pPr>
              <w:rPr>
                <w:rFonts w:ascii="Times New Roman" w:cs="Times New Roman" w:eastAsia="Times New Roman" w:hAnsi="Times New Roman"/>
                <w:sz w:val="8"/>
                <w:szCs w:val="8"/>
                <w:vertAlign w:val="baseline"/>
              </w:rPr>
            </w:pPr>
            <w:r w:rsidDel="00000000" w:rsidR="00000000" w:rsidRPr="00000000">
              <w:rPr>
                <w:rtl w:val="0"/>
              </w:rPr>
            </w:r>
          </w:p>
        </w:tc>
      </w:tr>
      <w:tr>
        <w:trPr>
          <w:cantSplit w:val="1"/>
          <w:trHeight w:val="175" w:hRule="atLeast"/>
          <w:tblHeader w:val="0"/>
        </w:trPr>
        <w:tc>
          <w:tcPr>
            <w:tcBorders>
              <w:left w:color="000000" w:space="0" w:sz="8" w:val="single"/>
            </w:tcBorders>
            <w:shd w:fill="fde9d9" w:val="clear"/>
          </w:tcPr>
          <w:p w:rsidR="00000000" w:rsidDel="00000000" w:rsidP="00000000" w:rsidRDefault="00000000" w:rsidRPr="00000000" w14:paraId="00000336">
            <w:pPr>
              <w:rPr>
                <w:rFonts w:ascii="Times New Roman" w:cs="Times New Roman" w:eastAsia="Times New Roman" w:hAnsi="Times New Roman"/>
                <w:sz w:val="15"/>
                <w:szCs w:val="15"/>
                <w:vertAlign w:val="baseline"/>
              </w:rPr>
            </w:pPr>
            <w:r w:rsidDel="00000000" w:rsidR="00000000" w:rsidRPr="00000000">
              <w:rPr>
                <w:rtl w:val="0"/>
              </w:rPr>
            </w:r>
          </w:p>
        </w:tc>
        <w:tc>
          <w:tcPr>
            <w:shd w:fill="fde9d9" w:val="clear"/>
          </w:tcPr>
          <w:p w:rsidR="00000000" w:rsidDel="00000000" w:rsidP="00000000" w:rsidRDefault="00000000" w:rsidRPr="00000000" w14:paraId="00000337">
            <w:pPr>
              <w:rPr>
                <w:rFonts w:ascii="Times New Roman" w:cs="Times New Roman" w:eastAsia="Times New Roman" w:hAnsi="Times New Roman"/>
                <w:sz w:val="15"/>
                <w:szCs w:val="15"/>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338">
            <w:pPr>
              <w:rPr>
                <w:rFonts w:ascii="Times New Roman" w:cs="Times New Roman" w:eastAsia="Times New Roman" w:hAnsi="Times New Roman"/>
                <w:sz w:val="15"/>
                <w:szCs w:val="15"/>
                <w:vertAlign w:val="baseline"/>
              </w:rPr>
            </w:pPr>
            <w:r w:rsidDel="00000000" w:rsidR="00000000" w:rsidRPr="00000000">
              <w:rPr>
                <w:rtl w:val="0"/>
              </w:rPr>
            </w:r>
          </w:p>
        </w:tc>
        <w:tc>
          <w:tcPr>
            <w:shd w:fill="c6d9f1" w:val="clear"/>
          </w:tcPr>
          <w:p w:rsidR="00000000" w:rsidDel="00000000" w:rsidP="00000000" w:rsidRDefault="00000000" w:rsidRPr="00000000" w14:paraId="00000339">
            <w:pPr>
              <w:rPr>
                <w:rFonts w:ascii="Times New Roman" w:cs="Times New Roman" w:eastAsia="Times New Roman" w:hAnsi="Times New Roman"/>
                <w:sz w:val="15"/>
                <w:szCs w:val="15"/>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5"/>
                <w:szCs w:val="15"/>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33B">
            <w:pPr>
              <w:rPr>
                <w:rFonts w:ascii="Times New Roman" w:cs="Times New Roman" w:eastAsia="Times New Roman" w:hAnsi="Times New Roman"/>
                <w:sz w:val="15"/>
                <w:szCs w:val="15"/>
                <w:vertAlign w:val="baseline"/>
              </w:rPr>
            </w:pPr>
            <w:r w:rsidDel="00000000" w:rsidR="00000000" w:rsidRPr="00000000">
              <w:rPr>
                <w:rtl w:val="0"/>
              </w:rPr>
            </w:r>
          </w:p>
        </w:tc>
        <w:tc>
          <w:tcPr>
            <w:shd w:fill="e5dfec" w:val="clear"/>
          </w:tcPr>
          <w:p w:rsidR="00000000" w:rsidDel="00000000" w:rsidP="00000000" w:rsidRDefault="00000000" w:rsidRPr="00000000" w14:paraId="0000033C">
            <w:pPr>
              <w:rPr>
                <w:rFonts w:ascii="Times New Roman" w:cs="Times New Roman" w:eastAsia="Times New Roman" w:hAnsi="Times New Roman"/>
                <w:sz w:val="15"/>
                <w:szCs w:val="15"/>
                <w:vertAlign w:val="baseline"/>
              </w:rPr>
            </w:pPr>
            <w:r w:rsidDel="00000000" w:rsidR="00000000" w:rsidRPr="00000000">
              <w:rPr>
                <w:rtl w:val="0"/>
              </w:rPr>
            </w:r>
          </w:p>
        </w:tc>
        <w:tc>
          <w:tcPr>
            <w:vMerge w:val="restart"/>
            <w:shd w:fill="e5dfec" w:val="clear"/>
          </w:tcPr>
          <w:p w:rsidR="00000000" w:rsidDel="00000000" w:rsidP="00000000" w:rsidRDefault="00000000" w:rsidRPr="00000000" w14:paraId="0000033D">
            <w:pPr>
              <w:jc w:val="center"/>
              <w:rPr>
                <w:rFonts w:ascii="Trebuchet MS" w:cs="Trebuchet MS" w:eastAsia="Trebuchet MS" w:hAnsi="Trebuchet MS"/>
                <w:sz w:val="22"/>
                <w:szCs w:val="22"/>
                <w:shd w:fill="e5dfec" w:val="clear"/>
                <w:vertAlign w:val="baseline"/>
              </w:rPr>
            </w:pPr>
            <w:r w:rsidDel="00000000" w:rsidR="00000000" w:rsidRPr="00000000">
              <w:rPr>
                <w:rFonts w:ascii="Trebuchet MS" w:cs="Trebuchet MS" w:eastAsia="Trebuchet MS" w:hAnsi="Trebuchet MS"/>
                <w:sz w:val="22"/>
                <w:szCs w:val="22"/>
                <w:shd w:fill="e5dfec" w:val="clear"/>
                <w:vertAlign w:val="baseline"/>
                <w:rtl w:val="0"/>
              </w:rPr>
              <w:t xml:space="preserve">inovării, a cooperării</w:t>
            </w:r>
          </w:p>
        </w:tc>
        <w:tc>
          <w:tcPr>
            <w:tcBorders>
              <w:right w:color="000000" w:space="0" w:sz="8" w:val="single"/>
            </w:tcBorders>
            <w:shd w:fill="e5dfec" w:val="clear"/>
          </w:tcPr>
          <w:p w:rsidR="00000000" w:rsidDel="00000000" w:rsidP="00000000" w:rsidRDefault="00000000" w:rsidRPr="00000000" w14:paraId="0000033E">
            <w:pPr>
              <w:rPr>
                <w:rFonts w:ascii="Times New Roman" w:cs="Times New Roman" w:eastAsia="Times New Roman" w:hAnsi="Times New Roman"/>
                <w:sz w:val="15"/>
                <w:szCs w:val="15"/>
                <w:vertAlign w:val="baseline"/>
              </w:rPr>
            </w:pPr>
            <w:r w:rsidDel="00000000" w:rsidR="00000000" w:rsidRPr="00000000">
              <w:rPr>
                <w:rtl w:val="0"/>
              </w:rPr>
            </w:r>
          </w:p>
        </w:tc>
        <w:tc>
          <w:tcPr>
            <w:shd w:fill="fbffe5" w:val="clear"/>
          </w:tcPr>
          <w:p w:rsidR="00000000" w:rsidDel="00000000" w:rsidP="00000000" w:rsidRDefault="00000000" w:rsidRPr="00000000" w14:paraId="0000033F">
            <w:pPr>
              <w:rPr>
                <w:rFonts w:ascii="Times New Roman" w:cs="Times New Roman" w:eastAsia="Times New Roman" w:hAnsi="Times New Roman"/>
                <w:sz w:val="15"/>
                <w:szCs w:val="15"/>
                <w:vertAlign w:val="baseline"/>
              </w:rPr>
            </w:pPr>
            <w:r w:rsidDel="00000000" w:rsidR="00000000" w:rsidRPr="00000000">
              <w:rPr>
                <w:rtl w:val="0"/>
              </w:rPr>
            </w:r>
          </w:p>
        </w:tc>
        <w:tc>
          <w:tcPr>
            <w:gridSpan w:val="4"/>
            <w:vMerge w:val="continue"/>
            <w:shd w:fill="fbffe5" w:val="clea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5"/>
                <w:szCs w:val="15"/>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344">
            <w:pPr>
              <w:rPr>
                <w:rFonts w:ascii="Times New Roman" w:cs="Times New Roman" w:eastAsia="Times New Roman" w:hAnsi="Times New Roman"/>
                <w:sz w:val="15"/>
                <w:szCs w:val="15"/>
                <w:vertAlign w:val="baseline"/>
              </w:rPr>
            </w:pPr>
            <w:r w:rsidDel="00000000" w:rsidR="00000000" w:rsidRPr="00000000">
              <w:rPr>
                <w:rtl w:val="0"/>
              </w:rPr>
            </w:r>
          </w:p>
        </w:tc>
        <w:tc>
          <w:tcPr>
            <w:shd w:fill="eaf1dd" w:val="clear"/>
          </w:tcPr>
          <w:p w:rsidR="00000000" w:rsidDel="00000000" w:rsidP="00000000" w:rsidRDefault="00000000" w:rsidRPr="00000000" w14:paraId="00000345">
            <w:pPr>
              <w:rPr>
                <w:rFonts w:ascii="Times New Roman" w:cs="Times New Roman" w:eastAsia="Times New Roman" w:hAnsi="Times New Roman"/>
                <w:sz w:val="15"/>
                <w:szCs w:val="15"/>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5"/>
                <w:szCs w:val="15"/>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347">
            <w:pPr>
              <w:rPr>
                <w:rFonts w:ascii="Times New Roman" w:cs="Times New Roman" w:eastAsia="Times New Roman" w:hAnsi="Times New Roman"/>
                <w:sz w:val="15"/>
                <w:szCs w:val="15"/>
                <w:vertAlign w:val="baseline"/>
              </w:rPr>
            </w:pPr>
            <w:r w:rsidDel="00000000" w:rsidR="00000000" w:rsidRPr="00000000">
              <w:rPr>
                <w:rtl w:val="0"/>
              </w:rPr>
            </w:r>
          </w:p>
        </w:tc>
      </w:tr>
      <w:tr>
        <w:trPr>
          <w:cantSplit w:val="1"/>
          <w:trHeight w:val="97" w:hRule="atLeast"/>
          <w:tblHeader w:val="0"/>
        </w:trPr>
        <w:tc>
          <w:tcPr>
            <w:tcBorders>
              <w:left w:color="000000" w:space="0" w:sz="8" w:val="single"/>
            </w:tcBorders>
            <w:shd w:fill="fde9d9" w:val="clear"/>
          </w:tcPr>
          <w:p w:rsidR="00000000" w:rsidDel="00000000" w:rsidP="00000000" w:rsidRDefault="00000000" w:rsidRPr="00000000" w14:paraId="00000348">
            <w:pPr>
              <w:rPr>
                <w:rFonts w:ascii="Times New Roman" w:cs="Times New Roman" w:eastAsia="Times New Roman" w:hAnsi="Times New Roman"/>
                <w:sz w:val="8"/>
                <w:szCs w:val="8"/>
                <w:vertAlign w:val="baseline"/>
              </w:rPr>
            </w:pPr>
            <w:r w:rsidDel="00000000" w:rsidR="00000000" w:rsidRPr="00000000">
              <w:rPr>
                <w:rtl w:val="0"/>
              </w:rPr>
            </w:r>
          </w:p>
        </w:tc>
        <w:tc>
          <w:tcPr>
            <w:shd w:fill="fde9d9" w:val="clear"/>
          </w:tcPr>
          <w:p w:rsidR="00000000" w:rsidDel="00000000" w:rsidP="00000000" w:rsidRDefault="00000000" w:rsidRPr="00000000" w14:paraId="00000349">
            <w:pPr>
              <w:rPr>
                <w:rFonts w:ascii="Times New Roman" w:cs="Times New Roman" w:eastAsia="Times New Roman" w:hAnsi="Times New Roman"/>
                <w:sz w:val="8"/>
                <w:szCs w:val="8"/>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34A">
            <w:pPr>
              <w:rPr>
                <w:rFonts w:ascii="Times New Roman" w:cs="Times New Roman" w:eastAsia="Times New Roman" w:hAnsi="Times New Roman"/>
                <w:sz w:val="8"/>
                <w:szCs w:val="8"/>
                <w:vertAlign w:val="baseline"/>
              </w:rPr>
            </w:pPr>
            <w:r w:rsidDel="00000000" w:rsidR="00000000" w:rsidRPr="00000000">
              <w:rPr>
                <w:rtl w:val="0"/>
              </w:rPr>
            </w:r>
          </w:p>
        </w:tc>
        <w:tc>
          <w:tcPr>
            <w:shd w:fill="c6d9f1" w:val="clear"/>
          </w:tcPr>
          <w:p w:rsidR="00000000" w:rsidDel="00000000" w:rsidP="00000000" w:rsidRDefault="00000000" w:rsidRPr="00000000" w14:paraId="0000034B">
            <w:pPr>
              <w:rPr>
                <w:rFonts w:ascii="Times New Roman" w:cs="Times New Roman" w:eastAsia="Times New Roman" w:hAnsi="Times New Roman"/>
                <w:sz w:val="8"/>
                <w:szCs w:val="8"/>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34C">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cooperării și a</w:t>
            </w:r>
          </w:p>
        </w:tc>
        <w:tc>
          <w:tcPr>
            <w:tcBorders>
              <w:right w:color="000000" w:space="0" w:sz="8" w:val="single"/>
            </w:tcBorders>
            <w:shd w:fill="c6d9f1" w:val="clear"/>
          </w:tcPr>
          <w:p w:rsidR="00000000" w:rsidDel="00000000" w:rsidP="00000000" w:rsidRDefault="00000000" w:rsidRPr="00000000" w14:paraId="0000034D">
            <w:pPr>
              <w:rPr>
                <w:rFonts w:ascii="Times New Roman" w:cs="Times New Roman" w:eastAsia="Times New Roman" w:hAnsi="Times New Roman"/>
                <w:sz w:val="8"/>
                <w:szCs w:val="8"/>
                <w:vertAlign w:val="baseline"/>
              </w:rPr>
            </w:pPr>
            <w:r w:rsidDel="00000000" w:rsidR="00000000" w:rsidRPr="00000000">
              <w:rPr>
                <w:rtl w:val="0"/>
              </w:rPr>
            </w:r>
          </w:p>
        </w:tc>
        <w:tc>
          <w:tcPr>
            <w:shd w:fill="e5dfec" w:val="clear"/>
          </w:tcPr>
          <w:p w:rsidR="00000000" w:rsidDel="00000000" w:rsidP="00000000" w:rsidRDefault="00000000" w:rsidRPr="00000000" w14:paraId="0000034E">
            <w:pPr>
              <w:rPr>
                <w:rFonts w:ascii="Times New Roman" w:cs="Times New Roman" w:eastAsia="Times New Roman" w:hAnsi="Times New Roman"/>
                <w:sz w:val="8"/>
                <w:szCs w:val="8"/>
                <w:vertAlign w:val="baseline"/>
              </w:rPr>
            </w:pPr>
            <w:r w:rsidDel="00000000" w:rsidR="00000000" w:rsidRPr="00000000">
              <w:rPr>
                <w:rtl w:val="0"/>
              </w:rPr>
            </w:r>
          </w:p>
        </w:tc>
        <w:tc>
          <w:tcPr>
            <w:vMerge w:val="continue"/>
            <w:shd w:fill="e5dfec" w:val="clea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8"/>
                <w:szCs w:val="8"/>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350">
            <w:pPr>
              <w:rPr>
                <w:rFonts w:ascii="Times New Roman" w:cs="Times New Roman" w:eastAsia="Times New Roman" w:hAnsi="Times New Roman"/>
                <w:sz w:val="8"/>
                <w:szCs w:val="8"/>
                <w:vertAlign w:val="baseline"/>
              </w:rPr>
            </w:pPr>
            <w:r w:rsidDel="00000000" w:rsidR="00000000" w:rsidRPr="00000000">
              <w:rPr>
                <w:rtl w:val="0"/>
              </w:rPr>
            </w:r>
          </w:p>
        </w:tc>
        <w:tc>
          <w:tcPr>
            <w:shd w:fill="fbffe5" w:val="clear"/>
          </w:tcPr>
          <w:p w:rsidR="00000000" w:rsidDel="00000000" w:rsidP="00000000" w:rsidRDefault="00000000" w:rsidRPr="00000000" w14:paraId="00000351">
            <w:pPr>
              <w:rPr>
                <w:rFonts w:ascii="Times New Roman" w:cs="Times New Roman" w:eastAsia="Times New Roman" w:hAnsi="Times New Roman"/>
                <w:sz w:val="8"/>
                <w:szCs w:val="8"/>
                <w:vertAlign w:val="baseline"/>
              </w:rPr>
            </w:pPr>
            <w:r w:rsidDel="00000000" w:rsidR="00000000" w:rsidRPr="00000000">
              <w:rPr>
                <w:rtl w:val="0"/>
              </w:rPr>
            </w:r>
          </w:p>
        </w:tc>
        <w:tc>
          <w:tcPr>
            <w:gridSpan w:val="3"/>
            <w:vMerge w:val="restart"/>
            <w:shd w:fill="fbffe5" w:val="clear"/>
          </w:tcPr>
          <w:p w:rsidR="00000000" w:rsidDel="00000000" w:rsidP="00000000" w:rsidRDefault="00000000" w:rsidRPr="00000000" w14:paraId="00000352">
            <w:pPr>
              <w:ind w:left="30" w:firstLine="0"/>
              <w:jc w:val="center"/>
              <w:rPr>
                <w:rFonts w:ascii="Trebuchet MS" w:cs="Trebuchet MS" w:eastAsia="Trebuchet MS" w:hAnsi="Trebuchet MS"/>
                <w:sz w:val="22"/>
                <w:szCs w:val="22"/>
                <w:vertAlign w:val="baseline"/>
              </w:rPr>
            </w:pPr>
            <w:sdt>
              <w:sdtPr>
                <w:tag w:val="goog_rdk_112"/>
              </w:sdtPr>
              <w:sdtContent>
                <w:r w:rsidDel="00000000" w:rsidR="00000000" w:rsidRPr="00000000">
                  <w:rPr>
                    <w:rFonts w:ascii="Arial" w:cs="Arial" w:eastAsia="Arial" w:hAnsi="Arial"/>
                    <w:sz w:val="22"/>
                    <w:szCs w:val="22"/>
                    <w:vertAlign w:val="baseline"/>
                    <w:rtl w:val="0"/>
                  </w:rPr>
                  <w:t xml:space="preserve">cunoștințelor în</w:t>
                </w:r>
              </w:sdtContent>
            </w:sdt>
          </w:p>
        </w:tc>
        <w:tc>
          <w:tcPr>
            <w:shd w:fill="fbffe5" w:val="clear"/>
          </w:tcPr>
          <w:p w:rsidR="00000000" w:rsidDel="00000000" w:rsidP="00000000" w:rsidRDefault="00000000" w:rsidRPr="00000000" w14:paraId="00000355">
            <w:pPr>
              <w:rPr>
                <w:rFonts w:ascii="Times New Roman" w:cs="Times New Roman" w:eastAsia="Times New Roman" w:hAnsi="Times New Roman"/>
                <w:sz w:val="8"/>
                <w:szCs w:val="8"/>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356">
            <w:pPr>
              <w:rPr>
                <w:rFonts w:ascii="Times New Roman" w:cs="Times New Roman" w:eastAsia="Times New Roman" w:hAnsi="Times New Roman"/>
                <w:sz w:val="8"/>
                <w:szCs w:val="8"/>
                <w:vertAlign w:val="baseline"/>
              </w:rPr>
            </w:pPr>
            <w:r w:rsidDel="00000000" w:rsidR="00000000" w:rsidRPr="00000000">
              <w:rPr>
                <w:rtl w:val="0"/>
              </w:rPr>
            </w:r>
          </w:p>
        </w:tc>
        <w:tc>
          <w:tcPr>
            <w:shd w:fill="eaf1dd" w:val="clear"/>
          </w:tcPr>
          <w:p w:rsidR="00000000" w:rsidDel="00000000" w:rsidP="00000000" w:rsidRDefault="00000000" w:rsidRPr="00000000" w14:paraId="00000357">
            <w:pPr>
              <w:rPr>
                <w:rFonts w:ascii="Times New Roman" w:cs="Times New Roman" w:eastAsia="Times New Roman" w:hAnsi="Times New Roman"/>
                <w:sz w:val="8"/>
                <w:szCs w:val="8"/>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8"/>
                <w:szCs w:val="8"/>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359">
            <w:pPr>
              <w:rPr>
                <w:rFonts w:ascii="Times New Roman" w:cs="Times New Roman" w:eastAsia="Times New Roman" w:hAnsi="Times New Roman"/>
                <w:sz w:val="8"/>
                <w:szCs w:val="8"/>
                <w:vertAlign w:val="baseline"/>
              </w:rPr>
            </w:pPr>
            <w:r w:rsidDel="00000000" w:rsidR="00000000" w:rsidRPr="00000000">
              <w:rPr>
                <w:rtl w:val="0"/>
              </w:rPr>
            </w:r>
          </w:p>
        </w:tc>
      </w:tr>
      <w:tr>
        <w:trPr>
          <w:cantSplit w:val="1"/>
          <w:trHeight w:val="154" w:hRule="atLeast"/>
          <w:tblHeader w:val="0"/>
        </w:trPr>
        <w:tc>
          <w:tcPr>
            <w:tcBorders>
              <w:left w:color="000000" w:space="0" w:sz="8" w:val="single"/>
            </w:tcBorders>
            <w:shd w:fill="fde9d9" w:val="clear"/>
          </w:tcPr>
          <w:p w:rsidR="00000000" w:rsidDel="00000000" w:rsidP="00000000" w:rsidRDefault="00000000" w:rsidRPr="00000000" w14:paraId="0000035A">
            <w:pPr>
              <w:rPr>
                <w:rFonts w:ascii="Times New Roman" w:cs="Times New Roman" w:eastAsia="Times New Roman" w:hAnsi="Times New Roman"/>
                <w:sz w:val="13"/>
                <w:szCs w:val="13"/>
                <w:vertAlign w:val="baseline"/>
              </w:rPr>
            </w:pPr>
            <w:r w:rsidDel="00000000" w:rsidR="00000000" w:rsidRPr="00000000">
              <w:rPr>
                <w:rtl w:val="0"/>
              </w:rPr>
            </w:r>
          </w:p>
        </w:tc>
        <w:tc>
          <w:tcPr>
            <w:shd w:fill="fde9d9" w:val="clear"/>
          </w:tcPr>
          <w:p w:rsidR="00000000" w:rsidDel="00000000" w:rsidP="00000000" w:rsidRDefault="00000000" w:rsidRPr="00000000" w14:paraId="0000035B">
            <w:pPr>
              <w:rPr>
                <w:rFonts w:ascii="Times New Roman" w:cs="Times New Roman" w:eastAsia="Times New Roman" w:hAnsi="Times New Roman"/>
                <w:sz w:val="13"/>
                <w:szCs w:val="13"/>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35C">
            <w:pPr>
              <w:rPr>
                <w:rFonts w:ascii="Times New Roman" w:cs="Times New Roman" w:eastAsia="Times New Roman" w:hAnsi="Times New Roman"/>
                <w:sz w:val="13"/>
                <w:szCs w:val="13"/>
                <w:vertAlign w:val="baseline"/>
              </w:rPr>
            </w:pPr>
            <w:r w:rsidDel="00000000" w:rsidR="00000000" w:rsidRPr="00000000">
              <w:rPr>
                <w:rtl w:val="0"/>
              </w:rPr>
            </w:r>
          </w:p>
        </w:tc>
        <w:tc>
          <w:tcPr>
            <w:shd w:fill="c6d9f1" w:val="clear"/>
          </w:tcPr>
          <w:p w:rsidR="00000000" w:rsidDel="00000000" w:rsidP="00000000" w:rsidRDefault="00000000" w:rsidRPr="00000000" w14:paraId="0000035D">
            <w:pPr>
              <w:rPr>
                <w:rFonts w:ascii="Times New Roman" w:cs="Times New Roman" w:eastAsia="Times New Roman" w:hAnsi="Times New Roman"/>
                <w:sz w:val="13"/>
                <w:szCs w:val="13"/>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3"/>
                <w:szCs w:val="13"/>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35F">
            <w:pPr>
              <w:rPr>
                <w:rFonts w:ascii="Times New Roman" w:cs="Times New Roman" w:eastAsia="Times New Roman" w:hAnsi="Times New Roman"/>
                <w:sz w:val="13"/>
                <w:szCs w:val="13"/>
                <w:vertAlign w:val="baseline"/>
              </w:rPr>
            </w:pPr>
            <w:r w:rsidDel="00000000" w:rsidR="00000000" w:rsidRPr="00000000">
              <w:rPr>
                <w:rtl w:val="0"/>
              </w:rPr>
            </w:r>
          </w:p>
        </w:tc>
        <w:tc>
          <w:tcPr>
            <w:shd w:fill="e5dfec" w:val="clear"/>
          </w:tcPr>
          <w:p w:rsidR="00000000" w:rsidDel="00000000" w:rsidP="00000000" w:rsidRDefault="00000000" w:rsidRPr="00000000" w14:paraId="00000360">
            <w:pPr>
              <w:rPr>
                <w:rFonts w:ascii="Times New Roman" w:cs="Times New Roman" w:eastAsia="Times New Roman" w:hAnsi="Times New Roman"/>
                <w:sz w:val="13"/>
                <w:szCs w:val="13"/>
                <w:vertAlign w:val="baseline"/>
              </w:rPr>
            </w:pPr>
            <w:r w:rsidDel="00000000" w:rsidR="00000000" w:rsidRPr="00000000">
              <w:rPr>
                <w:rtl w:val="0"/>
              </w:rPr>
            </w:r>
          </w:p>
        </w:tc>
        <w:tc>
          <w:tcPr>
            <w:vMerge w:val="restart"/>
            <w:shd w:fill="e5dfec" w:val="clear"/>
          </w:tcPr>
          <w:p w:rsidR="00000000" w:rsidDel="00000000" w:rsidP="00000000" w:rsidRDefault="00000000" w:rsidRPr="00000000" w14:paraId="00000361">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și a creării unei</w:t>
            </w:r>
          </w:p>
        </w:tc>
        <w:tc>
          <w:tcPr>
            <w:tcBorders>
              <w:right w:color="000000" w:space="0" w:sz="8" w:val="single"/>
            </w:tcBorders>
            <w:shd w:fill="e5dfec" w:val="clear"/>
          </w:tcPr>
          <w:p w:rsidR="00000000" w:rsidDel="00000000" w:rsidP="00000000" w:rsidRDefault="00000000" w:rsidRPr="00000000" w14:paraId="00000362">
            <w:pPr>
              <w:rPr>
                <w:rFonts w:ascii="Times New Roman" w:cs="Times New Roman" w:eastAsia="Times New Roman" w:hAnsi="Times New Roman"/>
                <w:sz w:val="13"/>
                <w:szCs w:val="13"/>
                <w:vertAlign w:val="baseline"/>
              </w:rPr>
            </w:pPr>
            <w:r w:rsidDel="00000000" w:rsidR="00000000" w:rsidRPr="00000000">
              <w:rPr>
                <w:rtl w:val="0"/>
              </w:rPr>
            </w:r>
          </w:p>
        </w:tc>
        <w:tc>
          <w:tcPr>
            <w:shd w:fill="fbffe5" w:val="clear"/>
          </w:tcPr>
          <w:p w:rsidR="00000000" w:rsidDel="00000000" w:rsidP="00000000" w:rsidRDefault="00000000" w:rsidRPr="00000000" w14:paraId="00000363">
            <w:pPr>
              <w:rPr>
                <w:rFonts w:ascii="Times New Roman" w:cs="Times New Roman" w:eastAsia="Times New Roman" w:hAnsi="Times New Roman"/>
                <w:sz w:val="13"/>
                <w:szCs w:val="13"/>
                <w:vertAlign w:val="baseline"/>
              </w:rPr>
            </w:pPr>
            <w:r w:rsidDel="00000000" w:rsidR="00000000" w:rsidRPr="00000000">
              <w:rPr>
                <w:rtl w:val="0"/>
              </w:rPr>
            </w:r>
          </w:p>
        </w:tc>
        <w:tc>
          <w:tcPr>
            <w:gridSpan w:val="3"/>
            <w:vMerge w:val="continue"/>
            <w:shd w:fill="fbffe5" w:val="clear"/>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3"/>
                <w:szCs w:val="13"/>
                <w:vertAlign w:val="baseline"/>
              </w:rPr>
            </w:pPr>
            <w:r w:rsidDel="00000000" w:rsidR="00000000" w:rsidRPr="00000000">
              <w:rPr>
                <w:rtl w:val="0"/>
              </w:rPr>
            </w:r>
          </w:p>
        </w:tc>
        <w:tc>
          <w:tcPr>
            <w:shd w:fill="fbffe5" w:val="clear"/>
          </w:tcPr>
          <w:p w:rsidR="00000000" w:rsidDel="00000000" w:rsidP="00000000" w:rsidRDefault="00000000" w:rsidRPr="00000000" w14:paraId="00000367">
            <w:pPr>
              <w:rPr>
                <w:rFonts w:ascii="Times New Roman" w:cs="Times New Roman" w:eastAsia="Times New Roman" w:hAnsi="Times New Roman"/>
                <w:sz w:val="13"/>
                <w:szCs w:val="13"/>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368">
            <w:pPr>
              <w:rPr>
                <w:rFonts w:ascii="Times New Roman" w:cs="Times New Roman" w:eastAsia="Times New Roman" w:hAnsi="Times New Roman"/>
                <w:sz w:val="13"/>
                <w:szCs w:val="13"/>
                <w:vertAlign w:val="baseline"/>
              </w:rPr>
            </w:pPr>
            <w:r w:rsidDel="00000000" w:rsidR="00000000" w:rsidRPr="00000000">
              <w:rPr>
                <w:rtl w:val="0"/>
              </w:rPr>
            </w:r>
          </w:p>
        </w:tc>
        <w:tc>
          <w:tcPr>
            <w:shd w:fill="eaf1dd" w:val="clear"/>
          </w:tcPr>
          <w:p w:rsidR="00000000" w:rsidDel="00000000" w:rsidP="00000000" w:rsidRDefault="00000000" w:rsidRPr="00000000" w14:paraId="00000369">
            <w:pPr>
              <w:rPr>
                <w:rFonts w:ascii="Times New Roman" w:cs="Times New Roman" w:eastAsia="Times New Roman" w:hAnsi="Times New Roman"/>
                <w:sz w:val="13"/>
                <w:szCs w:val="13"/>
                <w:vertAlign w:val="baseline"/>
              </w:rPr>
            </w:pPr>
            <w:r w:rsidDel="00000000" w:rsidR="00000000" w:rsidRPr="00000000">
              <w:rPr>
                <w:rtl w:val="0"/>
              </w:rPr>
            </w:r>
          </w:p>
        </w:tc>
        <w:tc>
          <w:tcPr>
            <w:vMerge w:val="restart"/>
            <w:shd w:fill="eaf1dd" w:val="clear"/>
          </w:tcPr>
          <w:p w:rsidR="00000000" w:rsidDel="00000000" w:rsidP="00000000" w:rsidRDefault="00000000" w:rsidRPr="00000000" w14:paraId="0000036A">
            <w:pPr>
              <w:jc w:val="center"/>
              <w:rPr>
                <w:rFonts w:ascii="Trebuchet MS" w:cs="Trebuchet MS" w:eastAsia="Trebuchet MS" w:hAnsi="Trebuchet MS"/>
                <w:sz w:val="22"/>
                <w:szCs w:val="22"/>
                <w:vertAlign w:val="baseline"/>
              </w:rPr>
            </w:pPr>
            <w:sdt>
              <w:sdtPr>
                <w:tag w:val="goog_rdk_113"/>
              </w:sdtPr>
              <w:sdtContent>
                <w:r w:rsidDel="00000000" w:rsidR="00000000" w:rsidRPr="00000000">
                  <w:rPr>
                    <w:rFonts w:ascii="Arial" w:cs="Arial" w:eastAsia="Arial" w:hAnsi="Arial"/>
                    <w:sz w:val="22"/>
                    <w:szCs w:val="22"/>
                    <w:vertAlign w:val="baseline"/>
                    <w:rtl w:val="0"/>
                  </w:rPr>
                  <w:t xml:space="preserve">200 participanți instruiți</w:t>
                </w:r>
              </w:sdtContent>
            </w:sdt>
          </w:p>
        </w:tc>
        <w:tc>
          <w:tcPr>
            <w:tcBorders>
              <w:right w:color="000000" w:space="0" w:sz="8" w:val="single"/>
            </w:tcBorders>
            <w:shd w:fill="eaf1dd" w:val="clear"/>
          </w:tcPr>
          <w:p w:rsidR="00000000" w:rsidDel="00000000" w:rsidP="00000000" w:rsidRDefault="00000000" w:rsidRPr="00000000" w14:paraId="0000036B">
            <w:pPr>
              <w:rPr>
                <w:rFonts w:ascii="Times New Roman" w:cs="Times New Roman" w:eastAsia="Times New Roman" w:hAnsi="Times New Roman"/>
                <w:sz w:val="13"/>
                <w:szCs w:val="13"/>
                <w:vertAlign w:val="baseline"/>
              </w:rPr>
            </w:pPr>
            <w:r w:rsidDel="00000000" w:rsidR="00000000" w:rsidRPr="00000000">
              <w:rPr>
                <w:rtl w:val="0"/>
              </w:rPr>
            </w:r>
          </w:p>
        </w:tc>
      </w:tr>
      <w:tr>
        <w:trPr>
          <w:cantSplit w:val="1"/>
          <w:trHeight w:val="125" w:hRule="atLeast"/>
          <w:tblHeader w:val="0"/>
        </w:trPr>
        <w:tc>
          <w:tcPr>
            <w:tcBorders>
              <w:left w:color="000000" w:space="0" w:sz="8" w:val="single"/>
            </w:tcBorders>
            <w:shd w:fill="fde9d9" w:val="clear"/>
          </w:tcPr>
          <w:p w:rsidR="00000000" w:rsidDel="00000000" w:rsidP="00000000" w:rsidRDefault="00000000" w:rsidRPr="00000000" w14:paraId="0000036C">
            <w:pPr>
              <w:rPr>
                <w:rFonts w:ascii="Times New Roman" w:cs="Times New Roman" w:eastAsia="Times New Roman" w:hAnsi="Times New Roman"/>
                <w:sz w:val="11"/>
                <w:szCs w:val="11"/>
                <w:vertAlign w:val="baseline"/>
              </w:rPr>
            </w:pPr>
            <w:r w:rsidDel="00000000" w:rsidR="00000000" w:rsidRPr="00000000">
              <w:rPr>
                <w:rtl w:val="0"/>
              </w:rPr>
            </w:r>
          </w:p>
        </w:tc>
        <w:tc>
          <w:tcPr>
            <w:shd w:fill="fde9d9" w:val="clear"/>
          </w:tcPr>
          <w:p w:rsidR="00000000" w:rsidDel="00000000" w:rsidP="00000000" w:rsidRDefault="00000000" w:rsidRPr="00000000" w14:paraId="0000036D">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36E">
            <w:pPr>
              <w:rPr>
                <w:rFonts w:ascii="Times New Roman" w:cs="Times New Roman" w:eastAsia="Times New Roman" w:hAnsi="Times New Roman"/>
                <w:sz w:val="11"/>
                <w:szCs w:val="11"/>
                <w:vertAlign w:val="baseline"/>
              </w:rPr>
            </w:pPr>
            <w:r w:rsidDel="00000000" w:rsidR="00000000" w:rsidRPr="00000000">
              <w:rPr>
                <w:rtl w:val="0"/>
              </w:rPr>
            </w:r>
          </w:p>
        </w:tc>
        <w:tc>
          <w:tcPr>
            <w:shd w:fill="c6d9f1" w:val="clear"/>
          </w:tcPr>
          <w:p w:rsidR="00000000" w:rsidDel="00000000" w:rsidP="00000000" w:rsidRDefault="00000000" w:rsidRPr="00000000" w14:paraId="0000036F">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370">
            <w:pPr>
              <w:jc w:val="center"/>
              <w:rPr>
                <w:rFonts w:ascii="Trebuchet MS" w:cs="Trebuchet MS" w:eastAsia="Trebuchet MS" w:hAnsi="Trebuchet MS"/>
                <w:sz w:val="22"/>
                <w:szCs w:val="22"/>
                <w:shd w:fill="c6d9f1" w:val="clear"/>
                <w:vertAlign w:val="baseline"/>
              </w:rPr>
            </w:pPr>
            <w:r w:rsidDel="00000000" w:rsidR="00000000" w:rsidRPr="00000000">
              <w:rPr>
                <w:rFonts w:ascii="Trebuchet MS" w:cs="Trebuchet MS" w:eastAsia="Trebuchet MS" w:hAnsi="Trebuchet MS"/>
                <w:sz w:val="22"/>
                <w:szCs w:val="22"/>
                <w:shd w:fill="c6d9f1" w:val="clear"/>
                <w:vertAlign w:val="baseline"/>
                <w:rtl w:val="0"/>
              </w:rPr>
              <w:t xml:space="preserve">creării unei baze de</w:t>
            </w:r>
          </w:p>
        </w:tc>
        <w:tc>
          <w:tcPr>
            <w:tcBorders>
              <w:right w:color="000000" w:space="0" w:sz="8" w:val="single"/>
            </w:tcBorders>
            <w:shd w:fill="c6d9f1" w:val="clear"/>
          </w:tcPr>
          <w:p w:rsidR="00000000" w:rsidDel="00000000" w:rsidP="00000000" w:rsidRDefault="00000000" w:rsidRPr="00000000" w14:paraId="00000371">
            <w:pPr>
              <w:rPr>
                <w:rFonts w:ascii="Times New Roman" w:cs="Times New Roman" w:eastAsia="Times New Roman" w:hAnsi="Times New Roman"/>
                <w:sz w:val="11"/>
                <w:szCs w:val="11"/>
                <w:vertAlign w:val="baseline"/>
              </w:rPr>
            </w:pPr>
            <w:r w:rsidDel="00000000" w:rsidR="00000000" w:rsidRPr="00000000">
              <w:rPr>
                <w:rtl w:val="0"/>
              </w:rPr>
            </w:r>
          </w:p>
        </w:tc>
        <w:tc>
          <w:tcPr>
            <w:shd w:fill="e5dfec" w:val="clear"/>
          </w:tcPr>
          <w:p w:rsidR="00000000" w:rsidDel="00000000" w:rsidP="00000000" w:rsidRDefault="00000000" w:rsidRPr="00000000" w14:paraId="00000372">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e5dfec" w:val="clear"/>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374">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375">
            <w:pPr>
              <w:rPr>
                <w:rFonts w:ascii="Times New Roman" w:cs="Times New Roman" w:eastAsia="Times New Roman" w:hAnsi="Times New Roman"/>
                <w:sz w:val="11"/>
                <w:szCs w:val="11"/>
                <w:vertAlign w:val="baseline"/>
              </w:rPr>
            </w:pPr>
            <w:r w:rsidDel="00000000" w:rsidR="00000000" w:rsidRPr="00000000">
              <w:rPr>
                <w:rtl w:val="0"/>
              </w:rPr>
            </w:r>
          </w:p>
        </w:tc>
        <w:tc>
          <w:tcPr>
            <w:gridSpan w:val="3"/>
            <w:vMerge w:val="restart"/>
            <w:shd w:fill="fbffe5" w:val="clear"/>
          </w:tcPr>
          <w:p w:rsidR="00000000" w:rsidDel="00000000" w:rsidP="00000000" w:rsidRDefault="00000000" w:rsidRPr="00000000" w14:paraId="00000376">
            <w:pPr>
              <w:ind w:left="30" w:firstLine="0"/>
              <w:jc w:val="center"/>
              <w:rPr>
                <w:rFonts w:ascii="Trebuchet MS" w:cs="Trebuchet MS" w:eastAsia="Trebuchet MS" w:hAnsi="Trebuchet MS"/>
                <w:sz w:val="22"/>
                <w:szCs w:val="22"/>
                <w:vertAlign w:val="baseline"/>
              </w:rPr>
            </w:pPr>
            <w:sdt>
              <w:sdtPr>
                <w:tag w:val="goog_rdk_114"/>
              </w:sdtPr>
              <w:sdtContent>
                <w:r w:rsidDel="00000000" w:rsidR="00000000" w:rsidRPr="00000000">
                  <w:rPr>
                    <w:rFonts w:ascii="Arial" w:cs="Arial" w:eastAsia="Arial" w:hAnsi="Arial"/>
                    <w:sz w:val="22"/>
                    <w:szCs w:val="22"/>
                    <w:vertAlign w:val="baseline"/>
                    <w:rtl w:val="0"/>
                  </w:rPr>
                  <w:t xml:space="preserve">sectorul agricol și</w:t>
                </w:r>
              </w:sdtContent>
            </w:sdt>
          </w:p>
        </w:tc>
        <w:tc>
          <w:tcPr>
            <w:shd w:fill="fbffe5" w:val="clear"/>
          </w:tcPr>
          <w:p w:rsidR="00000000" w:rsidDel="00000000" w:rsidP="00000000" w:rsidRDefault="00000000" w:rsidRPr="00000000" w14:paraId="00000379">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37A">
            <w:pPr>
              <w:rPr>
                <w:rFonts w:ascii="Times New Roman" w:cs="Times New Roman" w:eastAsia="Times New Roman" w:hAnsi="Times New Roman"/>
                <w:sz w:val="11"/>
                <w:szCs w:val="11"/>
                <w:vertAlign w:val="baseline"/>
              </w:rPr>
            </w:pPr>
            <w:r w:rsidDel="00000000" w:rsidR="00000000" w:rsidRPr="00000000">
              <w:rPr>
                <w:rtl w:val="0"/>
              </w:rPr>
            </w:r>
          </w:p>
        </w:tc>
        <w:tc>
          <w:tcPr>
            <w:shd w:fill="eaf1dd" w:val="clear"/>
          </w:tcPr>
          <w:p w:rsidR="00000000" w:rsidDel="00000000" w:rsidP="00000000" w:rsidRDefault="00000000" w:rsidRPr="00000000" w14:paraId="0000037B">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37D">
            <w:pPr>
              <w:rPr>
                <w:rFonts w:ascii="Times New Roman" w:cs="Times New Roman" w:eastAsia="Times New Roman" w:hAnsi="Times New Roman"/>
                <w:sz w:val="11"/>
                <w:szCs w:val="11"/>
                <w:vertAlign w:val="baseline"/>
              </w:rPr>
            </w:pPr>
            <w:r w:rsidDel="00000000" w:rsidR="00000000" w:rsidRPr="00000000">
              <w:rPr>
                <w:rtl w:val="0"/>
              </w:rPr>
            </w:r>
          </w:p>
        </w:tc>
      </w:tr>
      <w:tr>
        <w:trPr>
          <w:cantSplit w:val="1"/>
          <w:trHeight w:val="125" w:hRule="atLeast"/>
          <w:tblHeader w:val="0"/>
        </w:trPr>
        <w:tc>
          <w:tcPr>
            <w:tcBorders>
              <w:left w:color="000000" w:space="0" w:sz="8" w:val="single"/>
            </w:tcBorders>
            <w:shd w:fill="fde9d9" w:val="clear"/>
          </w:tcPr>
          <w:p w:rsidR="00000000" w:rsidDel="00000000" w:rsidP="00000000" w:rsidRDefault="00000000" w:rsidRPr="00000000" w14:paraId="0000037E">
            <w:pPr>
              <w:rPr>
                <w:rFonts w:ascii="Times New Roman" w:cs="Times New Roman" w:eastAsia="Times New Roman" w:hAnsi="Times New Roman"/>
                <w:sz w:val="11"/>
                <w:szCs w:val="11"/>
                <w:vertAlign w:val="baseline"/>
              </w:rPr>
            </w:pPr>
            <w:r w:rsidDel="00000000" w:rsidR="00000000" w:rsidRPr="00000000">
              <w:rPr>
                <w:rtl w:val="0"/>
              </w:rPr>
            </w:r>
          </w:p>
        </w:tc>
        <w:tc>
          <w:tcPr>
            <w:shd w:fill="fde9d9" w:val="clear"/>
          </w:tcPr>
          <w:p w:rsidR="00000000" w:rsidDel="00000000" w:rsidP="00000000" w:rsidRDefault="00000000" w:rsidRPr="00000000" w14:paraId="0000037F">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380">
            <w:pPr>
              <w:rPr>
                <w:rFonts w:ascii="Times New Roman" w:cs="Times New Roman" w:eastAsia="Times New Roman" w:hAnsi="Times New Roman"/>
                <w:sz w:val="11"/>
                <w:szCs w:val="11"/>
                <w:vertAlign w:val="baseline"/>
              </w:rPr>
            </w:pPr>
            <w:r w:rsidDel="00000000" w:rsidR="00000000" w:rsidRPr="00000000">
              <w:rPr>
                <w:rtl w:val="0"/>
              </w:rPr>
            </w:r>
          </w:p>
        </w:tc>
        <w:tc>
          <w:tcPr>
            <w:shd w:fill="c6d9f1" w:val="clear"/>
          </w:tcPr>
          <w:p w:rsidR="00000000" w:rsidDel="00000000" w:rsidP="00000000" w:rsidRDefault="00000000" w:rsidRPr="00000000" w14:paraId="00000381">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383">
            <w:pPr>
              <w:rPr>
                <w:rFonts w:ascii="Times New Roman" w:cs="Times New Roman" w:eastAsia="Times New Roman" w:hAnsi="Times New Roman"/>
                <w:sz w:val="11"/>
                <w:szCs w:val="11"/>
                <w:vertAlign w:val="baseline"/>
              </w:rPr>
            </w:pPr>
            <w:r w:rsidDel="00000000" w:rsidR="00000000" w:rsidRPr="00000000">
              <w:rPr>
                <w:rtl w:val="0"/>
              </w:rPr>
            </w:r>
          </w:p>
        </w:tc>
        <w:tc>
          <w:tcPr>
            <w:shd w:fill="e5dfec" w:val="clear"/>
          </w:tcPr>
          <w:p w:rsidR="00000000" w:rsidDel="00000000" w:rsidP="00000000" w:rsidRDefault="00000000" w:rsidRPr="00000000" w14:paraId="00000384">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e5dfec" w:val="clear"/>
          </w:tcPr>
          <w:p w:rsidR="00000000" w:rsidDel="00000000" w:rsidP="00000000" w:rsidRDefault="00000000" w:rsidRPr="00000000" w14:paraId="00000385">
            <w:pPr>
              <w:jc w:val="center"/>
              <w:rPr>
                <w:rFonts w:ascii="Trebuchet MS" w:cs="Trebuchet MS" w:eastAsia="Trebuchet MS" w:hAnsi="Trebuchet MS"/>
                <w:sz w:val="22"/>
                <w:szCs w:val="22"/>
                <w:shd w:fill="e5dfec" w:val="clear"/>
                <w:vertAlign w:val="baseline"/>
              </w:rPr>
            </w:pPr>
            <w:r w:rsidDel="00000000" w:rsidR="00000000" w:rsidRPr="00000000">
              <w:rPr>
                <w:rFonts w:ascii="Trebuchet MS" w:cs="Trebuchet MS" w:eastAsia="Trebuchet MS" w:hAnsi="Trebuchet MS"/>
                <w:sz w:val="22"/>
                <w:szCs w:val="22"/>
                <w:shd w:fill="e5dfec" w:val="clear"/>
                <w:vertAlign w:val="baseline"/>
                <w:rtl w:val="0"/>
              </w:rPr>
              <w:t xml:space="preserve">baze de cunoștinţe în</w:t>
            </w:r>
          </w:p>
        </w:tc>
        <w:tc>
          <w:tcPr>
            <w:tcBorders>
              <w:right w:color="000000" w:space="0" w:sz="8" w:val="single"/>
            </w:tcBorders>
            <w:shd w:fill="e5dfec" w:val="clear"/>
          </w:tcPr>
          <w:p w:rsidR="00000000" w:rsidDel="00000000" w:rsidP="00000000" w:rsidRDefault="00000000" w:rsidRPr="00000000" w14:paraId="00000386">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387">
            <w:pPr>
              <w:rPr>
                <w:rFonts w:ascii="Times New Roman" w:cs="Times New Roman" w:eastAsia="Times New Roman" w:hAnsi="Times New Roman"/>
                <w:sz w:val="11"/>
                <w:szCs w:val="11"/>
                <w:vertAlign w:val="baseline"/>
              </w:rPr>
            </w:pPr>
            <w:r w:rsidDel="00000000" w:rsidR="00000000" w:rsidRPr="00000000">
              <w:rPr>
                <w:rtl w:val="0"/>
              </w:rPr>
            </w:r>
          </w:p>
        </w:tc>
        <w:tc>
          <w:tcPr>
            <w:gridSpan w:val="3"/>
            <w:vMerge w:val="continue"/>
            <w:shd w:fill="fbffe5" w:val="clear"/>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38B">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38C">
            <w:pPr>
              <w:rPr>
                <w:rFonts w:ascii="Times New Roman" w:cs="Times New Roman" w:eastAsia="Times New Roman" w:hAnsi="Times New Roman"/>
                <w:sz w:val="11"/>
                <w:szCs w:val="11"/>
                <w:vertAlign w:val="baseline"/>
              </w:rPr>
            </w:pPr>
            <w:r w:rsidDel="00000000" w:rsidR="00000000" w:rsidRPr="00000000">
              <w:rPr>
                <w:rtl w:val="0"/>
              </w:rPr>
            </w:r>
          </w:p>
        </w:tc>
        <w:tc>
          <w:tcPr>
            <w:shd w:fill="eaf1dd" w:val="clear"/>
          </w:tcPr>
          <w:p w:rsidR="00000000" w:rsidDel="00000000" w:rsidP="00000000" w:rsidRDefault="00000000" w:rsidRPr="00000000" w14:paraId="0000038D">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eaf1dd" w:val="clear"/>
          </w:tcPr>
          <w:p w:rsidR="00000000" w:rsidDel="00000000" w:rsidP="00000000" w:rsidRDefault="00000000" w:rsidRPr="00000000" w14:paraId="0000038E">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specifici</w:t>
            </w:r>
          </w:p>
        </w:tc>
        <w:tc>
          <w:tcPr>
            <w:tcBorders>
              <w:right w:color="000000" w:space="0" w:sz="8" w:val="single"/>
            </w:tcBorders>
            <w:shd w:fill="eaf1dd" w:val="clear"/>
          </w:tcPr>
          <w:p w:rsidR="00000000" w:rsidDel="00000000" w:rsidP="00000000" w:rsidRDefault="00000000" w:rsidRPr="00000000" w14:paraId="0000038F">
            <w:pPr>
              <w:rPr>
                <w:rFonts w:ascii="Times New Roman" w:cs="Times New Roman" w:eastAsia="Times New Roman" w:hAnsi="Times New Roman"/>
                <w:sz w:val="11"/>
                <w:szCs w:val="11"/>
                <w:vertAlign w:val="baseline"/>
              </w:rPr>
            </w:pPr>
            <w:r w:rsidDel="00000000" w:rsidR="00000000" w:rsidRPr="00000000">
              <w:rPr>
                <w:rtl w:val="0"/>
              </w:rPr>
            </w:r>
          </w:p>
        </w:tc>
      </w:tr>
      <w:tr>
        <w:trPr>
          <w:cantSplit w:val="1"/>
          <w:trHeight w:val="159" w:hRule="atLeast"/>
          <w:tblHeader w:val="0"/>
        </w:trPr>
        <w:tc>
          <w:tcPr>
            <w:tcBorders>
              <w:left w:color="000000" w:space="0" w:sz="8" w:val="single"/>
            </w:tcBorders>
            <w:shd w:fill="fde9d9" w:val="clear"/>
          </w:tcPr>
          <w:p w:rsidR="00000000" w:rsidDel="00000000" w:rsidP="00000000" w:rsidRDefault="00000000" w:rsidRPr="00000000" w14:paraId="00000390">
            <w:pPr>
              <w:rPr>
                <w:rFonts w:ascii="Times New Roman" w:cs="Times New Roman" w:eastAsia="Times New Roman" w:hAnsi="Times New Roman"/>
                <w:sz w:val="14"/>
                <w:szCs w:val="14"/>
                <w:vertAlign w:val="baseline"/>
              </w:rPr>
            </w:pPr>
            <w:r w:rsidDel="00000000" w:rsidR="00000000" w:rsidRPr="00000000">
              <w:rPr>
                <w:rtl w:val="0"/>
              </w:rPr>
            </w:r>
          </w:p>
        </w:tc>
        <w:tc>
          <w:tcPr>
            <w:shd w:fill="fde9d9" w:val="clear"/>
          </w:tcPr>
          <w:p w:rsidR="00000000" w:rsidDel="00000000" w:rsidP="00000000" w:rsidRDefault="00000000" w:rsidRPr="00000000" w14:paraId="00000391">
            <w:pPr>
              <w:rPr>
                <w:rFonts w:ascii="Times New Roman" w:cs="Times New Roman" w:eastAsia="Times New Roman" w:hAnsi="Times New Roman"/>
                <w:sz w:val="14"/>
                <w:szCs w:val="14"/>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392">
            <w:pPr>
              <w:rPr>
                <w:rFonts w:ascii="Times New Roman" w:cs="Times New Roman" w:eastAsia="Times New Roman" w:hAnsi="Times New Roman"/>
                <w:sz w:val="14"/>
                <w:szCs w:val="14"/>
                <w:vertAlign w:val="baseline"/>
              </w:rPr>
            </w:pPr>
            <w:r w:rsidDel="00000000" w:rsidR="00000000" w:rsidRPr="00000000">
              <w:rPr>
                <w:rtl w:val="0"/>
              </w:rPr>
            </w:r>
          </w:p>
        </w:tc>
        <w:tc>
          <w:tcPr>
            <w:shd w:fill="c6d9f1" w:val="clear"/>
          </w:tcPr>
          <w:p w:rsidR="00000000" w:rsidDel="00000000" w:rsidP="00000000" w:rsidRDefault="00000000" w:rsidRPr="00000000" w14:paraId="00000393">
            <w:pPr>
              <w:rPr>
                <w:rFonts w:ascii="Times New Roman" w:cs="Times New Roman" w:eastAsia="Times New Roman" w:hAnsi="Times New Roman"/>
                <w:sz w:val="14"/>
                <w:szCs w:val="14"/>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394">
            <w:pPr>
              <w:jc w:val="center"/>
              <w:rPr>
                <w:rFonts w:ascii="Trebuchet MS" w:cs="Trebuchet MS" w:eastAsia="Trebuchet MS" w:hAnsi="Trebuchet MS"/>
                <w:sz w:val="22"/>
                <w:szCs w:val="22"/>
                <w:shd w:fill="c6d9f1" w:val="clear"/>
                <w:vertAlign w:val="baseline"/>
              </w:rPr>
            </w:pPr>
            <w:sdt>
              <w:sdtPr>
                <w:tag w:val="goog_rdk_115"/>
              </w:sdtPr>
              <w:sdtContent>
                <w:r w:rsidDel="00000000" w:rsidR="00000000" w:rsidRPr="00000000">
                  <w:rPr>
                    <w:rFonts w:ascii="Arial" w:cs="Arial" w:eastAsia="Arial" w:hAnsi="Arial"/>
                    <w:sz w:val="22"/>
                    <w:szCs w:val="22"/>
                    <w:shd w:fill="c6d9f1" w:val="clear"/>
                    <w:vertAlign w:val="baseline"/>
                    <w:rtl w:val="0"/>
                  </w:rPr>
                  <w:t xml:space="preserve">cunoștințe în zonele</w:t>
                </w:r>
              </w:sdtContent>
            </w:sdt>
          </w:p>
        </w:tc>
        <w:tc>
          <w:tcPr>
            <w:tcBorders>
              <w:right w:color="000000" w:space="0" w:sz="8" w:val="single"/>
            </w:tcBorders>
            <w:shd w:fill="c6d9f1" w:val="clear"/>
          </w:tcPr>
          <w:p w:rsidR="00000000" w:rsidDel="00000000" w:rsidP="00000000" w:rsidRDefault="00000000" w:rsidRPr="00000000" w14:paraId="00000395">
            <w:pPr>
              <w:rPr>
                <w:rFonts w:ascii="Times New Roman" w:cs="Times New Roman" w:eastAsia="Times New Roman" w:hAnsi="Times New Roman"/>
                <w:sz w:val="14"/>
                <w:szCs w:val="14"/>
                <w:vertAlign w:val="baseline"/>
              </w:rPr>
            </w:pPr>
            <w:r w:rsidDel="00000000" w:rsidR="00000000" w:rsidRPr="00000000">
              <w:rPr>
                <w:rtl w:val="0"/>
              </w:rPr>
            </w:r>
          </w:p>
        </w:tc>
        <w:tc>
          <w:tcPr>
            <w:shd w:fill="e5dfec" w:val="clear"/>
          </w:tcPr>
          <w:p w:rsidR="00000000" w:rsidDel="00000000" w:rsidP="00000000" w:rsidRDefault="00000000" w:rsidRPr="00000000" w14:paraId="00000396">
            <w:pPr>
              <w:rPr>
                <w:rFonts w:ascii="Times New Roman" w:cs="Times New Roman" w:eastAsia="Times New Roman" w:hAnsi="Times New Roman"/>
                <w:sz w:val="14"/>
                <w:szCs w:val="14"/>
                <w:vertAlign w:val="baseline"/>
              </w:rPr>
            </w:pPr>
            <w:r w:rsidDel="00000000" w:rsidR="00000000" w:rsidRPr="00000000">
              <w:rPr>
                <w:rtl w:val="0"/>
              </w:rPr>
            </w:r>
          </w:p>
        </w:tc>
        <w:tc>
          <w:tcPr>
            <w:vMerge w:val="continue"/>
            <w:shd w:fill="e5dfec" w:val="clear"/>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4"/>
                <w:szCs w:val="14"/>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398">
            <w:pPr>
              <w:rPr>
                <w:rFonts w:ascii="Times New Roman" w:cs="Times New Roman" w:eastAsia="Times New Roman" w:hAnsi="Times New Roman"/>
                <w:sz w:val="14"/>
                <w:szCs w:val="14"/>
                <w:vertAlign w:val="baseline"/>
              </w:rPr>
            </w:pPr>
            <w:r w:rsidDel="00000000" w:rsidR="00000000" w:rsidRPr="00000000">
              <w:rPr>
                <w:rtl w:val="0"/>
              </w:rPr>
            </w:r>
          </w:p>
        </w:tc>
        <w:tc>
          <w:tcPr>
            <w:shd w:fill="fbffe5" w:val="clear"/>
          </w:tcPr>
          <w:p w:rsidR="00000000" w:rsidDel="00000000" w:rsidP="00000000" w:rsidRDefault="00000000" w:rsidRPr="00000000" w14:paraId="00000399">
            <w:pPr>
              <w:rPr>
                <w:rFonts w:ascii="Times New Roman" w:cs="Times New Roman" w:eastAsia="Times New Roman" w:hAnsi="Times New Roman"/>
                <w:sz w:val="14"/>
                <w:szCs w:val="14"/>
                <w:vertAlign w:val="baseline"/>
              </w:rPr>
            </w:pPr>
            <w:r w:rsidDel="00000000" w:rsidR="00000000" w:rsidRPr="00000000">
              <w:rPr>
                <w:rtl w:val="0"/>
              </w:rPr>
            </w:r>
          </w:p>
        </w:tc>
        <w:tc>
          <w:tcPr>
            <w:gridSpan w:val="2"/>
            <w:vMerge w:val="restart"/>
            <w:shd w:fill="fbffe5" w:val="clear"/>
          </w:tcPr>
          <w:p w:rsidR="00000000" w:rsidDel="00000000" w:rsidP="00000000" w:rsidRDefault="00000000" w:rsidRPr="00000000" w14:paraId="0000039A">
            <w:pPr>
              <w:ind w:left="23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forestier</w:t>
            </w:r>
          </w:p>
        </w:tc>
        <w:tc>
          <w:tcPr>
            <w:shd w:fill="fbffe5" w:val="clear"/>
          </w:tcPr>
          <w:p w:rsidR="00000000" w:rsidDel="00000000" w:rsidP="00000000" w:rsidRDefault="00000000" w:rsidRPr="00000000" w14:paraId="0000039C">
            <w:pPr>
              <w:rPr>
                <w:rFonts w:ascii="Times New Roman" w:cs="Times New Roman" w:eastAsia="Times New Roman" w:hAnsi="Times New Roman"/>
                <w:sz w:val="14"/>
                <w:szCs w:val="14"/>
                <w:vertAlign w:val="baseline"/>
              </w:rPr>
            </w:pPr>
            <w:r w:rsidDel="00000000" w:rsidR="00000000" w:rsidRPr="00000000">
              <w:rPr>
                <w:rtl w:val="0"/>
              </w:rPr>
            </w:r>
          </w:p>
        </w:tc>
        <w:tc>
          <w:tcPr>
            <w:shd w:fill="fbffe5" w:val="clear"/>
          </w:tcPr>
          <w:p w:rsidR="00000000" w:rsidDel="00000000" w:rsidP="00000000" w:rsidRDefault="00000000" w:rsidRPr="00000000" w14:paraId="0000039D">
            <w:pPr>
              <w:rPr>
                <w:rFonts w:ascii="Times New Roman" w:cs="Times New Roman" w:eastAsia="Times New Roman" w:hAnsi="Times New Roman"/>
                <w:sz w:val="14"/>
                <w:szCs w:val="14"/>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39E">
            <w:pPr>
              <w:rPr>
                <w:rFonts w:ascii="Times New Roman" w:cs="Times New Roman" w:eastAsia="Times New Roman" w:hAnsi="Times New Roman"/>
                <w:sz w:val="14"/>
                <w:szCs w:val="14"/>
                <w:vertAlign w:val="baseline"/>
              </w:rPr>
            </w:pPr>
            <w:r w:rsidDel="00000000" w:rsidR="00000000" w:rsidRPr="00000000">
              <w:rPr>
                <w:rtl w:val="0"/>
              </w:rPr>
            </w:r>
          </w:p>
        </w:tc>
        <w:tc>
          <w:tcPr>
            <w:shd w:fill="eaf1dd" w:val="clear"/>
          </w:tcPr>
          <w:p w:rsidR="00000000" w:rsidDel="00000000" w:rsidP="00000000" w:rsidRDefault="00000000" w:rsidRPr="00000000" w14:paraId="0000039F">
            <w:pPr>
              <w:rPr>
                <w:rFonts w:ascii="Times New Roman" w:cs="Times New Roman" w:eastAsia="Times New Roman" w:hAnsi="Times New Roman"/>
                <w:sz w:val="14"/>
                <w:szCs w:val="14"/>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4"/>
                <w:szCs w:val="14"/>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3A1">
            <w:pPr>
              <w:rPr>
                <w:rFonts w:ascii="Times New Roman" w:cs="Times New Roman" w:eastAsia="Times New Roman" w:hAnsi="Times New Roman"/>
                <w:sz w:val="14"/>
                <w:szCs w:val="14"/>
                <w:vertAlign w:val="baseline"/>
              </w:rPr>
            </w:pPr>
            <w:r w:rsidDel="00000000" w:rsidR="00000000" w:rsidRPr="00000000">
              <w:rPr>
                <w:rtl w:val="0"/>
              </w:rPr>
            </w:r>
          </w:p>
        </w:tc>
      </w:tr>
      <w:tr>
        <w:trPr>
          <w:cantSplit w:val="1"/>
          <w:trHeight w:val="82" w:hRule="atLeast"/>
          <w:tblHeader w:val="0"/>
        </w:trPr>
        <w:tc>
          <w:tcPr>
            <w:tcBorders>
              <w:left w:color="000000" w:space="0" w:sz="8" w:val="single"/>
            </w:tcBorders>
            <w:shd w:fill="fde9d9" w:val="clear"/>
          </w:tcPr>
          <w:p w:rsidR="00000000" w:rsidDel="00000000" w:rsidP="00000000" w:rsidRDefault="00000000" w:rsidRPr="00000000" w14:paraId="000003A2">
            <w:pPr>
              <w:rPr>
                <w:rFonts w:ascii="Times New Roman" w:cs="Times New Roman" w:eastAsia="Times New Roman" w:hAnsi="Times New Roman"/>
                <w:sz w:val="7"/>
                <w:szCs w:val="7"/>
                <w:vertAlign w:val="baseline"/>
              </w:rPr>
            </w:pPr>
            <w:r w:rsidDel="00000000" w:rsidR="00000000" w:rsidRPr="00000000">
              <w:rPr>
                <w:rtl w:val="0"/>
              </w:rPr>
            </w:r>
          </w:p>
        </w:tc>
        <w:tc>
          <w:tcPr>
            <w:shd w:fill="fde9d9" w:val="clear"/>
          </w:tcPr>
          <w:p w:rsidR="00000000" w:rsidDel="00000000" w:rsidP="00000000" w:rsidRDefault="00000000" w:rsidRPr="00000000" w14:paraId="000003A3">
            <w:pPr>
              <w:rPr>
                <w:rFonts w:ascii="Times New Roman" w:cs="Times New Roman" w:eastAsia="Times New Roman" w:hAnsi="Times New Roman"/>
                <w:sz w:val="7"/>
                <w:szCs w:val="7"/>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3A4">
            <w:pPr>
              <w:rPr>
                <w:rFonts w:ascii="Times New Roman" w:cs="Times New Roman" w:eastAsia="Times New Roman" w:hAnsi="Times New Roman"/>
                <w:sz w:val="7"/>
                <w:szCs w:val="7"/>
                <w:vertAlign w:val="baseline"/>
              </w:rPr>
            </w:pPr>
            <w:r w:rsidDel="00000000" w:rsidR="00000000" w:rsidRPr="00000000">
              <w:rPr>
                <w:rtl w:val="0"/>
              </w:rPr>
            </w:r>
          </w:p>
        </w:tc>
        <w:tc>
          <w:tcPr>
            <w:shd w:fill="c6d9f1" w:val="clear"/>
          </w:tcPr>
          <w:p w:rsidR="00000000" w:rsidDel="00000000" w:rsidP="00000000" w:rsidRDefault="00000000" w:rsidRPr="00000000" w14:paraId="000003A5">
            <w:pPr>
              <w:rPr>
                <w:rFonts w:ascii="Times New Roman" w:cs="Times New Roman" w:eastAsia="Times New Roman" w:hAnsi="Times New Roman"/>
                <w:sz w:val="7"/>
                <w:szCs w:val="7"/>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7"/>
                <w:szCs w:val="7"/>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3A7">
            <w:pPr>
              <w:rPr>
                <w:rFonts w:ascii="Times New Roman" w:cs="Times New Roman" w:eastAsia="Times New Roman" w:hAnsi="Times New Roman"/>
                <w:sz w:val="7"/>
                <w:szCs w:val="7"/>
                <w:vertAlign w:val="baseline"/>
              </w:rPr>
            </w:pPr>
            <w:r w:rsidDel="00000000" w:rsidR="00000000" w:rsidRPr="00000000">
              <w:rPr>
                <w:rtl w:val="0"/>
              </w:rPr>
            </w:r>
          </w:p>
        </w:tc>
        <w:tc>
          <w:tcPr>
            <w:shd w:fill="e5dfec" w:val="clear"/>
          </w:tcPr>
          <w:p w:rsidR="00000000" w:rsidDel="00000000" w:rsidP="00000000" w:rsidRDefault="00000000" w:rsidRPr="00000000" w14:paraId="000003A8">
            <w:pPr>
              <w:rPr>
                <w:rFonts w:ascii="Times New Roman" w:cs="Times New Roman" w:eastAsia="Times New Roman" w:hAnsi="Times New Roman"/>
                <w:sz w:val="7"/>
                <w:szCs w:val="7"/>
                <w:vertAlign w:val="baseline"/>
              </w:rPr>
            </w:pPr>
            <w:r w:rsidDel="00000000" w:rsidR="00000000" w:rsidRPr="00000000">
              <w:rPr>
                <w:rtl w:val="0"/>
              </w:rPr>
            </w:r>
          </w:p>
        </w:tc>
        <w:tc>
          <w:tcPr>
            <w:vMerge w:val="restart"/>
            <w:shd w:fill="e5dfec" w:val="clear"/>
          </w:tcPr>
          <w:p w:rsidR="00000000" w:rsidDel="00000000" w:rsidP="00000000" w:rsidRDefault="00000000" w:rsidRPr="00000000" w14:paraId="000003A9">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zonele rurale</w:t>
            </w:r>
          </w:p>
        </w:tc>
        <w:tc>
          <w:tcPr>
            <w:tcBorders>
              <w:right w:color="000000" w:space="0" w:sz="8" w:val="single"/>
            </w:tcBorders>
            <w:shd w:fill="e5dfec" w:val="clear"/>
          </w:tcPr>
          <w:p w:rsidR="00000000" w:rsidDel="00000000" w:rsidP="00000000" w:rsidRDefault="00000000" w:rsidRPr="00000000" w14:paraId="000003AA">
            <w:pPr>
              <w:rPr>
                <w:rFonts w:ascii="Times New Roman" w:cs="Times New Roman" w:eastAsia="Times New Roman" w:hAnsi="Times New Roman"/>
                <w:sz w:val="7"/>
                <w:szCs w:val="7"/>
                <w:vertAlign w:val="baseline"/>
              </w:rPr>
            </w:pPr>
            <w:r w:rsidDel="00000000" w:rsidR="00000000" w:rsidRPr="00000000">
              <w:rPr>
                <w:rtl w:val="0"/>
              </w:rPr>
            </w:r>
          </w:p>
        </w:tc>
        <w:tc>
          <w:tcPr>
            <w:shd w:fill="fbffe5" w:val="clear"/>
          </w:tcPr>
          <w:p w:rsidR="00000000" w:rsidDel="00000000" w:rsidP="00000000" w:rsidRDefault="00000000" w:rsidRPr="00000000" w14:paraId="000003AB">
            <w:pPr>
              <w:rPr>
                <w:rFonts w:ascii="Times New Roman" w:cs="Times New Roman" w:eastAsia="Times New Roman" w:hAnsi="Times New Roman"/>
                <w:sz w:val="7"/>
                <w:szCs w:val="7"/>
                <w:vertAlign w:val="baseline"/>
              </w:rPr>
            </w:pPr>
            <w:r w:rsidDel="00000000" w:rsidR="00000000" w:rsidRPr="00000000">
              <w:rPr>
                <w:rtl w:val="0"/>
              </w:rPr>
            </w:r>
          </w:p>
        </w:tc>
        <w:tc>
          <w:tcPr>
            <w:gridSpan w:val="2"/>
            <w:vMerge w:val="continue"/>
            <w:shd w:fill="fbffe5" w:val="clear"/>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7"/>
                <w:szCs w:val="7"/>
                <w:vertAlign w:val="baseline"/>
              </w:rPr>
            </w:pPr>
            <w:r w:rsidDel="00000000" w:rsidR="00000000" w:rsidRPr="00000000">
              <w:rPr>
                <w:rtl w:val="0"/>
              </w:rPr>
            </w:r>
          </w:p>
        </w:tc>
        <w:tc>
          <w:tcPr>
            <w:shd w:fill="fbffe5" w:val="clear"/>
          </w:tcPr>
          <w:p w:rsidR="00000000" w:rsidDel="00000000" w:rsidP="00000000" w:rsidRDefault="00000000" w:rsidRPr="00000000" w14:paraId="000003AE">
            <w:pPr>
              <w:rPr>
                <w:rFonts w:ascii="Times New Roman" w:cs="Times New Roman" w:eastAsia="Times New Roman" w:hAnsi="Times New Roman"/>
                <w:sz w:val="7"/>
                <w:szCs w:val="7"/>
                <w:vertAlign w:val="baseline"/>
              </w:rPr>
            </w:pPr>
            <w:r w:rsidDel="00000000" w:rsidR="00000000" w:rsidRPr="00000000">
              <w:rPr>
                <w:rtl w:val="0"/>
              </w:rPr>
            </w:r>
          </w:p>
        </w:tc>
        <w:tc>
          <w:tcPr>
            <w:shd w:fill="fbffe5" w:val="clear"/>
          </w:tcPr>
          <w:p w:rsidR="00000000" w:rsidDel="00000000" w:rsidP="00000000" w:rsidRDefault="00000000" w:rsidRPr="00000000" w14:paraId="000003AF">
            <w:pPr>
              <w:rPr>
                <w:rFonts w:ascii="Times New Roman" w:cs="Times New Roman" w:eastAsia="Times New Roman" w:hAnsi="Times New Roman"/>
                <w:sz w:val="7"/>
                <w:szCs w:val="7"/>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3B0">
            <w:pPr>
              <w:rPr>
                <w:rFonts w:ascii="Times New Roman" w:cs="Times New Roman" w:eastAsia="Times New Roman" w:hAnsi="Times New Roman"/>
                <w:sz w:val="7"/>
                <w:szCs w:val="7"/>
                <w:vertAlign w:val="baseline"/>
              </w:rPr>
            </w:pPr>
            <w:r w:rsidDel="00000000" w:rsidR="00000000" w:rsidRPr="00000000">
              <w:rPr>
                <w:rtl w:val="0"/>
              </w:rPr>
            </w:r>
          </w:p>
        </w:tc>
        <w:tc>
          <w:tcPr>
            <w:shd w:fill="eaf1dd" w:val="clear"/>
          </w:tcPr>
          <w:p w:rsidR="00000000" w:rsidDel="00000000" w:rsidP="00000000" w:rsidRDefault="00000000" w:rsidRPr="00000000" w14:paraId="000003B1">
            <w:pPr>
              <w:rPr>
                <w:rFonts w:ascii="Times New Roman" w:cs="Times New Roman" w:eastAsia="Times New Roman" w:hAnsi="Times New Roman"/>
                <w:sz w:val="7"/>
                <w:szCs w:val="7"/>
                <w:vertAlign w:val="baseline"/>
              </w:rPr>
            </w:pPr>
            <w:r w:rsidDel="00000000" w:rsidR="00000000" w:rsidRPr="00000000">
              <w:rPr>
                <w:rtl w:val="0"/>
              </w:rPr>
            </w:r>
          </w:p>
        </w:tc>
        <w:tc>
          <w:tcPr>
            <w:vMerge w:val="restart"/>
            <w:shd w:fill="eaf1dd" w:val="clear"/>
          </w:tcPr>
          <w:p w:rsidR="00000000" w:rsidDel="00000000" w:rsidP="00000000" w:rsidRDefault="00000000" w:rsidRPr="00000000" w14:paraId="000003B2">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0 locuri de muncă create</w:t>
            </w:r>
          </w:p>
        </w:tc>
        <w:tc>
          <w:tcPr>
            <w:tcBorders>
              <w:right w:color="000000" w:space="0" w:sz="8" w:val="single"/>
            </w:tcBorders>
            <w:shd w:fill="eaf1dd" w:val="clear"/>
          </w:tcPr>
          <w:p w:rsidR="00000000" w:rsidDel="00000000" w:rsidP="00000000" w:rsidRDefault="00000000" w:rsidRPr="00000000" w14:paraId="000003B3">
            <w:pPr>
              <w:rPr>
                <w:rFonts w:ascii="Times New Roman" w:cs="Times New Roman" w:eastAsia="Times New Roman" w:hAnsi="Times New Roman"/>
                <w:sz w:val="7"/>
                <w:szCs w:val="7"/>
                <w:vertAlign w:val="baseline"/>
              </w:rPr>
            </w:pPr>
            <w:r w:rsidDel="00000000" w:rsidR="00000000" w:rsidRPr="00000000">
              <w:rPr>
                <w:rtl w:val="0"/>
              </w:rPr>
            </w:r>
          </w:p>
        </w:tc>
      </w:tr>
      <w:tr>
        <w:trPr>
          <w:cantSplit w:val="1"/>
          <w:trHeight w:val="167" w:hRule="atLeast"/>
          <w:tblHeader w:val="0"/>
        </w:trPr>
        <w:tc>
          <w:tcPr>
            <w:tcBorders>
              <w:left w:color="000000" w:space="0" w:sz="8" w:val="single"/>
            </w:tcBorders>
            <w:shd w:fill="fde9d9" w:val="clear"/>
          </w:tcPr>
          <w:p w:rsidR="00000000" w:rsidDel="00000000" w:rsidP="00000000" w:rsidRDefault="00000000" w:rsidRPr="00000000" w14:paraId="000003B4">
            <w:pPr>
              <w:rPr>
                <w:rFonts w:ascii="Times New Roman" w:cs="Times New Roman" w:eastAsia="Times New Roman" w:hAnsi="Times New Roman"/>
                <w:sz w:val="14"/>
                <w:szCs w:val="14"/>
                <w:vertAlign w:val="baseline"/>
              </w:rPr>
            </w:pPr>
            <w:r w:rsidDel="00000000" w:rsidR="00000000" w:rsidRPr="00000000">
              <w:rPr>
                <w:rtl w:val="0"/>
              </w:rPr>
            </w:r>
          </w:p>
        </w:tc>
        <w:tc>
          <w:tcPr>
            <w:shd w:fill="fde9d9" w:val="clear"/>
          </w:tcPr>
          <w:p w:rsidR="00000000" w:rsidDel="00000000" w:rsidP="00000000" w:rsidRDefault="00000000" w:rsidRPr="00000000" w14:paraId="000003B5">
            <w:pPr>
              <w:rPr>
                <w:rFonts w:ascii="Times New Roman" w:cs="Times New Roman" w:eastAsia="Times New Roman" w:hAnsi="Times New Roman"/>
                <w:sz w:val="14"/>
                <w:szCs w:val="14"/>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3B6">
            <w:pPr>
              <w:rPr>
                <w:rFonts w:ascii="Times New Roman" w:cs="Times New Roman" w:eastAsia="Times New Roman" w:hAnsi="Times New Roman"/>
                <w:sz w:val="14"/>
                <w:szCs w:val="14"/>
                <w:vertAlign w:val="baseline"/>
              </w:rPr>
            </w:pPr>
            <w:r w:rsidDel="00000000" w:rsidR="00000000" w:rsidRPr="00000000">
              <w:rPr>
                <w:rtl w:val="0"/>
              </w:rPr>
            </w:r>
          </w:p>
        </w:tc>
        <w:tc>
          <w:tcPr>
            <w:shd w:fill="c6d9f1" w:val="clear"/>
          </w:tcPr>
          <w:p w:rsidR="00000000" w:rsidDel="00000000" w:rsidP="00000000" w:rsidRDefault="00000000" w:rsidRPr="00000000" w14:paraId="000003B7">
            <w:pPr>
              <w:rPr>
                <w:rFonts w:ascii="Times New Roman" w:cs="Times New Roman" w:eastAsia="Times New Roman" w:hAnsi="Times New Roman"/>
                <w:sz w:val="14"/>
                <w:szCs w:val="14"/>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3B8">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rurale</w:t>
            </w:r>
          </w:p>
        </w:tc>
        <w:tc>
          <w:tcPr>
            <w:tcBorders>
              <w:right w:color="000000" w:space="0" w:sz="8" w:val="single"/>
            </w:tcBorders>
            <w:shd w:fill="c6d9f1" w:val="clear"/>
          </w:tcPr>
          <w:p w:rsidR="00000000" w:rsidDel="00000000" w:rsidP="00000000" w:rsidRDefault="00000000" w:rsidRPr="00000000" w14:paraId="000003B9">
            <w:pPr>
              <w:rPr>
                <w:rFonts w:ascii="Times New Roman" w:cs="Times New Roman" w:eastAsia="Times New Roman" w:hAnsi="Times New Roman"/>
                <w:sz w:val="14"/>
                <w:szCs w:val="14"/>
                <w:vertAlign w:val="baseline"/>
              </w:rPr>
            </w:pPr>
            <w:r w:rsidDel="00000000" w:rsidR="00000000" w:rsidRPr="00000000">
              <w:rPr>
                <w:rtl w:val="0"/>
              </w:rPr>
            </w:r>
          </w:p>
        </w:tc>
        <w:tc>
          <w:tcPr>
            <w:shd w:fill="e5dfec" w:val="clear"/>
          </w:tcPr>
          <w:p w:rsidR="00000000" w:rsidDel="00000000" w:rsidP="00000000" w:rsidRDefault="00000000" w:rsidRPr="00000000" w14:paraId="000003BA">
            <w:pPr>
              <w:rPr>
                <w:rFonts w:ascii="Times New Roman" w:cs="Times New Roman" w:eastAsia="Times New Roman" w:hAnsi="Times New Roman"/>
                <w:sz w:val="14"/>
                <w:szCs w:val="14"/>
                <w:vertAlign w:val="baseline"/>
              </w:rPr>
            </w:pPr>
            <w:r w:rsidDel="00000000" w:rsidR="00000000" w:rsidRPr="00000000">
              <w:rPr>
                <w:rtl w:val="0"/>
              </w:rPr>
            </w:r>
          </w:p>
        </w:tc>
        <w:tc>
          <w:tcPr>
            <w:vMerge w:val="continue"/>
            <w:shd w:fill="e5dfec" w:val="clear"/>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4"/>
                <w:szCs w:val="14"/>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3BC">
            <w:pPr>
              <w:rPr>
                <w:rFonts w:ascii="Times New Roman" w:cs="Times New Roman" w:eastAsia="Times New Roman" w:hAnsi="Times New Roman"/>
                <w:sz w:val="14"/>
                <w:szCs w:val="14"/>
                <w:vertAlign w:val="baseline"/>
              </w:rPr>
            </w:pPr>
            <w:r w:rsidDel="00000000" w:rsidR="00000000" w:rsidRPr="00000000">
              <w:rPr>
                <w:rtl w:val="0"/>
              </w:rPr>
            </w:r>
          </w:p>
        </w:tc>
        <w:tc>
          <w:tcPr>
            <w:shd w:fill="fbffe5" w:val="clear"/>
          </w:tcPr>
          <w:p w:rsidR="00000000" w:rsidDel="00000000" w:rsidP="00000000" w:rsidRDefault="00000000" w:rsidRPr="00000000" w14:paraId="000003BD">
            <w:pPr>
              <w:rPr>
                <w:rFonts w:ascii="Times New Roman" w:cs="Times New Roman" w:eastAsia="Times New Roman" w:hAnsi="Times New Roman"/>
                <w:sz w:val="14"/>
                <w:szCs w:val="14"/>
                <w:vertAlign w:val="baseline"/>
              </w:rPr>
            </w:pPr>
            <w:r w:rsidDel="00000000" w:rsidR="00000000" w:rsidRPr="00000000">
              <w:rPr>
                <w:rtl w:val="0"/>
              </w:rPr>
            </w:r>
          </w:p>
        </w:tc>
        <w:tc>
          <w:tcPr>
            <w:shd w:fill="fbffe5" w:val="clear"/>
          </w:tcPr>
          <w:p w:rsidR="00000000" w:rsidDel="00000000" w:rsidP="00000000" w:rsidRDefault="00000000" w:rsidRPr="00000000" w14:paraId="000003BE">
            <w:pPr>
              <w:rPr>
                <w:rFonts w:ascii="Times New Roman" w:cs="Times New Roman" w:eastAsia="Times New Roman" w:hAnsi="Times New Roman"/>
                <w:sz w:val="14"/>
                <w:szCs w:val="14"/>
                <w:vertAlign w:val="baseline"/>
              </w:rPr>
            </w:pPr>
            <w:r w:rsidDel="00000000" w:rsidR="00000000" w:rsidRPr="00000000">
              <w:rPr>
                <w:rtl w:val="0"/>
              </w:rPr>
            </w:r>
          </w:p>
        </w:tc>
        <w:tc>
          <w:tcPr>
            <w:shd w:fill="fbffe5" w:val="clear"/>
          </w:tcPr>
          <w:p w:rsidR="00000000" w:rsidDel="00000000" w:rsidP="00000000" w:rsidRDefault="00000000" w:rsidRPr="00000000" w14:paraId="000003BF">
            <w:pPr>
              <w:rPr>
                <w:rFonts w:ascii="Times New Roman" w:cs="Times New Roman" w:eastAsia="Times New Roman" w:hAnsi="Times New Roman"/>
                <w:sz w:val="14"/>
                <w:szCs w:val="14"/>
                <w:vertAlign w:val="baseline"/>
              </w:rPr>
            </w:pPr>
            <w:r w:rsidDel="00000000" w:rsidR="00000000" w:rsidRPr="00000000">
              <w:rPr>
                <w:rtl w:val="0"/>
              </w:rPr>
            </w:r>
          </w:p>
        </w:tc>
        <w:tc>
          <w:tcPr>
            <w:shd w:fill="fbffe5" w:val="clear"/>
          </w:tcPr>
          <w:p w:rsidR="00000000" w:rsidDel="00000000" w:rsidP="00000000" w:rsidRDefault="00000000" w:rsidRPr="00000000" w14:paraId="000003C0">
            <w:pPr>
              <w:rPr>
                <w:rFonts w:ascii="Times New Roman" w:cs="Times New Roman" w:eastAsia="Times New Roman" w:hAnsi="Times New Roman"/>
                <w:sz w:val="14"/>
                <w:szCs w:val="14"/>
                <w:vertAlign w:val="baseline"/>
              </w:rPr>
            </w:pPr>
            <w:r w:rsidDel="00000000" w:rsidR="00000000" w:rsidRPr="00000000">
              <w:rPr>
                <w:rtl w:val="0"/>
              </w:rPr>
            </w:r>
          </w:p>
        </w:tc>
        <w:tc>
          <w:tcPr>
            <w:shd w:fill="fbffe5" w:val="clear"/>
          </w:tcPr>
          <w:p w:rsidR="00000000" w:rsidDel="00000000" w:rsidP="00000000" w:rsidRDefault="00000000" w:rsidRPr="00000000" w14:paraId="000003C1">
            <w:pPr>
              <w:rPr>
                <w:rFonts w:ascii="Times New Roman" w:cs="Times New Roman" w:eastAsia="Times New Roman" w:hAnsi="Times New Roman"/>
                <w:sz w:val="14"/>
                <w:szCs w:val="14"/>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3C2">
            <w:pPr>
              <w:rPr>
                <w:rFonts w:ascii="Times New Roman" w:cs="Times New Roman" w:eastAsia="Times New Roman" w:hAnsi="Times New Roman"/>
                <w:sz w:val="14"/>
                <w:szCs w:val="14"/>
                <w:vertAlign w:val="baseline"/>
              </w:rPr>
            </w:pPr>
            <w:r w:rsidDel="00000000" w:rsidR="00000000" w:rsidRPr="00000000">
              <w:rPr>
                <w:rtl w:val="0"/>
              </w:rPr>
            </w:r>
          </w:p>
        </w:tc>
        <w:tc>
          <w:tcPr>
            <w:shd w:fill="eaf1dd" w:val="clear"/>
          </w:tcPr>
          <w:p w:rsidR="00000000" w:rsidDel="00000000" w:rsidP="00000000" w:rsidRDefault="00000000" w:rsidRPr="00000000" w14:paraId="000003C3">
            <w:pPr>
              <w:rPr>
                <w:rFonts w:ascii="Times New Roman" w:cs="Times New Roman" w:eastAsia="Times New Roman" w:hAnsi="Times New Roman"/>
                <w:sz w:val="14"/>
                <w:szCs w:val="14"/>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4"/>
                <w:szCs w:val="14"/>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3C5">
            <w:pPr>
              <w:rPr>
                <w:rFonts w:ascii="Times New Roman" w:cs="Times New Roman" w:eastAsia="Times New Roman" w:hAnsi="Times New Roman"/>
                <w:sz w:val="14"/>
                <w:szCs w:val="14"/>
                <w:vertAlign w:val="baseline"/>
              </w:rPr>
            </w:pPr>
            <w:r w:rsidDel="00000000" w:rsidR="00000000" w:rsidRPr="00000000">
              <w:rPr>
                <w:rtl w:val="0"/>
              </w:rPr>
            </w:r>
          </w:p>
        </w:tc>
      </w:tr>
      <w:tr>
        <w:trPr>
          <w:cantSplit w:val="1"/>
          <w:trHeight w:val="58" w:hRule="atLeast"/>
          <w:tblHeader w:val="0"/>
        </w:trPr>
        <w:tc>
          <w:tcPr>
            <w:tcBorders>
              <w:left w:color="000000" w:space="0" w:sz="8" w:val="single"/>
            </w:tcBorders>
            <w:shd w:fill="fde9d9" w:val="clear"/>
          </w:tcPr>
          <w:p w:rsidR="00000000" w:rsidDel="00000000" w:rsidP="00000000" w:rsidRDefault="00000000" w:rsidRPr="00000000" w14:paraId="000003C6">
            <w:pPr>
              <w:rPr>
                <w:rFonts w:ascii="Times New Roman" w:cs="Times New Roman" w:eastAsia="Times New Roman" w:hAnsi="Times New Roman"/>
                <w:sz w:val="5"/>
                <w:szCs w:val="5"/>
                <w:vertAlign w:val="baseline"/>
              </w:rPr>
            </w:pPr>
            <w:r w:rsidDel="00000000" w:rsidR="00000000" w:rsidRPr="00000000">
              <w:rPr>
                <w:rtl w:val="0"/>
              </w:rPr>
            </w:r>
          </w:p>
        </w:tc>
        <w:tc>
          <w:tcPr>
            <w:shd w:fill="fde9d9" w:val="clear"/>
          </w:tcPr>
          <w:p w:rsidR="00000000" w:rsidDel="00000000" w:rsidP="00000000" w:rsidRDefault="00000000" w:rsidRPr="00000000" w14:paraId="000003C7">
            <w:pPr>
              <w:rPr>
                <w:rFonts w:ascii="Times New Roman" w:cs="Times New Roman" w:eastAsia="Times New Roman" w:hAnsi="Times New Roman"/>
                <w:sz w:val="5"/>
                <w:szCs w:val="5"/>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3C8">
            <w:pPr>
              <w:rPr>
                <w:rFonts w:ascii="Times New Roman" w:cs="Times New Roman" w:eastAsia="Times New Roman" w:hAnsi="Times New Roman"/>
                <w:sz w:val="5"/>
                <w:szCs w:val="5"/>
                <w:vertAlign w:val="baseline"/>
              </w:rPr>
            </w:pPr>
            <w:r w:rsidDel="00000000" w:rsidR="00000000" w:rsidRPr="00000000">
              <w:rPr>
                <w:rtl w:val="0"/>
              </w:rPr>
            </w:r>
          </w:p>
        </w:tc>
        <w:tc>
          <w:tcPr>
            <w:shd w:fill="c6d9f1" w:val="clear"/>
          </w:tcPr>
          <w:p w:rsidR="00000000" w:rsidDel="00000000" w:rsidP="00000000" w:rsidRDefault="00000000" w:rsidRPr="00000000" w14:paraId="000003C9">
            <w:pPr>
              <w:rPr>
                <w:rFonts w:ascii="Times New Roman" w:cs="Times New Roman" w:eastAsia="Times New Roman" w:hAnsi="Times New Roman"/>
                <w:sz w:val="5"/>
                <w:szCs w:val="5"/>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5"/>
                <w:szCs w:val="5"/>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3CB">
            <w:pPr>
              <w:rPr>
                <w:rFonts w:ascii="Times New Roman" w:cs="Times New Roman" w:eastAsia="Times New Roman" w:hAnsi="Times New Roman"/>
                <w:sz w:val="5"/>
                <w:szCs w:val="5"/>
                <w:vertAlign w:val="baseline"/>
              </w:rPr>
            </w:pPr>
            <w:r w:rsidDel="00000000" w:rsidR="00000000" w:rsidRPr="00000000">
              <w:rPr>
                <w:rtl w:val="0"/>
              </w:rPr>
            </w:r>
          </w:p>
        </w:tc>
        <w:tc>
          <w:tcPr>
            <w:shd w:fill="e5dfec" w:val="clear"/>
          </w:tcPr>
          <w:p w:rsidR="00000000" w:rsidDel="00000000" w:rsidP="00000000" w:rsidRDefault="00000000" w:rsidRPr="00000000" w14:paraId="000003CC">
            <w:pPr>
              <w:rPr>
                <w:rFonts w:ascii="Times New Roman" w:cs="Times New Roman" w:eastAsia="Times New Roman" w:hAnsi="Times New Roman"/>
                <w:sz w:val="5"/>
                <w:szCs w:val="5"/>
                <w:vertAlign w:val="baseline"/>
              </w:rPr>
            </w:pPr>
            <w:r w:rsidDel="00000000" w:rsidR="00000000" w:rsidRPr="00000000">
              <w:rPr>
                <w:rtl w:val="0"/>
              </w:rPr>
            </w:r>
          </w:p>
        </w:tc>
        <w:tc>
          <w:tcPr>
            <w:shd w:fill="e5dfec" w:val="clear"/>
          </w:tcPr>
          <w:p w:rsidR="00000000" w:rsidDel="00000000" w:rsidP="00000000" w:rsidRDefault="00000000" w:rsidRPr="00000000" w14:paraId="000003CD">
            <w:pPr>
              <w:rPr>
                <w:rFonts w:ascii="Times New Roman" w:cs="Times New Roman" w:eastAsia="Times New Roman" w:hAnsi="Times New Roman"/>
                <w:sz w:val="5"/>
                <w:szCs w:val="5"/>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3CE">
            <w:pPr>
              <w:rPr>
                <w:rFonts w:ascii="Times New Roman" w:cs="Times New Roman" w:eastAsia="Times New Roman" w:hAnsi="Times New Roman"/>
                <w:sz w:val="5"/>
                <w:szCs w:val="5"/>
                <w:vertAlign w:val="baseline"/>
              </w:rPr>
            </w:pPr>
            <w:r w:rsidDel="00000000" w:rsidR="00000000" w:rsidRPr="00000000">
              <w:rPr>
                <w:rtl w:val="0"/>
              </w:rPr>
            </w:r>
          </w:p>
        </w:tc>
        <w:tc>
          <w:tcPr>
            <w:shd w:fill="fbffe5" w:val="clear"/>
          </w:tcPr>
          <w:p w:rsidR="00000000" w:rsidDel="00000000" w:rsidP="00000000" w:rsidRDefault="00000000" w:rsidRPr="00000000" w14:paraId="000003CF">
            <w:pPr>
              <w:rPr>
                <w:rFonts w:ascii="Times New Roman" w:cs="Times New Roman" w:eastAsia="Times New Roman" w:hAnsi="Times New Roman"/>
                <w:sz w:val="5"/>
                <w:szCs w:val="5"/>
                <w:vertAlign w:val="baseline"/>
              </w:rPr>
            </w:pPr>
            <w:r w:rsidDel="00000000" w:rsidR="00000000" w:rsidRPr="00000000">
              <w:rPr>
                <w:rtl w:val="0"/>
              </w:rPr>
            </w:r>
          </w:p>
        </w:tc>
        <w:tc>
          <w:tcPr>
            <w:shd w:fill="fbffe5" w:val="clear"/>
          </w:tcPr>
          <w:p w:rsidR="00000000" w:rsidDel="00000000" w:rsidP="00000000" w:rsidRDefault="00000000" w:rsidRPr="00000000" w14:paraId="000003D0">
            <w:pPr>
              <w:rPr>
                <w:rFonts w:ascii="Times New Roman" w:cs="Times New Roman" w:eastAsia="Times New Roman" w:hAnsi="Times New Roman"/>
                <w:sz w:val="5"/>
                <w:szCs w:val="5"/>
                <w:vertAlign w:val="baseline"/>
              </w:rPr>
            </w:pPr>
            <w:r w:rsidDel="00000000" w:rsidR="00000000" w:rsidRPr="00000000">
              <w:rPr>
                <w:rtl w:val="0"/>
              </w:rPr>
            </w:r>
          </w:p>
        </w:tc>
        <w:tc>
          <w:tcPr>
            <w:shd w:fill="fbffe5" w:val="clear"/>
          </w:tcPr>
          <w:p w:rsidR="00000000" w:rsidDel="00000000" w:rsidP="00000000" w:rsidRDefault="00000000" w:rsidRPr="00000000" w14:paraId="000003D1">
            <w:pPr>
              <w:rPr>
                <w:rFonts w:ascii="Times New Roman" w:cs="Times New Roman" w:eastAsia="Times New Roman" w:hAnsi="Times New Roman"/>
                <w:sz w:val="5"/>
                <w:szCs w:val="5"/>
                <w:vertAlign w:val="baseline"/>
              </w:rPr>
            </w:pPr>
            <w:r w:rsidDel="00000000" w:rsidR="00000000" w:rsidRPr="00000000">
              <w:rPr>
                <w:rtl w:val="0"/>
              </w:rPr>
            </w:r>
          </w:p>
        </w:tc>
        <w:tc>
          <w:tcPr>
            <w:shd w:fill="fbffe5" w:val="clear"/>
          </w:tcPr>
          <w:p w:rsidR="00000000" w:rsidDel="00000000" w:rsidP="00000000" w:rsidRDefault="00000000" w:rsidRPr="00000000" w14:paraId="000003D2">
            <w:pPr>
              <w:rPr>
                <w:rFonts w:ascii="Times New Roman" w:cs="Times New Roman" w:eastAsia="Times New Roman" w:hAnsi="Times New Roman"/>
                <w:sz w:val="5"/>
                <w:szCs w:val="5"/>
                <w:vertAlign w:val="baseline"/>
              </w:rPr>
            </w:pPr>
            <w:r w:rsidDel="00000000" w:rsidR="00000000" w:rsidRPr="00000000">
              <w:rPr>
                <w:rtl w:val="0"/>
              </w:rPr>
            </w:r>
          </w:p>
        </w:tc>
        <w:tc>
          <w:tcPr>
            <w:shd w:fill="fbffe5" w:val="clear"/>
          </w:tcPr>
          <w:p w:rsidR="00000000" w:rsidDel="00000000" w:rsidP="00000000" w:rsidRDefault="00000000" w:rsidRPr="00000000" w14:paraId="000003D3">
            <w:pPr>
              <w:rPr>
                <w:rFonts w:ascii="Times New Roman" w:cs="Times New Roman" w:eastAsia="Times New Roman" w:hAnsi="Times New Roman"/>
                <w:sz w:val="5"/>
                <w:szCs w:val="5"/>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3D4">
            <w:pPr>
              <w:rPr>
                <w:rFonts w:ascii="Times New Roman" w:cs="Times New Roman" w:eastAsia="Times New Roman" w:hAnsi="Times New Roman"/>
                <w:sz w:val="5"/>
                <w:szCs w:val="5"/>
                <w:vertAlign w:val="baseline"/>
              </w:rPr>
            </w:pPr>
            <w:r w:rsidDel="00000000" w:rsidR="00000000" w:rsidRPr="00000000">
              <w:rPr>
                <w:rtl w:val="0"/>
              </w:rPr>
            </w:r>
          </w:p>
        </w:tc>
        <w:tc>
          <w:tcPr>
            <w:shd w:fill="eaf1dd" w:val="clear"/>
          </w:tcPr>
          <w:p w:rsidR="00000000" w:rsidDel="00000000" w:rsidP="00000000" w:rsidRDefault="00000000" w:rsidRPr="00000000" w14:paraId="000003D5">
            <w:pPr>
              <w:rPr>
                <w:rFonts w:ascii="Times New Roman" w:cs="Times New Roman" w:eastAsia="Times New Roman" w:hAnsi="Times New Roman"/>
                <w:sz w:val="5"/>
                <w:szCs w:val="5"/>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5"/>
                <w:szCs w:val="5"/>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3D7">
            <w:pPr>
              <w:rPr>
                <w:rFonts w:ascii="Times New Roman" w:cs="Times New Roman" w:eastAsia="Times New Roman" w:hAnsi="Times New Roman"/>
                <w:sz w:val="5"/>
                <w:szCs w:val="5"/>
                <w:vertAlign w:val="baseline"/>
              </w:rPr>
            </w:pPr>
            <w:r w:rsidDel="00000000" w:rsidR="00000000" w:rsidRPr="00000000">
              <w:rPr>
                <w:rtl w:val="0"/>
              </w:rPr>
            </w:r>
          </w:p>
        </w:tc>
      </w:tr>
      <w:tr>
        <w:trPr>
          <w:cantSplit w:val="0"/>
          <w:trHeight w:val="100" w:hRule="atLeast"/>
          <w:tblHeader w:val="0"/>
        </w:trPr>
        <w:tc>
          <w:tcPr>
            <w:tcBorders>
              <w:left w:color="000000" w:space="0" w:sz="8" w:val="single"/>
              <w:bottom w:color="fde9d9" w:space="0" w:sz="8" w:val="single"/>
            </w:tcBorders>
            <w:shd w:fill="fde9d9" w:val="clear"/>
          </w:tcPr>
          <w:p w:rsidR="00000000" w:rsidDel="00000000" w:rsidP="00000000" w:rsidRDefault="00000000" w:rsidRPr="00000000" w14:paraId="000003D8">
            <w:pPr>
              <w:rPr>
                <w:rFonts w:ascii="Times New Roman" w:cs="Times New Roman" w:eastAsia="Times New Roman" w:hAnsi="Times New Roman"/>
                <w:sz w:val="8"/>
                <w:szCs w:val="8"/>
                <w:vertAlign w:val="baseline"/>
              </w:rPr>
            </w:pPr>
            <w:r w:rsidDel="00000000" w:rsidR="00000000" w:rsidRPr="00000000">
              <w:rPr>
                <w:rtl w:val="0"/>
              </w:rPr>
            </w:r>
          </w:p>
        </w:tc>
        <w:tc>
          <w:tcPr>
            <w:tcBorders>
              <w:bottom w:color="fde9d9" w:space="0" w:sz="8" w:val="single"/>
            </w:tcBorders>
            <w:shd w:fill="fde9d9" w:val="clear"/>
          </w:tcPr>
          <w:p w:rsidR="00000000" w:rsidDel="00000000" w:rsidP="00000000" w:rsidRDefault="00000000" w:rsidRPr="00000000" w14:paraId="000003D9">
            <w:pPr>
              <w:rPr>
                <w:rFonts w:ascii="Times New Roman" w:cs="Times New Roman" w:eastAsia="Times New Roman" w:hAnsi="Times New Roman"/>
                <w:sz w:val="8"/>
                <w:szCs w:val="8"/>
                <w:vertAlign w:val="baseline"/>
              </w:rPr>
            </w:pPr>
            <w:r w:rsidDel="00000000" w:rsidR="00000000" w:rsidRPr="00000000">
              <w:rPr>
                <w:rtl w:val="0"/>
              </w:rPr>
            </w:r>
          </w:p>
        </w:tc>
        <w:tc>
          <w:tcPr>
            <w:tcBorders>
              <w:bottom w:color="fde9d9" w:space="0" w:sz="8" w:val="single"/>
              <w:right w:color="000000" w:space="0" w:sz="8" w:val="single"/>
            </w:tcBorders>
            <w:shd w:fill="fde9d9" w:val="clear"/>
          </w:tcPr>
          <w:p w:rsidR="00000000" w:rsidDel="00000000" w:rsidP="00000000" w:rsidRDefault="00000000" w:rsidRPr="00000000" w14:paraId="000003DA">
            <w:pPr>
              <w:rPr>
                <w:rFonts w:ascii="Times New Roman" w:cs="Times New Roman" w:eastAsia="Times New Roman" w:hAnsi="Times New Roman"/>
                <w:sz w:val="8"/>
                <w:szCs w:val="8"/>
                <w:vertAlign w:val="baseline"/>
              </w:rPr>
            </w:pPr>
            <w:r w:rsidDel="00000000" w:rsidR="00000000" w:rsidRPr="00000000">
              <w:rPr>
                <w:rtl w:val="0"/>
              </w:rPr>
            </w:r>
          </w:p>
        </w:tc>
        <w:tc>
          <w:tcPr>
            <w:tcBorders>
              <w:bottom w:color="000000" w:space="0" w:sz="8" w:val="single"/>
            </w:tcBorders>
            <w:shd w:fill="c6d9f1" w:val="clear"/>
          </w:tcPr>
          <w:p w:rsidR="00000000" w:rsidDel="00000000" w:rsidP="00000000" w:rsidRDefault="00000000" w:rsidRPr="00000000" w14:paraId="000003DB">
            <w:pPr>
              <w:rPr>
                <w:rFonts w:ascii="Times New Roman" w:cs="Times New Roman" w:eastAsia="Times New Roman" w:hAnsi="Times New Roman"/>
                <w:sz w:val="8"/>
                <w:szCs w:val="8"/>
                <w:vertAlign w:val="baseline"/>
              </w:rPr>
            </w:pPr>
            <w:r w:rsidDel="00000000" w:rsidR="00000000" w:rsidRPr="00000000">
              <w:rPr>
                <w:rtl w:val="0"/>
              </w:rPr>
            </w:r>
          </w:p>
        </w:tc>
        <w:tc>
          <w:tcPr>
            <w:tcBorders>
              <w:bottom w:color="000000" w:space="0" w:sz="8" w:val="single"/>
            </w:tcBorders>
            <w:shd w:fill="c6d9f1" w:val="clear"/>
          </w:tcPr>
          <w:p w:rsidR="00000000" w:rsidDel="00000000" w:rsidP="00000000" w:rsidRDefault="00000000" w:rsidRPr="00000000" w14:paraId="000003DC">
            <w:pPr>
              <w:rPr>
                <w:rFonts w:ascii="Times New Roman" w:cs="Times New Roman" w:eastAsia="Times New Roman" w:hAnsi="Times New Roman"/>
                <w:sz w:val="8"/>
                <w:szCs w:val="8"/>
                <w:vertAlign w:val="baseline"/>
              </w:rPr>
            </w:pPr>
            <w:r w:rsidDel="00000000" w:rsidR="00000000" w:rsidRPr="00000000">
              <w:rPr>
                <w:rtl w:val="0"/>
              </w:rPr>
            </w:r>
          </w:p>
        </w:tc>
        <w:tc>
          <w:tcPr>
            <w:tcBorders>
              <w:bottom w:color="000000" w:space="0" w:sz="8" w:val="single"/>
              <w:right w:color="000000" w:space="0" w:sz="8" w:val="single"/>
            </w:tcBorders>
            <w:shd w:fill="c6d9f1" w:val="clear"/>
          </w:tcPr>
          <w:p w:rsidR="00000000" w:rsidDel="00000000" w:rsidP="00000000" w:rsidRDefault="00000000" w:rsidRPr="00000000" w14:paraId="000003DD">
            <w:pPr>
              <w:rPr>
                <w:rFonts w:ascii="Times New Roman" w:cs="Times New Roman" w:eastAsia="Times New Roman" w:hAnsi="Times New Roman"/>
                <w:sz w:val="8"/>
                <w:szCs w:val="8"/>
                <w:vertAlign w:val="baseline"/>
              </w:rPr>
            </w:pPr>
            <w:r w:rsidDel="00000000" w:rsidR="00000000" w:rsidRPr="00000000">
              <w:rPr>
                <w:rtl w:val="0"/>
              </w:rPr>
            </w:r>
          </w:p>
        </w:tc>
        <w:tc>
          <w:tcPr>
            <w:tcBorders>
              <w:bottom w:color="000000" w:space="0" w:sz="8" w:val="single"/>
            </w:tcBorders>
            <w:shd w:fill="e5dfec" w:val="clear"/>
          </w:tcPr>
          <w:p w:rsidR="00000000" w:rsidDel="00000000" w:rsidP="00000000" w:rsidRDefault="00000000" w:rsidRPr="00000000" w14:paraId="000003DE">
            <w:pPr>
              <w:rPr>
                <w:rFonts w:ascii="Times New Roman" w:cs="Times New Roman" w:eastAsia="Times New Roman" w:hAnsi="Times New Roman"/>
                <w:sz w:val="8"/>
                <w:szCs w:val="8"/>
                <w:vertAlign w:val="baseline"/>
              </w:rPr>
            </w:pPr>
            <w:r w:rsidDel="00000000" w:rsidR="00000000" w:rsidRPr="00000000">
              <w:rPr>
                <w:rtl w:val="0"/>
              </w:rPr>
            </w:r>
          </w:p>
        </w:tc>
        <w:tc>
          <w:tcPr>
            <w:tcBorders>
              <w:bottom w:color="000000" w:space="0" w:sz="8" w:val="single"/>
            </w:tcBorders>
            <w:shd w:fill="e5dfec" w:val="clear"/>
          </w:tcPr>
          <w:p w:rsidR="00000000" w:rsidDel="00000000" w:rsidP="00000000" w:rsidRDefault="00000000" w:rsidRPr="00000000" w14:paraId="000003DF">
            <w:pPr>
              <w:rPr>
                <w:rFonts w:ascii="Times New Roman" w:cs="Times New Roman" w:eastAsia="Times New Roman" w:hAnsi="Times New Roman"/>
                <w:sz w:val="8"/>
                <w:szCs w:val="8"/>
                <w:vertAlign w:val="baseline"/>
              </w:rPr>
            </w:pPr>
            <w:r w:rsidDel="00000000" w:rsidR="00000000" w:rsidRPr="00000000">
              <w:rPr>
                <w:rtl w:val="0"/>
              </w:rPr>
            </w:r>
          </w:p>
        </w:tc>
        <w:tc>
          <w:tcPr>
            <w:tcBorders>
              <w:bottom w:color="000000" w:space="0" w:sz="8" w:val="single"/>
              <w:right w:color="000000" w:space="0" w:sz="8" w:val="single"/>
            </w:tcBorders>
            <w:shd w:fill="e5dfec" w:val="clear"/>
          </w:tcPr>
          <w:p w:rsidR="00000000" w:rsidDel="00000000" w:rsidP="00000000" w:rsidRDefault="00000000" w:rsidRPr="00000000" w14:paraId="000003E0">
            <w:pPr>
              <w:rPr>
                <w:rFonts w:ascii="Times New Roman" w:cs="Times New Roman" w:eastAsia="Times New Roman" w:hAnsi="Times New Roman"/>
                <w:sz w:val="8"/>
                <w:szCs w:val="8"/>
                <w:vertAlign w:val="baseline"/>
              </w:rPr>
            </w:pPr>
            <w:r w:rsidDel="00000000" w:rsidR="00000000" w:rsidRPr="00000000">
              <w:rPr>
                <w:rtl w:val="0"/>
              </w:rPr>
            </w:r>
          </w:p>
        </w:tc>
        <w:tc>
          <w:tcPr>
            <w:tcBorders>
              <w:bottom w:color="000000" w:space="0" w:sz="8" w:val="single"/>
            </w:tcBorders>
            <w:shd w:fill="fbffe5" w:val="clear"/>
          </w:tcPr>
          <w:p w:rsidR="00000000" w:rsidDel="00000000" w:rsidP="00000000" w:rsidRDefault="00000000" w:rsidRPr="00000000" w14:paraId="000003E1">
            <w:pPr>
              <w:rPr>
                <w:rFonts w:ascii="Times New Roman" w:cs="Times New Roman" w:eastAsia="Times New Roman" w:hAnsi="Times New Roman"/>
                <w:sz w:val="8"/>
                <w:szCs w:val="8"/>
                <w:vertAlign w:val="baseline"/>
              </w:rPr>
            </w:pPr>
            <w:r w:rsidDel="00000000" w:rsidR="00000000" w:rsidRPr="00000000">
              <w:rPr>
                <w:rtl w:val="0"/>
              </w:rPr>
            </w:r>
          </w:p>
        </w:tc>
        <w:tc>
          <w:tcPr>
            <w:tcBorders>
              <w:bottom w:color="000000" w:space="0" w:sz="8" w:val="single"/>
            </w:tcBorders>
            <w:shd w:fill="fbffe5" w:val="clear"/>
          </w:tcPr>
          <w:p w:rsidR="00000000" w:rsidDel="00000000" w:rsidP="00000000" w:rsidRDefault="00000000" w:rsidRPr="00000000" w14:paraId="000003E2">
            <w:pPr>
              <w:rPr>
                <w:rFonts w:ascii="Times New Roman" w:cs="Times New Roman" w:eastAsia="Times New Roman" w:hAnsi="Times New Roman"/>
                <w:sz w:val="8"/>
                <w:szCs w:val="8"/>
                <w:vertAlign w:val="baseline"/>
              </w:rPr>
            </w:pPr>
            <w:r w:rsidDel="00000000" w:rsidR="00000000" w:rsidRPr="00000000">
              <w:rPr>
                <w:rtl w:val="0"/>
              </w:rPr>
            </w:r>
          </w:p>
        </w:tc>
        <w:tc>
          <w:tcPr>
            <w:tcBorders>
              <w:bottom w:color="000000" w:space="0" w:sz="8" w:val="single"/>
            </w:tcBorders>
            <w:shd w:fill="fbffe5" w:val="clear"/>
          </w:tcPr>
          <w:p w:rsidR="00000000" w:rsidDel="00000000" w:rsidP="00000000" w:rsidRDefault="00000000" w:rsidRPr="00000000" w14:paraId="000003E3">
            <w:pPr>
              <w:rPr>
                <w:rFonts w:ascii="Times New Roman" w:cs="Times New Roman" w:eastAsia="Times New Roman" w:hAnsi="Times New Roman"/>
                <w:sz w:val="8"/>
                <w:szCs w:val="8"/>
                <w:vertAlign w:val="baseline"/>
              </w:rPr>
            </w:pPr>
            <w:r w:rsidDel="00000000" w:rsidR="00000000" w:rsidRPr="00000000">
              <w:rPr>
                <w:rtl w:val="0"/>
              </w:rPr>
            </w:r>
          </w:p>
        </w:tc>
        <w:tc>
          <w:tcPr>
            <w:tcBorders>
              <w:bottom w:color="000000" w:space="0" w:sz="8" w:val="single"/>
            </w:tcBorders>
            <w:shd w:fill="fbffe5" w:val="clear"/>
          </w:tcPr>
          <w:p w:rsidR="00000000" w:rsidDel="00000000" w:rsidP="00000000" w:rsidRDefault="00000000" w:rsidRPr="00000000" w14:paraId="000003E4">
            <w:pPr>
              <w:rPr>
                <w:rFonts w:ascii="Times New Roman" w:cs="Times New Roman" w:eastAsia="Times New Roman" w:hAnsi="Times New Roman"/>
                <w:sz w:val="8"/>
                <w:szCs w:val="8"/>
                <w:vertAlign w:val="baseline"/>
              </w:rPr>
            </w:pPr>
            <w:r w:rsidDel="00000000" w:rsidR="00000000" w:rsidRPr="00000000">
              <w:rPr>
                <w:rtl w:val="0"/>
              </w:rPr>
            </w:r>
          </w:p>
        </w:tc>
        <w:tc>
          <w:tcPr>
            <w:tcBorders>
              <w:bottom w:color="000000" w:space="0" w:sz="8" w:val="single"/>
            </w:tcBorders>
            <w:shd w:fill="fbffe5" w:val="clear"/>
          </w:tcPr>
          <w:p w:rsidR="00000000" w:rsidDel="00000000" w:rsidP="00000000" w:rsidRDefault="00000000" w:rsidRPr="00000000" w14:paraId="000003E5">
            <w:pPr>
              <w:rPr>
                <w:rFonts w:ascii="Times New Roman" w:cs="Times New Roman" w:eastAsia="Times New Roman" w:hAnsi="Times New Roman"/>
                <w:sz w:val="8"/>
                <w:szCs w:val="8"/>
                <w:vertAlign w:val="baseline"/>
              </w:rPr>
            </w:pPr>
            <w:r w:rsidDel="00000000" w:rsidR="00000000" w:rsidRPr="00000000">
              <w:rPr>
                <w:rtl w:val="0"/>
              </w:rPr>
            </w:r>
          </w:p>
        </w:tc>
        <w:tc>
          <w:tcPr>
            <w:tcBorders>
              <w:bottom w:color="000000" w:space="0" w:sz="8" w:val="single"/>
              <w:right w:color="000000" w:space="0" w:sz="8" w:val="single"/>
            </w:tcBorders>
            <w:shd w:fill="fbffe5" w:val="clear"/>
          </w:tcPr>
          <w:p w:rsidR="00000000" w:rsidDel="00000000" w:rsidP="00000000" w:rsidRDefault="00000000" w:rsidRPr="00000000" w14:paraId="000003E6">
            <w:pPr>
              <w:rPr>
                <w:rFonts w:ascii="Times New Roman" w:cs="Times New Roman" w:eastAsia="Times New Roman" w:hAnsi="Times New Roman"/>
                <w:sz w:val="8"/>
                <w:szCs w:val="8"/>
                <w:vertAlign w:val="baseline"/>
              </w:rPr>
            </w:pPr>
            <w:r w:rsidDel="00000000" w:rsidR="00000000" w:rsidRPr="00000000">
              <w:rPr>
                <w:rtl w:val="0"/>
              </w:rPr>
            </w:r>
          </w:p>
        </w:tc>
        <w:tc>
          <w:tcPr>
            <w:tcBorders>
              <w:bottom w:color="000000" w:space="0" w:sz="8" w:val="single"/>
            </w:tcBorders>
            <w:shd w:fill="eaf1dd" w:val="clear"/>
          </w:tcPr>
          <w:p w:rsidR="00000000" w:rsidDel="00000000" w:rsidP="00000000" w:rsidRDefault="00000000" w:rsidRPr="00000000" w14:paraId="000003E7">
            <w:pPr>
              <w:rPr>
                <w:rFonts w:ascii="Times New Roman" w:cs="Times New Roman" w:eastAsia="Times New Roman" w:hAnsi="Times New Roman"/>
                <w:sz w:val="8"/>
                <w:szCs w:val="8"/>
                <w:vertAlign w:val="baseline"/>
              </w:rPr>
            </w:pPr>
            <w:r w:rsidDel="00000000" w:rsidR="00000000" w:rsidRPr="00000000">
              <w:rPr>
                <w:rtl w:val="0"/>
              </w:rPr>
            </w:r>
          </w:p>
        </w:tc>
        <w:tc>
          <w:tcPr>
            <w:tcBorders>
              <w:bottom w:color="000000" w:space="0" w:sz="8" w:val="single"/>
            </w:tcBorders>
            <w:shd w:fill="eaf1dd" w:val="clear"/>
          </w:tcPr>
          <w:p w:rsidR="00000000" w:rsidDel="00000000" w:rsidP="00000000" w:rsidRDefault="00000000" w:rsidRPr="00000000" w14:paraId="000003E8">
            <w:pPr>
              <w:rPr>
                <w:rFonts w:ascii="Times New Roman" w:cs="Times New Roman" w:eastAsia="Times New Roman" w:hAnsi="Times New Roman"/>
                <w:sz w:val="8"/>
                <w:szCs w:val="8"/>
                <w:vertAlign w:val="baseline"/>
              </w:rPr>
            </w:pPr>
            <w:r w:rsidDel="00000000" w:rsidR="00000000" w:rsidRPr="00000000">
              <w:rPr>
                <w:rtl w:val="0"/>
              </w:rPr>
            </w:r>
          </w:p>
        </w:tc>
        <w:tc>
          <w:tcPr>
            <w:tcBorders>
              <w:bottom w:color="000000" w:space="0" w:sz="8" w:val="single"/>
              <w:right w:color="000000" w:space="0" w:sz="8" w:val="single"/>
            </w:tcBorders>
            <w:shd w:fill="eaf1dd" w:val="clear"/>
          </w:tcPr>
          <w:p w:rsidR="00000000" w:rsidDel="00000000" w:rsidP="00000000" w:rsidRDefault="00000000" w:rsidRPr="00000000" w14:paraId="000003E9">
            <w:pPr>
              <w:rPr>
                <w:rFonts w:ascii="Times New Roman" w:cs="Times New Roman" w:eastAsia="Times New Roman" w:hAnsi="Times New Roman"/>
                <w:sz w:val="8"/>
                <w:szCs w:val="8"/>
                <w:vertAlign w:val="baseline"/>
              </w:rPr>
            </w:pPr>
            <w:r w:rsidDel="00000000" w:rsidR="00000000" w:rsidRPr="00000000">
              <w:rPr>
                <w:rtl w:val="0"/>
              </w:rPr>
            </w:r>
          </w:p>
        </w:tc>
      </w:tr>
      <w:tr>
        <w:trPr>
          <w:cantSplit w:val="1"/>
          <w:trHeight w:val="241" w:hRule="atLeast"/>
          <w:tblHeader w:val="0"/>
        </w:trPr>
        <w:tc>
          <w:tcPr>
            <w:tcBorders>
              <w:left w:color="000000" w:space="0" w:sz="8" w:val="single"/>
            </w:tcBorders>
            <w:shd w:fill="fde9d9" w:val="clear"/>
          </w:tcPr>
          <w:p w:rsidR="00000000" w:rsidDel="00000000" w:rsidP="00000000" w:rsidRDefault="00000000" w:rsidRPr="00000000" w14:paraId="000003EA">
            <w:pPr>
              <w:rPr>
                <w:rFonts w:ascii="Times New Roman" w:cs="Times New Roman" w:eastAsia="Times New Roman" w:hAnsi="Times New Roman"/>
                <w:sz w:val="21"/>
                <w:szCs w:val="21"/>
                <w:vertAlign w:val="baseline"/>
              </w:rPr>
            </w:pPr>
            <w:r w:rsidDel="00000000" w:rsidR="00000000" w:rsidRPr="00000000">
              <w:rPr>
                <w:rtl w:val="0"/>
              </w:rPr>
            </w:r>
          </w:p>
        </w:tc>
        <w:tc>
          <w:tcPr>
            <w:vMerge w:val="restart"/>
            <w:shd w:fill="fde9d9" w:val="clear"/>
          </w:tcPr>
          <w:p w:rsidR="00000000" w:rsidDel="00000000" w:rsidP="00000000" w:rsidRDefault="00000000" w:rsidRPr="00000000" w14:paraId="000003EB">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Favorizarea</w:t>
            </w:r>
          </w:p>
        </w:tc>
        <w:tc>
          <w:tcPr>
            <w:tcBorders>
              <w:right w:color="000000" w:space="0" w:sz="8" w:val="single"/>
            </w:tcBorders>
            <w:shd w:fill="fde9d9" w:val="clear"/>
          </w:tcPr>
          <w:p w:rsidR="00000000" w:rsidDel="00000000" w:rsidP="00000000" w:rsidRDefault="00000000" w:rsidRPr="00000000" w14:paraId="000003EC">
            <w:pPr>
              <w:rPr>
                <w:rFonts w:ascii="Times New Roman" w:cs="Times New Roman" w:eastAsia="Times New Roman" w:hAnsi="Times New Roman"/>
                <w:sz w:val="21"/>
                <w:szCs w:val="21"/>
                <w:vertAlign w:val="baseline"/>
              </w:rPr>
            </w:pPr>
            <w:r w:rsidDel="00000000" w:rsidR="00000000" w:rsidRPr="00000000">
              <w:rPr>
                <w:rtl w:val="0"/>
              </w:rPr>
            </w:r>
          </w:p>
        </w:tc>
        <w:tc>
          <w:tcPr>
            <w:shd w:fill="c6d9f1" w:val="clear"/>
          </w:tcPr>
          <w:p w:rsidR="00000000" w:rsidDel="00000000" w:rsidP="00000000" w:rsidRDefault="00000000" w:rsidRPr="00000000" w14:paraId="000003ED">
            <w:pPr>
              <w:rPr>
                <w:rFonts w:ascii="Times New Roman" w:cs="Times New Roman" w:eastAsia="Times New Roman" w:hAnsi="Times New Roman"/>
                <w:sz w:val="21"/>
                <w:szCs w:val="21"/>
                <w:vertAlign w:val="baseline"/>
              </w:rPr>
            </w:pPr>
            <w:r w:rsidDel="00000000" w:rsidR="00000000" w:rsidRPr="00000000">
              <w:rPr>
                <w:rtl w:val="0"/>
              </w:rPr>
            </w:r>
          </w:p>
        </w:tc>
        <w:tc>
          <w:tcPr>
            <w:shd w:fill="c6d9f1" w:val="clear"/>
          </w:tcPr>
          <w:p w:rsidR="00000000" w:rsidDel="00000000" w:rsidP="00000000" w:rsidRDefault="00000000" w:rsidRPr="00000000" w14:paraId="000003EE">
            <w:pPr>
              <w:jc w:val="center"/>
              <w:rPr>
                <w:rFonts w:ascii="Trebuchet MS" w:cs="Trebuchet MS" w:eastAsia="Trebuchet MS" w:hAnsi="Trebuchet MS"/>
                <w:sz w:val="22"/>
                <w:szCs w:val="22"/>
                <w:vertAlign w:val="baseline"/>
              </w:rPr>
            </w:pPr>
            <w:sdt>
              <w:sdtPr>
                <w:tag w:val="goog_rdk_116"/>
              </w:sdtPr>
              <w:sdtContent>
                <w:r w:rsidDel="00000000" w:rsidR="00000000" w:rsidRPr="00000000">
                  <w:rPr>
                    <w:rFonts w:ascii="Arial" w:cs="Arial" w:eastAsia="Arial" w:hAnsi="Arial"/>
                    <w:sz w:val="22"/>
                    <w:szCs w:val="22"/>
                    <w:vertAlign w:val="baseline"/>
                    <w:rtl w:val="0"/>
                  </w:rPr>
                  <w:t xml:space="preserve">P2: creșterea</w:t>
                </w:r>
              </w:sdtContent>
            </w:sdt>
          </w:p>
        </w:tc>
        <w:tc>
          <w:tcPr>
            <w:tcBorders>
              <w:right w:color="000000" w:space="0" w:sz="8" w:val="single"/>
            </w:tcBorders>
            <w:shd w:fill="c6d9f1" w:val="clear"/>
          </w:tcPr>
          <w:p w:rsidR="00000000" w:rsidDel="00000000" w:rsidP="00000000" w:rsidRDefault="00000000" w:rsidRPr="00000000" w14:paraId="000003EF">
            <w:pPr>
              <w:rPr>
                <w:rFonts w:ascii="Times New Roman" w:cs="Times New Roman" w:eastAsia="Times New Roman" w:hAnsi="Times New Roman"/>
                <w:sz w:val="21"/>
                <w:szCs w:val="21"/>
                <w:vertAlign w:val="baseline"/>
              </w:rPr>
            </w:pPr>
            <w:r w:rsidDel="00000000" w:rsidR="00000000" w:rsidRPr="00000000">
              <w:rPr>
                <w:rtl w:val="0"/>
              </w:rPr>
            </w:r>
          </w:p>
        </w:tc>
        <w:tc>
          <w:tcPr>
            <w:shd w:fill="e5dfec" w:val="clear"/>
          </w:tcPr>
          <w:p w:rsidR="00000000" w:rsidDel="00000000" w:rsidP="00000000" w:rsidRDefault="00000000" w:rsidRPr="00000000" w14:paraId="000003F0">
            <w:pPr>
              <w:rPr>
                <w:rFonts w:ascii="Times New Roman" w:cs="Times New Roman" w:eastAsia="Times New Roman" w:hAnsi="Times New Roman"/>
                <w:sz w:val="21"/>
                <w:szCs w:val="21"/>
                <w:vertAlign w:val="baseline"/>
              </w:rPr>
            </w:pPr>
            <w:r w:rsidDel="00000000" w:rsidR="00000000" w:rsidRPr="00000000">
              <w:rPr>
                <w:rtl w:val="0"/>
              </w:rPr>
            </w:r>
          </w:p>
        </w:tc>
        <w:tc>
          <w:tcPr>
            <w:shd w:fill="e5dfec" w:val="clear"/>
          </w:tcPr>
          <w:p w:rsidR="00000000" w:rsidDel="00000000" w:rsidP="00000000" w:rsidRDefault="00000000" w:rsidRPr="00000000" w14:paraId="000003F1">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3F2">
            <w:pPr>
              <w:rPr>
                <w:rFonts w:ascii="Times New Roman" w:cs="Times New Roman" w:eastAsia="Times New Roman" w:hAnsi="Times New Roman"/>
                <w:sz w:val="21"/>
                <w:szCs w:val="21"/>
                <w:vertAlign w:val="baseline"/>
              </w:rPr>
            </w:pPr>
            <w:r w:rsidDel="00000000" w:rsidR="00000000" w:rsidRPr="00000000">
              <w:rPr>
                <w:rtl w:val="0"/>
              </w:rPr>
            </w:r>
          </w:p>
        </w:tc>
        <w:tc>
          <w:tcPr>
            <w:shd w:fill="fbffe5" w:val="clear"/>
          </w:tcPr>
          <w:p w:rsidR="00000000" w:rsidDel="00000000" w:rsidP="00000000" w:rsidRDefault="00000000" w:rsidRPr="00000000" w14:paraId="000003F3">
            <w:pPr>
              <w:rPr>
                <w:rFonts w:ascii="Times New Roman" w:cs="Times New Roman" w:eastAsia="Times New Roman" w:hAnsi="Times New Roman"/>
                <w:sz w:val="21"/>
                <w:szCs w:val="21"/>
                <w:vertAlign w:val="baseline"/>
              </w:rPr>
            </w:pPr>
            <w:r w:rsidDel="00000000" w:rsidR="00000000" w:rsidRPr="00000000">
              <w:rPr>
                <w:rtl w:val="0"/>
              </w:rPr>
            </w:r>
          </w:p>
        </w:tc>
        <w:tc>
          <w:tcPr>
            <w:shd w:fill="fbffe5" w:val="clear"/>
          </w:tcPr>
          <w:p w:rsidR="00000000" w:rsidDel="00000000" w:rsidP="00000000" w:rsidRDefault="00000000" w:rsidRPr="00000000" w14:paraId="000003F4">
            <w:pPr>
              <w:rPr>
                <w:rFonts w:ascii="Times New Roman" w:cs="Times New Roman" w:eastAsia="Times New Roman" w:hAnsi="Times New Roman"/>
                <w:sz w:val="21"/>
                <w:szCs w:val="21"/>
                <w:vertAlign w:val="baseline"/>
              </w:rPr>
            </w:pPr>
            <w:r w:rsidDel="00000000" w:rsidR="00000000" w:rsidRPr="00000000">
              <w:rPr>
                <w:rtl w:val="0"/>
              </w:rPr>
            </w:r>
          </w:p>
        </w:tc>
        <w:tc>
          <w:tcPr>
            <w:shd w:fill="fbffe5" w:val="clear"/>
          </w:tcPr>
          <w:p w:rsidR="00000000" w:rsidDel="00000000" w:rsidP="00000000" w:rsidRDefault="00000000" w:rsidRPr="00000000" w14:paraId="000003F5">
            <w:pPr>
              <w:rPr>
                <w:rFonts w:ascii="Times New Roman" w:cs="Times New Roman" w:eastAsia="Times New Roman" w:hAnsi="Times New Roman"/>
                <w:sz w:val="21"/>
                <w:szCs w:val="21"/>
                <w:vertAlign w:val="baseline"/>
              </w:rPr>
            </w:pPr>
            <w:r w:rsidDel="00000000" w:rsidR="00000000" w:rsidRPr="00000000">
              <w:rPr>
                <w:rtl w:val="0"/>
              </w:rPr>
            </w:r>
          </w:p>
        </w:tc>
        <w:tc>
          <w:tcPr>
            <w:shd w:fill="fbffe5" w:val="clear"/>
          </w:tcPr>
          <w:p w:rsidR="00000000" w:rsidDel="00000000" w:rsidP="00000000" w:rsidRDefault="00000000" w:rsidRPr="00000000" w14:paraId="000003F6">
            <w:pPr>
              <w:rPr>
                <w:rFonts w:ascii="Times New Roman" w:cs="Times New Roman" w:eastAsia="Times New Roman" w:hAnsi="Times New Roman"/>
                <w:sz w:val="21"/>
                <w:szCs w:val="21"/>
                <w:vertAlign w:val="baseline"/>
              </w:rPr>
            </w:pPr>
            <w:r w:rsidDel="00000000" w:rsidR="00000000" w:rsidRPr="00000000">
              <w:rPr>
                <w:rtl w:val="0"/>
              </w:rPr>
            </w:r>
          </w:p>
        </w:tc>
        <w:tc>
          <w:tcPr>
            <w:shd w:fill="fbffe5" w:val="clear"/>
          </w:tcPr>
          <w:p w:rsidR="00000000" w:rsidDel="00000000" w:rsidP="00000000" w:rsidRDefault="00000000" w:rsidRPr="00000000" w14:paraId="000003F7">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3F8">
            <w:pPr>
              <w:rPr>
                <w:rFonts w:ascii="Times New Roman" w:cs="Times New Roman" w:eastAsia="Times New Roman" w:hAnsi="Times New Roman"/>
                <w:sz w:val="21"/>
                <w:szCs w:val="21"/>
                <w:vertAlign w:val="baseline"/>
              </w:rPr>
            </w:pPr>
            <w:r w:rsidDel="00000000" w:rsidR="00000000" w:rsidRPr="00000000">
              <w:rPr>
                <w:rtl w:val="0"/>
              </w:rPr>
            </w:r>
          </w:p>
        </w:tc>
        <w:tc>
          <w:tcPr>
            <w:shd w:fill="eaf1dd" w:val="clear"/>
          </w:tcPr>
          <w:p w:rsidR="00000000" w:rsidDel="00000000" w:rsidP="00000000" w:rsidRDefault="00000000" w:rsidRPr="00000000" w14:paraId="000003F9">
            <w:pPr>
              <w:rPr>
                <w:rFonts w:ascii="Times New Roman" w:cs="Times New Roman" w:eastAsia="Times New Roman" w:hAnsi="Times New Roman"/>
                <w:sz w:val="21"/>
                <w:szCs w:val="21"/>
                <w:vertAlign w:val="baseline"/>
              </w:rPr>
            </w:pPr>
            <w:r w:rsidDel="00000000" w:rsidR="00000000" w:rsidRPr="00000000">
              <w:rPr>
                <w:rtl w:val="0"/>
              </w:rPr>
            </w:r>
          </w:p>
        </w:tc>
        <w:tc>
          <w:tcPr>
            <w:shd w:fill="eaf1dd" w:val="clear"/>
          </w:tcPr>
          <w:p w:rsidR="00000000" w:rsidDel="00000000" w:rsidP="00000000" w:rsidRDefault="00000000" w:rsidRPr="00000000" w14:paraId="000003FA">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3FB">
            <w:pPr>
              <w:rPr>
                <w:rFonts w:ascii="Times New Roman" w:cs="Times New Roman" w:eastAsia="Times New Roman" w:hAnsi="Times New Roman"/>
                <w:sz w:val="21"/>
                <w:szCs w:val="21"/>
                <w:vertAlign w:val="baseline"/>
              </w:rPr>
            </w:pPr>
            <w:r w:rsidDel="00000000" w:rsidR="00000000" w:rsidRPr="00000000">
              <w:rPr>
                <w:rtl w:val="0"/>
              </w:rPr>
            </w:r>
          </w:p>
        </w:tc>
      </w:tr>
      <w:tr>
        <w:trPr>
          <w:cantSplit w:val="1"/>
          <w:trHeight w:val="125" w:hRule="atLeast"/>
          <w:tblHeader w:val="0"/>
        </w:trPr>
        <w:tc>
          <w:tcPr>
            <w:tcBorders>
              <w:left w:color="000000" w:space="0" w:sz="8" w:val="single"/>
            </w:tcBorders>
            <w:shd w:fill="fde9d9" w:val="clear"/>
          </w:tcPr>
          <w:p w:rsidR="00000000" w:rsidDel="00000000" w:rsidP="00000000" w:rsidRDefault="00000000" w:rsidRPr="00000000" w14:paraId="000003FC">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fde9d9" w:val="clear"/>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3FE">
            <w:pPr>
              <w:rPr>
                <w:rFonts w:ascii="Times New Roman" w:cs="Times New Roman" w:eastAsia="Times New Roman" w:hAnsi="Times New Roman"/>
                <w:sz w:val="11"/>
                <w:szCs w:val="11"/>
                <w:vertAlign w:val="baseline"/>
              </w:rPr>
            </w:pPr>
            <w:r w:rsidDel="00000000" w:rsidR="00000000" w:rsidRPr="00000000">
              <w:rPr>
                <w:rtl w:val="0"/>
              </w:rPr>
            </w:r>
          </w:p>
        </w:tc>
        <w:tc>
          <w:tcPr>
            <w:shd w:fill="c6d9f1" w:val="clear"/>
          </w:tcPr>
          <w:p w:rsidR="00000000" w:rsidDel="00000000" w:rsidP="00000000" w:rsidRDefault="00000000" w:rsidRPr="00000000" w14:paraId="000003FF">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400">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viabilității</w:t>
            </w:r>
          </w:p>
        </w:tc>
        <w:tc>
          <w:tcPr>
            <w:tcBorders>
              <w:right w:color="000000" w:space="0" w:sz="8" w:val="single"/>
            </w:tcBorders>
            <w:shd w:fill="c6d9f1" w:val="clear"/>
          </w:tcPr>
          <w:p w:rsidR="00000000" w:rsidDel="00000000" w:rsidP="00000000" w:rsidRDefault="00000000" w:rsidRPr="00000000" w14:paraId="00000401">
            <w:pPr>
              <w:rPr>
                <w:rFonts w:ascii="Times New Roman" w:cs="Times New Roman" w:eastAsia="Times New Roman" w:hAnsi="Times New Roman"/>
                <w:sz w:val="11"/>
                <w:szCs w:val="11"/>
                <w:vertAlign w:val="baseline"/>
              </w:rPr>
            </w:pPr>
            <w:r w:rsidDel="00000000" w:rsidR="00000000" w:rsidRPr="00000000">
              <w:rPr>
                <w:rtl w:val="0"/>
              </w:rPr>
            </w:r>
          </w:p>
        </w:tc>
        <w:tc>
          <w:tcPr>
            <w:shd w:fill="e5dfec" w:val="clear"/>
          </w:tcPr>
          <w:p w:rsidR="00000000" w:rsidDel="00000000" w:rsidP="00000000" w:rsidRDefault="00000000" w:rsidRPr="00000000" w14:paraId="00000402">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e5dfec" w:val="clear"/>
          </w:tcPr>
          <w:p w:rsidR="00000000" w:rsidDel="00000000" w:rsidP="00000000" w:rsidRDefault="00000000" w:rsidRPr="00000000" w14:paraId="00000403">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2A: îmbunătățirea</w:t>
            </w:r>
          </w:p>
        </w:tc>
        <w:tc>
          <w:tcPr>
            <w:tcBorders>
              <w:right w:color="000000" w:space="0" w:sz="8" w:val="single"/>
            </w:tcBorders>
            <w:shd w:fill="e5dfec" w:val="clear"/>
          </w:tcPr>
          <w:p w:rsidR="00000000" w:rsidDel="00000000" w:rsidP="00000000" w:rsidRDefault="00000000" w:rsidRPr="00000000" w14:paraId="00000404">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405">
            <w:pPr>
              <w:rPr>
                <w:rFonts w:ascii="Times New Roman" w:cs="Times New Roman" w:eastAsia="Times New Roman" w:hAnsi="Times New Roman"/>
                <w:sz w:val="11"/>
                <w:szCs w:val="11"/>
                <w:vertAlign w:val="baseline"/>
              </w:rPr>
            </w:pPr>
            <w:r w:rsidDel="00000000" w:rsidR="00000000" w:rsidRPr="00000000">
              <w:rPr>
                <w:rtl w:val="0"/>
              </w:rPr>
            </w:r>
          </w:p>
        </w:tc>
        <w:tc>
          <w:tcPr>
            <w:gridSpan w:val="3"/>
            <w:vMerge w:val="restart"/>
            <w:shd w:fill="fbffe5" w:val="clear"/>
          </w:tcPr>
          <w:p w:rsidR="00000000" w:rsidDel="00000000" w:rsidP="00000000" w:rsidRDefault="00000000" w:rsidRPr="00000000" w14:paraId="00000406">
            <w:pPr>
              <w:ind w:left="5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M6/2A: Adresarea</w:t>
            </w:r>
          </w:p>
        </w:tc>
        <w:tc>
          <w:tcPr>
            <w:shd w:fill="fbffe5" w:val="clear"/>
          </w:tcPr>
          <w:p w:rsidR="00000000" w:rsidDel="00000000" w:rsidP="00000000" w:rsidRDefault="00000000" w:rsidRPr="00000000" w14:paraId="00000409">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40A">
            <w:pPr>
              <w:rPr>
                <w:rFonts w:ascii="Times New Roman" w:cs="Times New Roman" w:eastAsia="Times New Roman" w:hAnsi="Times New Roman"/>
                <w:sz w:val="11"/>
                <w:szCs w:val="11"/>
                <w:vertAlign w:val="baseline"/>
              </w:rPr>
            </w:pPr>
            <w:r w:rsidDel="00000000" w:rsidR="00000000" w:rsidRPr="00000000">
              <w:rPr>
                <w:rtl w:val="0"/>
              </w:rPr>
            </w:r>
          </w:p>
        </w:tc>
        <w:tc>
          <w:tcPr>
            <w:shd w:fill="eaf1dd" w:val="clear"/>
          </w:tcPr>
          <w:p w:rsidR="00000000" w:rsidDel="00000000" w:rsidP="00000000" w:rsidRDefault="00000000" w:rsidRPr="00000000" w14:paraId="0000040B">
            <w:pPr>
              <w:rPr>
                <w:rFonts w:ascii="Times New Roman" w:cs="Times New Roman" w:eastAsia="Times New Roman" w:hAnsi="Times New Roman"/>
                <w:sz w:val="11"/>
                <w:szCs w:val="11"/>
                <w:vertAlign w:val="baseline"/>
              </w:rPr>
            </w:pPr>
            <w:r w:rsidDel="00000000" w:rsidR="00000000" w:rsidRPr="00000000">
              <w:rPr>
                <w:rtl w:val="0"/>
              </w:rPr>
            </w:r>
          </w:p>
        </w:tc>
        <w:tc>
          <w:tcPr>
            <w:shd w:fill="eaf1dd" w:val="clear"/>
          </w:tcPr>
          <w:p w:rsidR="00000000" w:rsidDel="00000000" w:rsidP="00000000" w:rsidRDefault="00000000" w:rsidRPr="00000000" w14:paraId="0000040C">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40D">
            <w:pPr>
              <w:rPr>
                <w:rFonts w:ascii="Times New Roman" w:cs="Times New Roman" w:eastAsia="Times New Roman" w:hAnsi="Times New Roman"/>
                <w:sz w:val="11"/>
                <w:szCs w:val="11"/>
                <w:vertAlign w:val="baseline"/>
              </w:rPr>
            </w:pPr>
            <w:r w:rsidDel="00000000" w:rsidR="00000000" w:rsidRPr="00000000">
              <w:rPr>
                <w:rtl w:val="0"/>
              </w:rPr>
            </w:r>
          </w:p>
        </w:tc>
      </w:tr>
      <w:tr>
        <w:trPr>
          <w:cantSplit w:val="1"/>
          <w:trHeight w:val="145" w:hRule="atLeast"/>
          <w:tblHeader w:val="0"/>
        </w:trPr>
        <w:tc>
          <w:tcPr>
            <w:tcBorders>
              <w:left w:color="000000" w:space="0" w:sz="8" w:val="single"/>
            </w:tcBorders>
            <w:shd w:fill="fde9d9" w:val="clear"/>
          </w:tcPr>
          <w:p w:rsidR="00000000" w:rsidDel="00000000" w:rsidP="00000000" w:rsidRDefault="00000000" w:rsidRPr="00000000" w14:paraId="0000040E">
            <w:pPr>
              <w:rPr>
                <w:rFonts w:ascii="Times New Roman" w:cs="Times New Roman" w:eastAsia="Times New Roman" w:hAnsi="Times New Roman"/>
                <w:sz w:val="12"/>
                <w:szCs w:val="12"/>
                <w:vertAlign w:val="baseline"/>
              </w:rPr>
            </w:pPr>
            <w:r w:rsidDel="00000000" w:rsidR="00000000" w:rsidRPr="00000000">
              <w:rPr>
                <w:rtl w:val="0"/>
              </w:rPr>
            </w:r>
          </w:p>
        </w:tc>
        <w:tc>
          <w:tcPr>
            <w:vMerge w:val="restart"/>
            <w:shd w:fill="fde9d9" w:val="clear"/>
          </w:tcPr>
          <w:p w:rsidR="00000000" w:rsidDel="00000000" w:rsidP="00000000" w:rsidRDefault="00000000" w:rsidRPr="00000000" w14:paraId="0000040F">
            <w:pPr>
              <w:jc w:val="center"/>
              <w:rPr>
                <w:rFonts w:ascii="Trebuchet MS" w:cs="Trebuchet MS" w:eastAsia="Trebuchet MS" w:hAnsi="Trebuchet MS"/>
                <w:sz w:val="22"/>
                <w:szCs w:val="22"/>
                <w:shd w:fill="fde9d9" w:val="clear"/>
                <w:vertAlign w:val="baseline"/>
              </w:rPr>
            </w:pPr>
            <w:r w:rsidDel="00000000" w:rsidR="00000000" w:rsidRPr="00000000">
              <w:rPr>
                <w:rFonts w:ascii="Trebuchet MS" w:cs="Trebuchet MS" w:eastAsia="Trebuchet MS" w:hAnsi="Trebuchet MS"/>
                <w:sz w:val="22"/>
                <w:szCs w:val="22"/>
                <w:shd w:fill="fde9d9" w:val="clear"/>
                <w:vertAlign w:val="baseline"/>
                <w:rtl w:val="0"/>
              </w:rPr>
              <w:t xml:space="preserve">competitivității</w:t>
            </w:r>
          </w:p>
        </w:tc>
        <w:tc>
          <w:tcPr>
            <w:tcBorders>
              <w:right w:color="000000" w:space="0" w:sz="8" w:val="single"/>
            </w:tcBorders>
            <w:shd w:fill="fde9d9" w:val="clear"/>
          </w:tcPr>
          <w:p w:rsidR="00000000" w:rsidDel="00000000" w:rsidP="00000000" w:rsidRDefault="00000000" w:rsidRPr="00000000" w14:paraId="00000410">
            <w:pPr>
              <w:rPr>
                <w:rFonts w:ascii="Times New Roman" w:cs="Times New Roman" w:eastAsia="Times New Roman" w:hAnsi="Times New Roman"/>
                <w:sz w:val="12"/>
                <w:szCs w:val="12"/>
                <w:vertAlign w:val="baseline"/>
              </w:rPr>
            </w:pPr>
            <w:r w:rsidDel="00000000" w:rsidR="00000000" w:rsidRPr="00000000">
              <w:rPr>
                <w:rtl w:val="0"/>
              </w:rPr>
            </w:r>
          </w:p>
        </w:tc>
        <w:tc>
          <w:tcPr>
            <w:shd w:fill="c6d9f1" w:val="clear"/>
          </w:tcPr>
          <w:p w:rsidR="00000000" w:rsidDel="00000000" w:rsidP="00000000" w:rsidRDefault="00000000" w:rsidRPr="00000000" w14:paraId="00000411">
            <w:pPr>
              <w:rPr>
                <w:rFonts w:ascii="Times New Roman" w:cs="Times New Roman" w:eastAsia="Times New Roman" w:hAnsi="Times New Roman"/>
                <w:sz w:val="12"/>
                <w:szCs w:val="12"/>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2"/>
                <w:szCs w:val="12"/>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413">
            <w:pPr>
              <w:rPr>
                <w:rFonts w:ascii="Times New Roman" w:cs="Times New Roman" w:eastAsia="Times New Roman" w:hAnsi="Times New Roman"/>
                <w:sz w:val="12"/>
                <w:szCs w:val="12"/>
                <w:vertAlign w:val="baseline"/>
              </w:rPr>
            </w:pPr>
            <w:r w:rsidDel="00000000" w:rsidR="00000000" w:rsidRPr="00000000">
              <w:rPr>
                <w:rtl w:val="0"/>
              </w:rPr>
            </w:r>
          </w:p>
        </w:tc>
        <w:tc>
          <w:tcPr>
            <w:shd w:fill="e5dfec" w:val="clear"/>
          </w:tcPr>
          <w:p w:rsidR="00000000" w:rsidDel="00000000" w:rsidP="00000000" w:rsidRDefault="00000000" w:rsidRPr="00000000" w14:paraId="00000414">
            <w:pPr>
              <w:rPr>
                <w:rFonts w:ascii="Times New Roman" w:cs="Times New Roman" w:eastAsia="Times New Roman" w:hAnsi="Times New Roman"/>
                <w:sz w:val="12"/>
                <w:szCs w:val="12"/>
                <w:vertAlign w:val="baseline"/>
              </w:rPr>
            </w:pPr>
            <w:r w:rsidDel="00000000" w:rsidR="00000000" w:rsidRPr="00000000">
              <w:rPr>
                <w:rtl w:val="0"/>
              </w:rPr>
            </w:r>
          </w:p>
        </w:tc>
        <w:tc>
          <w:tcPr>
            <w:vMerge w:val="continue"/>
            <w:shd w:fill="e5dfec" w:val="clear"/>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2"/>
                <w:szCs w:val="12"/>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416">
            <w:pPr>
              <w:rPr>
                <w:rFonts w:ascii="Times New Roman" w:cs="Times New Roman" w:eastAsia="Times New Roman" w:hAnsi="Times New Roman"/>
                <w:sz w:val="12"/>
                <w:szCs w:val="12"/>
                <w:vertAlign w:val="baseline"/>
              </w:rPr>
            </w:pPr>
            <w:r w:rsidDel="00000000" w:rsidR="00000000" w:rsidRPr="00000000">
              <w:rPr>
                <w:rtl w:val="0"/>
              </w:rPr>
            </w:r>
          </w:p>
        </w:tc>
        <w:tc>
          <w:tcPr>
            <w:shd w:fill="fbffe5" w:val="clear"/>
          </w:tcPr>
          <w:p w:rsidR="00000000" w:rsidDel="00000000" w:rsidP="00000000" w:rsidRDefault="00000000" w:rsidRPr="00000000" w14:paraId="00000417">
            <w:pPr>
              <w:rPr>
                <w:rFonts w:ascii="Times New Roman" w:cs="Times New Roman" w:eastAsia="Times New Roman" w:hAnsi="Times New Roman"/>
                <w:sz w:val="12"/>
                <w:szCs w:val="12"/>
                <w:vertAlign w:val="baseline"/>
              </w:rPr>
            </w:pPr>
            <w:r w:rsidDel="00000000" w:rsidR="00000000" w:rsidRPr="00000000">
              <w:rPr>
                <w:rtl w:val="0"/>
              </w:rPr>
            </w:r>
          </w:p>
        </w:tc>
        <w:tc>
          <w:tcPr>
            <w:gridSpan w:val="3"/>
            <w:vMerge w:val="continue"/>
            <w:shd w:fill="fbffe5" w:val="clear"/>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2"/>
                <w:szCs w:val="12"/>
                <w:vertAlign w:val="baseline"/>
              </w:rPr>
            </w:pPr>
            <w:r w:rsidDel="00000000" w:rsidR="00000000" w:rsidRPr="00000000">
              <w:rPr>
                <w:rtl w:val="0"/>
              </w:rPr>
            </w:r>
          </w:p>
        </w:tc>
        <w:tc>
          <w:tcPr>
            <w:shd w:fill="fbffe5" w:val="clear"/>
          </w:tcPr>
          <w:p w:rsidR="00000000" w:rsidDel="00000000" w:rsidP="00000000" w:rsidRDefault="00000000" w:rsidRPr="00000000" w14:paraId="0000041B">
            <w:pPr>
              <w:rPr>
                <w:rFonts w:ascii="Times New Roman" w:cs="Times New Roman" w:eastAsia="Times New Roman" w:hAnsi="Times New Roman"/>
                <w:sz w:val="12"/>
                <w:szCs w:val="12"/>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41C">
            <w:pPr>
              <w:rPr>
                <w:rFonts w:ascii="Times New Roman" w:cs="Times New Roman" w:eastAsia="Times New Roman" w:hAnsi="Times New Roman"/>
                <w:sz w:val="12"/>
                <w:szCs w:val="12"/>
                <w:vertAlign w:val="baseline"/>
              </w:rPr>
            </w:pPr>
            <w:r w:rsidDel="00000000" w:rsidR="00000000" w:rsidRPr="00000000">
              <w:rPr>
                <w:rtl w:val="0"/>
              </w:rPr>
            </w:r>
          </w:p>
        </w:tc>
        <w:tc>
          <w:tcPr>
            <w:shd w:fill="eaf1dd" w:val="clear"/>
          </w:tcPr>
          <w:p w:rsidR="00000000" w:rsidDel="00000000" w:rsidP="00000000" w:rsidRDefault="00000000" w:rsidRPr="00000000" w14:paraId="0000041D">
            <w:pPr>
              <w:rPr>
                <w:rFonts w:ascii="Times New Roman" w:cs="Times New Roman" w:eastAsia="Times New Roman" w:hAnsi="Times New Roman"/>
                <w:sz w:val="12"/>
                <w:szCs w:val="12"/>
                <w:vertAlign w:val="baseline"/>
              </w:rPr>
            </w:pPr>
            <w:r w:rsidDel="00000000" w:rsidR="00000000" w:rsidRPr="00000000">
              <w:rPr>
                <w:rtl w:val="0"/>
              </w:rPr>
            </w:r>
          </w:p>
        </w:tc>
        <w:tc>
          <w:tcPr>
            <w:shd w:fill="eaf1dd" w:val="clear"/>
          </w:tcPr>
          <w:p w:rsidR="00000000" w:rsidDel="00000000" w:rsidP="00000000" w:rsidRDefault="00000000" w:rsidRPr="00000000" w14:paraId="0000041E">
            <w:pPr>
              <w:rPr>
                <w:rFonts w:ascii="Times New Roman" w:cs="Times New Roman" w:eastAsia="Times New Roman" w:hAnsi="Times New Roman"/>
                <w:sz w:val="12"/>
                <w:szCs w:val="12"/>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41F">
            <w:pPr>
              <w:rPr>
                <w:rFonts w:ascii="Times New Roman" w:cs="Times New Roman" w:eastAsia="Times New Roman" w:hAnsi="Times New Roman"/>
                <w:sz w:val="12"/>
                <w:szCs w:val="12"/>
                <w:vertAlign w:val="baseline"/>
              </w:rPr>
            </w:pPr>
            <w:r w:rsidDel="00000000" w:rsidR="00000000" w:rsidRPr="00000000">
              <w:rPr>
                <w:rtl w:val="0"/>
              </w:rPr>
            </w:r>
          </w:p>
        </w:tc>
      </w:tr>
      <w:tr>
        <w:trPr>
          <w:cantSplit w:val="1"/>
          <w:trHeight w:val="124" w:hRule="atLeast"/>
          <w:tblHeader w:val="0"/>
        </w:trPr>
        <w:tc>
          <w:tcPr>
            <w:tcBorders>
              <w:left w:color="000000" w:space="0" w:sz="8" w:val="single"/>
            </w:tcBorders>
            <w:shd w:fill="fde9d9" w:val="clear"/>
          </w:tcPr>
          <w:p w:rsidR="00000000" w:rsidDel="00000000" w:rsidP="00000000" w:rsidRDefault="00000000" w:rsidRPr="00000000" w14:paraId="00000420">
            <w:pPr>
              <w:rPr>
                <w:rFonts w:ascii="Times New Roman" w:cs="Times New Roman" w:eastAsia="Times New Roman" w:hAnsi="Times New Roman"/>
                <w:sz w:val="10"/>
                <w:szCs w:val="10"/>
                <w:vertAlign w:val="baseline"/>
              </w:rPr>
            </w:pPr>
            <w:r w:rsidDel="00000000" w:rsidR="00000000" w:rsidRPr="00000000">
              <w:rPr>
                <w:rtl w:val="0"/>
              </w:rPr>
            </w:r>
          </w:p>
        </w:tc>
        <w:tc>
          <w:tcPr>
            <w:vMerge w:val="continue"/>
            <w:shd w:fill="fde9d9" w:val="clear"/>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0"/>
                <w:szCs w:val="10"/>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422">
            <w:pPr>
              <w:rPr>
                <w:rFonts w:ascii="Times New Roman" w:cs="Times New Roman" w:eastAsia="Times New Roman" w:hAnsi="Times New Roman"/>
                <w:sz w:val="10"/>
                <w:szCs w:val="10"/>
                <w:vertAlign w:val="baseline"/>
              </w:rPr>
            </w:pPr>
            <w:r w:rsidDel="00000000" w:rsidR="00000000" w:rsidRPr="00000000">
              <w:rPr>
                <w:rtl w:val="0"/>
              </w:rPr>
            </w:r>
          </w:p>
        </w:tc>
        <w:tc>
          <w:tcPr>
            <w:shd w:fill="c6d9f1" w:val="clear"/>
          </w:tcPr>
          <w:p w:rsidR="00000000" w:rsidDel="00000000" w:rsidP="00000000" w:rsidRDefault="00000000" w:rsidRPr="00000000" w14:paraId="00000423">
            <w:pPr>
              <w:rPr>
                <w:rFonts w:ascii="Times New Roman" w:cs="Times New Roman" w:eastAsia="Times New Roman" w:hAnsi="Times New Roman"/>
                <w:sz w:val="10"/>
                <w:szCs w:val="10"/>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424">
            <w:pPr>
              <w:jc w:val="center"/>
              <w:rPr>
                <w:rFonts w:ascii="Trebuchet MS" w:cs="Trebuchet MS" w:eastAsia="Trebuchet MS" w:hAnsi="Trebuchet MS"/>
                <w:sz w:val="22"/>
                <w:szCs w:val="22"/>
                <w:vertAlign w:val="baseline"/>
              </w:rPr>
            </w:pPr>
            <w:sdt>
              <w:sdtPr>
                <w:tag w:val="goog_rdk_117"/>
              </w:sdtPr>
              <w:sdtContent>
                <w:r w:rsidDel="00000000" w:rsidR="00000000" w:rsidRPr="00000000">
                  <w:rPr>
                    <w:rFonts w:ascii="Arial" w:cs="Arial" w:eastAsia="Arial" w:hAnsi="Arial"/>
                    <w:sz w:val="22"/>
                    <w:szCs w:val="22"/>
                    <w:vertAlign w:val="baseline"/>
                    <w:rtl w:val="0"/>
                  </w:rPr>
                  <w:t xml:space="preserve">exploatațiilor și a</w:t>
                </w:r>
              </w:sdtContent>
            </w:sdt>
          </w:p>
        </w:tc>
        <w:tc>
          <w:tcPr>
            <w:tcBorders>
              <w:right w:color="000000" w:space="0" w:sz="8" w:val="single"/>
            </w:tcBorders>
            <w:shd w:fill="c6d9f1" w:val="clear"/>
          </w:tcPr>
          <w:p w:rsidR="00000000" w:rsidDel="00000000" w:rsidP="00000000" w:rsidRDefault="00000000" w:rsidRPr="00000000" w14:paraId="00000425">
            <w:pPr>
              <w:rPr>
                <w:rFonts w:ascii="Times New Roman" w:cs="Times New Roman" w:eastAsia="Times New Roman" w:hAnsi="Times New Roman"/>
                <w:sz w:val="10"/>
                <w:szCs w:val="10"/>
                <w:vertAlign w:val="baseline"/>
              </w:rPr>
            </w:pPr>
            <w:r w:rsidDel="00000000" w:rsidR="00000000" w:rsidRPr="00000000">
              <w:rPr>
                <w:rtl w:val="0"/>
              </w:rPr>
            </w:r>
          </w:p>
        </w:tc>
        <w:tc>
          <w:tcPr>
            <w:shd w:fill="e5dfec" w:val="clear"/>
          </w:tcPr>
          <w:p w:rsidR="00000000" w:rsidDel="00000000" w:rsidP="00000000" w:rsidRDefault="00000000" w:rsidRPr="00000000" w14:paraId="00000426">
            <w:pPr>
              <w:rPr>
                <w:rFonts w:ascii="Times New Roman" w:cs="Times New Roman" w:eastAsia="Times New Roman" w:hAnsi="Times New Roman"/>
                <w:sz w:val="10"/>
                <w:szCs w:val="10"/>
                <w:vertAlign w:val="baseline"/>
              </w:rPr>
            </w:pPr>
            <w:r w:rsidDel="00000000" w:rsidR="00000000" w:rsidRPr="00000000">
              <w:rPr>
                <w:rtl w:val="0"/>
              </w:rPr>
            </w:r>
          </w:p>
        </w:tc>
        <w:tc>
          <w:tcPr>
            <w:vMerge w:val="continue"/>
            <w:shd w:fill="e5dfec" w:val="clear"/>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0"/>
                <w:szCs w:val="10"/>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428">
            <w:pPr>
              <w:rPr>
                <w:rFonts w:ascii="Times New Roman" w:cs="Times New Roman" w:eastAsia="Times New Roman" w:hAnsi="Times New Roman"/>
                <w:sz w:val="10"/>
                <w:szCs w:val="10"/>
                <w:vertAlign w:val="baseline"/>
              </w:rPr>
            </w:pPr>
            <w:r w:rsidDel="00000000" w:rsidR="00000000" w:rsidRPr="00000000">
              <w:rPr>
                <w:rtl w:val="0"/>
              </w:rPr>
            </w:r>
          </w:p>
        </w:tc>
        <w:tc>
          <w:tcPr>
            <w:shd w:fill="fbffe5" w:val="clear"/>
          </w:tcPr>
          <w:p w:rsidR="00000000" w:rsidDel="00000000" w:rsidP="00000000" w:rsidRDefault="00000000" w:rsidRPr="00000000" w14:paraId="00000429">
            <w:pPr>
              <w:rPr>
                <w:rFonts w:ascii="Times New Roman" w:cs="Times New Roman" w:eastAsia="Times New Roman" w:hAnsi="Times New Roman"/>
                <w:sz w:val="10"/>
                <w:szCs w:val="10"/>
                <w:vertAlign w:val="baseline"/>
              </w:rPr>
            </w:pPr>
            <w:r w:rsidDel="00000000" w:rsidR="00000000" w:rsidRPr="00000000">
              <w:rPr>
                <w:rtl w:val="0"/>
              </w:rPr>
            </w:r>
          </w:p>
        </w:tc>
        <w:tc>
          <w:tcPr>
            <w:gridSpan w:val="2"/>
            <w:vMerge w:val="restart"/>
            <w:shd w:fill="fbffe5" w:val="clear"/>
          </w:tcPr>
          <w:p w:rsidR="00000000" w:rsidDel="00000000" w:rsidP="00000000" w:rsidRDefault="00000000" w:rsidRPr="00000000" w14:paraId="0000042A">
            <w:pPr>
              <w:ind w:left="23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verigilor</w:t>
            </w:r>
          </w:p>
        </w:tc>
        <w:tc>
          <w:tcPr>
            <w:shd w:fill="fbffe5" w:val="clear"/>
          </w:tcPr>
          <w:p w:rsidR="00000000" w:rsidDel="00000000" w:rsidP="00000000" w:rsidRDefault="00000000" w:rsidRPr="00000000" w14:paraId="0000042C">
            <w:pPr>
              <w:rPr>
                <w:rFonts w:ascii="Times New Roman" w:cs="Times New Roman" w:eastAsia="Times New Roman" w:hAnsi="Times New Roman"/>
                <w:sz w:val="10"/>
                <w:szCs w:val="10"/>
                <w:vertAlign w:val="baseline"/>
              </w:rPr>
            </w:pPr>
            <w:r w:rsidDel="00000000" w:rsidR="00000000" w:rsidRPr="00000000">
              <w:rPr>
                <w:rtl w:val="0"/>
              </w:rPr>
            </w:r>
          </w:p>
        </w:tc>
        <w:tc>
          <w:tcPr>
            <w:shd w:fill="fbffe5" w:val="clear"/>
          </w:tcPr>
          <w:p w:rsidR="00000000" w:rsidDel="00000000" w:rsidP="00000000" w:rsidRDefault="00000000" w:rsidRPr="00000000" w14:paraId="0000042D">
            <w:pPr>
              <w:rPr>
                <w:rFonts w:ascii="Times New Roman" w:cs="Times New Roman" w:eastAsia="Times New Roman" w:hAnsi="Times New Roman"/>
                <w:sz w:val="10"/>
                <w:szCs w:val="10"/>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42E">
            <w:pPr>
              <w:rPr>
                <w:rFonts w:ascii="Times New Roman" w:cs="Times New Roman" w:eastAsia="Times New Roman" w:hAnsi="Times New Roman"/>
                <w:sz w:val="10"/>
                <w:szCs w:val="10"/>
                <w:vertAlign w:val="baseline"/>
              </w:rPr>
            </w:pPr>
            <w:r w:rsidDel="00000000" w:rsidR="00000000" w:rsidRPr="00000000">
              <w:rPr>
                <w:rtl w:val="0"/>
              </w:rPr>
            </w:r>
          </w:p>
        </w:tc>
        <w:tc>
          <w:tcPr>
            <w:shd w:fill="eaf1dd" w:val="clear"/>
          </w:tcPr>
          <w:p w:rsidR="00000000" w:rsidDel="00000000" w:rsidP="00000000" w:rsidRDefault="00000000" w:rsidRPr="00000000" w14:paraId="0000042F">
            <w:pPr>
              <w:rPr>
                <w:rFonts w:ascii="Times New Roman" w:cs="Times New Roman" w:eastAsia="Times New Roman" w:hAnsi="Times New Roman"/>
                <w:sz w:val="10"/>
                <w:szCs w:val="10"/>
                <w:vertAlign w:val="baseline"/>
              </w:rPr>
            </w:pPr>
            <w:r w:rsidDel="00000000" w:rsidR="00000000" w:rsidRPr="00000000">
              <w:rPr>
                <w:rtl w:val="0"/>
              </w:rPr>
            </w:r>
          </w:p>
        </w:tc>
        <w:tc>
          <w:tcPr>
            <w:shd w:fill="eaf1dd" w:val="clear"/>
          </w:tcPr>
          <w:p w:rsidR="00000000" w:rsidDel="00000000" w:rsidP="00000000" w:rsidRDefault="00000000" w:rsidRPr="00000000" w14:paraId="00000430">
            <w:pPr>
              <w:rPr>
                <w:rFonts w:ascii="Times New Roman" w:cs="Times New Roman" w:eastAsia="Times New Roman" w:hAnsi="Times New Roman"/>
                <w:sz w:val="10"/>
                <w:szCs w:val="10"/>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431">
            <w:pPr>
              <w:rPr>
                <w:rFonts w:ascii="Times New Roman" w:cs="Times New Roman" w:eastAsia="Times New Roman" w:hAnsi="Times New Roman"/>
                <w:sz w:val="10"/>
                <w:szCs w:val="10"/>
                <w:vertAlign w:val="baseline"/>
              </w:rPr>
            </w:pPr>
            <w:r w:rsidDel="00000000" w:rsidR="00000000" w:rsidRPr="00000000">
              <w:rPr>
                <w:rtl w:val="0"/>
              </w:rPr>
            </w:r>
          </w:p>
        </w:tc>
      </w:tr>
      <w:tr>
        <w:trPr>
          <w:cantSplit w:val="1"/>
          <w:trHeight w:val="126" w:hRule="atLeast"/>
          <w:tblHeader w:val="0"/>
        </w:trPr>
        <w:tc>
          <w:tcPr>
            <w:tcBorders>
              <w:left w:color="000000" w:space="0" w:sz="8" w:val="single"/>
            </w:tcBorders>
            <w:shd w:fill="fde9d9" w:val="clear"/>
          </w:tcPr>
          <w:p w:rsidR="00000000" w:rsidDel="00000000" w:rsidP="00000000" w:rsidRDefault="00000000" w:rsidRPr="00000000" w14:paraId="00000432">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fde9d9" w:val="clear"/>
          </w:tcPr>
          <w:p w:rsidR="00000000" w:rsidDel="00000000" w:rsidP="00000000" w:rsidRDefault="00000000" w:rsidRPr="00000000" w14:paraId="00000433">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agriculturii</w:t>
            </w:r>
          </w:p>
        </w:tc>
        <w:tc>
          <w:tcPr>
            <w:tcBorders>
              <w:right w:color="000000" w:space="0" w:sz="8" w:val="single"/>
            </w:tcBorders>
            <w:shd w:fill="fde9d9" w:val="clear"/>
          </w:tcPr>
          <w:p w:rsidR="00000000" w:rsidDel="00000000" w:rsidP="00000000" w:rsidRDefault="00000000" w:rsidRPr="00000000" w14:paraId="00000434">
            <w:pPr>
              <w:rPr>
                <w:rFonts w:ascii="Times New Roman" w:cs="Times New Roman" w:eastAsia="Times New Roman" w:hAnsi="Times New Roman"/>
                <w:sz w:val="11"/>
                <w:szCs w:val="11"/>
                <w:vertAlign w:val="baseline"/>
              </w:rPr>
            </w:pPr>
            <w:r w:rsidDel="00000000" w:rsidR="00000000" w:rsidRPr="00000000">
              <w:rPr>
                <w:rtl w:val="0"/>
              </w:rPr>
            </w:r>
          </w:p>
        </w:tc>
        <w:tc>
          <w:tcPr>
            <w:shd w:fill="c6d9f1" w:val="clear"/>
          </w:tcPr>
          <w:p w:rsidR="00000000" w:rsidDel="00000000" w:rsidP="00000000" w:rsidRDefault="00000000" w:rsidRPr="00000000" w14:paraId="00000435">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437">
            <w:pPr>
              <w:rPr>
                <w:rFonts w:ascii="Times New Roman" w:cs="Times New Roman" w:eastAsia="Times New Roman" w:hAnsi="Times New Roman"/>
                <w:sz w:val="11"/>
                <w:szCs w:val="11"/>
                <w:vertAlign w:val="baseline"/>
              </w:rPr>
            </w:pPr>
            <w:r w:rsidDel="00000000" w:rsidR="00000000" w:rsidRPr="00000000">
              <w:rPr>
                <w:rtl w:val="0"/>
              </w:rPr>
            </w:r>
          </w:p>
        </w:tc>
        <w:tc>
          <w:tcPr>
            <w:shd w:fill="e5dfec" w:val="clear"/>
          </w:tcPr>
          <w:p w:rsidR="00000000" w:rsidDel="00000000" w:rsidP="00000000" w:rsidRDefault="00000000" w:rsidRPr="00000000" w14:paraId="00000438">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e5dfec" w:val="clear"/>
          </w:tcPr>
          <w:p w:rsidR="00000000" w:rsidDel="00000000" w:rsidP="00000000" w:rsidRDefault="00000000" w:rsidRPr="00000000" w14:paraId="00000439">
            <w:pPr>
              <w:jc w:val="center"/>
              <w:rPr>
                <w:rFonts w:ascii="Trebuchet MS" w:cs="Trebuchet MS" w:eastAsia="Trebuchet MS" w:hAnsi="Trebuchet MS"/>
                <w:sz w:val="22"/>
                <w:szCs w:val="22"/>
                <w:vertAlign w:val="baseline"/>
              </w:rPr>
            </w:pPr>
            <w:sdt>
              <w:sdtPr>
                <w:tag w:val="goog_rdk_118"/>
              </w:sdtPr>
              <w:sdtContent>
                <w:r w:rsidDel="00000000" w:rsidR="00000000" w:rsidRPr="00000000">
                  <w:rPr>
                    <w:rFonts w:ascii="Arial" w:cs="Arial" w:eastAsia="Arial" w:hAnsi="Arial"/>
                    <w:sz w:val="22"/>
                    <w:szCs w:val="22"/>
                    <w:vertAlign w:val="baseline"/>
                    <w:rtl w:val="0"/>
                  </w:rPr>
                  <w:t xml:space="preserve">performanței</w:t>
                </w:r>
              </w:sdtContent>
            </w:sdt>
          </w:p>
        </w:tc>
        <w:tc>
          <w:tcPr>
            <w:tcBorders>
              <w:right w:color="000000" w:space="0" w:sz="8" w:val="single"/>
            </w:tcBorders>
            <w:shd w:fill="e5dfec" w:val="clear"/>
          </w:tcPr>
          <w:p w:rsidR="00000000" w:rsidDel="00000000" w:rsidP="00000000" w:rsidRDefault="00000000" w:rsidRPr="00000000" w14:paraId="0000043A">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43B">
            <w:pPr>
              <w:rPr>
                <w:rFonts w:ascii="Times New Roman" w:cs="Times New Roman" w:eastAsia="Times New Roman" w:hAnsi="Times New Roman"/>
                <w:sz w:val="11"/>
                <w:szCs w:val="11"/>
                <w:vertAlign w:val="baseline"/>
              </w:rPr>
            </w:pPr>
            <w:r w:rsidDel="00000000" w:rsidR="00000000" w:rsidRPr="00000000">
              <w:rPr>
                <w:rtl w:val="0"/>
              </w:rPr>
            </w:r>
          </w:p>
        </w:tc>
        <w:tc>
          <w:tcPr>
            <w:gridSpan w:val="2"/>
            <w:vMerge w:val="continue"/>
            <w:shd w:fill="fbffe5" w:val="clear"/>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43E">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43F">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440">
            <w:pPr>
              <w:rPr>
                <w:rFonts w:ascii="Times New Roman" w:cs="Times New Roman" w:eastAsia="Times New Roman" w:hAnsi="Times New Roman"/>
                <w:sz w:val="11"/>
                <w:szCs w:val="11"/>
                <w:vertAlign w:val="baseline"/>
              </w:rPr>
            </w:pPr>
            <w:r w:rsidDel="00000000" w:rsidR="00000000" w:rsidRPr="00000000">
              <w:rPr>
                <w:rtl w:val="0"/>
              </w:rPr>
            </w:r>
          </w:p>
        </w:tc>
        <w:tc>
          <w:tcPr>
            <w:shd w:fill="eaf1dd" w:val="clear"/>
          </w:tcPr>
          <w:p w:rsidR="00000000" w:rsidDel="00000000" w:rsidP="00000000" w:rsidRDefault="00000000" w:rsidRPr="00000000" w14:paraId="00000441">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eaf1dd" w:val="clear"/>
          </w:tcPr>
          <w:p w:rsidR="00000000" w:rsidDel="00000000" w:rsidP="00000000" w:rsidRDefault="00000000" w:rsidRPr="00000000" w14:paraId="00000442">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obligatorii</w:t>
            </w:r>
          </w:p>
        </w:tc>
        <w:tc>
          <w:tcPr>
            <w:tcBorders>
              <w:right w:color="000000" w:space="0" w:sz="8" w:val="single"/>
            </w:tcBorders>
            <w:shd w:fill="eaf1dd" w:val="clear"/>
          </w:tcPr>
          <w:p w:rsidR="00000000" w:rsidDel="00000000" w:rsidP="00000000" w:rsidRDefault="00000000" w:rsidRPr="00000000" w14:paraId="00000443">
            <w:pPr>
              <w:rPr>
                <w:rFonts w:ascii="Times New Roman" w:cs="Times New Roman" w:eastAsia="Times New Roman" w:hAnsi="Times New Roman"/>
                <w:sz w:val="11"/>
                <w:szCs w:val="11"/>
                <w:vertAlign w:val="baseline"/>
              </w:rPr>
            </w:pPr>
            <w:r w:rsidDel="00000000" w:rsidR="00000000" w:rsidRPr="00000000">
              <w:rPr>
                <w:rtl w:val="0"/>
              </w:rPr>
            </w:r>
          </w:p>
        </w:tc>
      </w:tr>
      <w:tr>
        <w:trPr>
          <w:cantSplit w:val="1"/>
          <w:trHeight w:val="131" w:hRule="atLeast"/>
          <w:tblHeader w:val="0"/>
        </w:trPr>
        <w:tc>
          <w:tcPr>
            <w:tcBorders>
              <w:left w:color="000000" w:space="0" w:sz="8" w:val="single"/>
            </w:tcBorders>
            <w:shd w:fill="fde9d9" w:val="clear"/>
          </w:tcPr>
          <w:p w:rsidR="00000000" w:rsidDel="00000000" w:rsidP="00000000" w:rsidRDefault="00000000" w:rsidRPr="00000000" w14:paraId="00000444">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fde9d9" w:val="clear"/>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446">
            <w:pPr>
              <w:rPr>
                <w:rFonts w:ascii="Times New Roman" w:cs="Times New Roman" w:eastAsia="Times New Roman" w:hAnsi="Times New Roman"/>
                <w:sz w:val="11"/>
                <w:szCs w:val="11"/>
                <w:vertAlign w:val="baseline"/>
              </w:rPr>
            </w:pPr>
            <w:r w:rsidDel="00000000" w:rsidR="00000000" w:rsidRPr="00000000">
              <w:rPr>
                <w:rtl w:val="0"/>
              </w:rPr>
            </w:r>
          </w:p>
        </w:tc>
        <w:tc>
          <w:tcPr>
            <w:shd w:fill="c6d9f1" w:val="clear"/>
          </w:tcPr>
          <w:p w:rsidR="00000000" w:rsidDel="00000000" w:rsidP="00000000" w:rsidRDefault="00000000" w:rsidRPr="00000000" w14:paraId="00000447">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448">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competitivității</w:t>
            </w:r>
          </w:p>
        </w:tc>
        <w:tc>
          <w:tcPr>
            <w:tcBorders>
              <w:right w:color="000000" w:space="0" w:sz="8" w:val="single"/>
            </w:tcBorders>
            <w:shd w:fill="c6d9f1" w:val="clear"/>
          </w:tcPr>
          <w:p w:rsidR="00000000" w:rsidDel="00000000" w:rsidP="00000000" w:rsidRDefault="00000000" w:rsidRPr="00000000" w14:paraId="00000449">
            <w:pPr>
              <w:rPr>
                <w:rFonts w:ascii="Times New Roman" w:cs="Times New Roman" w:eastAsia="Times New Roman" w:hAnsi="Times New Roman"/>
                <w:sz w:val="11"/>
                <w:szCs w:val="11"/>
                <w:vertAlign w:val="baseline"/>
              </w:rPr>
            </w:pPr>
            <w:r w:rsidDel="00000000" w:rsidR="00000000" w:rsidRPr="00000000">
              <w:rPr>
                <w:rtl w:val="0"/>
              </w:rPr>
            </w:r>
          </w:p>
        </w:tc>
        <w:tc>
          <w:tcPr>
            <w:shd w:fill="e5dfec" w:val="clear"/>
          </w:tcPr>
          <w:p w:rsidR="00000000" w:rsidDel="00000000" w:rsidP="00000000" w:rsidRDefault="00000000" w:rsidRPr="00000000" w14:paraId="0000044A">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e5dfec" w:val="clear"/>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44C">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44D">
            <w:pPr>
              <w:rPr>
                <w:rFonts w:ascii="Times New Roman" w:cs="Times New Roman" w:eastAsia="Times New Roman" w:hAnsi="Times New Roman"/>
                <w:sz w:val="11"/>
                <w:szCs w:val="11"/>
                <w:vertAlign w:val="baseline"/>
              </w:rPr>
            </w:pPr>
            <w:r w:rsidDel="00000000" w:rsidR="00000000" w:rsidRPr="00000000">
              <w:rPr>
                <w:rtl w:val="0"/>
              </w:rPr>
            </w:r>
          </w:p>
        </w:tc>
        <w:tc>
          <w:tcPr>
            <w:gridSpan w:val="3"/>
            <w:vMerge w:val="restart"/>
            <w:shd w:fill="fbffe5" w:val="clear"/>
          </w:tcPr>
          <w:p w:rsidR="00000000" w:rsidDel="00000000" w:rsidP="00000000" w:rsidRDefault="00000000" w:rsidRPr="00000000" w14:paraId="0000044E">
            <w:pPr>
              <w:ind w:left="5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problematice din</w:t>
            </w:r>
          </w:p>
        </w:tc>
        <w:tc>
          <w:tcPr>
            <w:shd w:fill="fbffe5" w:val="clear"/>
          </w:tcPr>
          <w:p w:rsidR="00000000" w:rsidDel="00000000" w:rsidP="00000000" w:rsidRDefault="00000000" w:rsidRPr="00000000" w14:paraId="00000451">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452">
            <w:pPr>
              <w:rPr>
                <w:rFonts w:ascii="Times New Roman" w:cs="Times New Roman" w:eastAsia="Times New Roman" w:hAnsi="Times New Roman"/>
                <w:sz w:val="11"/>
                <w:szCs w:val="11"/>
                <w:vertAlign w:val="baseline"/>
              </w:rPr>
            </w:pPr>
            <w:r w:rsidDel="00000000" w:rsidR="00000000" w:rsidRPr="00000000">
              <w:rPr>
                <w:rtl w:val="0"/>
              </w:rPr>
            </w:r>
          </w:p>
        </w:tc>
        <w:tc>
          <w:tcPr>
            <w:shd w:fill="eaf1dd" w:val="clear"/>
          </w:tcPr>
          <w:p w:rsidR="00000000" w:rsidDel="00000000" w:rsidP="00000000" w:rsidRDefault="00000000" w:rsidRPr="00000000" w14:paraId="00000453">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455">
            <w:pPr>
              <w:rPr>
                <w:rFonts w:ascii="Times New Roman" w:cs="Times New Roman" w:eastAsia="Times New Roman" w:hAnsi="Times New Roman"/>
                <w:sz w:val="11"/>
                <w:szCs w:val="11"/>
                <w:vertAlign w:val="baseline"/>
              </w:rPr>
            </w:pPr>
            <w:r w:rsidDel="00000000" w:rsidR="00000000" w:rsidRPr="00000000">
              <w:rPr>
                <w:rtl w:val="0"/>
              </w:rPr>
            </w:r>
          </w:p>
        </w:tc>
      </w:tr>
      <w:tr>
        <w:trPr>
          <w:cantSplit w:val="1"/>
          <w:trHeight w:val="122" w:hRule="atLeast"/>
          <w:tblHeader w:val="0"/>
        </w:trPr>
        <w:tc>
          <w:tcPr>
            <w:tcBorders>
              <w:left w:color="000000" w:space="0" w:sz="8" w:val="single"/>
            </w:tcBorders>
            <w:shd w:fill="fde9d9" w:val="clear"/>
          </w:tcPr>
          <w:p w:rsidR="00000000" w:rsidDel="00000000" w:rsidP="00000000" w:rsidRDefault="00000000" w:rsidRPr="00000000" w14:paraId="00000456">
            <w:pPr>
              <w:rPr>
                <w:rFonts w:ascii="Times New Roman" w:cs="Times New Roman" w:eastAsia="Times New Roman" w:hAnsi="Times New Roman"/>
                <w:sz w:val="10"/>
                <w:szCs w:val="10"/>
                <w:vertAlign w:val="baseline"/>
              </w:rPr>
            </w:pPr>
            <w:r w:rsidDel="00000000" w:rsidR="00000000" w:rsidRPr="00000000">
              <w:rPr>
                <w:rtl w:val="0"/>
              </w:rPr>
            </w:r>
          </w:p>
        </w:tc>
        <w:tc>
          <w:tcPr>
            <w:shd w:fill="fde9d9" w:val="clear"/>
          </w:tcPr>
          <w:p w:rsidR="00000000" w:rsidDel="00000000" w:rsidP="00000000" w:rsidRDefault="00000000" w:rsidRPr="00000000" w14:paraId="00000457">
            <w:pPr>
              <w:rPr>
                <w:rFonts w:ascii="Times New Roman" w:cs="Times New Roman" w:eastAsia="Times New Roman" w:hAnsi="Times New Roman"/>
                <w:sz w:val="10"/>
                <w:szCs w:val="10"/>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458">
            <w:pPr>
              <w:rPr>
                <w:rFonts w:ascii="Times New Roman" w:cs="Times New Roman" w:eastAsia="Times New Roman" w:hAnsi="Times New Roman"/>
                <w:sz w:val="10"/>
                <w:szCs w:val="10"/>
                <w:vertAlign w:val="baseline"/>
              </w:rPr>
            </w:pPr>
            <w:r w:rsidDel="00000000" w:rsidR="00000000" w:rsidRPr="00000000">
              <w:rPr>
                <w:rtl w:val="0"/>
              </w:rPr>
            </w:r>
          </w:p>
        </w:tc>
        <w:tc>
          <w:tcPr>
            <w:shd w:fill="c6d9f1" w:val="clear"/>
          </w:tcPr>
          <w:p w:rsidR="00000000" w:rsidDel="00000000" w:rsidP="00000000" w:rsidRDefault="00000000" w:rsidRPr="00000000" w14:paraId="00000459">
            <w:pPr>
              <w:rPr>
                <w:rFonts w:ascii="Times New Roman" w:cs="Times New Roman" w:eastAsia="Times New Roman" w:hAnsi="Times New Roman"/>
                <w:sz w:val="10"/>
                <w:szCs w:val="10"/>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0"/>
                <w:szCs w:val="10"/>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45B">
            <w:pPr>
              <w:rPr>
                <w:rFonts w:ascii="Times New Roman" w:cs="Times New Roman" w:eastAsia="Times New Roman" w:hAnsi="Times New Roman"/>
                <w:sz w:val="10"/>
                <w:szCs w:val="10"/>
                <w:vertAlign w:val="baseline"/>
              </w:rPr>
            </w:pPr>
            <w:r w:rsidDel="00000000" w:rsidR="00000000" w:rsidRPr="00000000">
              <w:rPr>
                <w:rtl w:val="0"/>
              </w:rPr>
            </w:r>
          </w:p>
        </w:tc>
        <w:tc>
          <w:tcPr>
            <w:shd w:fill="e5dfec" w:val="clear"/>
          </w:tcPr>
          <w:p w:rsidR="00000000" w:rsidDel="00000000" w:rsidP="00000000" w:rsidRDefault="00000000" w:rsidRPr="00000000" w14:paraId="0000045C">
            <w:pPr>
              <w:rPr>
                <w:rFonts w:ascii="Times New Roman" w:cs="Times New Roman" w:eastAsia="Times New Roman" w:hAnsi="Times New Roman"/>
                <w:sz w:val="10"/>
                <w:szCs w:val="10"/>
                <w:vertAlign w:val="baseline"/>
              </w:rPr>
            </w:pPr>
            <w:r w:rsidDel="00000000" w:rsidR="00000000" w:rsidRPr="00000000">
              <w:rPr>
                <w:rtl w:val="0"/>
              </w:rPr>
            </w:r>
          </w:p>
        </w:tc>
        <w:tc>
          <w:tcPr>
            <w:vMerge w:val="restart"/>
            <w:shd w:fill="e5dfec" w:val="clear"/>
          </w:tcPr>
          <w:p w:rsidR="00000000" w:rsidDel="00000000" w:rsidP="00000000" w:rsidRDefault="00000000" w:rsidRPr="00000000" w14:paraId="0000045D">
            <w:pPr>
              <w:jc w:val="center"/>
              <w:rPr>
                <w:rFonts w:ascii="Trebuchet MS" w:cs="Trebuchet MS" w:eastAsia="Trebuchet MS" w:hAnsi="Trebuchet MS"/>
                <w:sz w:val="22"/>
                <w:szCs w:val="22"/>
                <w:shd w:fill="e5dfec" w:val="clear"/>
                <w:vertAlign w:val="baseline"/>
              </w:rPr>
            </w:pPr>
            <w:r w:rsidDel="00000000" w:rsidR="00000000" w:rsidRPr="00000000">
              <w:rPr>
                <w:rFonts w:ascii="Trebuchet MS" w:cs="Trebuchet MS" w:eastAsia="Trebuchet MS" w:hAnsi="Trebuchet MS"/>
                <w:sz w:val="22"/>
                <w:szCs w:val="22"/>
                <w:shd w:fill="e5dfec" w:val="clear"/>
                <w:vertAlign w:val="baseline"/>
                <w:rtl w:val="0"/>
              </w:rPr>
              <w:t xml:space="preserve">economice a tuturor</w:t>
            </w:r>
          </w:p>
        </w:tc>
        <w:tc>
          <w:tcPr>
            <w:tcBorders>
              <w:right w:color="000000" w:space="0" w:sz="8" w:val="single"/>
            </w:tcBorders>
            <w:shd w:fill="e5dfec" w:val="clear"/>
          </w:tcPr>
          <w:p w:rsidR="00000000" w:rsidDel="00000000" w:rsidP="00000000" w:rsidRDefault="00000000" w:rsidRPr="00000000" w14:paraId="0000045E">
            <w:pPr>
              <w:rPr>
                <w:rFonts w:ascii="Times New Roman" w:cs="Times New Roman" w:eastAsia="Times New Roman" w:hAnsi="Times New Roman"/>
                <w:sz w:val="10"/>
                <w:szCs w:val="10"/>
                <w:vertAlign w:val="baseline"/>
              </w:rPr>
            </w:pPr>
            <w:r w:rsidDel="00000000" w:rsidR="00000000" w:rsidRPr="00000000">
              <w:rPr>
                <w:rtl w:val="0"/>
              </w:rPr>
            </w:r>
          </w:p>
        </w:tc>
        <w:tc>
          <w:tcPr>
            <w:shd w:fill="fbffe5" w:val="clear"/>
          </w:tcPr>
          <w:p w:rsidR="00000000" w:rsidDel="00000000" w:rsidP="00000000" w:rsidRDefault="00000000" w:rsidRPr="00000000" w14:paraId="0000045F">
            <w:pPr>
              <w:rPr>
                <w:rFonts w:ascii="Times New Roman" w:cs="Times New Roman" w:eastAsia="Times New Roman" w:hAnsi="Times New Roman"/>
                <w:sz w:val="10"/>
                <w:szCs w:val="10"/>
                <w:vertAlign w:val="baseline"/>
              </w:rPr>
            </w:pPr>
            <w:r w:rsidDel="00000000" w:rsidR="00000000" w:rsidRPr="00000000">
              <w:rPr>
                <w:rtl w:val="0"/>
              </w:rPr>
            </w:r>
          </w:p>
        </w:tc>
        <w:tc>
          <w:tcPr>
            <w:gridSpan w:val="3"/>
            <w:vMerge w:val="continue"/>
            <w:shd w:fill="fbffe5" w:val="clear"/>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0"/>
                <w:szCs w:val="10"/>
                <w:vertAlign w:val="baseline"/>
              </w:rPr>
            </w:pPr>
            <w:r w:rsidDel="00000000" w:rsidR="00000000" w:rsidRPr="00000000">
              <w:rPr>
                <w:rtl w:val="0"/>
              </w:rPr>
            </w:r>
          </w:p>
        </w:tc>
        <w:tc>
          <w:tcPr>
            <w:shd w:fill="fbffe5" w:val="clear"/>
          </w:tcPr>
          <w:p w:rsidR="00000000" w:rsidDel="00000000" w:rsidP="00000000" w:rsidRDefault="00000000" w:rsidRPr="00000000" w14:paraId="00000463">
            <w:pPr>
              <w:rPr>
                <w:rFonts w:ascii="Times New Roman" w:cs="Times New Roman" w:eastAsia="Times New Roman" w:hAnsi="Times New Roman"/>
                <w:sz w:val="10"/>
                <w:szCs w:val="10"/>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464">
            <w:pPr>
              <w:rPr>
                <w:rFonts w:ascii="Times New Roman" w:cs="Times New Roman" w:eastAsia="Times New Roman" w:hAnsi="Times New Roman"/>
                <w:sz w:val="10"/>
                <w:szCs w:val="10"/>
                <w:vertAlign w:val="baseline"/>
              </w:rPr>
            </w:pPr>
            <w:r w:rsidDel="00000000" w:rsidR="00000000" w:rsidRPr="00000000">
              <w:rPr>
                <w:rtl w:val="0"/>
              </w:rPr>
            </w:r>
          </w:p>
        </w:tc>
        <w:tc>
          <w:tcPr>
            <w:shd w:fill="eaf1dd" w:val="clear"/>
          </w:tcPr>
          <w:p w:rsidR="00000000" w:rsidDel="00000000" w:rsidP="00000000" w:rsidRDefault="00000000" w:rsidRPr="00000000" w14:paraId="00000465">
            <w:pPr>
              <w:rPr>
                <w:rFonts w:ascii="Times New Roman" w:cs="Times New Roman" w:eastAsia="Times New Roman" w:hAnsi="Times New Roman"/>
                <w:sz w:val="10"/>
                <w:szCs w:val="10"/>
                <w:vertAlign w:val="baseline"/>
              </w:rPr>
            </w:pPr>
            <w:r w:rsidDel="00000000" w:rsidR="00000000" w:rsidRPr="00000000">
              <w:rPr>
                <w:rtl w:val="0"/>
              </w:rPr>
            </w:r>
          </w:p>
        </w:tc>
        <w:tc>
          <w:tcPr>
            <w:vMerge w:val="restart"/>
            <w:shd w:fill="eaf1dd" w:val="clear"/>
          </w:tcPr>
          <w:p w:rsidR="00000000" w:rsidDel="00000000" w:rsidP="00000000" w:rsidRDefault="00000000" w:rsidRPr="00000000" w14:paraId="00000466">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80.511,81 € cheltuială publică totală</w:t>
            </w:r>
          </w:p>
        </w:tc>
        <w:tc>
          <w:tcPr>
            <w:tcBorders>
              <w:right w:color="000000" w:space="0" w:sz="8" w:val="single"/>
            </w:tcBorders>
            <w:shd w:fill="eaf1dd" w:val="clear"/>
          </w:tcPr>
          <w:p w:rsidR="00000000" w:rsidDel="00000000" w:rsidP="00000000" w:rsidRDefault="00000000" w:rsidRPr="00000000" w14:paraId="00000467">
            <w:pPr>
              <w:rPr>
                <w:rFonts w:ascii="Times New Roman" w:cs="Times New Roman" w:eastAsia="Times New Roman" w:hAnsi="Times New Roman"/>
                <w:sz w:val="10"/>
                <w:szCs w:val="10"/>
                <w:vertAlign w:val="baseline"/>
              </w:rPr>
            </w:pPr>
            <w:r w:rsidDel="00000000" w:rsidR="00000000" w:rsidRPr="00000000">
              <w:rPr>
                <w:rtl w:val="0"/>
              </w:rPr>
            </w:r>
          </w:p>
        </w:tc>
      </w:tr>
      <w:tr>
        <w:trPr>
          <w:cantSplit w:val="1"/>
          <w:trHeight w:val="125" w:hRule="atLeast"/>
          <w:tblHeader w:val="0"/>
        </w:trPr>
        <w:tc>
          <w:tcPr>
            <w:tcBorders>
              <w:left w:color="000000" w:space="0" w:sz="8" w:val="single"/>
            </w:tcBorders>
            <w:shd w:fill="fde9d9" w:val="clear"/>
          </w:tcPr>
          <w:p w:rsidR="00000000" w:rsidDel="00000000" w:rsidP="00000000" w:rsidRDefault="00000000" w:rsidRPr="00000000" w14:paraId="00000468">
            <w:pPr>
              <w:rPr>
                <w:rFonts w:ascii="Times New Roman" w:cs="Times New Roman" w:eastAsia="Times New Roman" w:hAnsi="Times New Roman"/>
                <w:sz w:val="11"/>
                <w:szCs w:val="11"/>
                <w:vertAlign w:val="baseline"/>
              </w:rPr>
            </w:pPr>
            <w:r w:rsidDel="00000000" w:rsidR="00000000" w:rsidRPr="00000000">
              <w:rPr>
                <w:rtl w:val="0"/>
              </w:rPr>
            </w:r>
          </w:p>
        </w:tc>
        <w:tc>
          <w:tcPr>
            <w:shd w:fill="fde9d9" w:val="clear"/>
          </w:tcPr>
          <w:p w:rsidR="00000000" w:rsidDel="00000000" w:rsidP="00000000" w:rsidRDefault="00000000" w:rsidRPr="00000000" w14:paraId="00000469">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46A">
            <w:pPr>
              <w:rPr>
                <w:rFonts w:ascii="Times New Roman" w:cs="Times New Roman" w:eastAsia="Times New Roman" w:hAnsi="Times New Roman"/>
                <w:sz w:val="11"/>
                <w:szCs w:val="11"/>
                <w:vertAlign w:val="baseline"/>
              </w:rPr>
            </w:pPr>
            <w:r w:rsidDel="00000000" w:rsidR="00000000" w:rsidRPr="00000000">
              <w:rPr>
                <w:rtl w:val="0"/>
              </w:rPr>
            </w:r>
          </w:p>
        </w:tc>
        <w:tc>
          <w:tcPr>
            <w:shd w:fill="c6d9f1" w:val="clear"/>
          </w:tcPr>
          <w:p w:rsidR="00000000" w:rsidDel="00000000" w:rsidP="00000000" w:rsidRDefault="00000000" w:rsidRPr="00000000" w14:paraId="0000046B">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46C">
            <w:pPr>
              <w:jc w:val="center"/>
              <w:rPr>
                <w:rFonts w:ascii="Trebuchet MS" w:cs="Trebuchet MS" w:eastAsia="Trebuchet MS" w:hAnsi="Trebuchet MS"/>
                <w:sz w:val="22"/>
                <w:szCs w:val="22"/>
                <w:shd w:fill="c6d9f1" w:val="clear"/>
                <w:vertAlign w:val="baseline"/>
              </w:rPr>
            </w:pPr>
            <w:r w:rsidDel="00000000" w:rsidR="00000000" w:rsidRPr="00000000">
              <w:rPr>
                <w:rFonts w:ascii="Trebuchet MS" w:cs="Trebuchet MS" w:eastAsia="Trebuchet MS" w:hAnsi="Trebuchet MS"/>
                <w:sz w:val="22"/>
                <w:szCs w:val="22"/>
                <w:shd w:fill="c6d9f1" w:val="clear"/>
                <w:vertAlign w:val="baseline"/>
                <w:rtl w:val="0"/>
              </w:rPr>
              <w:t xml:space="preserve">tuturor tipurilor de</w:t>
            </w:r>
          </w:p>
        </w:tc>
        <w:tc>
          <w:tcPr>
            <w:tcBorders>
              <w:right w:color="000000" w:space="0" w:sz="8" w:val="single"/>
            </w:tcBorders>
            <w:shd w:fill="c6d9f1" w:val="clear"/>
          </w:tcPr>
          <w:p w:rsidR="00000000" w:rsidDel="00000000" w:rsidP="00000000" w:rsidRDefault="00000000" w:rsidRPr="00000000" w14:paraId="0000046D">
            <w:pPr>
              <w:rPr>
                <w:rFonts w:ascii="Times New Roman" w:cs="Times New Roman" w:eastAsia="Times New Roman" w:hAnsi="Times New Roman"/>
                <w:sz w:val="11"/>
                <w:szCs w:val="11"/>
                <w:vertAlign w:val="baseline"/>
              </w:rPr>
            </w:pPr>
            <w:r w:rsidDel="00000000" w:rsidR="00000000" w:rsidRPr="00000000">
              <w:rPr>
                <w:rtl w:val="0"/>
              </w:rPr>
            </w:r>
          </w:p>
        </w:tc>
        <w:tc>
          <w:tcPr>
            <w:shd w:fill="e5dfec" w:val="clear"/>
          </w:tcPr>
          <w:p w:rsidR="00000000" w:rsidDel="00000000" w:rsidP="00000000" w:rsidRDefault="00000000" w:rsidRPr="00000000" w14:paraId="0000046E">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e5dfec" w:val="clear"/>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470">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471">
            <w:pPr>
              <w:rPr>
                <w:rFonts w:ascii="Times New Roman" w:cs="Times New Roman" w:eastAsia="Times New Roman" w:hAnsi="Times New Roman"/>
                <w:sz w:val="11"/>
                <w:szCs w:val="11"/>
                <w:vertAlign w:val="baseline"/>
              </w:rPr>
            </w:pPr>
            <w:r w:rsidDel="00000000" w:rsidR="00000000" w:rsidRPr="00000000">
              <w:rPr>
                <w:rtl w:val="0"/>
              </w:rPr>
            </w:r>
          </w:p>
        </w:tc>
        <w:tc>
          <w:tcPr>
            <w:gridSpan w:val="2"/>
            <w:vMerge w:val="restart"/>
            <w:shd w:fill="fbffe5" w:val="clear"/>
          </w:tcPr>
          <w:p w:rsidR="00000000" w:rsidDel="00000000" w:rsidP="00000000" w:rsidRDefault="00000000" w:rsidRPr="00000000" w14:paraId="00000472">
            <w:pPr>
              <w:ind w:left="25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segmentul de</w:t>
            </w:r>
          </w:p>
        </w:tc>
        <w:tc>
          <w:tcPr>
            <w:shd w:fill="fbffe5" w:val="clear"/>
          </w:tcPr>
          <w:p w:rsidR="00000000" w:rsidDel="00000000" w:rsidP="00000000" w:rsidRDefault="00000000" w:rsidRPr="00000000" w14:paraId="00000474">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475">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476">
            <w:pPr>
              <w:rPr>
                <w:rFonts w:ascii="Times New Roman" w:cs="Times New Roman" w:eastAsia="Times New Roman" w:hAnsi="Times New Roman"/>
                <w:sz w:val="11"/>
                <w:szCs w:val="11"/>
                <w:vertAlign w:val="baseline"/>
              </w:rPr>
            </w:pPr>
            <w:r w:rsidDel="00000000" w:rsidR="00000000" w:rsidRPr="00000000">
              <w:rPr>
                <w:rtl w:val="0"/>
              </w:rPr>
            </w:r>
          </w:p>
        </w:tc>
        <w:tc>
          <w:tcPr>
            <w:shd w:fill="eaf1dd" w:val="clear"/>
          </w:tcPr>
          <w:p w:rsidR="00000000" w:rsidDel="00000000" w:rsidP="00000000" w:rsidRDefault="00000000" w:rsidRPr="00000000" w14:paraId="00000477">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479">
            <w:pPr>
              <w:rPr>
                <w:rFonts w:ascii="Times New Roman" w:cs="Times New Roman" w:eastAsia="Times New Roman" w:hAnsi="Times New Roman"/>
                <w:sz w:val="11"/>
                <w:szCs w:val="11"/>
                <w:vertAlign w:val="baseline"/>
              </w:rPr>
            </w:pPr>
            <w:r w:rsidDel="00000000" w:rsidR="00000000" w:rsidRPr="00000000">
              <w:rPr>
                <w:rtl w:val="0"/>
              </w:rPr>
            </w:r>
          </w:p>
        </w:tc>
      </w:tr>
      <w:tr>
        <w:trPr>
          <w:cantSplit w:val="1"/>
          <w:trHeight w:val="122" w:hRule="atLeast"/>
          <w:tblHeader w:val="0"/>
        </w:trPr>
        <w:tc>
          <w:tcPr>
            <w:tcBorders>
              <w:left w:color="000000" w:space="0" w:sz="8" w:val="single"/>
            </w:tcBorders>
            <w:shd w:fill="fde9d9" w:val="clear"/>
          </w:tcPr>
          <w:p w:rsidR="00000000" w:rsidDel="00000000" w:rsidP="00000000" w:rsidRDefault="00000000" w:rsidRPr="00000000" w14:paraId="0000047A">
            <w:pPr>
              <w:rPr>
                <w:rFonts w:ascii="Times New Roman" w:cs="Times New Roman" w:eastAsia="Times New Roman" w:hAnsi="Times New Roman"/>
                <w:sz w:val="10"/>
                <w:szCs w:val="10"/>
                <w:vertAlign w:val="baseline"/>
              </w:rPr>
            </w:pPr>
            <w:r w:rsidDel="00000000" w:rsidR="00000000" w:rsidRPr="00000000">
              <w:rPr>
                <w:rtl w:val="0"/>
              </w:rPr>
            </w:r>
          </w:p>
        </w:tc>
        <w:tc>
          <w:tcPr>
            <w:shd w:fill="fde9d9" w:val="clear"/>
          </w:tcPr>
          <w:p w:rsidR="00000000" w:rsidDel="00000000" w:rsidP="00000000" w:rsidRDefault="00000000" w:rsidRPr="00000000" w14:paraId="0000047B">
            <w:pPr>
              <w:rPr>
                <w:rFonts w:ascii="Times New Roman" w:cs="Times New Roman" w:eastAsia="Times New Roman" w:hAnsi="Times New Roman"/>
                <w:sz w:val="10"/>
                <w:szCs w:val="10"/>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47C">
            <w:pPr>
              <w:rPr>
                <w:rFonts w:ascii="Times New Roman" w:cs="Times New Roman" w:eastAsia="Times New Roman" w:hAnsi="Times New Roman"/>
                <w:sz w:val="10"/>
                <w:szCs w:val="10"/>
                <w:vertAlign w:val="baseline"/>
              </w:rPr>
            </w:pPr>
            <w:r w:rsidDel="00000000" w:rsidR="00000000" w:rsidRPr="00000000">
              <w:rPr>
                <w:rtl w:val="0"/>
              </w:rPr>
            </w:r>
          </w:p>
        </w:tc>
        <w:tc>
          <w:tcPr>
            <w:shd w:fill="c6d9f1" w:val="clear"/>
          </w:tcPr>
          <w:p w:rsidR="00000000" w:rsidDel="00000000" w:rsidP="00000000" w:rsidRDefault="00000000" w:rsidRPr="00000000" w14:paraId="0000047D">
            <w:pPr>
              <w:rPr>
                <w:rFonts w:ascii="Times New Roman" w:cs="Times New Roman" w:eastAsia="Times New Roman" w:hAnsi="Times New Roman"/>
                <w:sz w:val="10"/>
                <w:szCs w:val="10"/>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0"/>
                <w:szCs w:val="10"/>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47F">
            <w:pPr>
              <w:rPr>
                <w:rFonts w:ascii="Times New Roman" w:cs="Times New Roman" w:eastAsia="Times New Roman" w:hAnsi="Times New Roman"/>
                <w:sz w:val="10"/>
                <w:szCs w:val="10"/>
                <w:vertAlign w:val="baseline"/>
              </w:rPr>
            </w:pPr>
            <w:r w:rsidDel="00000000" w:rsidR="00000000" w:rsidRPr="00000000">
              <w:rPr>
                <w:rtl w:val="0"/>
              </w:rPr>
            </w:r>
          </w:p>
        </w:tc>
        <w:tc>
          <w:tcPr>
            <w:shd w:fill="e5dfec" w:val="clear"/>
          </w:tcPr>
          <w:p w:rsidR="00000000" w:rsidDel="00000000" w:rsidP="00000000" w:rsidRDefault="00000000" w:rsidRPr="00000000" w14:paraId="00000480">
            <w:pPr>
              <w:rPr>
                <w:rFonts w:ascii="Times New Roman" w:cs="Times New Roman" w:eastAsia="Times New Roman" w:hAnsi="Times New Roman"/>
                <w:sz w:val="10"/>
                <w:szCs w:val="10"/>
                <w:vertAlign w:val="baseline"/>
              </w:rPr>
            </w:pPr>
            <w:r w:rsidDel="00000000" w:rsidR="00000000" w:rsidRPr="00000000">
              <w:rPr>
                <w:rtl w:val="0"/>
              </w:rPr>
            </w:r>
          </w:p>
        </w:tc>
        <w:tc>
          <w:tcPr>
            <w:vMerge w:val="restart"/>
            <w:shd w:fill="e5dfec" w:val="clear"/>
          </w:tcPr>
          <w:p w:rsidR="00000000" w:rsidDel="00000000" w:rsidP="00000000" w:rsidRDefault="00000000" w:rsidRPr="00000000" w14:paraId="00000481">
            <w:pPr>
              <w:jc w:val="center"/>
              <w:rPr>
                <w:rFonts w:ascii="Trebuchet MS" w:cs="Trebuchet MS" w:eastAsia="Trebuchet MS" w:hAnsi="Trebuchet MS"/>
                <w:sz w:val="22"/>
                <w:szCs w:val="22"/>
                <w:vertAlign w:val="baseline"/>
              </w:rPr>
            </w:pPr>
            <w:sdt>
              <w:sdtPr>
                <w:tag w:val="goog_rdk_119"/>
              </w:sdtPr>
              <w:sdtContent>
                <w:r w:rsidDel="00000000" w:rsidR="00000000" w:rsidRPr="00000000">
                  <w:rPr>
                    <w:rFonts w:ascii="Arial" w:cs="Arial" w:eastAsia="Arial" w:hAnsi="Arial"/>
                    <w:sz w:val="22"/>
                    <w:szCs w:val="22"/>
                    <w:vertAlign w:val="baseline"/>
                    <w:rtl w:val="0"/>
                  </w:rPr>
                  <w:t xml:space="preserve">exploatațiilor</w:t>
                </w:r>
              </w:sdtContent>
            </w:sdt>
          </w:p>
        </w:tc>
        <w:tc>
          <w:tcPr>
            <w:tcBorders>
              <w:right w:color="000000" w:space="0" w:sz="8" w:val="single"/>
            </w:tcBorders>
            <w:shd w:fill="e5dfec" w:val="clear"/>
          </w:tcPr>
          <w:p w:rsidR="00000000" w:rsidDel="00000000" w:rsidP="00000000" w:rsidRDefault="00000000" w:rsidRPr="00000000" w14:paraId="00000482">
            <w:pPr>
              <w:rPr>
                <w:rFonts w:ascii="Times New Roman" w:cs="Times New Roman" w:eastAsia="Times New Roman" w:hAnsi="Times New Roman"/>
                <w:sz w:val="10"/>
                <w:szCs w:val="10"/>
                <w:vertAlign w:val="baseline"/>
              </w:rPr>
            </w:pPr>
            <w:r w:rsidDel="00000000" w:rsidR="00000000" w:rsidRPr="00000000">
              <w:rPr>
                <w:rtl w:val="0"/>
              </w:rPr>
            </w:r>
          </w:p>
        </w:tc>
        <w:tc>
          <w:tcPr>
            <w:shd w:fill="fbffe5" w:val="clear"/>
          </w:tcPr>
          <w:p w:rsidR="00000000" w:rsidDel="00000000" w:rsidP="00000000" w:rsidRDefault="00000000" w:rsidRPr="00000000" w14:paraId="00000483">
            <w:pPr>
              <w:rPr>
                <w:rFonts w:ascii="Times New Roman" w:cs="Times New Roman" w:eastAsia="Times New Roman" w:hAnsi="Times New Roman"/>
                <w:sz w:val="10"/>
                <w:szCs w:val="10"/>
                <w:vertAlign w:val="baseline"/>
              </w:rPr>
            </w:pPr>
            <w:r w:rsidDel="00000000" w:rsidR="00000000" w:rsidRPr="00000000">
              <w:rPr>
                <w:rtl w:val="0"/>
              </w:rPr>
            </w:r>
          </w:p>
        </w:tc>
        <w:tc>
          <w:tcPr>
            <w:gridSpan w:val="2"/>
            <w:vMerge w:val="continue"/>
            <w:shd w:fill="fbffe5" w:val="clear"/>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0"/>
                <w:szCs w:val="10"/>
                <w:vertAlign w:val="baseline"/>
              </w:rPr>
            </w:pPr>
            <w:r w:rsidDel="00000000" w:rsidR="00000000" w:rsidRPr="00000000">
              <w:rPr>
                <w:rtl w:val="0"/>
              </w:rPr>
            </w:r>
          </w:p>
        </w:tc>
        <w:tc>
          <w:tcPr>
            <w:shd w:fill="fbffe5" w:val="clear"/>
          </w:tcPr>
          <w:p w:rsidR="00000000" w:rsidDel="00000000" w:rsidP="00000000" w:rsidRDefault="00000000" w:rsidRPr="00000000" w14:paraId="00000486">
            <w:pPr>
              <w:rPr>
                <w:rFonts w:ascii="Times New Roman" w:cs="Times New Roman" w:eastAsia="Times New Roman" w:hAnsi="Times New Roman"/>
                <w:sz w:val="10"/>
                <w:szCs w:val="10"/>
                <w:vertAlign w:val="baseline"/>
              </w:rPr>
            </w:pPr>
            <w:r w:rsidDel="00000000" w:rsidR="00000000" w:rsidRPr="00000000">
              <w:rPr>
                <w:rtl w:val="0"/>
              </w:rPr>
            </w:r>
          </w:p>
        </w:tc>
        <w:tc>
          <w:tcPr>
            <w:shd w:fill="fbffe5" w:val="clear"/>
          </w:tcPr>
          <w:p w:rsidR="00000000" w:rsidDel="00000000" w:rsidP="00000000" w:rsidRDefault="00000000" w:rsidRPr="00000000" w14:paraId="00000487">
            <w:pPr>
              <w:rPr>
                <w:rFonts w:ascii="Times New Roman" w:cs="Times New Roman" w:eastAsia="Times New Roman" w:hAnsi="Times New Roman"/>
                <w:sz w:val="10"/>
                <w:szCs w:val="10"/>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488">
            <w:pPr>
              <w:rPr>
                <w:rFonts w:ascii="Times New Roman" w:cs="Times New Roman" w:eastAsia="Times New Roman" w:hAnsi="Times New Roman"/>
                <w:sz w:val="10"/>
                <w:szCs w:val="10"/>
                <w:vertAlign w:val="baseline"/>
              </w:rPr>
            </w:pPr>
            <w:r w:rsidDel="00000000" w:rsidR="00000000" w:rsidRPr="00000000">
              <w:rPr>
                <w:rtl w:val="0"/>
              </w:rPr>
            </w:r>
          </w:p>
        </w:tc>
        <w:tc>
          <w:tcPr>
            <w:shd w:fill="eaf1dd" w:val="clear"/>
          </w:tcPr>
          <w:p w:rsidR="00000000" w:rsidDel="00000000" w:rsidP="00000000" w:rsidRDefault="00000000" w:rsidRPr="00000000" w14:paraId="00000489">
            <w:pPr>
              <w:rPr>
                <w:rFonts w:ascii="Times New Roman" w:cs="Times New Roman" w:eastAsia="Times New Roman" w:hAnsi="Times New Roman"/>
                <w:sz w:val="10"/>
                <w:szCs w:val="10"/>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0"/>
                <w:szCs w:val="10"/>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48B">
            <w:pPr>
              <w:rPr>
                <w:rFonts w:ascii="Times New Roman" w:cs="Times New Roman" w:eastAsia="Times New Roman" w:hAnsi="Times New Roman"/>
                <w:sz w:val="10"/>
                <w:szCs w:val="10"/>
                <w:vertAlign w:val="baseline"/>
              </w:rPr>
            </w:pPr>
            <w:r w:rsidDel="00000000" w:rsidR="00000000" w:rsidRPr="00000000">
              <w:rPr>
                <w:rtl w:val="0"/>
              </w:rPr>
            </w:r>
          </w:p>
        </w:tc>
      </w:tr>
      <w:tr>
        <w:trPr>
          <w:cantSplit w:val="1"/>
          <w:trHeight w:val="128" w:hRule="atLeast"/>
          <w:tblHeader w:val="0"/>
        </w:trPr>
        <w:tc>
          <w:tcPr>
            <w:tcBorders>
              <w:left w:color="000000" w:space="0" w:sz="8" w:val="single"/>
            </w:tcBorders>
            <w:shd w:fill="fde9d9" w:val="clear"/>
          </w:tcPr>
          <w:p w:rsidR="00000000" w:rsidDel="00000000" w:rsidP="00000000" w:rsidRDefault="00000000" w:rsidRPr="00000000" w14:paraId="0000048C">
            <w:pPr>
              <w:rPr>
                <w:rFonts w:ascii="Times New Roman" w:cs="Times New Roman" w:eastAsia="Times New Roman" w:hAnsi="Times New Roman"/>
                <w:sz w:val="11"/>
                <w:szCs w:val="11"/>
                <w:vertAlign w:val="baseline"/>
              </w:rPr>
            </w:pPr>
            <w:r w:rsidDel="00000000" w:rsidR="00000000" w:rsidRPr="00000000">
              <w:rPr>
                <w:rtl w:val="0"/>
              </w:rPr>
            </w:r>
          </w:p>
        </w:tc>
        <w:tc>
          <w:tcPr>
            <w:shd w:fill="fde9d9" w:val="clear"/>
          </w:tcPr>
          <w:p w:rsidR="00000000" w:rsidDel="00000000" w:rsidP="00000000" w:rsidRDefault="00000000" w:rsidRPr="00000000" w14:paraId="0000048D">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48E">
            <w:pPr>
              <w:rPr>
                <w:rFonts w:ascii="Times New Roman" w:cs="Times New Roman" w:eastAsia="Times New Roman" w:hAnsi="Times New Roman"/>
                <w:sz w:val="11"/>
                <w:szCs w:val="11"/>
                <w:vertAlign w:val="baseline"/>
              </w:rPr>
            </w:pPr>
            <w:r w:rsidDel="00000000" w:rsidR="00000000" w:rsidRPr="00000000">
              <w:rPr>
                <w:rtl w:val="0"/>
              </w:rPr>
            </w:r>
          </w:p>
        </w:tc>
        <w:tc>
          <w:tcPr>
            <w:shd w:fill="c6d9f1" w:val="clear"/>
          </w:tcPr>
          <w:p w:rsidR="00000000" w:rsidDel="00000000" w:rsidP="00000000" w:rsidRDefault="00000000" w:rsidRPr="00000000" w14:paraId="0000048F">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490">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agricultură și</w:t>
            </w:r>
          </w:p>
        </w:tc>
        <w:tc>
          <w:tcPr>
            <w:tcBorders>
              <w:right w:color="000000" w:space="0" w:sz="8" w:val="single"/>
            </w:tcBorders>
            <w:shd w:fill="c6d9f1" w:val="clear"/>
          </w:tcPr>
          <w:p w:rsidR="00000000" w:rsidDel="00000000" w:rsidP="00000000" w:rsidRDefault="00000000" w:rsidRPr="00000000" w14:paraId="00000491">
            <w:pPr>
              <w:rPr>
                <w:rFonts w:ascii="Times New Roman" w:cs="Times New Roman" w:eastAsia="Times New Roman" w:hAnsi="Times New Roman"/>
                <w:sz w:val="11"/>
                <w:szCs w:val="11"/>
                <w:vertAlign w:val="baseline"/>
              </w:rPr>
            </w:pPr>
            <w:r w:rsidDel="00000000" w:rsidR="00000000" w:rsidRPr="00000000">
              <w:rPr>
                <w:rtl w:val="0"/>
              </w:rPr>
            </w:r>
          </w:p>
        </w:tc>
        <w:tc>
          <w:tcPr>
            <w:shd w:fill="e5dfec" w:val="clear"/>
          </w:tcPr>
          <w:p w:rsidR="00000000" w:rsidDel="00000000" w:rsidP="00000000" w:rsidRDefault="00000000" w:rsidRPr="00000000" w14:paraId="00000492">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e5dfec" w:val="clear"/>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494">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495">
            <w:pPr>
              <w:rPr>
                <w:rFonts w:ascii="Times New Roman" w:cs="Times New Roman" w:eastAsia="Times New Roman" w:hAnsi="Times New Roman"/>
                <w:sz w:val="11"/>
                <w:szCs w:val="11"/>
                <w:vertAlign w:val="baseline"/>
              </w:rPr>
            </w:pPr>
            <w:r w:rsidDel="00000000" w:rsidR="00000000" w:rsidRPr="00000000">
              <w:rPr>
                <w:rtl w:val="0"/>
              </w:rPr>
            </w:r>
          </w:p>
        </w:tc>
        <w:tc>
          <w:tcPr>
            <w:gridSpan w:val="4"/>
            <w:vMerge w:val="restart"/>
            <w:shd w:fill="fbffe5" w:val="clear"/>
          </w:tcPr>
          <w:p w:rsidR="00000000" w:rsidDel="00000000" w:rsidP="00000000" w:rsidRDefault="00000000" w:rsidRPr="00000000" w14:paraId="00000496">
            <w:pPr>
              <w:jc w:val="center"/>
              <w:rPr>
                <w:rFonts w:ascii="Trebuchet MS" w:cs="Trebuchet MS" w:eastAsia="Trebuchet MS" w:hAnsi="Trebuchet MS"/>
                <w:sz w:val="22"/>
                <w:szCs w:val="22"/>
                <w:shd w:fill="fbffe5" w:val="clear"/>
                <w:vertAlign w:val="baseline"/>
              </w:rPr>
            </w:pPr>
            <w:sdt>
              <w:sdtPr>
                <w:tag w:val="goog_rdk_120"/>
              </w:sdtPr>
              <w:sdtContent>
                <w:r w:rsidDel="00000000" w:rsidR="00000000" w:rsidRPr="00000000">
                  <w:rPr>
                    <w:rFonts w:ascii="Arial" w:cs="Arial" w:eastAsia="Arial" w:hAnsi="Arial"/>
                    <w:sz w:val="22"/>
                    <w:szCs w:val="22"/>
                    <w:shd w:fill="fbffe5" w:val="clear"/>
                    <w:vertAlign w:val="baseline"/>
                    <w:rtl w:val="0"/>
                  </w:rPr>
                  <w:t xml:space="preserve">producție a lanțurilor</w:t>
                </w:r>
              </w:sdtContent>
            </w:sdt>
          </w:p>
        </w:tc>
        <w:tc>
          <w:tcPr>
            <w:tcBorders>
              <w:right w:color="000000" w:space="0" w:sz="8" w:val="single"/>
            </w:tcBorders>
            <w:shd w:fill="fbffe5" w:val="clear"/>
          </w:tcPr>
          <w:p w:rsidR="00000000" w:rsidDel="00000000" w:rsidP="00000000" w:rsidRDefault="00000000" w:rsidRPr="00000000" w14:paraId="0000049A">
            <w:pPr>
              <w:rPr>
                <w:rFonts w:ascii="Times New Roman" w:cs="Times New Roman" w:eastAsia="Times New Roman" w:hAnsi="Times New Roman"/>
                <w:sz w:val="11"/>
                <w:szCs w:val="11"/>
                <w:vertAlign w:val="baseline"/>
              </w:rPr>
            </w:pPr>
            <w:r w:rsidDel="00000000" w:rsidR="00000000" w:rsidRPr="00000000">
              <w:rPr>
                <w:rtl w:val="0"/>
              </w:rPr>
            </w:r>
          </w:p>
        </w:tc>
        <w:tc>
          <w:tcPr>
            <w:shd w:fill="eaf1dd" w:val="clear"/>
          </w:tcPr>
          <w:p w:rsidR="00000000" w:rsidDel="00000000" w:rsidP="00000000" w:rsidRDefault="00000000" w:rsidRPr="00000000" w14:paraId="0000049B">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eaf1dd" w:val="clear"/>
          </w:tcPr>
          <w:p w:rsidR="00000000" w:rsidDel="00000000" w:rsidP="00000000" w:rsidRDefault="00000000" w:rsidRPr="00000000" w14:paraId="0000049C">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 3 beneficiari sprijiniti</w:t>
            </w:r>
          </w:p>
        </w:tc>
        <w:tc>
          <w:tcPr>
            <w:tcBorders>
              <w:right w:color="000000" w:space="0" w:sz="8" w:val="single"/>
            </w:tcBorders>
            <w:shd w:fill="eaf1dd" w:val="clear"/>
          </w:tcPr>
          <w:p w:rsidR="00000000" w:rsidDel="00000000" w:rsidP="00000000" w:rsidRDefault="00000000" w:rsidRPr="00000000" w14:paraId="0000049D">
            <w:pPr>
              <w:rPr>
                <w:rFonts w:ascii="Times New Roman" w:cs="Times New Roman" w:eastAsia="Times New Roman" w:hAnsi="Times New Roman"/>
                <w:sz w:val="11"/>
                <w:szCs w:val="11"/>
                <w:vertAlign w:val="baseline"/>
              </w:rPr>
            </w:pPr>
            <w:r w:rsidDel="00000000" w:rsidR="00000000" w:rsidRPr="00000000">
              <w:rPr>
                <w:rtl w:val="0"/>
              </w:rPr>
            </w:r>
          </w:p>
        </w:tc>
      </w:tr>
      <w:tr>
        <w:trPr>
          <w:cantSplit w:val="1"/>
          <w:trHeight w:val="128" w:hRule="atLeast"/>
          <w:tblHeader w:val="0"/>
        </w:trPr>
        <w:tc>
          <w:tcPr>
            <w:tcBorders>
              <w:left w:color="000000" w:space="0" w:sz="8" w:val="single"/>
            </w:tcBorders>
            <w:shd w:fill="fde9d9" w:val="clear"/>
          </w:tcPr>
          <w:p w:rsidR="00000000" w:rsidDel="00000000" w:rsidP="00000000" w:rsidRDefault="00000000" w:rsidRPr="00000000" w14:paraId="0000049E">
            <w:pPr>
              <w:rPr>
                <w:rFonts w:ascii="Times New Roman" w:cs="Times New Roman" w:eastAsia="Times New Roman" w:hAnsi="Times New Roman"/>
                <w:sz w:val="11"/>
                <w:szCs w:val="11"/>
                <w:vertAlign w:val="baseline"/>
              </w:rPr>
            </w:pPr>
            <w:r w:rsidDel="00000000" w:rsidR="00000000" w:rsidRPr="00000000">
              <w:rPr>
                <w:rtl w:val="0"/>
              </w:rPr>
            </w:r>
          </w:p>
        </w:tc>
        <w:tc>
          <w:tcPr>
            <w:shd w:fill="fde9d9" w:val="clear"/>
          </w:tcPr>
          <w:p w:rsidR="00000000" w:rsidDel="00000000" w:rsidP="00000000" w:rsidRDefault="00000000" w:rsidRPr="00000000" w14:paraId="0000049F">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4A0">
            <w:pPr>
              <w:rPr>
                <w:rFonts w:ascii="Times New Roman" w:cs="Times New Roman" w:eastAsia="Times New Roman" w:hAnsi="Times New Roman"/>
                <w:sz w:val="11"/>
                <w:szCs w:val="11"/>
                <w:vertAlign w:val="baseline"/>
              </w:rPr>
            </w:pPr>
            <w:r w:rsidDel="00000000" w:rsidR="00000000" w:rsidRPr="00000000">
              <w:rPr>
                <w:rtl w:val="0"/>
              </w:rPr>
            </w:r>
          </w:p>
        </w:tc>
        <w:tc>
          <w:tcPr>
            <w:shd w:fill="c6d9f1" w:val="clear"/>
          </w:tcPr>
          <w:p w:rsidR="00000000" w:rsidDel="00000000" w:rsidP="00000000" w:rsidRDefault="00000000" w:rsidRPr="00000000" w14:paraId="000004A1">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4A3">
            <w:pPr>
              <w:rPr>
                <w:rFonts w:ascii="Times New Roman" w:cs="Times New Roman" w:eastAsia="Times New Roman" w:hAnsi="Times New Roman"/>
                <w:sz w:val="11"/>
                <w:szCs w:val="11"/>
                <w:vertAlign w:val="baseline"/>
              </w:rPr>
            </w:pPr>
            <w:r w:rsidDel="00000000" w:rsidR="00000000" w:rsidRPr="00000000">
              <w:rPr>
                <w:rtl w:val="0"/>
              </w:rPr>
            </w:r>
          </w:p>
        </w:tc>
        <w:tc>
          <w:tcPr>
            <w:shd w:fill="e5dfec" w:val="clear"/>
          </w:tcPr>
          <w:p w:rsidR="00000000" w:rsidDel="00000000" w:rsidP="00000000" w:rsidRDefault="00000000" w:rsidRPr="00000000" w14:paraId="000004A4">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e5dfec" w:val="clear"/>
          </w:tcPr>
          <w:p w:rsidR="00000000" w:rsidDel="00000000" w:rsidP="00000000" w:rsidRDefault="00000000" w:rsidRPr="00000000" w14:paraId="000004A5">
            <w:pPr>
              <w:jc w:val="center"/>
              <w:rPr>
                <w:rFonts w:ascii="Trebuchet MS" w:cs="Trebuchet MS" w:eastAsia="Trebuchet MS" w:hAnsi="Trebuchet MS"/>
                <w:sz w:val="22"/>
                <w:szCs w:val="22"/>
                <w:shd w:fill="e5dfec" w:val="clear"/>
                <w:vertAlign w:val="baseline"/>
              </w:rPr>
            </w:pPr>
            <w:sdt>
              <w:sdtPr>
                <w:tag w:val="goog_rdk_121"/>
              </w:sdtPr>
              <w:sdtContent>
                <w:r w:rsidDel="00000000" w:rsidR="00000000" w:rsidRPr="00000000">
                  <w:rPr>
                    <w:rFonts w:ascii="Arial" w:cs="Arial" w:eastAsia="Arial" w:hAnsi="Arial"/>
                    <w:sz w:val="22"/>
                    <w:szCs w:val="22"/>
                    <w:shd w:fill="e5dfec" w:val="clear"/>
                    <w:vertAlign w:val="baseline"/>
                    <w:rtl w:val="0"/>
                  </w:rPr>
                  <w:t xml:space="preserve">agricole și facilitarea</w:t>
                </w:r>
              </w:sdtContent>
            </w:sdt>
          </w:p>
        </w:tc>
        <w:tc>
          <w:tcPr>
            <w:tcBorders>
              <w:right w:color="000000" w:space="0" w:sz="8" w:val="single"/>
            </w:tcBorders>
            <w:shd w:fill="e5dfec" w:val="clear"/>
          </w:tcPr>
          <w:p w:rsidR="00000000" w:rsidDel="00000000" w:rsidP="00000000" w:rsidRDefault="00000000" w:rsidRPr="00000000" w14:paraId="000004A6">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4A7">
            <w:pPr>
              <w:rPr>
                <w:rFonts w:ascii="Times New Roman" w:cs="Times New Roman" w:eastAsia="Times New Roman" w:hAnsi="Times New Roman"/>
                <w:sz w:val="11"/>
                <w:szCs w:val="11"/>
                <w:vertAlign w:val="baseline"/>
              </w:rPr>
            </w:pPr>
            <w:r w:rsidDel="00000000" w:rsidR="00000000" w:rsidRPr="00000000">
              <w:rPr>
                <w:rtl w:val="0"/>
              </w:rPr>
            </w:r>
          </w:p>
        </w:tc>
        <w:tc>
          <w:tcPr>
            <w:gridSpan w:val="4"/>
            <w:vMerge w:val="continue"/>
            <w:shd w:fill="fbffe5" w:val="clear"/>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4AC">
            <w:pPr>
              <w:rPr>
                <w:rFonts w:ascii="Times New Roman" w:cs="Times New Roman" w:eastAsia="Times New Roman" w:hAnsi="Times New Roman"/>
                <w:sz w:val="11"/>
                <w:szCs w:val="11"/>
                <w:vertAlign w:val="baseline"/>
              </w:rPr>
            </w:pPr>
            <w:r w:rsidDel="00000000" w:rsidR="00000000" w:rsidRPr="00000000">
              <w:rPr>
                <w:rtl w:val="0"/>
              </w:rPr>
            </w:r>
          </w:p>
        </w:tc>
        <w:tc>
          <w:tcPr>
            <w:shd w:fill="eaf1dd" w:val="clear"/>
          </w:tcPr>
          <w:p w:rsidR="00000000" w:rsidDel="00000000" w:rsidP="00000000" w:rsidRDefault="00000000" w:rsidRPr="00000000" w14:paraId="000004AD">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4AF">
            <w:pPr>
              <w:rPr>
                <w:rFonts w:ascii="Times New Roman" w:cs="Times New Roman" w:eastAsia="Times New Roman" w:hAnsi="Times New Roman"/>
                <w:sz w:val="11"/>
                <w:szCs w:val="11"/>
                <w:vertAlign w:val="baseline"/>
              </w:rPr>
            </w:pPr>
            <w:r w:rsidDel="00000000" w:rsidR="00000000" w:rsidRPr="00000000">
              <w:rPr>
                <w:rtl w:val="0"/>
              </w:rPr>
            </w:r>
          </w:p>
        </w:tc>
      </w:tr>
      <w:tr>
        <w:trPr>
          <w:cantSplit w:val="1"/>
          <w:trHeight w:val="125" w:hRule="atLeast"/>
          <w:tblHeader w:val="0"/>
        </w:trPr>
        <w:tc>
          <w:tcPr>
            <w:tcBorders>
              <w:left w:color="000000" w:space="0" w:sz="8" w:val="single"/>
            </w:tcBorders>
            <w:shd w:fill="fde9d9" w:val="clear"/>
          </w:tcPr>
          <w:p w:rsidR="00000000" w:rsidDel="00000000" w:rsidP="00000000" w:rsidRDefault="00000000" w:rsidRPr="00000000" w14:paraId="000004B0">
            <w:pPr>
              <w:rPr>
                <w:rFonts w:ascii="Times New Roman" w:cs="Times New Roman" w:eastAsia="Times New Roman" w:hAnsi="Times New Roman"/>
                <w:sz w:val="11"/>
                <w:szCs w:val="11"/>
                <w:vertAlign w:val="baseline"/>
              </w:rPr>
            </w:pPr>
            <w:r w:rsidDel="00000000" w:rsidR="00000000" w:rsidRPr="00000000">
              <w:rPr>
                <w:rtl w:val="0"/>
              </w:rPr>
            </w:r>
          </w:p>
        </w:tc>
        <w:tc>
          <w:tcPr>
            <w:shd w:fill="fde9d9" w:val="clear"/>
          </w:tcPr>
          <w:p w:rsidR="00000000" w:rsidDel="00000000" w:rsidP="00000000" w:rsidRDefault="00000000" w:rsidRPr="00000000" w14:paraId="000004B1">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4B2">
            <w:pPr>
              <w:rPr>
                <w:rFonts w:ascii="Times New Roman" w:cs="Times New Roman" w:eastAsia="Times New Roman" w:hAnsi="Times New Roman"/>
                <w:sz w:val="11"/>
                <w:szCs w:val="11"/>
                <w:vertAlign w:val="baseline"/>
              </w:rPr>
            </w:pPr>
            <w:r w:rsidDel="00000000" w:rsidR="00000000" w:rsidRPr="00000000">
              <w:rPr>
                <w:rtl w:val="0"/>
              </w:rPr>
            </w:r>
          </w:p>
        </w:tc>
        <w:tc>
          <w:tcPr>
            <w:shd w:fill="c6d9f1" w:val="clear"/>
          </w:tcPr>
          <w:p w:rsidR="00000000" w:rsidDel="00000000" w:rsidP="00000000" w:rsidRDefault="00000000" w:rsidRPr="00000000" w14:paraId="000004B3">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4B4">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promovarea</w:t>
            </w:r>
          </w:p>
        </w:tc>
        <w:tc>
          <w:tcPr>
            <w:tcBorders>
              <w:right w:color="000000" w:space="0" w:sz="8" w:val="single"/>
            </w:tcBorders>
            <w:shd w:fill="c6d9f1" w:val="clear"/>
          </w:tcPr>
          <w:p w:rsidR="00000000" w:rsidDel="00000000" w:rsidP="00000000" w:rsidRDefault="00000000" w:rsidRPr="00000000" w14:paraId="000004B5">
            <w:pPr>
              <w:rPr>
                <w:rFonts w:ascii="Times New Roman" w:cs="Times New Roman" w:eastAsia="Times New Roman" w:hAnsi="Times New Roman"/>
                <w:sz w:val="11"/>
                <w:szCs w:val="11"/>
                <w:vertAlign w:val="baseline"/>
              </w:rPr>
            </w:pPr>
            <w:r w:rsidDel="00000000" w:rsidR="00000000" w:rsidRPr="00000000">
              <w:rPr>
                <w:rtl w:val="0"/>
              </w:rPr>
            </w:r>
          </w:p>
        </w:tc>
        <w:tc>
          <w:tcPr>
            <w:shd w:fill="e5dfec" w:val="clear"/>
          </w:tcPr>
          <w:p w:rsidR="00000000" w:rsidDel="00000000" w:rsidP="00000000" w:rsidRDefault="00000000" w:rsidRPr="00000000" w14:paraId="000004B6">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e5dfec" w:val="clear"/>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4B8">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4B9">
            <w:pPr>
              <w:rPr>
                <w:rFonts w:ascii="Times New Roman" w:cs="Times New Roman" w:eastAsia="Times New Roman" w:hAnsi="Times New Roman"/>
                <w:sz w:val="11"/>
                <w:szCs w:val="11"/>
                <w:vertAlign w:val="baseline"/>
              </w:rPr>
            </w:pPr>
            <w:r w:rsidDel="00000000" w:rsidR="00000000" w:rsidRPr="00000000">
              <w:rPr>
                <w:rtl w:val="0"/>
              </w:rPr>
            </w:r>
          </w:p>
        </w:tc>
        <w:tc>
          <w:tcPr>
            <w:gridSpan w:val="3"/>
            <w:vMerge w:val="restart"/>
            <w:shd w:fill="fbffe5" w:val="clear"/>
          </w:tcPr>
          <w:p w:rsidR="00000000" w:rsidDel="00000000" w:rsidP="00000000" w:rsidRDefault="00000000" w:rsidRPr="00000000" w14:paraId="000004BA">
            <w:pPr>
              <w:ind w:left="3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valorice subscrise</w:t>
            </w:r>
          </w:p>
        </w:tc>
        <w:tc>
          <w:tcPr>
            <w:shd w:fill="fbffe5" w:val="clear"/>
          </w:tcPr>
          <w:p w:rsidR="00000000" w:rsidDel="00000000" w:rsidP="00000000" w:rsidRDefault="00000000" w:rsidRPr="00000000" w14:paraId="000004BD">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4BE">
            <w:pPr>
              <w:rPr>
                <w:rFonts w:ascii="Times New Roman" w:cs="Times New Roman" w:eastAsia="Times New Roman" w:hAnsi="Times New Roman"/>
                <w:sz w:val="11"/>
                <w:szCs w:val="11"/>
                <w:vertAlign w:val="baseline"/>
              </w:rPr>
            </w:pPr>
            <w:r w:rsidDel="00000000" w:rsidR="00000000" w:rsidRPr="00000000">
              <w:rPr>
                <w:rtl w:val="0"/>
              </w:rPr>
            </w:r>
          </w:p>
        </w:tc>
        <w:tc>
          <w:tcPr>
            <w:shd w:fill="eaf1dd" w:val="clear"/>
          </w:tcPr>
          <w:p w:rsidR="00000000" w:rsidDel="00000000" w:rsidP="00000000" w:rsidRDefault="00000000" w:rsidRPr="00000000" w14:paraId="000004BF">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eaf1dd" w:val="clear"/>
          </w:tcPr>
          <w:p w:rsidR="00000000" w:rsidDel="00000000" w:rsidP="00000000" w:rsidRDefault="00000000" w:rsidRPr="00000000" w14:paraId="000004C0">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specifici</w:t>
            </w:r>
          </w:p>
        </w:tc>
        <w:tc>
          <w:tcPr>
            <w:tcBorders>
              <w:right w:color="000000" w:space="0" w:sz="8" w:val="single"/>
            </w:tcBorders>
            <w:shd w:fill="eaf1dd" w:val="clear"/>
          </w:tcPr>
          <w:p w:rsidR="00000000" w:rsidDel="00000000" w:rsidP="00000000" w:rsidRDefault="00000000" w:rsidRPr="00000000" w14:paraId="000004C1">
            <w:pPr>
              <w:rPr>
                <w:rFonts w:ascii="Times New Roman" w:cs="Times New Roman" w:eastAsia="Times New Roman" w:hAnsi="Times New Roman"/>
                <w:sz w:val="11"/>
                <w:szCs w:val="11"/>
                <w:vertAlign w:val="baseline"/>
              </w:rPr>
            </w:pPr>
            <w:r w:rsidDel="00000000" w:rsidR="00000000" w:rsidRPr="00000000">
              <w:rPr>
                <w:rtl w:val="0"/>
              </w:rPr>
            </w:r>
          </w:p>
        </w:tc>
      </w:tr>
      <w:tr>
        <w:trPr>
          <w:cantSplit w:val="1"/>
          <w:trHeight w:val="125" w:hRule="atLeast"/>
          <w:tblHeader w:val="0"/>
        </w:trPr>
        <w:tc>
          <w:tcPr>
            <w:tcBorders>
              <w:left w:color="000000" w:space="0" w:sz="8" w:val="single"/>
            </w:tcBorders>
            <w:shd w:fill="fde9d9" w:val="clear"/>
          </w:tcPr>
          <w:p w:rsidR="00000000" w:rsidDel="00000000" w:rsidP="00000000" w:rsidRDefault="00000000" w:rsidRPr="00000000" w14:paraId="000004C2">
            <w:pPr>
              <w:rPr>
                <w:rFonts w:ascii="Times New Roman" w:cs="Times New Roman" w:eastAsia="Times New Roman" w:hAnsi="Times New Roman"/>
                <w:sz w:val="11"/>
                <w:szCs w:val="11"/>
                <w:vertAlign w:val="baseline"/>
              </w:rPr>
            </w:pPr>
            <w:r w:rsidDel="00000000" w:rsidR="00000000" w:rsidRPr="00000000">
              <w:rPr>
                <w:rtl w:val="0"/>
              </w:rPr>
            </w:r>
          </w:p>
        </w:tc>
        <w:tc>
          <w:tcPr>
            <w:shd w:fill="fde9d9" w:val="clear"/>
          </w:tcPr>
          <w:p w:rsidR="00000000" w:rsidDel="00000000" w:rsidP="00000000" w:rsidRDefault="00000000" w:rsidRPr="00000000" w14:paraId="000004C3">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4C4">
            <w:pPr>
              <w:rPr>
                <w:rFonts w:ascii="Times New Roman" w:cs="Times New Roman" w:eastAsia="Times New Roman" w:hAnsi="Times New Roman"/>
                <w:sz w:val="11"/>
                <w:szCs w:val="11"/>
                <w:vertAlign w:val="baseline"/>
              </w:rPr>
            </w:pPr>
            <w:r w:rsidDel="00000000" w:rsidR="00000000" w:rsidRPr="00000000">
              <w:rPr>
                <w:rtl w:val="0"/>
              </w:rPr>
            </w:r>
          </w:p>
        </w:tc>
        <w:tc>
          <w:tcPr>
            <w:shd w:fill="c6d9f1" w:val="clear"/>
          </w:tcPr>
          <w:p w:rsidR="00000000" w:rsidDel="00000000" w:rsidP="00000000" w:rsidRDefault="00000000" w:rsidRPr="00000000" w14:paraId="000004C5">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4C7">
            <w:pPr>
              <w:rPr>
                <w:rFonts w:ascii="Times New Roman" w:cs="Times New Roman" w:eastAsia="Times New Roman" w:hAnsi="Times New Roman"/>
                <w:sz w:val="11"/>
                <w:szCs w:val="11"/>
                <w:vertAlign w:val="baseline"/>
              </w:rPr>
            </w:pPr>
            <w:r w:rsidDel="00000000" w:rsidR="00000000" w:rsidRPr="00000000">
              <w:rPr>
                <w:rtl w:val="0"/>
              </w:rPr>
            </w:r>
          </w:p>
        </w:tc>
        <w:tc>
          <w:tcPr>
            <w:shd w:fill="e5dfec" w:val="clear"/>
          </w:tcPr>
          <w:p w:rsidR="00000000" w:rsidDel="00000000" w:rsidP="00000000" w:rsidRDefault="00000000" w:rsidRPr="00000000" w14:paraId="000004C8">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e5dfec" w:val="clear"/>
          </w:tcPr>
          <w:p w:rsidR="00000000" w:rsidDel="00000000" w:rsidP="00000000" w:rsidRDefault="00000000" w:rsidRPr="00000000" w14:paraId="000004C9">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restructurării și</w:t>
            </w:r>
          </w:p>
        </w:tc>
        <w:tc>
          <w:tcPr>
            <w:tcBorders>
              <w:right w:color="000000" w:space="0" w:sz="8" w:val="single"/>
            </w:tcBorders>
            <w:shd w:fill="e5dfec" w:val="clear"/>
          </w:tcPr>
          <w:p w:rsidR="00000000" w:rsidDel="00000000" w:rsidP="00000000" w:rsidRDefault="00000000" w:rsidRPr="00000000" w14:paraId="000004CA">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4CB">
            <w:pPr>
              <w:rPr>
                <w:rFonts w:ascii="Times New Roman" w:cs="Times New Roman" w:eastAsia="Times New Roman" w:hAnsi="Times New Roman"/>
                <w:sz w:val="11"/>
                <w:szCs w:val="11"/>
                <w:vertAlign w:val="baseline"/>
              </w:rPr>
            </w:pPr>
            <w:r w:rsidDel="00000000" w:rsidR="00000000" w:rsidRPr="00000000">
              <w:rPr>
                <w:rtl w:val="0"/>
              </w:rPr>
            </w:r>
          </w:p>
        </w:tc>
        <w:tc>
          <w:tcPr>
            <w:gridSpan w:val="3"/>
            <w:vMerge w:val="continue"/>
            <w:shd w:fill="fbffe5" w:val="clear"/>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4CF">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4D0">
            <w:pPr>
              <w:rPr>
                <w:rFonts w:ascii="Times New Roman" w:cs="Times New Roman" w:eastAsia="Times New Roman" w:hAnsi="Times New Roman"/>
                <w:sz w:val="11"/>
                <w:szCs w:val="11"/>
                <w:vertAlign w:val="baseline"/>
              </w:rPr>
            </w:pPr>
            <w:r w:rsidDel="00000000" w:rsidR="00000000" w:rsidRPr="00000000">
              <w:rPr>
                <w:rtl w:val="0"/>
              </w:rPr>
            </w:r>
          </w:p>
        </w:tc>
        <w:tc>
          <w:tcPr>
            <w:shd w:fill="eaf1dd" w:val="clear"/>
          </w:tcPr>
          <w:p w:rsidR="00000000" w:rsidDel="00000000" w:rsidP="00000000" w:rsidRDefault="00000000" w:rsidRPr="00000000" w14:paraId="000004D1">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vMerge w:val="restart"/>
            <w:tcBorders>
              <w:right w:color="000000" w:space="0" w:sz="8" w:val="single"/>
            </w:tcBorders>
            <w:shd w:fill="eaf1dd" w:val="clear"/>
          </w:tcPr>
          <w:p w:rsidR="00000000" w:rsidDel="00000000" w:rsidP="00000000" w:rsidRDefault="00000000" w:rsidRPr="00000000" w14:paraId="000004D3">
            <w:pPr>
              <w:rPr>
                <w:rFonts w:ascii="Times New Roman" w:cs="Times New Roman" w:eastAsia="Times New Roman" w:hAnsi="Times New Roman"/>
                <w:sz w:val="11"/>
                <w:szCs w:val="11"/>
                <w:vertAlign w:val="baseline"/>
              </w:rPr>
            </w:pPr>
            <w:r w:rsidDel="00000000" w:rsidR="00000000" w:rsidRPr="00000000">
              <w:rPr>
                <w:rtl w:val="0"/>
              </w:rPr>
            </w:r>
          </w:p>
        </w:tc>
      </w:tr>
      <w:tr>
        <w:trPr>
          <w:cantSplit w:val="1"/>
          <w:trHeight w:val="54" w:hRule="atLeast"/>
          <w:tblHeader w:val="0"/>
        </w:trPr>
        <w:tc>
          <w:tcPr>
            <w:tcBorders>
              <w:left w:color="000000" w:space="0" w:sz="8" w:val="single"/>
            </w:tcBorders>
            <w:shd w:fill="fde9d9" w:val="clear"/>
          </w:tcPr>
          <w:p w:rsidR="00000000" w:rsidDel="00000000" w:rsidP="00000000" w:rsidRDefault="00000000" w:rsidRPr="00000000" w14:paraId="000004D4">
            <w:pPr>
              <w:rPr>
                <w:rFonts w:ascii="Times New Roman" w:cs="Times New Roman" w:eastAsia="Times New Roman" w:hAnsi="Times New Roman"/>
                <w:sz w:val="4"/>
                <w:szCs w:val="4"/>
                <w:vertAlign w:val="baseline"/>
              </w:rPr>
            </w:pPr>
            <w:r w:rsidDel="00000000" w:rsidR="00000000" w:rsidRPr="00000000">
              <w:rPr>
                <w:rtl w:val="0"/>
              </w:rPr>
            </w:r>
          </w:p>
        </w:tc>
        <w:tc>
          <w:tcPr>
            <w:shd w:fill="fde9d9" w:val="clear"/>
          </w:tcPr>
          <w:p w:rsidR="00000000" w:rsidDel="00000000" w:rsidP="00000000" w:rsidRDefault="00000000" w:rsidRPr="00000000" w14:paraId="000004D5">
            <w:pPr>
              <w:rPr>
                <w:rFonts w:ascii="Times New Roman" w:cs="Times New Roman" w:eastAsia="Times New Roman" w:hAnsi="Times New Roman"/>
                <w:sz w:val="4"/>
                <w:szCs w:val="4"/>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4D6">
            <w:pPr>
              <w:rPr>
                <w:rFonts w:ascii="Times New Roman" w:cs="Times New Roman" w:eastAsia="Times New Roman" w:hAnsi="Times New Roman"/>
                <w:sz w:val="4"/>
                <w:szCs w:val="4"/>
                <w:vertAlign w:val="baseline"/>
              </w:rPr>
            </w:pPr>
            <w:r w:rsidDel="00000000" w:rsidR="00000000" w:rsidRPr="00000000">
              <w:rPr>
                <w:rtl w:val="0"/>
              </w:rPr>
            </w:r>
          </w:p>
        </w:tc>
        <w:tc>
          <w:tcPr>
            <w:shd w:fill="c6d9f1" w:val="clear"/>
          </w:tcPr>
          <w:p w:rsidR="00000000" w:rsidDel="00000000" w:rsidP="00000000" w:rsidRDefault="00000000" w:rsidRPr="00000000" w14:paraId="000004D7">
            <w:pPr>
              <w:rPr>
                <w:rFonts w:ascii="Times New Roman" w:cs="Times New Roman" w:eastAsia="Times New Roman" w:hAnsi="Times New Roman"/>
                <w:sz w:val="4"/>
                <w:szCs w:val="4"/>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4D8">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tehnologiilor</w:t>
            </w:r>
          </w:p>
        </w:tc>
        <w:tc>
          <w:tcPr>
            <w:tcBorders>
              <w:right w:color="000000" w:space="0" w:sz="8" w:val="single"/>
            </w:tcBorders>
            <w:shd w:fill="c6d9f1" w:val="clear"/>
          </w:tcPr>
          <w:p w:rsidR="00000000" w:rsidDel="00000000" w:rsidP="00000000" w:rsidRDefault="00000000" w:rsidRPr="00000000" w14:paraId="000004D9">
            <w:pPr>
              <w:rPr>
                <w:rFonts w:ascii="Times New Roman" w:cs="Times New Roman" w:eastAsia="Times New Roman" w:hAnsi="Times New Roman"/>
                <w:sz w:val="4"/>
                <w:szCs w:val="4"/>
                <w:vertAlign w:val="baseline"/>
              </w:rPr>
            </w:pPr>
            <w:r w:rsidDel="00000000" w:rsidR="00000000" w:rsidRPr="00000000">
              <w:rPr>
                <w:rtl w:val="0"/>
              </w:rPr>
            </w:r>
          </w:p>
        </w:tc>
        <w:tc>
          <w:tcPr>
            <w:shd w:fill="e5dfec" w:val="clear"/>
          </w:tcPr>
          <w:p w:rsidR="00000000" w:rsidDel="00000000" w:rsidP="00000000" w:rsidRDefault="00000000" w:rsidRPr="00000000" w14:paraId="000004DA">
            <w:pPr>
              <w:rPr>
                <w:rFonts w:ascii="Times New Roman" w:cs="Times New Roman" w:eastAsia="Times New Roman" w:hAnsi="Times New Roman"/>
                <w:sz w:val="4"/>
                <w:szCs w:val="4"/>
                <w:vertAlign w:val="baseline"/>
              </w:rPr>
            </w:pPr>
            <w:r w:rsidDel="00000000" w:rsidR="00000000" w:rsidRPr="00000000">
              <w:rPr>
                <w:rtl w:val="0"/>
              </w:rPr>
            </w:r>
          </w:p>
        </w:tc>
        <w:tc>
          <w:tcPr>
            <w:vMerge w:val="continue"/>
            <w:shd w:fill="e5dfec" w:val="clear"/>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4"/>
                <w:szCs w:val="4"/>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4DC">
            <w:pPr>
              <w:rPr>
                <w:rFonts w:ascii="Times New Roman" w:cs="Times New Roman" w:eastAsia="Times New Roman" w:hAnsi="Times New Roman"/>
                <w:sz w:val="4"/>
                <w:szCs w:val="4"/>
                <w:vertAlign w:val="baseline"/>
              </w:rPr>
            </w:pPr>
            <w:r w:rsidDel="00000000" w:rsidR="00000000" w:rsidRPr="00000000">
              <w:rPr>
                <w:rtl w:val="0"/>
              </w:rPr>
            </w:r>
          </w:p>
        </w:tc>
        <w:tc>
          <w:tcPr>
            <w:shd w:fill="fbffe5" w:val="clear"/>
          </w:tcPr>
          <w:p w:rsidR="00000000" w:rsidDel="00000000" w:rsidP="00000000" w:rsidRDefault="00000000" w:rsidRPr="00000000" w14:paraId="000004DD">
            <w:pPr>
              <w:rPr>
                <w:rFonts w:ascii="Times New Roman" w:cs="Times New Roman" w:eastAsia="Times New Roman" w:hAnsi="Times New Roman"/>
                <w:sz w:val="4"/>
                <w:szCs w:val="4"/>
                <w:vertAlign w:val="baseline"/>
              </w:rPr>
            </w:pPr>
            <w:r w:rsidDel="00000000" w:rsidR="00000000" w:rsidRPr="00000000">
              <w:rPr>
                <w:rtl w:val="0"/>
              </w:rPr>
            </w:r>
          </w:p>
        </w:tc>
        <w:tc>
          <w:tcPr>
            <w:gridSpan w:val="4"/>
            <w:vMerge w:val="restart"/>
            <w:shd w:fill="fbffe5" w:val="clear"/>
          </w:tcPr>
          <w:p w:rsidR="00000000" w:rsidDel="00000000" w:rsidP="00000000" w:rsidRDefault="00000000" w:rsidRPr="00000000" w14:paraId="000004DE">
            <w:pPr>
              <w:jc w:val="center"/>
              <w:rPr>
                <w:rFonts w:ascii="Trebuchet MS" w:cs="Trebuchet MS" w:eastAsia="Trebuchet MS" w:hAnsi="Trebuchet MS"/>
                <w:sz w:val="22"/>
                <w:szCs w:val="22"/>
                <w:shd w:fill="fbffe5" w:val="clear"/>
                <w:vertAlign w:val="baseline"/>
              </w:rPr>
            </w:pPr>
            <w:sdt>
              <w:sdtPr>
                <w:tag w:val="goog_rdk_122"/>
              </w:sdtPr>
              <w:sdtContent>
                <w:r w:rsidDel="00000000" w:rsidR="00000000" w:rsidRPr="00000000">
                  <w:rPr>
                    <w:rFonts w:ascii="Arial" w:cs="Arial" w:eastAsia="Arial" w:hAnsi="Arial"/>
                    <w:sz w:val="22"/>
                    <w:szCs w:val="22"/>
                    <w:shd w:fill="fbffe5" w:val="clear"/>
                    <w:vertAlign w:val="baseline"/>
                    <w:rtl w:val="0"/>
                  </w:rPr>
                  <w:t xml:space="preserve">produselor agricole și</w:t>
                </w:r>
              </w:sdtContent>
            </w:sdt>
          </w:p>
        </w:tc>
        <w:tc>
          <w:tcPr>
            <w:tcBorders>
              <w:right w:color="000000" w:space="0" w:sz="8" w:val="single"/>
            </w:tcBorders>
            <w:shd w:fill="fbffe5" w:val="clear"/>
          </w:tcPr>
          <w:p w:rsidR="00000000" w:rsidDel="00000000" w:rsidP="00000000" w:rsidRDefault="00000000" w:rsidRPr="00000000" w14:paraId="000004E2">
            <w:pPr>
              <w:rPr>
                <w:rFonts w:ascii="Times New Roman" w:cs="Times New Roman" w:eastAsia="Times New Roman" w:hAnsi="Times New Roman"/>
                <w:sz w:val="4"/>
                <w:szCs w:val="4"/>
                <w:vertAlign w:val="baseline"/>
              </w:rPr>
            </w:pPr>
            <w:r w:rsidDel="00000000" w:rsidR="00000000" w:rsidRPr="00000000">
              <w:rPr>
                <w:rtl w:val="0"/>
              </w:rPr>
            </w:r>
          </w:p>
        </w:tc>
        <w:tc>
          <w:tcPr>
            <w:shd w:fill="eaf1dd" w:val="clear"/>
          </w:tcPr>
          <w:p w:rsidR="00000000" w:rsidDel="00000000" w:rsidP="00000000" w:rsidRDefault="00000000" w:rsidRPr="00000000" w14:paraId="000004E3">
            <w:pPr>
              <w:rPr>
                <w:rFonts w:ascii="Times New Roman" w:cs="Times New Roman" w:eastAsia="Times New Roman" w:hAnsi="Times New Roman"/>
                <w:sz w:val="4"/>
                <w:szCs w:val="4"/>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4"/>
                <w:szCs w:val="4"/>
                <w:vertAlign w:val="baseline"/>
              </w:rPr>
            </w:pPr>
            <w:r w:rsidDel="00000000" w:rsidR="00000000" w:rsidRPr="00000000">
              <w:rPr>
                <w:rtl w:val="0"/>
              </w:rPr>
            </w:r>
          </w:p>
        </w:tc>
        <w:tc>
          <w:tcPr>
            <w:vMerge w:val="continue"/>
            <w:tcBorders>
              <w:right w:color="000000" w:space="0" w:sz="8" w:val="single"/>
            </w:tcBorders>
            <w:shd w:fill="eaf1dd" w:val="clear"/>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4"/>
                <w:szCs w:val="4"/>
                <w:vertAlign w:val="baseline"/>
              </w:rPr>
            </w:pPr>
            <w:r w:rsidDel="00000000" w:rsidR="00000000" w:rsidRPr="00000000">
              <w:rPr>
                <w:rtl w:val="0"/>
              </w:rPr>
            </w:r>
          </w:p>
        </w:tc>
      </w:tr>
      <w:tr>
        <w:trPr>
          <w:cantSplit w:val="1"/>
          <w:trHeight w:val="51" w:hRule="atLeast"/>
          <w:tblHeader w:val="0"/>
        </w:trPr>
        <w:tc>
          <w:tcPr>
            <w:tcBorders>
              <w:left w:color="000000" w:space="0" w:sz="8" w:val="single"/>
            </w:tcBorders>
            <w:shd w:fill="fde9d9" w:val="clear"/>
          </w:tcPr>
          <w:p w:rsidR="00000000" w:rsidDel="00000000" w:rsidP="00000000" w:rsidRDefault="00000000" w:rsidRPr="00000000" w14:paraId="000004E6">
            <w:pPr>
              <w:rPr>
                <w:rFonts w:ascii="Times New Roman" w:cs="Times New Roman" w:eastAsia="Times New Roman" w:hAnsi="Times New Roman"/>
                <w:sz w:val="4"/>
                <w:szCs w:val="4"/>
                <w:vertAlign w:val="baseline"/>
              </w:rPr>
            </w:pPr>
            <w:r w:rsidDel="00000000" w:rsidR="00000000" w:rsidRPr="00000000">
              <w:rPr>
                <w:rtl w:val="0"/>
              </w:rPr>
            </w:r>
          </w:p>
        </w:tc>
        <w:tc>
          <w:tcPr>
            <w:shd w:fill="fde9d9" w:val="clear"/>
          </w:tcPr>
          <w:p w:rsidR="00000000" w:rsidDel="00000000" w:rsidP="00000000" w:rsidRDefault="00000000" w:rsidRPr="00000000" w14:paraId="000004E7">
            <w:pPr>
              <w:rPr>
                <w:rFonts w:ascii="Times New Roman" w:cs="Times New Roman" w:eastAsia="Times New Roman" w:hAnsi="Times New Roman"/>
                <w:sz w:val="4"/>
                <w:szCs w:val="4"/>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4E8">
            <w:pPr>
              <w:rPr>
                <w:rFonts w:ascii="Times New Roman" w:cs="Times New Roman" w:eastAsia="Times New Roman" w:hAnsi="Times New Roman"/>
                <w:sz w:val="4"/>
                <w:szCs w:val="4"/>
                <w:vertAlign w:val="baseline"/>
              </w:rPr>
            </w:pPr>
            <w:r w:rsidDel="00000000" w:rsidR="00000000" w:rsidRPr="00000000">
              <w:rPr>
                <w:rtl w:val="0"/>
              </w:rPr>
            </w:r>
          </w:p>
        </w:tc>
        <w:tc>
          <w:tcPr>
            <w:shd w:fill="c6d9f1" w:val="clear"/>
          </w:tcPr>
          <w:p w:rsidR="00000000" w:rsidDel="00000000" w:rsidP="00000000" w:rsidRDefault="00000000" w:rsidRPr="00000000" w14:paraId="000004E9">
            <w:pPr>
              <w:rPr>
                <w:rFonts w:ascii="Times New Roman" w:cs="Times New Roman" w:eastAsia="Times New Roman" w:hAnsi="Times New Roman"/>
                <w:sz w:val="4"/>
                <w:szCs w:val="4"/>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4"/>
                <w:szCs w:val="4"/>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4EB">
            <w:pPr>
              <w:rPr>
                <w:rFonts w:ascii="Times New Roman" w:cs="Times New Roman" w:eastAsia="Times New Roman" w:hAnsi="Times New Roman"/>
                <w:sz w:val="4"/>
                <w:szCs w:val="4"/>
                <w:vertAlign w:val="baseline"/>
              </w:rPr>
            </w:pPr>
            <w:r w:rsidDel="00000000" w:rsidR="00000000" w:rsidRPr="00000000">
              <w:rPr>
                <w:rtl w:val="0"/>
              </w:rPr>
            </w:r>
          </w:p>
        </w:tc>
        <w:tc>
          <w:tcPr>
            <w:shd w:fill="e5dfec" w:val="clear"/>
          </w:tcPr>
          <w:p w:rsidR="00000000" w:rsidDel="00000000" w:rsidP="00000000" w:rsidRDefault="00000000" w:rsidRPr="00000000" w14:paraId="000004EC">
            <w:pPr>
              <w:rPr>
                <w:rFonts w:ascii="Times New Roman" w:cs="Times New Roman" w:eastAsia="Times New Roman" w:hAnsi="Times New Roman"/>
                <w:sz w:val="4"/>
                <w:szCs w:val="4"/>
                <w:vertAlign w:val="baseline"/>
              </w:rPr>
            </w:pPr>
            <w:r w:rsidDel="00000000" w:rsidR="00000000" w:rsidRPr="00000000">
              <w:rPr>
                <w:rtl w:val="0"/>
              </w:rPr>
            </w:r>
          </w:p>
        </w:tc>
        <w:tc>
          <w:tcPr>
            <w:vMerge w:val="continue"/>
            <w:shd w:fill="e5dfec" w:val="clear"/>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4"/>
                <w:szCs w:val="4"/>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4EE">
            <w:pPr>
              <w:rPr>
                <w:rFonts w:ascii="Times New Roman" w:cs="Times New Roman" w:eastAsia="Times New Roman" w:hAnsi="Times New Roman"/>
                <w:sz w:val="4"/>
                <w:szCs w:val="4"/>
                <w:vertAlign w:val="baseline"/>
              </w:rPr>
            </w:pPr>
            <w:r w:rsidDel="00000000" w:rsidR="00000000" w:rsidRPr="00000000">
              <w:rPr>
                <w:rtl w:val="0"/>
              </w:rPr>
            </w:r>
          </w:p>
        </w:tc>
        <w:tc>
          <w:tcPr>
            <w:shd w:fill="fbffe5" w:val="clear"/>
          </w:tcPr>
          <w:p w:rsidR="00000000" w:rsidDel="00000000" w:rsidP="00000000" w:rsidRDefault="00000000" w:rsidRPr="00000000" w14:paraId="000004EF">
            <w:pPr>
              <w:rPr>
                <w:rFonts w:ascii="Times New Roman" w:cs="Times New Roman" w:eastAsia="Times New Roman" w:hAnsi="Times New Roman"/>
                <w:sz w:val="4"/>
                <w:szCs w:val="4"/>
                <w:vertAlign w:val="baseline"/>
              </w:rPr>
            </w:pPr>
            <w:r w:rsidDel="00000000" w:rsidR="00000000" w:rsidRPr="00000000">
              <w:rPr>
                <w:rtl w:val="0"/>
              </w:rPr>
            </w:r>
          </w:p>
        </w:tc>
        <w:tc>
          <w:tcPr>
            <w:gridSpan w:val="4"/>
            <w:vMerge w:val="continue"/>
            <w:shd w:fill="fbffe5" w:val="clear"/>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4"/>
                <w:szCs w:val="4"/>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4F4">
            <w:pPr>
              <w:rPr>
                <w:rFonts w:ascii="Times New Roman" w:cs="Times New Roman" w:eastAsia="Times New Roman" w:hAnsi="Times New Roman"/>
                <w:sz w:val="4"/>
                <w:szCs w:val="4"/>
                <w:vertAlign w:val="baseline"/>
              </w:rPr>
            </w:pPr>
            <w:r w:rsidDel="00000000" w:rsidR="00000000" w:rsidRPr="00000000">
              <w:rPr>
                <w:rtl w:val="0"/>
              </w:rPr>
            </w:r>
          </w:p>
        </w:tc>
        <w:tc>
          <w:tcPr>
            <w:shd w:fill="eaf1dd" w:val="clear"/>
          </w:tcPr>
          <w:p w:rsidR="00000000" w:rsidDel="00000000" w:rsidP="00000000" w:rsidRDefault="00000000" w:rsidRPr="00000000" w14:paraId="000004F5">
            <w:pPr>
              <w:rPr>
                <w:rFonts w:ascii="Times New Roman" w:cs="Times New Roman" w:eastAsia="Times New Roman" w:hAnsi="Times New Roman"/>
                <w:sz w:val="4"/>
                <w:szCs w:val="4"/>
                <w:vertAlign w:val="baseline"/>
              </w:rPr>
            </w:pPr>
            <w:r w:rsidDel="00000000" w:rsidR="00000000" w:rsidRPr="00000000">
              <w:rPr>
                <w:rtl w:val="0"/>
              </w:rPr>
            </w:r>
          </w:p>
        </w:tc>
        <w:tc>
          <w:tcPr>
            <w:vMerge w:val="restart"/>
            <w:shd w:fill="eaf1dd" w:val="clear"/>
          </w:tcPr>
          <w:p w:rsidR="00000000" w:rsidDel="00000000" w:rsidP="00000000" w:rsidRDefault="00000000" w:rsidRPr="00000000" w14:paraId="000004F6">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0 locuri de muncă create</w:t>
            </w:r>
          </w:p>
        </w:tc>
        <w:tc>
          <w:tcPr>
            <w:tcBorders>
              <w:right w:color="000000" w:space="0" w:sz="8" w:val="single"/>
            </w:tcBorders>
            <w:shd w:fill="eaf1dd" w:val="clear"/>
          </w:tcPr>
          <w:p w:rsidR="00000000" w:rsidDel="00000000" w:rsidP="00000000" w:rsidRDefault="00000000" w:rsidRPr="00000000" w14:paraId="000004F7">
            <w:pPr>
              <w:rPr>
                <w:rFonts w:ascii="Times New Roman" w:cs="Times New Roman" w:eastAsia="Times New Roman" w:hAnsi="Times New Roman"/>
                <w:sz w:val="4"/>
                <w:szCs w:val="4"/>
                <w:vertAlign w:val="baseline"/>
              </w:rPr>
            </w:pPr>
            <w:r w:rsidDel="00000000" w:rsidR="00000000" w:rsidRPr="00000000">
              <w:rPr>
                <w:rtl w:val="0"/>
              </w:rPr>
            </w:r>
          </w:p>
        </w:tc>
      </w:tr>
      <w:tr>
        <w:trPr>
          <w:cantSplit w:val="1"/>
          <w:trHeight w:val="145" w:hRule="atLeast"/>
          <w:tblHeader w:val="0"/>
        </w:trPr>
        <w:tc>
          <w:tcPr>
            <w:tcBorders>
              <w:left w:color="000000" w:space="0" w:sz="8" w:val="single"/>
            </w:tcBorders>
            <w:shd w:fill="fde9d9" w:val="clear"/>
          </w:tcPr>
          <w:p w:rsidR="00000000" w:rsidDel="00000000" w:rsidP="00000000" w:rsidRDefault="00000000" w:rsidRPr="00000000" w14:paraId="000004F8">
            <w:pPr>
              <w:rPr>
                <w:rFonts w:ascii="Times New Roman" w:cs="Times New Roman" w:eastAsia="Times New Roman" w:hAnsi="Times New Roman"/>
                <w:sz w:val="12"/>
                <w:szCs w:val="12"/>
                <w:vertAlign w:val="baseline"/>
              </w:rPr>
            </w:pPr>
            <w:r w:rsidDel="00000000" w:rsidR="00000000" w:rsidRPr="00000000">
              <w:rPr>
                <w:rtl w:val="0"/>
              </w:rPr>
            </w:r>
          </w:p>
        </w:tc>
        <w:tc>
          <w:tcPr>
            <w:shd w:fill="fde9d9" w:val="clear"/>
          </w:tcPr>
          <w:p w:rsidR="00000000" w:rsidDel="00000000" w:rsidP="00000000" w:rsidRDefault="00000000" w:rsidRPr="00000000" w14:paraId="000004F9">
            <w:pPr>
              <w:rPr>
                <w:rFonts w:ascii="Times New Roman" w:cs="Times New Roman" w:eastAsia="Times New Roman" w:hAnsi="Times New Roman"/>
                <w:sz w:val="12"/>
                <w:szCs w:val="12"/>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4FA">
            <w:pPr>
              <w:rPr>
                <w:rFonts w:ascii="Times New Roman" w:cs="Times New Roman" w:eastAsia="Times New Roman" w:hAnsi="Times New Roman"/>
                <w:sz w:val="12"/>
                <w:szCs w:val="12"/>
                <w:vertAlign w:val="baseline"/>
              </w:rPr>
            </w:pPr>
            <w:r w:rsidDel="00000000" w:rsidR="00000000" w:rsidRPr="00000000">
              <w:rPr>
                <w:rtl w:val="0"/>
              </w:rPr>
            </w:r>
          </w:p>
        </w:tc>
        <w:tc>
          <w:tcPr>
            <w:shd w:fill="c6d9f1" w:val="clear"/>
          </w:tcPr>
          <w:p w:rsidR="00000000" w:rsidDel="00000000" w:rsidP="00000000" w:rsidRDefault="00000000" w:rsidRPr="00000000" w14:paraId="000004FB">
            <w:pPr>
              <w:rPr>
                <w:rFonts w:ascii="Times New Roman" w:cs="Times New Roman" w:eastAsia="Times New Roman" w:hAnsi="Times New Roman"/>
                <w:sz w:val="12"/>
                <w:szCs w:val="12"/>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2"/>
                <w:szCs w:val="12"/>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4FD">
            <w:pPr>
              <w:rPr>
                <w:rFonts w:ascii="Times New Roman" w:cs="Times New Roman" w:eastAsia="Times New Roman" w:hAnsi="Times New Roman"/>
                <w:sz w:val="12"/>
                <w:szCs w:val="12"/>
                <w:vertAlign w:val="baseline"/>
              </w:rPr>
            </w:pPr>
            <w:r w:rsidDel="00000000" w:rsidR="00000000" w:rsidRPr="00000000">
              <w:rPr>
                <w:rtl w:val="0"/>
              </w:rPr>
            </w:r>
          </w:p>
        </w:tc>
        <w:tc>
          <w:tcPr>
            <w:shd w:fill="e5dfec" w:val="clear"/>
          </w:tcPr>
          <w:p w:rsidR="00000000" w:rsidDel="00000000" w:rsidP="00000000" w:rsidRDefault="00000000" w:rsidRPr="00000000" w14:paraId="000004FE">
            <w:pPr>
              <w:rPr>
                <w:rFonts w:ascii="Times New Roman" w:cs="Times New Roman" w:eastAsia="Times New Roman" w:hAnsi="Times New Roman"/>
                <w:sz w:val="12"/>
                <w:szCs w:val="12"/>
                <w:vertAlign w:val="baseline"/>
              </w:rPr>
            </w:pPr>
            <w:r w:rsidDel="00000000" w:rsidR="00000000" w:rsidRPr="00000000">
              <w:rPr>
                <w:rtl w:val="0"/>
              </w:rPr>
            </w:r>
          </w:p>
        </w:tc>
        <w:tc>
          <w:tcPr>
            <w:vMerge w:val="restart"/>
            <w:shd w:fill="e5dfec" w:val="clear"/>
          </w:tcPr>
          <w:p w:rsidR="00000000" w:rsidDel="00000000" w:rsidP="00000000" w:rsidRDefault="00000000" w:rsidRPr="00000000" w14:paraId="000004FF">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modernizării</w:t>
            </w:r>
          </w:p>
        </w:tc>
        <w:tc>
          <w:tcPr>
            <w:tcBorders>
              <w:right w:color="000000" w:space="0" w:sz="8" w:val="single"/>
            </w:tcBorders>
            <w:shd w:fill="e5dfec" w:val="clear"/>
          </w:tcPr>
          <w:p w:rsidR="00000000" w:rsidDel="00000000" w:rsidP="00000000" w:rsidRDefault="00000000" w:rsidRPr="00000000" w14:paraId="00000500">
            <w:pPr>
              <w:rPr>
                <w:rFonts w:ascii="Times New Roman" w:cs="Times New Roman" w:eastAsia="Times New Roman" w:hAnsi="Times New Roman"/>
                <w:sz w:val="12"/>
                <w:szCs w:val="12"/>
                <w:vertAlign w:val="baseline"/>
              </w:rPr>
            </w:pPr>
            <w:r w:rsidDel="00000000" w:rsidR="00000000" w:rsidRPr="00000000">
              <w:rPr>
                <w:rtl w:val="0"/>
              </w:rPr>
            </w:r>
          </w:p>
        </w:tc>
        <w:tc>
          <w:tcPr>
            <w:shd w:fill="fbffe5" w:val="clear"/>
          </w:tcPr>
          <w:p w:rsidR="00000000" w:rsidDel="00000000" w:rsidP="00000000" w:rsidRDefault="00000000" w:rsidRPr="00000000" w14:paraId="00000501">
            <w:pPr>
              <w:rPr>
                <w:rFonts w:ascii="Times New Roman" w:cs="Times New Roman" w:eastAsia="Times New Roman" w:hAnsi="Times New Roman"/>
                <w:sz w:val="12"/>
                <w:szCs w:val="12"/>
                <w:vertAlign w:val="baseline"/>
              </w:rPr>
            </w:pPr>
            <w:r w:rsidDel="00000000" w:rsidR="00000000" w:rsidRPr="00000000">
              <w:rPr>
                <w:rtl w:val="0"/>
              </w:rPr>
            </w:r>
          </w:p>
        </w:tc>
        <w:tc>
          <w:tcPr>
            <w:gridSpan w:val="4"/>
            <w:vMerge w:val="continue"/>
            <w:shd w:fill="fbffe5" w:val="clear"/>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2"/>
                <w:szCs w:val="12"/>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506">
            <w:pPr>
              <w:rPr>
                <w:rFonts w:ascii="Times New Roman" w:cs="Times New Roman" w:eastAsia="Times New Roman" w:hAnsi="Times New Roman"/>
                <w:sz w:val="12"/>
                <w:szCs w:val="12"/>
                <w:vertAlign w:val="baseline"/>
              </w:rPr>
            </w:pPr>
            <w:r w:rsidDel="00000000" w:rsidR="00000000" w:rsidRPr="00000000">
              <w:rPr>
                <w:rtl w:val="0"/>
              </w:rPr>
            </w:r>
          </w:p>
        </w:tc>
        <w:tc>
          <w:tcPr>
            <w:shd w:fill="eaf1dd" w:val="clear"/>
          </w:tcPr>
          <w:p w:rsidR="00000000" w:rsidDel="00000000" w:rsidP="00000000" w:rsidRDefault="00000000" w:rsidRPr="00000000" w14:paraId="00000507">
            <w:pPr>
              <w:rPr>
                <w:rFonts w:ascii="Times New Roman" w:cs="Times New Roman" w:eastAsia="Times New Roman" w:hAnsi="Times New Roman"/>
                <w:sz w:val="12"/>
                <w:szCs w:val="12"/>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2"/>
                <w:szCs w:val="12"/>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509">
            <w:pPr>
              <w:rPr>
                <w:rFonts w:ascii="Times New Roman" w:cs="Times New Roman" w:eastAsia="Times New Roman" w:hAnsi="Times New Roman"/>
                <w:sz w:val="12"/>
                <w:szCs w:val="12"/>
                <w:vertAlign w:val="baseline"/>
              </w:rPr>
            </w:pPr>
            <w:r w:rsidDel="00000000" w:rsidR="00000000" w:rsidRPr="00000000">
              <w:rPr>
                <w:rtl w:val="0"/>
              </w:rPr>
            </w:r>
          </w:p>
        </w:tc>
      </w:tr>
      <w:tr>
        <w:trPr>
          <w:cantSplit w:val="1"/>
          <w:trHeight w:val="128" w:hRule="atLeast"/>
          <w:tblHeader w:val="0"/>
        </w:trPr>
        <w:tc>
          <w:tcPr>
            <w:tcBorders>
              <w:left w:color="000000" w:space="0" w:sz="8" w:val="single"/>
            </w:tcBorders>
            <w:shd w:fill="fde9d9" w:val="clear"/>
          </w:tcPr>
          <w:p w:rsidR="00000000" w:rsidDel="00000000" w:rsidP="00000000" w:rsidRDefault="00000000" w:rsidRPr="00000000" w14:paraId="0000050A">
            <w:pPr>
              <w:rPr>
                <w:rFonts w:ascii="Times New Roman" w:cs="Times New Roman" w:eastAsia="Times New Roman" w:hAnsi="Times New Roman"/>
                <w:sz w:val="11"/>
                <w:szCs w:val="11"/>
                <w:vertAlign w:val="baseline"/>
              </w:rPr>
            </w:pPr>
            <w:r w:rsidDel="00000000" w:rsidR="00000000" w:rsidRPr="00000000">
              <w:rPr>
                <w:rtl w:val="0"/>
              </w:rPr>
            </w:r>
          </w:p>
        </w:tc>
        <w:tc>
          <w:tcPr>
            <w:shd w:fill="fde9d9" w:val="clear"/>
          </w:tcPr>
          <w:p w:rsidR="00000000" w:rsidDel="00000000" w:rsidP="00000000" w:rsidRDefault="00000000" w:rsidRPr="00000000" w14:paraId="0000050B">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50C">
            <w:pPr>
              <w:rPr>
                <w:rFonts w:ascii="Times New Roman" w:cs="Times New Roman" w:eastAsia="Times New Roman" w:hAnsi="Times New Roman"/>
                <w:sz w:val="11"/>
                <w:szCs w:val="11"/>
                <w:vertAlign w:val="baseline"/>
              </w:rPr>
            </w:pPr>
            <w:r w:rsidDel="00000000" w:rsidR="00000000" w:rsidRPr="00000000">
              <w:rPr>
                <w:rtl w:val="0"/>
              </w:rPr>
            </w:r>
          </w:p>
        </w:tc>
        <w:tc>
          <w:tcPr>
            <w:shd w:fill="c6d9f1" w:val="clear"/>
          </w:tcPr>
          <w:p w:rsidR="00000000" w:rsidDel="00000000" w:rsidP="00000000" w:rsidRDefault="00000000" w:rsidRPr="00000000" w14:paraId="0000050D">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50E">
            <w:pPr>
              <w:jc w:val="center"/>
              <w:rPr>
                <w:rFonts w:ascii="Trebuchet MS" w:cs="Trebuchet MS" w:eastAsia="Trebuchet MS" w:hAnsi="Trebuchet MS"/>
                <w:sz w:val="22"/>
                <w:szCs w:val="22"/>
                <w:shd w:fill="c6d9f1" w:val="clear"/>
                <w:vertAlign w:val="baseline"/>
              </w:rPr>
            </w:pPr>
            <w:r w:rsidDel="00000000" w:rsidR="00000000" w:rsidRPr="00000000">
              <w:rPr>
                <w:rFonts w:ascii="Trebuchet MS" w:cs="Trebuchet MS" w:eastAsia="Trebuchet MS" w:hAnsi="Trebuchet MS"/>
                <w:sz w:val="22"/>
                <w:szCs w:val="22"/>
                <w:shd w:fill="c6d9f1" w:val="clear"/>
                <w:vertAlign w:val="baseline"/>
                <w:rtl w:val="0"/>
              </w:rPr>
              <w:t xml:space="preserve">agricole inovatoare</w:t>
            </w:r>
          </w:p>
        </w:tc>
        <w:tc>
          <w:tcPr>
            <w:tcBorders>
              <w:right w:color="000000" w:space="0" w:sz="8" w:val="single"/>
            </w:tcBorders>
            <w:shd w:fill="c6d9f1" w:val="clear"/>
          </w:tcPr>
          <w:p w:rsidR="00000000" w:rsidDel="00000000" w:rsidP="00000000" w:rsidRDefault="00000000" w:rsidRPr="00000000" w14:paraId="0000050F">
            <w:pPr>
              <w:rPr>
                <w:rFonts w:ascii="Times New Roman" w:cs="Times New Roman" w:eastAsia="Times New Roman" w:hAnsi="Times New Roman"/>
                <w:sz w:val="11"/>
                <w:szCs w:val="11"/>
                <w:vertAlign w:val="baseline"/>
              </w:rPr>
            </w:pPr>
            <w:r w:rsidDel="00000000" w:rsidR="00000000" w:rsidRPr="00000000">
              <w:rPr>
                <w:rtl w:val="0"/>
              </w:rPr>
            </w:r>
          </w:p>
        </w:tc>
        <w:tc>
          <w:tcPr>
            <w:shd w:fill="e5dfec" w:val="clear"/>
          </w:tcPr>
          <w:p w:rsidR="00000000" w:rsidDel="00000000" w:rsidP="00000000" w:rsidRDefault="00000000" w:rsidRPr="00000000" w14:paraId="00000510">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e5dfec" w:val="clear"/>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512">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513">
            <w:pPr>
              <w:rPr>
                <w:rFonts w:ascii="Times New Roman" w:cs="Times New Roman" w:eastAsia="Times New Roman" w:hAnsi="Times New Roman"/>
                <w:sz w:val="11"/>
                <w:szCs w:val="11"/>
                <w:vertAlign w:val="baseline"/>
              </w:rPr>
            </w:pPr>
            <w:r w:rsidDel="00000000" w:rsidR="00000000" w:rsidRPr="00000000">
              <w:rPr>
                <w:rtl w:val="0"/>
              </w:rPr>
            </w:r>
          </w:p>
        </w:tc>
        <w:tc>
          <w:tcPr>
            <w:gridSpan w:val="4"/>
            <w:vMerge w:val="restart"/>
            <w:shd w:fill="fbffe5" w:val="clear"/>
          </w:tcPr>
          <w:p w:rsidR="00000000" w:rsidDel="00000000" w:rsidP="00000000" w:rsidRDefault="00000000" w:rsidRPr="00000000" w14:paraId="00000514">
            <w:pPr>
              <w:jc w:val="center"/>
              <w:rPr>
                <w:rFonts w:ascii="Trebuchet MS" w:cs="Trebuchet MS" w:eastAsia="Trebuchet MS" w:hAnsi="Trebuchet MS"/>
                <w:sz w:val="22"/>
                <w:szCs w:val="22"/>
                <w:shd w:fill="fbffe5" w:val="clear"/>
                <w:vertAlign w:val="baseline"/>
              </w:rPr>
            </w:pPr>
            <w:r w:rsidDel="00000000" w:rsidR="00000000" w:rsidRPr="00000000">
              <w:rPr>
                <w:rFonts w:ascii="Trebuchet MS" w:cs="Trebuchet MS" w:eastAsia="Trebuchet MS" w:hAnsi="Trebuchet MS"/>
                <w:sz w:val="22"/>
                <w:szCs w:val="22"/>
                <w:shd w:fill="fbffe5" w:val="clear"/>
                <w:vertAlign w:val="baseline"/>
                <w:rtl w:val="0"/>
              </w:rPr>
              <w:t xml:space="preserve">de origine animală și</w:t>
            </w:r>
          </w:p>
        </w:tc>
        <w:tc>
          <w:tcPr>
            <w:tcBorders>
              <w:right w:color="000000" w:space="0" w:sz="8" w:val="single"/>
            </w:tcBorders>
            <w:shd w:fill="fbffe5" w:val="clear"/>
          </w:tcPr>
          <w:p w:rsidR="00000000" w:rsidDel="00000000" w:rsidP="00000000" w:rsidRDefault="00000000" w:rsidRPr="00000000" w14:paraId="00000518">
            <w:pPr>
              <w:rPr>
                <w:rFonts w:ascii="Times New Roman" w:cs="Times New Roman" w:eastAsia="Times New Roman" w:hAnsi="Times New Roman"/>
                <w:sz w:val="11"/>
                <w:szCs w:val="11"/>
                <w:vertAlign w:val="baseline"/>
              </w:rPr>
            </w:pPr>
            <w:r w:rsidDel="00000000" w:rsidR="00000000" w:rsidRPr="00000000">
              <w:rPr>
                <w:rtl w:val="0"/>
              </w:rPr>
            </w:r>
          </w:p>
        </w:tc>
        <w:tc>
          <w:tcPr>
            <w:shd w:fill="eaf1dd" w:val="clear"/>
          </w:tcPr>
          <w:p w:rsidR="00000000" w:rsidDel="00000000" w:rsidP="00000000" w:rsidRDefault="00000000" w:rsidRPr="00000000" w14:paraId="00000519">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51B">
            <w:pPr>
              <w:rPr>
                <w:rFonts w:ascii="Times New Roman" w:cs="Times New Roman" w:eastAsia="Times New Roman" w:hAnsi="Times New Roman"/>
                <w:sz w:val="11"/>
                <w:szCs w:val="11"/>
                <w:vertAlign w:val="baseline"/>
              </w:rPr>
            </w:pPr>
            <w:r w:rsidDel="00000000" w:rsidR="00000000" w:rsidRPr="00000000">
              <w:rPr>
                <w:rtl w:val="0"/>
              </w:rPr>
            </w:r>
          </w:p>
        </w:tc>
      </w:tr>
      <w:tr>
        <w:trPr>
          <w:cantSplit w:val="1"/>
          <w:trHeight w:val="126" w:hRule="atLeast"/>
          <w:tblHeader w:val="0"/>
        </w:trPr>
        <w:tc>
          <w:tcPr>
            <w:tcBorders>
              <w:left w:color="000000" w:space="0" w:sz="8" w:val="single"/>
            </w:tcBorders>
            <w:shd w:fill="fde9d9" w:val="clear"/>
          </w:tcPr>
          <w:p w:rsidR="00000000" w:rsidDel="00000000" w:rsidP="00000000" w:rsidRDefault="00000000" w:rsidRPr="00000000" w14:paraId="0000051C">
            <w:pPr>
              <w:rPr>
                <w:rFonts w:ascii="Times New Roman" w:cs="Times New Roman" w:eastAsia="Times New Roman" w:hAnsi="Times New Roman"/>
                <w:sz w:val="11"/>
                <w:szCs w:val="11"/>
                <w:vertAlign w:val="baseline"/>
              </w:rPr>
            </w:pPr>
            <w:r w:rsidDel="00000000" w:rsidR="00000000" w:rsidRPr="00000000">
              <w:rPr>
                <w:rtl w:val="0"/>
              </w:rPr>
            </w:r>
          </w:p>
        </w:tc>
        <w:tc>
          <w:tcPr>
            <w:shd w:fill="fde9d9" w:val="clear"/>
          </w:tcPr>
          <w:p w:rsidR="00000000" w:rsidDel="00000000" w:rsidP="00000000" w:rsidRDefault="00000000" w:rsidRPr="00000000" w14:paraId="0000051D">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51E">
            <w:pPr>
              <w:rPr>
                <w:rFonts w:ascii="Times New Roman" w:cs="Times New Roman" w:eastAsia="Times New Roman" w:hAnsi="Times New Roman"/>
                <w:sz w:val="11"/>
                <w:szCs w:val="11"/>
                <w:vertAlign w:val="baseline"/>
              </w:rPr>
            </w:pPr>
            <w:r w:rsidDel="00000000" w:rsidR="00000000" w:rsidRPr="00000000">
              <w:rPr>
                <w:rtl w:val="0"/>
              </w:rPr>
            </w:r>
          </w:p>
        </w:tc>
        <w:tc>
          <w:tcPr>
            <w:shd w:fill="c6d9f1" w:val="clear"/>
          </w:tcPr>
          <w:p w:rsidR="00000000" w:rsidDel="00000000" w:rsidP="00000000" w:rsidRDefault="00000000" w:rsidRPr="00000000" w14:paraId="0000051F">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521">
            <w:pPr>
              <w:rPr>
                <w:rFonts w:ascii="Times New Roman" w:cs="Times New Roman" w:eastAsia="Times New Roman" w:hAnsi="Times New Roman"/>
                <w:sz w:val="11"/>
                <w:szCs w:val="11"/>
                <w:vertAlign w:val="baseline"/>
              </w:rPr>
            </w:pPr>
            <w:r w:rsidDel="00000000" w:rsidR="00000000" w:rsidRPr="00000000">
              <w:rPr>
                <w:rtl w:val="0"/>
              </w:rPr>
            </w:r>
          </w:p>
        </w:tc>
        <w:tc>
          <w:tcPr>
            <w:shd w:fill="e5dfec" w:val="clear"/>
          </w:tcPr>
          <w:p w:rsidR="00000000" w:rsidDel="00000000" w:rsidP="00000000" w:rsidRDefault="00000000" w:rsidRPr="00000000" w14:paraId="00000522">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e5dfec" w:val="clear"/>
          </w:tcPr>
          <w:p w:rsidR="00000000" w:rsidDel="00000000" w:rsidP="00000000" w:rsidRDefault="00000000" w:rsidRPr="00000000" w14:paraId="00000523">
            <w:pPr>
              <w:jc w:val="center"/>
              <w:rPr>
                <w:rFonts w:ascii="Trebuchet MS" w:cs="Trebuchet MS" w:eastAsia="Trebuchet MS" w:hAnsi="Trebuchet MS"/>
                <w:sz w:val="22"/>
                <w:szCs w:val="22"/>
                <w:vertAlign w:val="baseline"/>
              </w:rPr>
            </w:pPr>
            <w:sdt>
              <w:sdtPr>
                <w:tag w:val="goog_rdk_123"/>
              </w:sdtPr>
              <w:sdtContent>
                <w:r w:rsidDel="00000000" w:rsidR="00000000" w:rsidRPr="00000000">
                  <w:rPr>
                    <w:rFonts w:ascii="Arial" w:cs="Arial" w:eastAsia="Arial" w:hAnsi="Arial"/>
                    <w:sz w:val="22"/>
                    <w:szCs w:val="22"/>
                    <w:vertAlign w:val="baseline"/>
                    <w:rtl w:val="0"/>
                  </w:rPr>
                  <w:t xml:space="preserve">exploatațiilor</w:t>
                </w:r>
              </w:sdtContent>
            </w:sdt>
          </w:p>
        </w:tc>
        <w:tc>
          <w:tcPr>
            <w:tcBorders>
              <w:right w:color="000000" w:space="0" w:sz="8" w:val="single"/>
            </w:tcBorders>
            <w:shd w:fill="e5dfec" w:val="clear"/>
          </w:tcPr>
          <w:p w:rsidR="00000000" w:rsidDel="00000000" w:rsidP="00000000" w:rsidRDefault="00000000" w:rsidRPr="00000000" w14:paraId="00000524">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525">
            <w:pPr>
              <w:rPr>
                <w:rFonts w:ascii="Times New Roman" w:cs="Times New Roman" w:eastAsia="Times New Roman" w:hAnsi="Times New Roman"/>
                <w:sz w:val="11"/>
                <w:szCs w:val="11"/>
                <w:vertAlign w:val="baseline"/>
              </w:rPr>
            </w:pPr>
            <w:r w:rsidDel="00000000" w:rsidR="00000000" w:rsidRPr="00000000">
              <w:rPr>
                <w:rtl w:val="0"/>
              </w:rPr>
            </w:r>
          </w:p>
        </w:tc>
        <w:tc>
          <w:tcPr>
            <w:gridSpan w:val="4"/>
            <w:vMerge w:val="continue"/>
            <w:shd w:fill="fbffe5" w:val="clear"/>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52A">
            <w:pPr>
              <w:rPr>
                <w:rFonts w:ascii="Times New Roman" w:cs="Times New Roman" w:eastAsia="Times New Roman" w:hAnsi="Times New Roman"/>
                <w:sz w:val="11"/>
                <w:szCs w:val="11"/>
                <w:vertAlign w:val="baseline"/>
              </w:rPr>
            </w:pPr>
            <w:r w:rsidDel="00000000" w:rsidR="00000000" w:rsidRPr="00000000">
              <w:rPr>
                <w:rtl w:val="0"/>
              </w:rPr>
            </w:r>
          </w:p>
        </w:tc>
        <w:tc>
          <w:tcPr>
            <w:shd w:fill="eaf1dd" w:val="clear"/>
          </w:tcPr>
          <w:p w:rsidR="00000000" w:rsidDel="00000000" w:rsidP="00000000" w:rsidRDefault="00000000" w:rsidRPr="00000000" w14:paraId="0000052B">
            <w:pPr>
              <w:rPr>
                <w:rFonts w:ascii="Times New Roman" w:cs="Times New Roman" w:eastAsia="Times New Roman" w:hAnsi="Times New Roman"/>
                <w:sz w:val="11"/>
                <w:szCs w:val="11"/>
                <w:vertAlign w:val="baseline"/>
              </w:rPr>
            </w:pPr>
            <w:r w:rsidDel="00000000" w:rsidR="00000000" w:rsidRPr="00000000">
              <w:rPr>
                <w:rtl w:val="0"/>
              </w:rPr>
            </w:r>
          </w:p>
        </w:tc>
        <w:tc>
          <w:tcPr>
            <w:shd w:fill="eaf1dd" w:val="clear"/>
          </w:tcPr>
          <w:p w:rsidR="00000000" w:rsidDel="00000000" w:rsidP="00000000" w:rsidRDefault="00000000" w:rsidRPr="00000000" w14:paraId="0000052C">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52D">
            <w:pPr>
              <w:rPr>
                <w:rFonts w:ascii="Times New Roman" w:cs="Times New Roman" w:eastAsia="Times New Roman" w:hAnsi="Times New Roman"/>
                <w:sz w:val="11"/>
                <w:szCs w:val="11"/>
                <w:vertAlign w:val="baseline"/>
              </w:rPr>
            </w:pPr>
            <w:r w:rsidDel="00000000" w:rsidR="00000000" w:rsidRPr="00000000">
              <w:rPr>
                <w:rtl w:val="0"/>
              </w:rPr>
            </w:r>
          </w:p>
        </w:tc>
      </w:tr>
      <w:tr>
        <w:trPr>
          <w:cantSplit w:val="1"/>
          <w:trHeight w:val="125" w:hRule="atLeast"/>
          <w:tblHeader w:val="0"/>
        </w:trPr>
        <w:tc>
          <w:tcPr>
            <w:tcBorders>
              <w:left w:color="000000" w:space="0" w:sz="8" w:val="single"/>
            </w:tcBorders>
            <w:shd w:fill="fde9d9" w:val="clear"/>
          </w:tcPr>
          <w:p w:rsidR="00000000" w:rsidDel="00000000" w:rsidP="00000000" w:rsidRDefault="00000000" w:rsidRPr="00000000" w14:paraId="0000052E">
            <w:pPr>
              <w:rPr>
                <w:rFonts w:ascii="Times New Roman" w:cs="Times New Roman" w:eastAsia="Times New Roman" w:hAnsi="Times New Roman"/>
                <w:sz w:val="11"/>
                <w:szCs w:val="11"/>
                <w:vertAlign w:val="baseline"/>
              </w:rPr>
            </w:pPr>
            <w:r w:rsidDel="00000000" w:rsidR="00000000" w:rsidRPr="00000000">
              <w:rPr>
                <w:rtl w:val="0"/>
              </w:rPr>
            </w:r>
          </w:p>
        </w:tc>
        <w:tc>
          <w:tcPr>
            <w:shd w:fill="fde9d9" w:val="clear"/>
          </w:tcPr>
          <w:p w:rsidR="00000000" w:rsidDel="00000000" w:rsidP="00000000" w:rsidRDefault="00000000" w:rsidRPr="00000000" w14:paraId="0000052F">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530">
            <w:pPr>
              <w:rPr>
                <w:rFonts w:ascii="Times New Roman" w:cs="Times New Roman" w:eastAsia="Times New Roman" w:hAnsi="Times New Roman"/>
                <w:sz w:val="11"/>
                <w:szCs w:val="11"/>
                <w:vertAlign w:val="baseline"/>
              </w:rPr>
            </w:pPr>
            <w:r w:rsidDel="00000000" w:rsidR="00000000" w:rsidRPr="00000000">
              <w:rPr>
                <w:rtl w:val="0"/>
              </w:rPr>
            </w:r>
          </w:p>
        </w:tc>
        <w:tc>
          <w:tcPr>
            <w:shd w:fill="c6d9f1" w:val="clear"/>
          </w:tcPr>
          <w:p w:rsidR="00000000" w:rsidDel="00000000" w:rsidP="00000000" w:rsidRDefault="00000000" w:rsidRPr="00000000" w14:paraId="00000531">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532">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și a gestionării</w:t>
            </w:r>
          </w:p>
        </w:tc>
        <w:tc>
          <w:tcPr>
            <w:tcBorders>
              <w:right w:color="000000" w:space="0" w:sz="8" w:val="single"/>
            </w:tcBorders>
            <w:shd w:fill="c6d9f1" w:val="clear"/>
          </w:tcPr>
          <w:p w:rsidR="00000000" w:rsidDel="00000000" w:rsidP="00000000" w:rsidRDefault="00000000" w:rsidRPr="00000000" w14:paraId="00000533">
            <w:pPr>
              <w:rPr>
                <w:rFonts w:ascii="Times New Roman" w:cs="Times New Roman" w:eastAsia="Times New Roman" w:hAnsi="Times New Roman"/>
                <w:sz w:val="11"/>
                <w:szCs w:val="11"/>
                <w:vertAlign w:val="baseline"/>
              </w:rPr>
            </w:pPr>
            <w:r w:rsidDel="00000000" w:rsidR="00000000" w:rsidRPr="00000000">
              <w:rPr>
                <w:rtl w:val="0"/>
              </w:rPr>
            </w:r>
          </w:p>
        </w:tc>
        <w:tc>
          <w:tcPr>
            <w:shd w:fill="e5dfec" w:val="clear"/>
          </w:tcPr>
          <w:p w:rsidR="00000000" w:rsidDel="00000000" w:rsidP="00000000" w:rsidRDefault="00000000" w:rsidRPr="00000000" w14:paraId="00000534">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e5dfec" w:val="clear"/>
          </w:tcPr>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536">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537">
            <w:pPr>
              <w:rPr>
                <w:rFonts w:ascii="Times New Roman" w:cs="Times New Roman" w:eastAsia="Times New Roman" w:hAnsi="Times New Roman"/>
                <w:sz w:val="11"/>
                <w:szCs w:val="11"/>
                <w:vertAlign w:val="baseline"/>
              </w:rPr>
            </w:pPr>
            <w:r w:rsidDel="00000000" w:rsidR="00000000" w:rsidRPr="00000000">
              <w:rPr>
                <w:rtl w:val="0"/>
              </w:rPr>
            </w:r>
          </w:p>
        </w:tc>
        <w:tc>
          <w:tcPr>
            <w:gridSpan w:val="2"/>
            <w:vMerge w:val="restart"/>
            <w:shd w:fill="fbffe5" w:val="clear"/>
          </w:tcPr>
          <w:p w:rsidR="00000000" w:rsidDel="00000000" w:rsidP="00000000" w:rsidRDefault="00000000" w:rsidRPr="00000000" w14:paraId="00000538">
            <w:pPr>
              <w:ind w:left="23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non-animală</w:t>
            </w:r>
          </w:p>
        </w:tc>
        <w:tc>
          <w:tcPr>
            <w:shd w:fill="fbffe5" w:val="clear"/>
          </w:tcPr>
          <w:p w:rsidR="00000000" w:rsidDel="00000000" w:rsidP="00000000" w:rsidRDefault="00000000" w:rsidRPr="00000000" w14:paraId="0000053A">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53B">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53C">
            <w:pPr>
              <w:rPr>
                <w:rFonts w:ascii="Times New Roman" w:cs="Times New Roman" w:eastAsia="Times New Roman" w:hAnsi="Times New Roman"/>
                <w:sz w:val="11"/>
                <w:szCs w:val="11"/>
                <w:vertAlign w:val="baseline"/>
              </w:rPr>
            </w:pPr>
            <w:r w:rsidDel="00000000" w:rsidR="00000000" w:rsidRPr="00000000">
              <w:rPr>
                <w:rtl w:val="0"/>
              </w:rPr>
            </w:r>
          </w:p>
        </w:tc>
        <w:tc>
          <w:tcPr>
            <w:shd w:fill="eaf1dd" w:val="clear"/>
          </w:tcPr>
          <w:p w:rsidR="00000000" w:rsidDel="00000000" w:rsidP="00000000" w:rsidRDefault="00000000" w:rsidRPr="00000000" w14:paraId="0000053D">
            <w:pPr>
              <w:rPr>
                <w:rFonts w:ascii="Times New Roman" w:cs="Times New Roman" w:eastAsia="Times New Roman" w:hAnsi="Times New Roman"/>
                <w:sz w:val="11"/>
                <w:szCs w:val="11"/>
                <w:vertAlign w:val="baseline"/>
              </w:rPr>
            </w:pPr>
            <w:r w:rsidDel="00000000" w:rsidR="00000000" w:rsidRPr="00000000">
              <w:rPr>
                <w:rtl w:val="0"/>
              </w:rPr>
            </w:r>
          </w:p>
        </w:tc>
        <w:tc>
          <w:tcPr>
            <w:shd w:fill="eaf1dd" w:val="clear"/>
          </w:tcPr>
          <w:p w:rsidR="00000000" w:rsidDel="00000000" w:rsidP="00000000" w:rsidRDefault="00000000" w:rsidRPr="00000000" w14:paraId="0000053E">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53F">
            <w:pPr>
              <w:rPr>
                <w:rFonts w:ascii="Times New Roman" w:cs="Times New Roman" w:eastAsia="Times New Roman" w:hAnsi="Times New Roman"/>
                <w:sz w:val="11"/>
                <w:szCs w:val="11"/>
                <w:vertAlign w:val="baseline"/>
              </w:rPr>
            </w:pPr>
            <w:r w:rsidDel="00000000" w:rsidR="00000000" w:rsidRPr="00000000">
              <w:rPr>
                <w:rtl w:val="0"/>
              </w:rPr>
            </w:r>
          </w:p>
        </w:tc>
      </w:tr>
      <w:tr>
        <w:trPr>
          <w:cantSplit w:val="1"/>
          <w:trHeight w:val="89" w:hRule="atLeast"/>
          <w:tblHeader w:val="0"/>
        </w:trPr>
        <w:tc>
          <w:tcPr>
            <w:tcBorders>
              <w:left w:color="000000" w:space="0" w:sz="8" w:val="single"/>
            </w:tcBorders>
            <w:shd w:fill="fde9d9" w:val="clear"/>
          </w:tcPr>
          <w:p w:rsidR="00000000" w:rsidDel="00000000" w:rsidP="00000000" w:rsidRDefault="00000000" w:rsidRPr="00000000" w14:paraId="00000540">
            <w:pPr>
              <w:rPr>
                <w:rFonts w:ascii="Times New Roman" w:cs="Times New Roman" w:eastAsia="Times New Roman" w:hAnsi="Times New Roman"/>
                <w:sz w:val="7"/>
                <w:szCs w:val="7"/>
                <w:vertAlign w:val="baseline"/>
              </w:rPr>
            </w:pPr>
            <w:r w:rsidDel="00000000" w:rsidR="00000000" w:rsidRPr="00000000">
              <w:rPr>
                <w:rtl w:val="0"/>
              </w:rPr>
            </w:r>
          </w:p>
        </w:tc>
        <w:tc>
          <w:tcPr>
            <w:shd w:fill="fde9d9" w:val="clear"/>
          </w:tcPr>
          <w:p w:rsidR="00000000" w:rsidDel="00000000" w:rsidP="00000000" w:rsidRDefault="00000000" w:rsidRPr="00000000" w14:paraId="00000541">
            <w:pPr>
              <w:rPr>
                <w:rFonts w:ascii="Times New Roman" w:cs="Times New Roman" w:eastAsia="Times New Roman" w:hAnsi="Times New Roman"/>
                <w:sz w:val="7"/>
                <w:szCs w:val="7"/>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542">
            <w:pPr>
              <w:rPr>
                <w:rFonts w:ascii="Times New Roman" w:cs="Times New Roman" w:eastAsia="Times New Roman" w:hAnsi="Times New Roman"/>
                <w:sz w:val="7"/>
                <w:szCs w:val="7"/>
                <w:vertAlign w:val="baseline"/>
              </w:rPr>
            </w:pPr>
            <w:r w:rsidDel="00000000" w:rsidR="00000000" w:rsidRPr="00000000">
              <w:rPr>
                <w:rtl w:val="0"/>
              </w:rPr>
            </w:r>
          </w:p>
        </w:tc>
        <w:tc>
          <w:tcPr>
            <w:shd w:fill="c6d9f1" w:val="clear"/>
          </w:tcPr>
          <w:p w:rsidR="00000000" w:rsidDel="00000000" w:rsidP="00000000" w:rsidRDefault="00000000" w:rsidRPr="00000000" w14:paraId="00000543">
            <w:pPr>
              <w:rPr>
                <w:rFonts w:ascii="Times New Roman" w:cs="Times New Roman" w:eastAsia="Times New Roman" w:hAnsi="Times New Roman"/>
                <w:sz w:val="7"/>
                <w:szCs w:val="7"/>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7"/>
                <w:szCs w:val="7"/>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545">
            <w:pPr>
              <w:rPr>
                <w:rFonts w:ascii="Times New Roman" w:cs="Times New Roman" w:eastAsia="Times New Roman" w:hAnsi="Times New Roman"/>
                <w:sz w:val="7"/>
                <w:szCs w:val="7"/>
                <w:vertAlign w:val="baseline"/>
              </w:rPr>
            </w:pPr>
            <w:r w:rsidDel="00000000" w:rsidR="00000000" w:rsidRPr="00000000">
              <w:rPr>
                <w:rtl w:val="0"/>
              </w:rPr>
            </w:r>
          </w:p>
        </w:tc>
        <w:tc>
          <w:tcPr>
            <w:shd w:fill="e5dfec" w:val="clear"/>
          </w:tcPr>
          <w:p w:rsidR="00000000" w:rsidDel="00000000" w:rsidP="00000000" w:rsidRDefault="00000000" w:rsidRPr="00000000" w14:paraId="00000546">
            <w:pPr>
              <w:rPr>
                <w:rFonts w:ascii="Times New Roman" w:cs="Times New Roman" w:eastAsia="Times New Roman" w:hAnsi="Times New Roman"/>
                <w:sz w:val="7"/>
                <w:szCs w:val="7"/>
                <w:vertAlign w:val="baseline"/>
              </w:rPr>
            </w:pPr>
            <w:r w:rsidDel="00000000" w:rsidR="00000000" w:rsidRPr="00000000">
              <w:rPr>
                <w:rtl w:val="0"/>
              </w:rPr>
            </w:r>
          </w:p>
        </w:tc>
        <w:tc>
          <w:tcPr>
            <w:shd w:fill="e5dfec" w:val="clear"/>
          </w:tcPr>
          <w:p w:rsidR="00000000" w:rsidDel="00000000" w:rsidP="00000000" w:rsidRDefault="00000000" w:rsidRPr="00000000" w14:paraId="00000547">
            <w:pPr>
              <w:rPr>
                <w:rFonts w:ascii="Times New Roman" w:cs="Times New Roman" w:eastAsia="Times New Roman" w:hAnsi="Times New Roman"/>
                <w:sz w:val="7"/>
                <w:szCs w:val="7"/>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548">
            <w:pPr>
              <w:rPr>
                <w:rFonts w:ascii="Times New Roman" w:cs="Times New Roman" w:eastAsia="Times New Roman" w:hAnsi="Times New Roman"/>
                <w:sz w:val="7"/>
                <w:szCs w:val="7"/>
                <w:vertAlign w:val="baseline"/>
              </w:rPr>
            </w:pPr>
            <w:r w:rsidDel="00000000" w:rsidR="00000000" w:rsidRPr="00000000">
              <w:rPr>
                <w:rtl w:val="0"/>
              </w:rPr>
            </w:r>
          </w:p>
        </w:tc>
        <w:tc>
          <w:tcPr>
            <w:shd w:fill="fbffe5" w:val="clear"/>
          </w:tcPr>
          <w:p w:rsidR="00000000" w:rsidDel="00000000" w:rsidP="00000000" w:rsidRDefault="00000000" w:rsidRPr="00000000" w14:paraId="00000549">
            <w:pPr>
              <w:rPr>
                <w:rFonts w:ascii="Times New Roman" w:cs="Times New Roman" w:eastAsia="Times New Roman" w:hAnsi="Times New Roman"/>
                <w:sz w:val="7"/>
                <w:szCs w:val="7"/>
                <w:vertAlign w:val="baseline"/>
              </w:rPr>
            </w:pPr>
            <w:r w:rsidDel="00000000" w:rsidR="00000000" w:rsidRPr="00000000">
              <w:rPr>
                <w:rtl w:val="0"/>
              </w:rPr>
            </w:r>
          </w:p>
        </w:tc>
        <w:tc>
          <w:tcPr>
            <w:gridSpan w:val="2"/>
            <w:vMerge w:val="continue"/>
            <w:shd w:fill="fbffe5" w:val="clear"/>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7"/>
                <w:szCs w:val="7"/>
                <w:vertAlign w:val="baseline"/>
              </w:rPr>
            </w:pPr>
            <w:r w:rsidDel="00000000" w:rsidR="00000000" w:rsidRPr="00000000">
              <w:rPr>
                <w:rtl w:val="0"/>
              </w:rPr>
            </w:r>
          </w:p>
        </w:tc>
        <w:tc>
          <w:tcPr>
            <w:shd w:fill="fbffe5" w:val="clear"/>
          </w:tcPr>
          <w:p w:rsidR="00000000" w:rsidDel="00000000" w:rsidP="00000000" w:rsidRDefault="00000000" w:rsidRPr="00000000" w14:paraId="0000054C">
            <w:pPr>
              <w:rPr>
                <w:rFonts w:ascii="Times New Roman" w:cs="Times New Roman" w:eastAsia="Times New Roman" w:hAnsi="Times New Roman"/>
                <w:sz w:val="7"/>
                <w:szCs w:val="7"/>
                <w:vertAlign w:val="baseline"/>
              </w:rPr>
            </w:pPr>
            <w:r w:rsidDel="00000000" w:rsidR="00000000" w:rsidRPr="00000000">
              <w:rPr>
                <w:rtl w:val="0"/>
              </w:rPr>
            </w:r>
          </w:p>
        </w:tc>
        <w:tc>
          <w:tcPr>
            <w:shd w:fill="fbffe5" w:val="clear"/>
          </w:tcPr>
          <w:p w:rsidR="00000000" w:rsidDel="00000000" w:rsidP="00000000" w:rsidRDefault="00000000" w:rsidRPr="00000000" w14:paraId="0000054D">
            <w:pPr>
              <w:rPr>
                <w:rFonts w:ascii="Times New Roman" w:cs="Times New Roman" w:eastAsia="Times New Roman" w:hAnsi="Times New Roman"/>
                <w:sz w:val="7"/>
                <w:szCs w:val="7"/>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54E">
            <w:pPr>
              <w:rPr>
                <w:rFonts w:ascii="Times New Roman" w:cs="Times New Roman" w:eastAsia="Times New Roman" w:hAnsi="Times New Roman"/>
                <w:sz w:val="7"/>
                <w:szCs w:val="7"/>
                <w:vertAlign w:val="baseline"/>
              </w:rPr>
            </w:pPr>
            <w:r w:rsidDel="00000000" w:rsidR="00000000" w:rsidRPr="00000000">
              <w:rPr>
                <w:rtl w:val="0"/>
              </w:rPr>
            </w:r>
          </w:p>
        </w:tc>
        <w:tc>
          <w:tcPr>
            <w:shd w:fill="eaf1dd" w:val="clear"/>
          </w:tcPr>
          <w:p w:rsidR="00000000" w:rsidDel="00000000" w:rsidP="00000000" w:rsidRDefault="00000000" w:rsidRPr="00000000" w14:paraId="0000054F">
            <w:pPr>
              <w:rPr>
                <w:rFonts w:ascii="Times New Roman" w:cs="Times New Roman" w:eastAsia="Times New Roman" w:hAnsi="Times New Roman"/>
                <w:sz w:val="7"/>
                <w:szCs w:val="7"/>
                <w:vertAlign w:val="baseline"/>
              </w:rPr>
            </w:pPr>
            <w:r w:rsidDel="00000000" w:rsidR="00000000" w:rsidRPr="00000000">
              <w:rPr>
                <w:rtl w:val="0"/>
              </w:rPr>
            </w:r>
          </w:p>
        </w:tc>
        <w:tc>
          <w:tcPr>
            <w:shd w:fill="eaf1dd" w:val="clear"/>
          </w:tcPr>
          <w:p w:rsidR="00000000" w:rsidDel="00000000" w:rsidP="00000000" w:rsidRDefault="00000000" w:rsidRPr="00000000" w14:paraId="00000550">
            <w:pPr>
              <w:rPr>
                <w:rFonts w:ascii="Times New Roman" w:cs="Times New Roman" w:eastAsia="Times New Roman" w:hAnsi="Times New Roman"/>
                <w:sz w:val="7"/>
                <w:szCs w:val="7"/>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551">
            <w:pPr>
              <w:rPr>
                <w:rFonts w:ascii="Times New Roman" w:cs="Times New Roman" w:eastAsia="Times New Roman" w:hAnsi="Times New Roman"/>
                <w:sz w:val="7"/>
                <w:szCs w:val="7"/>
                <w:vertAlign w:val="baseline"/>
              </w:rPr>
            </w:pPr>
            <w:r w:rsidDel="00000000" w:rsidR="00000000" w:rsidRPr="00000000">
              <w:rPr>
                <w:rtl w:val="0"/>
              </w:rPr>
            </w:r>
          </w:p>
        </w:tc>
      </w:tr>
      <w:tr>
        <w:trPr>
          <w:cantSplit w:val="0"/>
          <w:trHeight w:val="353" w:hRule="atLeast"/>
          <w:tblHeader w:val="0"/>
        </w:trPr>
        <w:tc>
          <w:tcPr>
            <w:tcBorders>
              <w:left w:color="000000" w:space="0" w:sz="8" w:val="single"/>
              <w:bottom w:color="fde9d9" w:space="0" w:sz="8" w:val="single"/>
            </w:tcBorders>
            <w:shd w:fill="fde9d9" w:val="clear"/>
          </w:tcPr>
          <w:p w:rsidR="00000000" w:rsidDel="00000000" w:rsidP="00000000" w:rsidRDefault="00000000" w:rsidRPr="00000000" w14:paraId="00000552">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fde9d9" w:space="0" w:sz="8" w:val="single"/>
            </w:tcBorders>
            <w:shd w:fill="fde9d9" w:val="clear"/>
          </w:tcPr>
          <w:p w:rsidR="00000000" w:rsidDel="00000000" w:rsidP="00000000" w:rsidRDefault="00000000" w:rsidRPr="00000000" w14:paraId="00000553">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fde9d9" w:space="0" w:sz="8" w:val="single"/>
              <w:right w:color="000000" w:space="0" w:sz="8" w:val="single"/>
            </w:tcBorders>
            <w:shd w:fill="fde9d9" w:val="clear"/>
          </w:tcPr>
          <w:p w:rsidR="00000000" w:rsidDel="00000000" w:rsidP="00000000" w:rsidRDefault="00000000" w:rsidRPr="00000000" w14:paraId="00000554">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c6d9f1" w:space="0" w:sz="8" w:val="single"/>
            </w:tcBorders>
            <w:shd w:fill="c6d9f1" w:val="clear"/>
          </w:tcPr>
          <w:p w:rsidR="00000000" w:rsidDel="00000000" w:rsidP="00000000" w:rsidRDefault="00000000" w:rsidRPr="00000000" w14:paraId="00000555">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c6d9f1" w:space="0" w:sz="8" w:val="single"/>
            </w:tcBorders>
            <w:shd w:fill="c6d9f1" w:val="clear"/>
          </w:tcPr>
          <w:p w:rsidR="00000000" w:rsidDel="00000000" w:rsidP="00000000" w:rsidRDefault="00000000" w:rsidRPr="00000000" w14:paraId="00000556">
            <w:pPr>
              <w:jc w:val="center"/>
              <w:rPr>
                <w:rFonts w:ascii="Trebuchet MS" w:cs="Trebuchet MS" w:eastAsia="Trebuchet MS" w:hAnsi="Trebuchet MS"/>
                <w:sz w:val="22"/>
                <w:szCs w:val="22"/>
                <w:shd w:fill="c6d9f1" w:val="clear"/>
                <w:vertAlign w:val="baseline"/>
              </w:rPr>
            </w:pPr>
            <w:r w:rsidDel="00000000" w:rsidR="00000000" w:rsidRPr="00000000">
              <w:rPr>
                <w:rFonts w:ascii="Trebuchet MS" w:cs="Trebuchet MS" w:eastAsia="Trebuchet MS" w:hAnsi="Trebuchet MS"/>
                <w:sz w:val="22"/>
                <w:szCs w:val="22"/>
                <w:shd w:fill="c6d9f1" w:val="clear"/>
                <w:vertAlign w:val="baseline"/>
                <w:rtl w:val="0"/>
              </w:rPr>
              <w:t xml:space="preserve">durabile a pădurilor</w:t>
            </w:r>
          </w:p>
        </w:tc>
        <w:tc>
          <w:tcPr>
            <w:tcBorders>
              <w:bottom w:color="c6d9f1" w:space="0" w:sz="8" w:val="single"/>
              <w:right w:color="000000" w:space="0" w:sz="8" w:val="single"/>
            </w:tcBorders>
            <w:shd w:fill="c6d9f1" w:val="clear"/>
          </w:tcPr>
          <w:p w:rsidR="00000000" w:rsidDel="00000000" w:rsidP="00000000" w:rsidRDefault="00000000" w:rsidRPr="00000000" w14:paraId="00000557">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e5dfec" w:space="0" w:sz="8" w:val="single"/>
            </w:tcBorders>
            <w:shd w:fill="e5dfec" w:val="clear"/>
          </w:tcPr>
          <w:p w:rsidR="00000000" w:rsidDel="00000000" w:rsidP="00000000" w:rsidRDefault="00000000" w:rsidRPr="00000000" w14:paraId="00000558">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e5dfec" w:space="0" w:sz="8" w:val="single"/>
            </w:tcBorders>
            <w:shd w:fill="e5dfec" w:val="clear"/>
          </w:tcPr>
          <w:p w:rsidR="00000000" w:rsidDel="00000000" w:rsidP="00000000" w:rsidRDefault="00000000" w:rsidRPr="00000000" w14:paraId="00000559">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e5dfec" w:space="0" w:sz="8" w:val="single"/>
              <w:right w:color="000000" w:space="0" w:sz="8" w:val="single"/>
            </w:tcBorders>
            <w:shd w:fill="e5dfec" w:val="clear"/>
          </w:tcPr>
          <w:p w:rsidR="00000000" w:rsidDel="00000000" w:rsidP="00000000" w:rsidRDefault="00000000" w:rsidRPr="00000000" w14:paraId="0000055A">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fbffe5" w:space="0" w:sz="8" w:val="single"/>
            </w:tcBorders>
            <w:shd w:fill="fbffe5" w:val="clear"/>
          </w:tcPr>
          <w:p w:rsidR="00000000" w:rsidDel="00000000" w:rsidP="00000000" w:rsidRDefault="00000000" w:rsidRPr="00000000" w14:paraId="0000055B">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fbffe5" w:space="0" w:sz="8" w:val="single"/>
            </w:tcBorders>
            <w:shd w:fill="fbffe5" w:val="clear"/>
          </w:tcPr>
          <w:p w:rsidR="00000000" w:rsidDel="00000000" w:rsidP="00000000" w:rsidRDefault="00000000" w:rsidRPr="00000000" w14:paraId="0000055C">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fbffe5" w:space="0" w:sz="8" w:val="single"/>
            </w:tcBorders>
            <w:shd w:fill="fbffe5" w:val="clear"/>
          </w:tcPr>
          <w:p w:rsidR="00000000" w:rsidDel="00000000" w:rsidP="00000000" w:rsidRDefault="00000000" w:rsidRPr="00000000" w14:paraId="0000055D">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fbffe5" w:space="0" w:sz="8" w:val="single"/>
            </w:tcBorders>
            <w:shd w:fill="fbffe5" w:val="clear"/>
          </w:tcPr>
          <w:p w:rsidR="00000000" w:rsidDel="00000000" w:rsidP="00000000" w:rsidRDefault="00000000" w:rsidRPr="00000000" w14:paraId="0000055E">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fbffe5" w:space="0" w:sz="8" w:val="single"/>
            </w:tcBorders>
            <w:shd w:fill="fbffe5" w:val="clear"/>
          </w:tcPr>
          <w:p w:rsidR="00000000" w:rsidDel="00000000" w:rsidP="00000000" w:rsidRDefault="00000000" w:rsidRPr="00000000" w14:paraId="0000055F">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fbffe5" w:space="0" w:sz="8" w:val="single"/>
              <w:right w:color="000000" w:space="0" w:sz="8" w:val="single"/>
            </w:tcBorders>
            <w:shd w:fill="fbffe5" w:val="clear"/>
          </w:tcPr>
          <w:p w:rsidR="00000000" w:rsidDel="00000000" w:rsidP="00000000" w:rsidRDefault="00000000" w:rsidRPr="00000000" w14:paraId="00000560">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eaf1dd" w:space="0" w:sz="8" w:val="single"/>
            </w:tcBorders>
            <w:shd w:fill="eaf1dd" w:val="clear"/>
          </w:tcPr>
          <w:p w:rsidR="00000000" w:rsidDel="00000000" w:rsidP="00000000" w:rsidRDefault="00000000" w:rsidRPr="00000000" w14:paraId="00000561">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eaf1dd" w:space="0" w:sz="8" w:val="single"/>
            </w:tcBorders>
            <w:shd w:fill="eaf1dd" w:val="clear"/>
          </w:tcPr>
          <w:p w:rsidR="00000000" w:rsidDel="00000000" w:rsidP="00000000" w:rsidRDefault="00000000" w:rsidRPr="00000000" w14:paraId="00000562">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eaf1dd" w:space="0" w:sz="8" w:val="single"/>
              <w:right w:color="000000" w:space="0" w:sz="8" w:val="single"/>
            </w:tcBorders>
            <w:shd w:fill="eaf1dd" w:val="clear"/>
          </w:tcPr>
          <w:p w:rsidR="00000000" w:rsidDel="00000000" w:rsidP="00000000" w:rsidRDefault="00000000" w:rsidRPr="00000000" w14:paraId="00000563">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45" w:hRule="atLeast"/>
          <w:tblHeader w:val="0"/>
        </w:trPr>
        <w:tc>
          <w:tcPr>
            <w:tcBorders>
              <w:top w:color="fde9d9" w:space="0" w:sz="8" w:val="single"/>
              <w:left w:color="000000" w:space="0" w:sz="8" w:val="single"/>
            </w:tcBorders>
            <w:shd w:fill="fde9d9" w:val="clear"/>
          </w:tcPr>
          <w:p w:rsidR="00000000" w:rsidDel="00000000" w:rsidP="00000000" w:rsidRDefault="00000000" w:rsidRPr="00000000" w14:paraId="00000564">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fde9d9" w:space="0" w:sz="8" w:val="single"/>
            </w:tcBorders>
            <w:shd w:fill="fde9d9" w:val="clear"/>
          </w:tcPr>
          <w:p w:rsidR="00000000" w:rsidDel="00000000" w:rsidP="00000000" w:rsidRDefault="00000000" w:rsidRPr="00000000" w14:paraId="00000565">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fde9d9" w:space="0" w:sz="8" w:val="single"/>
              <w:right w:color="000000" w:space="0" w:sz="8" w:val="single"/>
            </w:tcBorders>
            <w:shd w:fill="fde9d9" w:val="clear"/>
          </w:tcPr>
          <w:p w:rsidR="00000000" w:rsidDel="00000000" w:rsidP="00000000" w:rsidRDefault="00000000" w:rsidRPr="00000000" w14:paraId="00000566">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tcBorders>
            <w:shd w:fill="c6d9f1" w:val="clear"/>
          </w:tcPr>
          <w:p w:rsidR="00000000" w:rsidDel="00000000" w:rsidP="00000000" w:rsidRDefault="00000000" w:rsidRPr="00000000" w14:paraId="00000567">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tcBorders>
            <w:shd w:fill="c6d9f1" w:val="clear"/>
          </w:tcPr>
          <w:p w:rsidR="00000000" w:rsidDel="00000000" w:rsidP="00000000" w:rsidRDefault="00000000" w:rsidRPr="00000000" w14:paraId="00000568">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right w:color="000000" w:space="0" w:sz="8" w:val="single"/>
            </w:tcBorders>
            <w:shd w:fill="c6d9f1" w:val="clear"/>
          </w:tcPr>
          <w:p w:rsidR="00000000" w:rsidDel="00000000" w:rsidP="00000000" w:rsidRDefault="00000000" w:rsidRPr="00000000" w14:paraId="00000569">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tcBorders>
            <w:shd w:fill="e5dfec" w:val="clear"/>
          </w:tcPr>
          <w:p w:rsidR="00000000" w:rsidDel="00000000" w:rsidP="00000000" w:rsidRDefault="00000000" w:rsidRPr="00000000" w14:paraId="0000056A">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tcBorders>
            <w:shd w:fill="e5dfec" w:val="clear"/>
          </w:tcPr>
          <w:p w:rsidR="00000000" w:rsidDel="00000000" w:rsidP="00000000" w:rsidRDefault="00000000" w:rsidRPr="00000000" w14:paraId="0000056B">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right w:color="000000" w:space="0" w:sz="8" w:val="single"/>
            </w:tcBorders>
            <w:shd w:fill="e5dfec" w:val="clear"/>
          </w:tcPr>
          <w:p w:rsidR="00000000" w:rsidDel="00000000" w:rsidP="00000000" w:rsidRDefault="00000000" w:rsidRPr="00000000" w14:paraId="0000056C">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tcBorders>
            <w:shd w:fill="fbffe5" w:val="clear"/>
          </w:tcPr>
          <w:p w:rsidR="00000000" w:rsidDel="00000000" w:rsidP="00000000" w:rsidRDefault="00000000" w:rsidRPr="00000000" w14:paraId="0000056D">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tcBorders>
            <w:shd w:fill="fbffe5" w:val="clear"/>
          </w:tcPr>
          <w:p w:rsidR="00000000" w:rsidDel="00000000" w:rsidP="00000000" w:rsidRDefault="00000000" w:rsidRPr="00000000" w14:paraId="0000056E">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M7/3A- masura eliminate  din SDL</w:t>
            </w:r>
          </w:p>
        </w:tc>
        <w:tc>
          <w:tcPr>
            <w:gridSpan w:val="3"/>
            <w:tcBorders>
              <w:top w:color="000000" w:space="0" w:sz="8" w:val="single"/>
            </w:tcBorders>
            <w:shd w:fill="fbffe5" w:val="clear"/>
          </w:tcPr>
          <w:p w:rsidR="00000000" w:rsidDel="00000000" w:rsidP="00000000" w:rsidRDefault="00000000" w:rsidRPr="00000000" w14:paraId="0000056F">
            <w:pPr>
              <w:jc w:val="right"/>
              <w:rPr>
                <w:rFonts w:ascii="Trebuchet MS" w:cs="Trebuchet MS" w:eastAsia="Trebuchet MS" w:hAnsi="Trebuchet MS"/>
                <w:sz w:val="22"/>
                <w:szCs w:val="22"/>
                <w:vertAlign w:val="baseline"/>
              </w:rPr>
            </w:pPr>
            <w:r w:rsidDel="00000000" w:rsidR="00000000" w:rsidRPr="00000000">
              <w:rPr>
                <w:rtl w:val="0"/>
              </w:rPr>
            </w:r>
          </w:p>
        </w:tc>
        <w:tc>
          <w:tcPr>
            <w:tcBorders>
              <w:top w:color="000000" w:space="0" w:sz="8" w:val="single"/>
              <w:right w:color="000000" w:space="0" w:sz="8" w:val="single"/>
            </w:tcBorders>
            <w:shd w:fill="fbffe5" w:val="clear"/>
          </w:tcPr>
          <w:p w:rsidR="00000000" w:rsidDel="00000000" w:rsidP="00000000" w:rsidRDefault="00000000" w:rsidRPr="00000000" w14:paraId="00000572">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tcBorders>
            <w:shd w:fill="eaf1dd" w:val="clear"/>
          </w:tcPr>
          <w:p w:rsidR="00000000" w:rsidDel="00000000" w:rsidP="00000000" w:rsidRDefault="00000000" w:rsidRPr="00000000" w14:paraId="00000573">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tcBorders>
            <w:shd w:fill="eaf1dd" w:val="clear"/>
          </w:tcPr>
          <w:p w:rsidR="00000000" w:rsidDel="00000000" w:rsidP="00000000" w:rsidRDefault="00000000" w:rsidRPr="00000000" w14:paraId="00000574">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right w:color="000000" w:space="0" w:sz="8" w:val="single"/>
            </w:tcBorders>
            <w:shd w:fill="eaf1dd" w:val="clear"/>
          </w:tcPr>
          <w:p w:rsidR="00000000" w:rsidDel="00000000" w:rsidP="00000000" w:rsidRDefault="00000000" w:rsidRPr="00000000" w14:paraId="00000575">
            <w:pPr>
              <w:rPr>
                <w:rFonts w:ascii="Times New Roman" w:cs="Times New Roman" w:eastAsia="Times New Roman" w:hAnsi="Times New Roman"/>
                <w:sz w:val="21"/>
                <w:szCs w:val="21"/>
                <w:vertAlign w:val="baseline"/>
              </w:rPr>
            </w:pPr>
            <w:r w:rsidDel="00000000" w:rsidR="00000000" w:rsidRPr="00000000">
              <w:rPr>
                <w:rtl w:val="0"/>
              </w:rPr>
            </w:r>
          </w:p>
        </w:tc>
      </w:tr>
      <w:tr>
        <w:trPr>
          <w:cantSplit w:val="0"/>
          <w:trHeight w:val="179" w:hRule="atLeast"/>
          <w:tblHeader w:val="0"/>
        </w:trPr>
        <w:tc>
          <w:tcPr>
            <w:tcBorders>
              <w:left w:color="000000" w:space="0" w:sz="8" w:val="single"/>
            </w:tcBorders>
            <w:shd w:fill="fde9d9" w:val="clear"/>
          </w:tcPr>
          <w:p w:rsidR="00000000" w:rsidDel="00000000" w:rsidP="00000000" w:rsidRDefault="00000000" w:rsidRPr="00000000" w14:paraId="00000576">
            <w:pPr>
              <w:rPr>
                <w:rFonts w:ascii="Times New Roman" w:cs="Times New Roman" w:eastAsia="Times New Roman" w:hAnsi="Times New Roman"/>
                <w:sz w:val="15"/>
                <w:szCs w:val="15"/>
                <w:vertAlign w:val="baseline"/>
              </w:rPr>
            </w:pPr>
            <w:r w:rsidDel="00000000" w:rsidR="00000000" w:rsidRPr="00000000">
              <w:rPr>
                <w:rtl w:val="0"/>
              </w:rPr>
            </w:r>
          </w:p>
        </w:tc>
        <w:tc>
          <w:tcPr>
            <w:shd w:fill="fde9d9" w:val="clear"/>
          </w:tcPr>
          <w:p w:rsidR="00000000" w:rsidDel="00000000" w:rsidP="00000000" w:rsidRDefault="00000000" w:rsidRPr="00000000" w14:paraId="00000577">
            <w:pPr>
              <w:rPr>
                <w:rFonts w:ascii="Times New Roman" w:cs="Times New Roman" w:eastAsia="Times New Roman" w:hAnsi="Times New Roman"/>
                <w:sz w:val="15"/>
                <w:szCs w:val="15"/>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578">
            <w:pPr>
              <w:rPr>
                <w:rFonts w:ascii="Times New Roman" w:cs="Times New Roman" w:eastAsia="Times New Roman" w:hAnsi="Times New Roman"/>
                <w:sz w:val="15"/>
                <w:szCs w:val="15"/>
                <w:vertAlign w:val="baseline"/>
              </w:rPr>
            </w:pPr>
            <w:r w:rsidDel="00000000" w:rsidR="00000000" w:rsidRPr="00000000">
              <w:rPr>
                <w:rtl w:val="0"/>
              </w:rPr>
            </w:r>
          </w:p>
        </w:tc>
        <w:tc>
          <w:tcPr>
            <w:shd w:fill="c6d9f1" w:val="clear"/>
          </w:tcPr>
          <w:p w:rsidR="00000000" w:rsidDel="00000000" w:rsidP="00000000" w:rsidRDefault="00000000" w:rsidRPr="00000000" w14:paraId="00000579">
            <w:pPr>
              <w:rPr>
                <w:rFonts w:ascii="Times New Roman" w:cs="Times New Roman" w:eastAsia="Times New Roman" w:hAnsi="Times New Roman"/>
                <w:sz w:val="15"/>
                <w:szCs w:val="15"/>
                <w:vertAlign w:val="baseline"/>
              </w:rPr>
            </w:pPr>
            <w:r w:rsidDel="00000000" w:rsidR="00000000" w:rsidRPr="00000000">
              <w:rPr>
                <w:rtl w:val="0"/>
              </w:rPr>
            </w:r>
          </w:p>
        </w:tc>
        <w:tc>
          <w:tcPr>
            <w:shd w:fill="c6d9f1" w:val="clear"/>
          </w:tcPr>
          <w:p w:rsidR="00000000" w:rsidDel="00000000" w:rsidP="00000000" w:rsidRDefault="00000000" w:rsidRPr="00000000" w14:paraId="0000057A">
            <w:pPr>
              <w:jc w:val="center"/>
              <w:rPr>
                <w:rFonts w:ascii="Times New Roman" w:cs="Times New Roman" w:eastAsia="Times New Roman" w:hAnsi="Times New Roman"/>
                <w:sz w:val="15"/>
                <w:szCs w:val="15"/>
                <w:vertAlign w:val="baseline"/>
              </w:rPr>
            </w:pPr>
            <w:r w:rsidDel="00000000" w:rsidR="00000000" w:rsidRPr="00000000">
              <w:rPr>
                <w:rFonts w:ascii="Trebuchet MS" w:cs="Trebuchet MS" w:eastAsia="Trebuchet MS" w:hAnsi="Trebuchet MS"/>
                <w:sz w:val="22"/>
                <w:szCs w:val="22"/>
                <w:vertAlign w:val="baseline"/>
                <w:rtl w:val="0"/>
              </w:rPr>
              <w:t xml:space="preserve">P3: promovarea</w:t>
            </w: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57B">
            <w:pPr>
              <w:rPr>
                <w:rFonts w:ascii="Times New Roman" w:cs="Times New Roman" w:eastAsia="Times New Roman" w:hAnsi="Times New Roman"/>
                <w:sz w:val="15"/>
                <w:szCs w:val="15"/>
                <w:vertAlign w:val="baseline"/>
              </w:rPr>
            </w:pPr>
            <w:r w:rsidDel="00000000" w:rsidR="00000000" w:rsidRPr="00000000">
              <w:rPr>
                <w:rtl w:val="0"/>
              </w:rPr>
            </w:r>
          </w:p>
        </w:tc>
        <w:tc>
          <w:tcPr>
            <w:shd w:fill="e5dfec" w:val="clear"/>
          </w:tcPr>
          <w:p w:rsidR="00000000" w:rsidDel="00000000" w:rsidP="00000000" w:rsidRDefault="00000000" w:rsidRPr="00000000" w14:paraId="0000057C">
            <w:pPr>
              <w:rPr>
                <w:rFonts w:ascii="Times New Roman" w:cs="Times New Roman" w:eastAsia="Times New Roman" w:hAnsi="Times New Roman"/>
                <w:sz w:val="15"/>
                <w:szCs w:val="15"/>
                <w:vertAlign w:val="baseline"/>
              </w:rPr>
            </w:pPr>
            <w:r w:rsidDel="00000000" w:rsidR="00000000" w:rsidRPr="00000000">
              <w:rPr>
                <w:rtl w:val="0"/>
              </w:rPr>
            </w:r>
          </w:p>
        </w:tc>
        <w:tc>
          <w:tcPr>
            <w:shd w:fill="e5dfec" w:val="clear"/>
          </w:tcPr>
          <w:p w:rsidR="00000000" w:rsidDel="00000000" w:rsidP="00000000" w:rsidRDefault="00000000" w:rsidRPr="00000000" w14:paraId="0000057D">
            <w:pPr>
              <w:rPr>
                <w:rFonts w:ascii="Times New Roman" w:cs="Times New Roman" w:eastAsia="Times New Roman" w:hAnsi="Times New Roman"/>
                <w:sz w:val="15"/>
                <w:szCs w:val="15"/>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57E">
            <w:pPr>
              <w:rPr>
                <w:rFonts w:ascii="Times New Roman" w:cs="Times New Roman" w:eastAsia="Times New Roman" w:hAnsi="Times New Roman"/>
                <w:sz w:val="15"/>
                <w:szCs w:val="15"/>
                <w:vertAlign w:val="baseline"/>
              </w:rPr>
            </w:pPr>
            <w:r w:rsidDel="00000000" w:rsidR="00000000" w:rsidRPr="00000000">
              <w:rPr>
                <w:rtl w:val="0"/>
              </w:rPr>
            </w:r>
          </w:p>
        </w:tc>
        <w:tc>
          <w:tcPr>
            <w:shd w:fill="fbffe5" w:val="clear"/>
          </w:tcPr>
          <w:p w:rsidR="00000000" w:rsidDel="00000000" w:rsidP="00000000" w:rsidRDefault="00000000" w:rsidRPr="00000000" w14:paraId="0000057F">
            <w:pPr>
              <w:rPr>
                <w:rFonts w:ascii="Times New Roman" w:cs="Times New Roman" w:eastAsia="Times New Roman" w:hAnsi="Times New Roman"/>
                <w:sz w:val="15"/>
                <w:szCs w:val="15"/>
                <w:vertAlign w:val="baseline"/>
              </w:rPr>
            </w:pPr>
            <w:r w:rsidDel="00000000" w:rsidR="00000000" w:rsidRPr="00000000">
              <w:rPr>
                <w:rtl w:val="0"/>
              </w:rPr>
            </w:r>
          </w:p>
        </w:tc>
        <w:tc>
          <w:tcPr>
            <w:shd w:fill="fbffe5" w:val="clear"/>
          </w:tcPr>
          <w:p w:rsidR="00000000" w:rsidDel="00000000" w:rsidP="00000000" w:rsidRDefault="00000000" w:rsidRPr="00000000" w14:paraId="00000580">
            <w:pPr>
              <w:rPr>
                <w:rFonts w:ascii="Times New Roman" w:cs="Times New Roman" w:eastAsia="Times New Roman" w:hAnsi="Times New Roman"/>
                <w:strike w:val="0"/>
                <w:sz w:val="15"/>
                <w:szCs w:val="15"/>
                <w:vertAlign w:val="baseline"/>
              </w:rPr>
            </w:pPr>
            <w:r w:rsidDel="00000000" w:rsidR="00000000" w:rsidRPr="00000000">
              <w:rPr>
                <w:rtl w:val="0"/>
              </w:rPr>
            </w:r>
          </w:p>
        </w:tc>
        <w:tc>
          <w:tcPr>
            <w:shd w:fill="fbffe5" w:val="clear"/>
          </w:tcPr>
          <w:p w:rsidR="00000000" w:rsidDel="00000000" w:rsidP="00000000" w:rsidRDefault="00000000" w:rsidRPr="00000000" w14:paraId="00000581">
            <w:pPr>
              <w:rPr>
                <w:rFonts w:ascii="Times New Roman" w:cs="Times New Roman" w:eastAsia="Times New Roman" w:hAnsi="Times New Roman"/>
                <w:sz w:val="15"/>
                <w:szCs w:val="15"/>
                <w:vertAlign w:val="baseline"/>
              </w:rPr>
            </w:pPr>
            <w:r w:rsidDel="00000000" w:rsidR="00000000" w:rsidRPr="00000000">
              <w:rPr>
                <w:rtl w:val="0"/>
              </w:rPr>
            </w:r>
          </w:p>
        </w:tc>
        <w:tc>
          <w:tcPr>
            <w:gridSpan w:val="2"/>
            <w:shd w:fill="fbffe5" w:val="clear"/>
          </w:tcPr>
          <w:p w:rsidR="00000000" w:rsidDel="00000000" w:rsidP="00000000" w:rsidRDefault="00000000" w:rsidRPr="00000000" w14:paraId="00000582">
            <w:pPr>
              <w:rPr>
                <w:rFonts w:ascii="Times New Roman" w:cs="Times New Roman" w:eastAsia="Times New Roman" w:hAnsi="Times New Roman"/>
                <w:sz w:val="15"/>
                <w:szCs w:val="15"/>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584">
            <w:pPr>
              <w:rPr>
                <w:rFonts w:ascii="Times New Roman" w:cs="Times New Roman" w:eastAsia="Times New Roman" w:hAnsi="Times New Roman"/>
                <w:sz w:val="15"/>
                <w:szCs w:val="15"/>
                <w:vertAlign w:val="baseline"/>
              </w:rPr>
            </w:pPr>
            <w:r w:rsidDel="00000000" w:rsidR="00000000" w:rsidRPr="00000000">
              <w:rPr>
                <w:rtl w:val="0"/>
              </w:rPr>
            </w:r>
          </w:p>
        </w:tc>
        <w:tc>
          <w:tcPr>
            <w:shd w:fill="eaf1dd" w:val="clear"/>
          </w:tcPr>
          <w:p w:rsidR="00000000" w:rsidDel="00000000" w:rsidP="00000000" w:rsidRDefault="00000000" w:rsidRPr="00000000" w14:paraId="00000585">
            <w:pPr>
              <w:rPr>
                <w:rFonts w:ascii="Times New Roman" w:cs="Times New Roman" w:eastAsia="Times New Roman" w:hAnsi="Times New Roman"/>
                <w:sz w:val="15"/>
                <w:szCs w:val="15"/>
                <w:vertAlign w:val="baseline"/>
              </w:rPr>
            </w:pPr>
            <w:r w:rsidDel="00000000" w:rsidR="00000000" w:rsidRPr="00000000">
              <w:rPr>
                <w:rtl w:val="0"/>
              </w:rPr>
            </w:r>
          </w:p>
        </w:tc>
        <w:tc>
          <w:tcPr>
            <w:shd w:fill="eaf1dd" w:val="clear"/>
          </w:tcPr>
          <w:p w:rsidR="00000000" w:rsidDel="00000000" w:rsidP="00000000" w:rsidRDefault="00000000" w:rsidRPr="00000000" w14:paraId="00000586">
            <w:pPr>
              <w:jc w:val="center"/>
              <w:rPr>
                <w:rFonts w:ascii="Trebuchet MS" w:cs="Trebuchet MS" w:eastAsia="Trebuchet MS" w:hAnsi="Trebuchet MS"/>
                <w:strike w:val="0"/>
                <w:sz w:val="22"/>
                <w:szCs w:val="22"/>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587">
            <w:pPr>
              <w:rPr>
                <w:rFonts w:ascii="Times New Roman" w:cs="Times New Roman" w:eastAsia="Times New Roman" w:hAnsi="Times New Roman"/>
                <w:sz w:val="15"/>
                <w:szCs w:val="15"/>
                <w:vertAlign w:val="baseline"/>
              </w:rPr>
            </w:pPr>
            <w:r w:rsidDel="00000000" w:rsidR="00000000" w:rsidRPr="00000000">
              <w:rPr>
                <w:rtl w:val="0"/>
              </w:rPr>
            </w:r>
          </w:p>
        </w:tc>
      </w:tr>
      <w:tr>
        <w:trPr>
          <w:cantSplit w:val="1"/>
          <w:trHeight w:val="131" w:hRule="atLeast"/>
          <w:tblHeader w:val="0"/>
        </w:trPr>
        <w:tc>
          <w:tcPr>
            <w:tcBorders>
              <w:left w:color="000000" w:space="0" w:sz="8" w:val="single"/>
            </w:tcBorders>
            <w:shd w:fill="fde9d9" w:val="clear"/>
          </w:tcPr>
          <w:p w:rsidR="00000000" w:rsidDel="00000000" w:rsidP="00000000" w:rsidRDefault="00000000" w:rsidRPr="00000000" w14:paraId="00000588">
            <w:pPr>
              <w:rPr>
                <w:rFonts w:ascii="Times New Roman" w:cs="Times New Roman" w:eastAsia="Times New Roman" w:hAnsi="Times New Roman"/>
                <w:sz w:val="11"/>
                <w:szCs w:val="11"/>
                <w:vertAlign w:val="baseline"/>
              </w:rPr>
            </w:pPr>
            <w:r w:rsidDel="00000000" w:rsidR="00000000" w:rsidRPr="00000000">
              <w:rPr>
                <w:rtl w:val="0"/>
              </w:rPr>
            </w:r>
          </w:p>
        </w:tc>
        <w:tc>
          <w:tcPr>
            <w:shd w:fill="fde9d9" w:val="clear"/>
          </w:tcPr>
          <w:p w:rsidR="00000000" w:rsidDel="00000000" w:rsidP="00000000" w:rsidRDefault="00000000" w:rsidRPr="00000000" w14:paraId="00000589">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58A">
            <w:pPr>
              <w:rPr>
                <w:rFonts w:ascii="Times New Roman" w:cs="Times New Roman" w:eastAsia="Times New Roman" w:hAnsi="Times New Roman"/>
                <w:sz w:val="11"/>
                <w:szCs w:val="11"/>
                <w:vertAlign w:val="baseline"/>
              </w:rPr>
            </w:pPr>
            <w:r w:rsidDel="00000000" w:rsidR="00000000" w:rsidRPr="00000000">
              <w:rPr>
                <w:rtl w:val="0"/>
              </w:rPr>
            </w:r>
          </w:p>
        </w:tc>
        <w:tc>
          <w:tcPr>
            <w:shd w:fill="c6d9f1" w:val="clear"/>
          </w:tcPr>
          <w:p w:rsidR="00000000" w:rsidDel="00000000" w:rsidP="00000000" w:rsidRDefault="00000000" w:rsidRPr="00000000" w14:paraId="0000058B">
            <w:pPr>
              <w:rPr>
                <w:rFonts w:ascii="Times New Roman" w:cs="Times New Roman" w:eastAsia="Times New Roman" w:hAnsi="Times New Roman"/>
                <w:sz w:val="11"/>
                <w:szCs w:val="11"/>
                <w:vertAlign w:val="baseline"/>
              </w:rPr>
            </w:pPr>
            <w:r w:rsidDel="00000000" w:rsidR="00000000" w:rsidRPr="00000000">
              <w:rPr>
                <w:rtl w:val="0"/>
              </w:rPr>
            </w:r>
          </w:p>
        </w:tc>
        <w:tc>
          <w:tcPr>
            <w:shd w:fill="c6d9f1" w:val="clear"/>
          </w:tcPr>
          <w:p w:rsidR="00000000" w:rsidDel="00000000" w:rsidP="00000000" w:rsidRDefault="00000000" w:rsidRPr="00000000" w14:paraId="0000058C">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58D">
            <w:pPr>
              <w:rPr>
                <w:rFonts w:ascii="Times New Roman" w:cs="Times New Roman" w:eastAsia="Times New Roman" w:hAnsi="Times New Roman"/>
                <w:sz w:val="11"/>
                <w:szCs w:val="11"/>
                <w:vertAlign w:val="baseline"/>
              </w:rPr>
            </w:pPr>
            <w:r w:rsidDel="00000000" w:rsidR="00000000" w:rsidRPr="00000000">
              <w:rPr>
                <w:rtl w:val="0"/>
              </w:rPr>
            </w:r>
          </w:p>
        </w:tc>
        <w:tc>
          <w:tcPr>
            <w:shd w:fill="e5dfec" w:val="clear"/>
          </w:tcPr>
          <w:p w:rsidR="00000000" w:rsidDel="00000000" w:rsidP="00000000" w:rsidRDefault="00000000" w:rsidRPr="00000000" w14:paraId="0000058E">
            <w:pPr>
              <w:rPr>
                <w:rFonts w:ascii="Times New Roman" w:cs="Times New Roman" w:eastAsia="Times New Roman" w:hAnsi="Times New Roman"/>
                <w:sz w:val="11"/>
                <w:szCs w:val="11"/>
                <w:vertAlign w:val="baseline"/>
              </w:rPr>
            </w:pPr>
            <w:r w:rsidDel="00000000" w:rsidR="00000000" w:rsidRPr="00000000">
              <w:rPr>
                <w:rtl w:val="0"/>
              </w:rPr>
            </w:r>
          </w:p>
        </w:tc>
        <w:tc>
          <w:tcPr>
            <w:shd w:fill="e5dfec" w:val="clear"/>
          </w:tcPr>
          <w:p w:rsidR="00000000" w:rsidDel="00000000" w:rsidP="00000000" w:rsidRDefault="00000000" w:rsidRPr="00000000" w14:paraId="0000058F">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590">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591">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592">
            <w:pPr>
              <w:rPr>
                <w:rFonts w:ascii="Times New Roman" w:cs="Times New Roman" w:eastAsia="Times New Roman" w:hAnsi="Times New Roman"/>
                <w:strike w:val="0"/>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593">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594">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595">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596">
            <w:pPr>
              <w:rPr>
                <w:rFonts w:ascii="Times New Roman" w:cs="Times New Roman" w:eastAsia="Times New Roman" w:hAnsi="Times New Roman"/>
                <w:sz w:val="11"/>
                <w:szCs w:val="11"/>
                <w:vertAlign w:val="baseline"/>
              </w:rPr>
            </w:pPr>
            <w:r w:rsidDel="00000000" w:rsidR="00000000" w:rsidRPr="00000000">
              <w:rPr>
                <w:rtl w:val="0"/>
              </w:rPr>
            </w:r>
          </w:p>
        </w:tc>
        <w:tc>
          <w:tcPr>
            <w:shd w:fill="eaf1dd" w:val="clear"/>
          </w:tcPr>
          <w:p w:rsidR="00000000" w:rsidDel="00000000" w:rsidP="00000000" w:rsidRDefault="00000000" w:rsidRPr="00000000" w14:paraId="00000597">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eaf1dd" w:val="clear"/>
          </w:tcPr>
          <w:p w:rsidR="00000000" w:rsidDel="00000000" w:rsidP="00000000" w:rsidRDefault="00000000" w:rsidRPr="00000000" w14:paraId="00000598">
            <w:pPr>
              <w:jc w:val="center"/>
              <w:rPr>
                <w:rFonts w:ascii="Trebuchet MS" w:cs="Trebuchet MS" w:eastAsia="Trebuchet MS" w:hAnsi="Trebuchet MS"/>
                <w:strike w:val="0"/>
                <w:sz w:val="22"/>
                <w:szCs w:val="22"/>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599">
            <w:pPr>
              <w:rPr>
                <w:rFonts w:ascii="Times New Roman" w:cs="Times New Roman" w:eastAsia="Times New Roman" w:hAnsi="Times New Roman"/>
                <w:sz w:val="11"/>
                <w:szCs w:val="11"/>
                <w:vertAlign w:val="baseline"/>
              </w:rPr>
            </w:pPr>
            <w:r w:rsidDel="00000000" w:rsidR="00000000" w:rsidRPr="00000000">
              <w:rPr>
                <w:rtl w:val="0"/>
              </w:rPr>
            </w:r>
          </w:p>
        </w:tc>
      </w:tr>
      <w:tr>
        <w:trPr>
          <w:cantSplit w:val="1"/>
          <w:trHeight w:val="122" w:hRule="atLeast"/>
          <w:tblHeader w:val="0"/>
        </w:trPr>
        <w:tc>
          <w:tcPr>
            <w:tcBorders>
              <w:left w:color="000000" w:space="0" w:sz="8" w:val="single"/>
            </w:tcBorders>
            <w:shd w:fill="fde9d9" w:val="clear"/>
          </w:tcPr>
          <w:p w:rsidR="00000000" w:rsidDel="00000000" w:rsidP="00000000" w:rsidRDefault="00000000" w:rsidRPr="00000000" w14:paraId="0000059A">
            <w:pPr>
              <w:rPr>
                <w:rFonts w:ascii="Times New Roman" w:cs="Times New Roman" w:eastAsia="Times New Roman" w:hAnsi="Times New Roman"/>
                <w:sz w:val="10"/>
                <w:szCs w:val="10"/>
                <w:vertAlign w:val="baseline"/>
              </w:rPr>
            </w:pPr>
            <w:r w:rsidDel="00000000" w:rsidR="00000000" w:rsidRPr="00000000">
              <w:rPr>
                <w:rtl w:val="0"/>
              </w:rPr>
            </w:r>
          </w:p>
        </w:tc>
        <w:tc>
          <w:tcPr>
            <w:shd w:fill="fde9d9" w:val="clear"/>
          </w:tcPr>
          <w:p w:rsidR="00000000" w:rsidDel="00000000" w:rsidP="00000000" w:rsidRDefault="00000000" w:rsidRPr="00000000" w14:paraId="0000059B">
            <w:pPr>
              <w:rPr>
                <w:rFonts w:ascii="Times New Roman" w:cs="Times New Roman" w:eastAsia="Times New Roman" w:hAnsi="Times New Roman"/>
                <w:sz w:val="10"/>
                <w:szCs w:val="10"/>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59C">
            <w:pPr>
              <w:rPr>
                <w:rFonts w:ascii="Times New Roman" w:cs="Times New Roman" w:eastAsia="Times New Roman" w:hAnsi="Times New Roman"/>
                <w:sz w:val="10"/>
                <w:szCs w:val="10"/>
                <w:vertAlign w:val="baseline"/>
              </w:rPr>
            </w:pPr>
            <w:r w:rsidDel="00000000" w:rsidR="00000000" w:rsidRPr="00000000">
              <w:rPr>
                <w:rtl w:val="0"/>
              </w:rPr>
            </w:r>
          </w:p>
        </w:tc>
        <w:tc>
          <w:tcPr>
            <w:shd w:fill="c6d9f1" w:val="clear"/>
          </w:tcPr>
          <w:p w:rsidR="00000000" w:rsidDel="00000000" w:rsidP="00000000" w:rsidRDefault="00000000" w:rsidRPr="00000000" w14:paraId="0000059D">
            <w:pPr>
              <w:rPr>
                <w:rFonts w:ascii="Times New Roman" w:cs="Times New Roman" w:eastAsia="Times New Roman" w:hAnsi="Times New Roman"/>
                <w:sz w:val="10"/>
                <w:szCs w:val="10"/>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59E">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organizării lanțului</w:t>
            </w:r>
          </w:p>
        </w:tc>
        <w:tc>
          <w:tcPr>
            <w:tcBorders>
              <w:right w:color="000000" w:space="0" w:sz="8" w:val="single"/>
            </w:tcBorders>
            <w:shd w:fill="c6d9f1" w:val="clear"/>
          </w:tcPr>
          <w:p w:rsidR="00000000" w:rsidDel="00000000" w:rsidP="00000000" w:rsidRDefault="00000000" w:rsidRPr="00000000" w14:paraId="0000059F">
            <w:pPr>
              <w:rPr>
                <w:rFonts w:ascii="Times New Roman" w:cs="Times New Roman" w:eastAsia="Times New Roman" w:hAnsi="Times New Roman"/>
                <w:sz w:val="10"/>
                <w:szCs w:val="10"/>
                <w:vertAlign w:val="baseline"/>
              </w:rPr>
            </w:pPr>
            <w:r w:rsidDel="00000000" w:rsidR="00000000" w:rsidRPr="00000000">
              <w:rPr>
                <w:rtl w:val="0"/>
              </w:rPr>
            </w:r>
          </w:p>
        </w:tc>
        <w:tc>
          <w:tcPr>
            <w:shd w:fill="e5dfec" w:val="clear"/>
          </w:tcPr>
          <w:p w:rsidR="00000000" w:rsidDel="00000000" w:rsidP="00000000" w:rsidRDefault="00000000" w:rsidRPr="00000000" w14:paraId="000005A0">
            <w:pPr>
              <w:rPr>
                <w:rFonts w:ascii="Times New Roman" w:cs="Times New Roman" w:eastAsia="Times New Roman" w:hAnsi="Times New Roman"/>
                <w:sz w:val="10"/>
                <w:szCs w:val="10"/>
                <w:vertAlign w:val="baseline"/>
              </w:rPr>
            </w:pPr>
            <w:r w:rsidDel="00000000" w:rsidR="00000000" w:rsidRPr="00000000">
              <w:rPr>
                <w:rtl w:val="0"/>
              </w:rPr>
            </w:r>
          </w:p>
        </w:tc>
        <w:tc>
          <w:tcPr>
            <w:shd w:fill="e5dfec" w:val="clear"/>
          </w:tcPr>
          <w:p w:rsidR="00000000" w:rsidDel="00000000" w:rsidP="00000000" w:rsidRDefault="00000000" w:rsidRPr="00000000" w14:paraId="000005A1">
            <w:pPr>
              <w:rPr>
                <w:rFonts w:ascii="Times New Roman" w:cs="Times New Roman" w:eastAsia="Times New Roman" w:hAnsi="Times New Roman"/>
                <w:sz w:val="10"/>
                <w:szCs w:val="10"/>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5A2">
            <w:pPr>
              <w:rPr>
                <w:rFonts w:ascii="Times New Roman" w:cs="Times New Roman" w:eastAsia="Times New Roman" w:hAnsi="Times New Roman"/>
                <w:sz w:val="10"/>
                <w:szCs w:val="10"/>
                <w:vertAlign w:val="baseline"/>
              </w:rPr>
            </w:pPr>
            <w:r w:rsidDel="00000000" w:rsidR="00000000" w:rsidRPr="00000000">
              <w:rPr>
                <w:rtl w:val="0"/>
              </w:rPr>
            </w:r>
          </w:p>
        </w:tc>
        <w:tc>
          <w:tcPr>
            <w:shd w:fill="fbffe5" w:val="clear"/>
          </w:tcPr>
          <w:p w:rsidR="00000000" w:rsidDel="00000000" w:rsidP="00000000" w:rsidRDefault="00000000" w:rsidRPr="00000000" w14:paraId="000005A3">
            <w:pPr>
              <w:rPr>
                <w:rFonts w:ascii="Times New Roman" w:cs="Times New Roman" w:eastAsia="Times New Roman" w:hAnsi="Times New Roman"/>
                <w:sz w:val="10"/>
                <w:szCs w:val="10"/>
                <w:vertAlign w:val="baseline"/>
              </w:rPr>
            </w:pPr>
            <w:r w:rsidDel="00000000" w:rsidR="00000000" w:rsidRPr="00000000">
              <w:rPr>
                <w:rtl w:val="0"/>
              </w:rPr>
            </w:r>
          </w:p>
        </w:tc>
        <w:tc>
          <w:tcPr>
            <w:gridSpan w:val="2"/>
            <w:vMerge w:val="restart"/>
            <w:shd w:fill="fbffe5" w:val="clear"/>
          </w:tcPr>
          <w:p w:rsidR="00000000" w:rsidDel="00000000" w:rsidP="00000000" w:rsidRDefault="00000000" w:rsidRPr="00000000" w14:paraId="000005A4">
            <w:pPr>
              <w:rPr>
                <w:rFonts w:ascii="Trebuchet MS" w:cs="Trebuchet MS" w:eastAsia="Trebuchet MS" w:hAnsi="Trebuchet MS"/>
                <w:strike w:val="0"/>
                <w:sz w:val="22"/>
                <w:szCs w:val="22"/>
                <w:vertAlign w:val="baseline"/>
              </w:rPr>
            </w:pPr>
            <w:r w:rsidDel="00000000" w:rsidR="00000000" w:rsidRPr="00000000">
              <w:rPr>
                <w:rtl w:val="0"/>
              </w:rPr>
            </w:r>
          </w:p>
        </w:tc>
        <w:tc>
          <w:tcPr>
            <w:shd w:fill="fbffe5" w:val="clear"/>
          </w:tcPr>
          <w:p w:rsidR="00000000" w:rsidDel="00000000" w:rsidP="00000000" w:rsidRDefault="00000000" w:rsidRPr="00000000" w14:paraId="000005A6">
            <w:pPr>
              <w:rPr>
                <w:rFonts w:ascii="Times New Roman" w:cs="Times New Roman" w:eastAsia="Times New Roman" w:hAnsi="Times New Roman"/>
                <w:sz w:val="10"/>
                <w:szCs w:val="10"/>
                <w:vertAlign w:val="baseline"/>
              </w:rPr>
            </w:pPr>
            <w:r w:rsidDel="00000000" w:rsidR="00000000" w:rsidRPr="00000000">
              <w:rPr>
                <w:rtl w:val="0"/>
              </w:rPr>
            </w:r>
          </w:p>
        </w:tc>
        <w:tc>
          <w:tcPr>
            <w:vMerge w:val="restart"/>
            <w:shd w:fill="fbffe5" w:val="clear"/>
          </w:tcPr>
          <w:p w:rsidR="00000000" w:rsidDel="00000000" w:rsidP="00000000" w:rsidRDefault="00000000" w:rsidRPr="00000000" w14:paraId="000005A7">
            <w:pPr>
              <w:jc w:val="right"/>
              <w:rPr>
                <w:rFonts w:ascii="Trebuchet MS" w:cs="Trebuchet MS" w:eastAsia="Trebuchet MS" w:hAnsi="Trebuchet MS"/>
                <w:sz w:val="22"/>
                <w:szCs w:val="22"/>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5A8">
            <w:pPr>
              <w:rPr>
                <w:rFonts w:ascii="Times New Roman" w:cs="Times New Roman" w:eastAsia="Times New Roman" w:hAnsi="Times New Roman"/>
                <w:sz w:val="10"/>
                <w:szCs w:val="10"/>
                <w:vertAlign w:val="baseline"/>
              </w:rPr>
            </w:pPr>
            <w:r w:rsidDel="00000000" w:rsidR="00000000" w:rsidRPr="00000000">
              <w:rPr>
                <w:rtl w:val="0"/>
              </w:rPr>
            </w:r>
          </w:p>
        </w:tc>
        <w:tc>
          <w:tcPr>
            <w:shd w:fill="eaf1dd" w:val="clear"/>
          </w:tcPr>
          <w:p w:rsidR="00000000" w:rsidDel="00000000" w:rsidP="00000000" w:rsidRDefault="00000000" w:rsidRPr="00000000" w14:paraId="000005A9">
            <w:pPr>
              <w:rPr>
                <w:rFonts w:ascii="Times New Roman" w:cs="Times New Roman" w:eastAsia="Times New Roman" w:hAnsi="Times New Roman"/>
                <w:sz w:val="10"/>
                <w:szCs w:val="10"/>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0"/>
                <w:szCs w:val="10"/>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5AB">
            <w:pPr>
              <w:rPr>
                <w:rFonts w:ascii="Times New Roman" w:cs="Times New Roman" w:eastAsia="Times New Roman" w:hAnsi="Times New Roman"/>
                <w:sz w:val="10"/>
                <w:szCs w:val="10"/>
                <w:vertAlign w:val="baseline"/>
              </w:rPr>
            </w:pPr>
            <w:r w:rsidDel="00000000" w:rsidR="00000000" w:rsidRPr="00000000">
              <w:rPr>
                <w:rtl w:val="0"/>
              </w:rPr>
            </w:r>
          </w:p>
        </w:tc>
      </w:tr>
      <w:tr>
        <w:trPr>
          <w:cantSplit w:val="1"/>
          <w:trHeight w:val="129" w:hRule="atLeast"/>
          <w:tblHeader w:val="0"/>
        </w:trPr>
        <w:tc>
          <w:tcPr>
            <w:tcBorders>
              <w:left w:color="000000" w:space="0" w:sz="8" w:val="single"/>
            </w:tcBorders>
            <w:shd w:fill="fde9d9" w:val="clear"/>
          </w:tcPr>
          <w:p w:rsidR="00000000" w:rsidDel="00000000" w:rsidP="00000000" w:rsidRDefault="00000000" w:rsidRPr="00000000" w14:paraId="000005AC">
            <w:pPr>
              <w:rPr>
                <w:rFonts w:ascii="Times New Roman" w:cs="Times New Roman" w:eastAsia="Times New Roman" w:hAnsi="Times New Roman"/>
                <w:sz w:val="11"/>
                <w:szCs w:val="11"/>
                <w:vertAlign w:val="baseline"/>
              </w:rPr>
            </w:pPr>
            <w:r w:rsidDel="00000000" w:rsidR="00000000" w:rsidRPr="00000000">
              <w:rPr>
                <w:rtl w:val="0"/>
              </w:rPr>
            </w:r>
          </w:p>
        </w:tc>
        <w:tc>
          <w:tcPr>
            <w:shd w:fill="fde9d9" w:val="clear"/>
          </w:tcPr>
          <w:p w:rsidR="00000000" w:rsidDel="00000000" w:rsidP="00000000" w:rsidRDefault="00000000" w:rsidRPr="00000000" w14:paraId="000005AD">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5AE">
            <w:pPr>
              <w:rPr>
                <w:rFonts w:ascii="Times New Roman" w:cs="Times New Roman" w:eastAsia="Times New Roman" w:hAnsi="Times New Roman"/>
                <w:sz w:val="11"/>
                <w:szCs w:val="11"/>
                <w:vertAlign w:val="baseline"/>
              </w:rPr>
            </w:pPr>
            <w:r w:rsidDel="00000000" w:rsidR="00000000" w:rsidRPr="00000000">
              <w:rPr>
                <w:rtl w:val="0"/>
              </w:rPr>
            </w:r>
          </w:p>
        </w:tc>
        <w:tc>
          <w:tcPr>
            <w:shd w:fill="c6d9f1" w:val="clear"/>
          </w:tcPr>
          <w:p w:rsidR="00000000" w:rsidDel="00000000" w:rsidP="00000000" w:rsidRDefault="00000000" w:rsidRPr="00000000" w14:paraId="000005AF">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5B1">
            <w:pPr>
              <w:rPr>
                <w:rFonts w:ascii="Times New Roman" w:cs="Times New Roman" w:eastAsia="Times New Roman" w:hAnsi="Times New Roman"/>
                <w:sz w:val="11"/>
                <w:szCs w:val="11"/>
                <w:vertAlign w:val="baseline"/>
              </w:rPr>
            </w:pPr>
            <w:r w:rsidDel="00000000" w:rsidR="00000000" w:rsidRPr="00000000">
              <w:rPr>
                <w:rtl w:val="0"/>
              </w:rPr>
            </w:r>
          </w:p>
        </w:tc>
        <w:tc>
          <w:tcPr>
            <w:shd w:fill="e5dfec" w:val="clear"/>
          </w:tcPr>
          <w:p w:rsidR="00000000" w:rsidDel="00000000" w:rsidP="00000000" w:rsidRDefault="00000000" w:rsidRPr="00000000" w14:paraId="000005B2">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e5dfec" w:val="clear"/>
          </w:tcPr>
          <w:p w:rsidR="00000000" w:rsidDel="00000000" w:rsidP="00000000" w:rsidRDefault="00000000" w:rsidRPr="00000000" w14:paraId="000005B3">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3A: îmbunătățirea</w:t>
            </w:r>
          </w:p>
        </w:tc>
        <w:tc>
          <w:tcPr>
            <w:tcBorders>
              <w:right w:color="000000" w:space="0" w:sz="8" w:val="single"/>
            </w:tcBorders>
            <w:shd w:fill="e5dfec" w:val="clear"/>
          </w:tcPr>
          <w:p w:rsidR="00000000" w:rsidDel="00000000" w:rsidP="00000000" w:rsidRDefault="00000000" w:rsidRPr="00000000" w14:paraId="000005B4">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5B5">
            <w:pPr>
              <w:rPr>
                <w:rFonts w:ascii="Times New Roman" w:cs="Times New Roman" w:eastAsia="Times New Roman" w:hAnsi="Times New Roman"/>
                <w:sz w:val="11"/>
                <w:szCs w:val="11"/>
                <w:vertAlign w:val="baseline"/>
              </w:rPr>
            </w:pPr>
            <w:r w:rsidDel="00000000" w:rsidR="00000000" w:rsidRPr="00000000">
              <w:rPr>
                <w:rtl w:val="0"/>
              </w:rPr>
            </w:r>
          </w:p>
        </w:tc>
        <w:tc>
          <w:tcPr>
            <w:gridSpan w:val="2"/>
            <w:vMerge w:val="continue"/>
            <w:shd w:fill="fbffe5" w:val="clear"/>
          </w:tcPr>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5B8">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fbffe5" w:val="clear"/>
          </w:tcPr>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5BA">
            <w:pPr>
              <w:rPr>
                <w:rFonts w:ascii="Times New Roman" w:cs="Times New Roman" w:eastAsia="Times New Roman" w:hAnsi="Times New Roman"/>
                <w:sz w:val="11"/>
                <w:szCs w:val="11"/>
                <w:vertAlign w:val="baseline"/>
              </w:rPr>
            </w:pPr>
            <w:r w:rsidDel="00000000" w:rsidR="00000000" w:rsidRPr="00000000">
              <w:rPr>
                <w:rtl w:val="0"/>
              </w:rPr>
            </w:r>
          </w:p>
        </w:tc>
        <w:tc>
          <w:tcPr>
            <w:shd w:fill="eaf1dd" w:val="clear"/>
          </w:tcPr>
          <w:p w:rsidR="00000000" w:rsidDel="00000000" w:rsidP="00000000" w:rsidRDefault="00000000" w:rsidRPr="00000000" w14:paraId="000005BB">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eaf1dd" w:val="clear"/>
          </w:tcPr>
          <w:p w:rsidR="00000000" w:rsidDel="00000000" w:rsidP="00000000" w:rsidRDefault="00000000" w:rsidRPr="00000000" w14:paraId="000005BC">
            <w:pPr>
              <w:jc w:val="center"/>
              <w:rPr>
                <w:rFonts w:ascii="Trebuchet MS" w:cs="Trebuchet MS" w:eastAsia="Trebuchet MS" w:hAnsi="Trebuchet MS"/>
                <w:strike w:val="0"/>
                <w:sz w:val="22"/>
                <w:szCs w:val="22"/>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5BD">
            <w:pPr>
              <w:rPr>
                <w:rFonts w:ascii="Times New Roman" w:cs="Times New Roman" w:eastAsia="Times New Roman" w:hAnsi="Times New Roman"/>
                <w:sz w:val="11"/>
                <w:szCs w:val="11"/>
                <w:vertAlign w:val="baseline"/>
              </w:rPr>
            </w:pPr>
            <w:r w:rsidDel="00000000" w:rsidR="00000000" w:rsidRPr="00000000">
              <w:rPr>
                <w:rtl w:val="0"/>
              </w:rPr>
            </w:r>
          </w:p>
        </w:tc>
      </w:tr>
      <w:tr>
        <w:trPr>
          <w:cantSplit w:val="1"/>
          <w:trHeight w:val="128" w:hRule="atLeast"/>
          <w:tblHeader w:val="0"/>
        </w:trPr>
        <w:tc>
          <w:tcPr>
            <w:tcBorders>
              <w:left w:color="000000" w:space="0" w:sz="8" w:val="single"/>
            </w:tcBorders>
            <w:shd w:fill="fde9d9" w:val="clear"/>
          </w:tcPr>
          <w:p w:rsidR="00000000" w:rsidDel="00000000" w:rsidP="00000000" w:rsidRDefault="00000000" w:rsidRPr="00000000" w14:paraId="000005BE">
            <w:pPr>
              <w:rPr>
                <w:rFonts w:ascii="Times New Roman" w:cs="Times New Roman" w:eastAsia="Times New Roman" w:hAnsi="Times New Roman"/>
                <w:sz w:val="11"/>
                <w:szCs w:val="11"/>
                <w:vertAlign w:val="baseline"/>
              </w:rPr>
            </w:pPr>
            <w:r w:rsidDel="00000000" w:rsidR="00000000" w:rsidRPr="00000000">
              <w:rPr>
                <w:rtl w:val="0"/>
              </w:rPr>
            </w:r>
          </w:p>
        </w:tc>
        <w:tc>
          <w:tcPr>
            <w:shd w:fill="fde9d9" w:val="clear"/>
          </w:tcPr>
          <w:p w:rsidR="00000000" w:rsidDel="00000000" w:rsidP="00000000" w:rsidRDefault="00000000" w:rsidRPr="00000000" w14:paraId="000005BF">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5C0">
            <w:pPr>
              <w:rPr>
                <w:rFonts w:ascii="Times New Roman" w:cs="Times New Roman" w:eastAsia="Times New Roman" w:hAnsi="Times New Roman"/>
                <w:sz w:val="11"/>
                <w:szCs w:val="11"/>
                <w:vertAlign w:val="baseline"/>
              </w:rPr>
            </w:pPr>
            <w:r w:rsidDel="00000000" w:rsidR="00000000" w:rsidRPr="00000000">
              <w:rPr>
                <w:rtl w:val="0"/>
              </w:rPr>
            </w:r>
          </w:p>
        </w:tc>
        <w:tc>
          <w:tcPr>
            <w:shd w:fill="c6d9f1" w:val="clear"/>
          </w:tcPr>
          <w:p w:rsidR="00000000" w:rsidDel="00000000" w:rsidP="00000000" w:rsidRDefault="00000000" w:rsidRPr="00000000" w14:paraId="000005C1">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5C2">
            <w:pPr>
              <w:jc w:val="center"/>
              <w:rPr>
                <w:rFonts w:ascii="Trebuchet MS" w:cs="Trebuchet MS" w:eastAsia="Trebuchet MS" w:hAnsi="Trebuchet MS"/>
                <w:sz w:val="22"/>
                <w:szCs w:val="22"/>
                <w:shd w:fill="c6d9f1" w:val="clear"/>
                <w:vertAlign w:val="baseline"/>
              </w:rPr>
            </w:pPr>
            <w:r w:rsidDel="00000000" w:rsidR="00000000" w:rsidRPr="00000000">
              <w:rPr>
                <w:rFonts w:ascii="Trebuchet MS" w:cs="Trebuchet MS" w:eastAsia="Trebuchet MS" w:hAnsi="Trebuchet MS"/>
                <w:sz w:val="22"/>
                <w:szCs w:val="22"/>
                <w:shd w:fill="c6d9f1" w:val="clear"/>
                <w:vertAlign w:val="baseline"/>
                <w:rtl w:val="0"/>
              </w:rPr>
              <w:t xml:space="preserve">alimentar, inclusiv</w:t>
            </w:r>
          </w:p>
        </w:tc>
        <w:tc>
          <w:tcPr>
            <w:tcBorders>
              <w:right w:color="000000" w:space="0" w:sz="8" w:val="single"/>
            </w:tcBorders>
            <w:shd w:fill="c6d9f1" w:val="clear"/>
          </w:tcPr>
          <w:p w:rsidR="00000000" w:rsidDel="00000000" w:rsidP="00000000" w:rsidRDefault="00000000" w:rsidRPr="00000000" w14:paraId="000005C3">
            <w:pPr>
              <w:rPr>
                <w:rFonts w:ascii="Times New Roman" w:cs="Times New Roman" w:eastAsia="Times New Roman" w:hAnsi="Times New Roman"/>
                <w:sz w:val="11"/>
                <w:szCs w:val="11"/>
                <w:vertAlign w:val="baseline"/>
              </w:rPr>
            </w:pPr>
            <w:r w:rsidDel="00000000" w:rsidR="00000000" w:rsidRPr="00000000">
              <w:rPr>
                <w:rtl w:val="0"/>
              </w:rPr>
            </w:r>
          </w:p>
        </w:tc>
        <w:tc>
          <w:tcPr>
            <w:shd w:fill="e5dfec" w:val="clear"/>
          </w:tcPr>
          <w:p w:rsidR="00000000" w:rsidDel="00000000" w:rsidP="00000000" w:rsidRDefault="00000000" w:rsidRPr="00000000" w14:paraId="000005C4">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e5dfec" w:val="clear"/>
          </w:tcPr>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5C6">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5C7">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fbffe5" w:val="clear"/>
          </w:tcPr>
          <w:p w:rsidR="00000000" w:rsidDel="00000000" w:rsidP="00000000" w:rsidRDefault="00000000" w:rsidRPr="00000000" w14:paraId="000005C8">
            <w:pPr>
              <w:rPr>
                <w:rFonts w:ascii="Trebuchet MS" w:cs="Trebuchet MS" w:eastAsia="Trebuchet MS" w:hAnsi="Trebuchet MS"/>
                <w:strike w:val="0"/>
                <w:sz w:val="22"/>
                <w:szCs w:val="22"/>
                <w:vertAlign w:val="baseline"/>
              </w:rPr>
            </w:pPr>
            <w:r w:rsidDel="00000000" w:rsidR="00000000" w:rsidRPr="00000000">
              <w:rPr>
                <w:rtl w:val="0"/>
              </w:rPr>
            </w:r>
          </w:p>
        </w:tc>
        <w:tc>
          <w:tcPr>
            <w:gridSpan w:val="3"/>
            <w:vMerge w:val="restart"/>
            <w:shd w:fill="fbffe5" w:val="clear"/>
          </w:tcPr>
          <w:p w:rsidR="00000000" w:rsidDel="00000000" w:rsidP="00000000" w:rsidRDefault="00000000" w:rsidRPr="00000000" w14:paraId="000005C9">
            <w:pPr>
              <w:jc w:val="right"/>
              <w:rPr>
                <w:rFonts w:ascii="Trebuchet MS" w:cs="Trebuchet MS" w:eastAsia="Trebuchet MS" w:hAnsi="Trebuchet MS"/>
                <w:sz w:val="22"/>
                <w:szCs w:val="22"/>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5CC">
            <w:pPr>
              <w:rPr>
                <w:rFonts w:ascii="Times New Roman" w:cs="Times New Roman" w:eastAsia="Times New Roman" w:hAnsi="Times New Roman"/>
                <w:sz w:val="11"/>
                <w:szCs w:val="11"/>
                <w:vertAlign w:val="baseline"/>
              </w:rPr>
            </w:pPr>
            <w:r w:rsidDel="00000000" w:rsidR="00000000" w:rsidRPr="00000000">
              <w:rPr>
                <w:rtl w:val="0"/>
              </w:rPr>
            </w:r>
          </w:p>
        </w:tc>
        <w:tc>
          <w:tcPr>
            <w:shd w:fill="eaf1dd" w:val="clear"/>
          </w:tcPr>
          <w:p w:rsidR="00000000" w:rsidDel="00000000" w:rsidP="00000000" w:rsidRDefault="00000000" w:rsidRPr="00000000" w14:paraId="000005CD">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5CF">
            <w:pPr>
              <w:rPr>
                <w:rFonts w:ascii="Times New Roman" w:cs="Times New Roman" w:eastAsia="Times New Roman" w:hAnsi="Times New Roman"/>
                <w:sz w:val="11"/>
                <w:szCs w:val="11"/>
                <w:vertAlign w:val="baseline"/>
              </w:rPr>
            </w:pPr>
            <w:r w:rsidDel="00000000" w:rsidR="00000000" w:rsidRPr="00000000">
              <w:rPr>
                <w:rtl w:val="0"/>
              </w:rPr>
            </w:r>
          </w:p>
        </w:tc>
      </w:tr>
      <w:tr>
        <w:trPr>
          <w:cantSplit w:val="1"/>
          <w:trHeight w:val="124" w:hRule="atLeast"/>
          <w:tblHeader w:val="0"/>
        </w:trPr>
        <w:tc>
          <w:tcPr>
            <w:tcBorders>
              <w:left w:color="000000" w:space="0" w:sz="8" w:val="single"/>
            </w:tcBorders>
            <w:shd w:fill="fde9d9" w:val="clear"/>
          </w:tcPr>
          <w:p w:rsidR="00000000" w:rsidDel="00000000" w:rsidP="00000000" w:rsidRDefault="00000000" w:rsidRPr="00000000" w14:paraId="000005D0">
            <w:pPr>
              <w:rPr>
                <w:rFonts w:ascii="Times New Roman" w:cs="Times New Roman" w:eastAsia="Times New Roman" w:hAnsi="Times New Roman"/>
                <w:sz w:val="10"/>
                <w:szCs w:val="10"/>
                <w:vertAlign w:val="baseline"/>
              </w:rPr>
            </w:pPr>
            <w:r w:rsidDel="00000000" w:rsidR="00000000" w:rsidRPr="00000000">
              <w:rPr>
                <w:rtl w:val="0"/>
              </w:rPr>
            </w:r>
          </w:p>
        </w:tc>
        <w:tc>
          <w:tcPr>
            <w:vMerge w:val="restart"/>
            <w:shd w:fill="fde9d9" w:val="clear"/>
          </w:tcPr>
          <w:p w:rsidR="00000000" w:rsidDel="00000000" w:rsidP="00000000" w:rsidRDefault="00000000" w:rsidRPr="00000000" w14:paraId="000005D1">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Obiective</w:t>
            </w:r>
          </w:p>
        </w:tc>
        <w:tc>
          <w:tcPr>
            <w:tcBorders>
              <w:right w:color="000000" w:space="0" w:sz="8" w:val="single"/>
            </w:tcBorders>
            <w:shd w:fill="fde9d9" w:val="clear"/>
          </w:tcPr>
          <w:p w:rsidR="00000000" w:rsidDel="00000000" w:rsidP="00000000" w:rsidRDefault="00000000" w:rsidRPr="00000000" w14:paraId="000005D2">
            <w:pPr>
              <w:rPr>
                <w:rFonts w:ascii="Times New Roman" w:cs="Times New Roman" w:eastAsia="Times New Roman" w:hAnsi="Times New Roman"/>
                <w:sz w:val="10"/>
                <w:szCs w:val="10"/>
                <w:vertAlign w:val="baseline"/>
              </w:rPr>
            </w:pPr>
            <w:r w:rsidDel="00000000" w:rsidR="00000000" w:rsidRPr="00000000">
              <w:rPr>
                <w:rtl w:val="0"/>
              </w:rPr>
            </w:r>
          </w:p>
        </w:tc>
        <w:tc>
          <w:tcPr>
            <w:shd w:fill="c6d9f1" w:val="clear"/>
          </w:tcPr>
          <w:p w:rsidR="00000000" w:rsidDel="00000000" w:rsidP="00000000" w:rsidRDefault="00000000" w:rsidRPr="00000000" w14:paraId="000005D3">
            <w:pPr>
              <w:rPr>
                <w:rFonts w:ascii="Times New Roman" w:cs="Times New Roman" w:eastAsia="Times New Roman" w:hAnsi="Times New Roman"/>
                <w:sz w:val="10"/>
                <w:szCs w:val="10"/>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0"/>
                <w:szCs w:val="10"/>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5D5">
            <w:pPr>
              <w:rPr>
                <w:rFonts w:ascii="Times New Roman" w:cs="Times New Roman" w:eastAsia="Times New Roman" w:hAnsi="Times New Roman"/>
                <w:sz w:val="10"/>
                <w:szCs w:val="10"/>
                <w:vertAlign w:val="baseline"/>
              </w:rPr>
            </w:pPr>
            <w:r w:rsidDel="00000000" w:rsidR="00000000" w:rsidRPr="00000000">
              <w:rPr>
                <w:rtl w:val="0"/>
              </w:rPr>
            </w:r>
          </w:p>
        </w:tc>
        <w:tc>
          <w:tcPr>
            <w:shd w:fill="e5dfec" w:val="clear"/>
          </w:tcPr>
          <w:p w:rsidR="00000000" w:rsidDel="00000000" w:rsidP="00000000" w:rsidRDefault="00000000" w:rsidRPr="00000000" w14:paraId="000005D6">
            <w:pPr>
              <w:rPr>
                <w:rFonts w:ascii="Times New Roman" w:cs="Times New Roman" w:eastAsia="Times New Roman" w:hAnsi="Times New Roman"/>
                <w:sz w:val="10"/>
                <w:szCs w:val="10"/>
                <w:vertAlign w:val="baseline"/>
              </w:rPr>
            </w:pPr>
            <w:r w:rsidDel="00000000" w:rsidR="00000000" w:rsidRPr="00000000">
              <w:rPr>
                <w:rtl w:val="0"/>
              </w:rPr>
            </w:r>
          </w:p>
        </w:tc>
        <w:tc>
          <w:tcPr>
            <w:vMerge w:val="restart"/>
            <w:shd w:fill="e5dfec" w:val="clear"/>
          </w:tcPr>
          <w:p w:rsidR="00000000" w:rsidDel="00000000" w:rsidP="00000000" w:rsidRDefault="00000000" w:rsidRPr="00000000" w14:paraId="000005D7">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competitivității</w:t>
            </w:r>
          </w:p>
        </w:tc>
        <w:tc>
          <w:tcPr>
            <w:tcBorders>
              <w:right w:color="000000" w:space="0" w:sz="8" w:val="single"/>
            </w:tcBorders>
            <w:shd w:fill="e5dfec" w:val="clear"/>
          </w:tcPr>
          <w:p w:rsidR="00000000" w:rsidDel="00000000" w:rsidP="00000000" w:rsidRDefault="00000000" w:rsidRPr="00000000" w14:paraId="000005D8">
            <w:pPr>
              <w:rPr>
                <w:rFonts w:ascii="Times New Roman" w:cs="Times New Roman" w:eastAsia="Times New Roman" w:hAnsi="Times New Roman"/>
                <w:sz w:val="10"/>
                <w:szCs w:val="10"/>
                <w:vertAlign w:val="baseline"/>
              </w:rPr>
            </w:pPr>
            <w:r w:rsidDel="00000000" w:rsidR="00000000" w:rsidRPr="00000000">
              <w:rPr>
                <w:rtl w:val="0"/>
              </w:rPr>
            </w:r>
          </w:p>
        </w:tc>
        <w:tc>
          <w:tcPr>
            <w:shd w:fill="fbffe5" w:val="clear"/>
          </w:tcPr>
          <w:p w:rsidR="00000000" w:rsidDel="00000000" w:rsidP="00000000" w:rsidRDefault="00000000" w:rsidRPr="00000000" w14:paraId="000005D9">
            <w:pPr>
              <w:rPr>
                <w:rFonts w:ascii="Times New Roman" w:cs="Times New Roman" w:eastAsia="Times New Roman" w:hAnsi="Times New Roman"/>
                <w:sz w:val="10"/>
                <w:szCs w:val="10"/>
                <w:vertAlign w:val="baseline"/>
              </w:rPr>
            </w:pPr>
            <w:r w:rsidDel="00000000" w:rsidR="00000000" w:rsidRPr="00000000">
              <w:rPr>
                <w:rtl w:val="0"/>
              </w:rPr>
            </w:r>
          </w:p>
        </w:tc>
        <w:tc>
          <w:tcPr>
            <w:vMerge w:val="continue"/>
            <w:shd w:fill="fbffe5" w:val="clear"/>
          </w:tcPr>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0"/>
                <w:szCs w:val="10"/>
                <w:vertAlign w:val="baseline"/>
              </w:rPr>
            </w:pPr>
            <w:r w:rsidDel="00000000" w:rsidR="00000000" w:rsidRPr="00000000">
              <w:rPr>
                <w:rtl w:val="0"/>
              </w:rPr>
            </w:r>
          </w:p>
        </w:tc>
        <w:tc>
          <w:tcPr>
            <w:gridSpan w:val="3"/>
            <w:vMerge w:val="continue"/>
            <w:shd w:fill="fbffe5" w:val="clear"/>
          </w:tcPr>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0"/>
                <w:szCs w:val="10"/>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5DE">
            <w:pPr>
              <w:rPr>
                <w:rFonts w:ascii="Times New Roman" w:cs="Times New Roman" w:eastAsia="Times New Roman" w:hAnsi="Times New Roman"/>
                <w:sz w:val="10"/>
                <w:szCs w:val="10"/>
                <w:vertAlign w:val="baseline"/>
              </w:rPr>
            </w:pPr>
            <w:r w:rsidDel="00000000" w:rsidR="00000000" w:rsidRPr="00000000">
              <w:rPr>
                <w:rtl w:val="0"/>
              </w:rPr>
            </w:r>
          </w:p>
        </w:tc>
        <w:tc>
          <w:tcPr>
            <w:shd w:fill="eaf1dd" w:val="clear"/>
          </w:tcPr>
          <w:p w:rsidR="00000000" w:rsidDel="00000000" w:rsidP="00000000" w:rsidRDefault="00000000" w:rsidRPr="00000000" w14:paraId="000005DF">
            <w:pPr>
              <w:rPr>
                <w:rFonts w:ascii="Times New Roman" w:cs="Times New Roman" w:eastAsia="Times New Roman" w:hAnsi="Times New Roman"/>
                <w:sz w:val="10"/>
                <w:szCs w:val="10"/>
                <w:vertAlign w:val="baseline"/>
              </w:rPr>
            </w:pPr>
            <w:r w:rsidDel="00000000" w:rsidR="00000000" w:rsidRPr="00000000">
              <w:rPr>
                <w:rtl w:val="0"/>
              </w:rPr>
            </w:r>
          </w:p>
        </w:tc>
        <w:tc>
          <w:tcPr>
            <w:vMerge w:val="restart"/>
            <w:shd w:fill="eaf1dd" w:val="clear"/>
          </w:tcPr>
          <w:p w:rsidR="00000000" w:rsidDel="00000000" w:rsidP="00000000" w:rsidRDefault="00000000" w:rsidRPr="00000000" w14:paraId="000005E0">
            <w:pPr>
              <w:jc w:val="center"/>
              <w:rPr>
                <w:rFonts w:ascii="Trebuchet MS" w:cs="Trebuchet MS" w:eastAsia="Trebuchet MS" w:hAnsi="Trebuchet MS"/>
                <w:strike w:val="0"/>
                <w:sz w:val="22"/>
                <w:szCs w:val="22"/>
                <w:shd w:fill="eaf1dd" w:val="clear"/>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5E1">
            <w:pPr>
              <w:rPr>
                <w:rFonts w:ascii="Times New Roman" w:cs="Times New Roman" w:eastAsia="Times New Roman" w:hAnsi="Times New Roman"/>
                <w:sz w:val="10"/>
                <w:szCs w:val="10"/>
                <w:vertAlign w:val="baseline"/>
              </w:rPr>
            </w:pPr>
            <w:r w:rsidDel="00000000" w:rsidR="00000000" w:rsidRPr="00000000">
              <w:rPr>
                <w:rtl w:val="0"/>
              </w:rPr>
            </w:r>
          </w:p>
        </w:tc>
      </w:tr>
      <w:tr>
        <w:trPr>
          <w:cantSplit w:val="1"/>
          <w:trHeight w:val="127" w:hRule="atLeast"/>
          <w:tblHeader w:val="0"/>
        </w:trPr>
        <w:tc>
          <w:tcPr>
            <w:tcBorders>
              <w:left w:color="000000" w:space="0" w:sz="8" w:val="single"/>
            </w:tcBorders>
            <w:shd w:fill="fde9d9" w:val="clear"/>
          </w:tcPr>
          <w:p w:rsidR="00000000" w:rsidDel="00000000" w:rsidP="00000000" w:rsidRDefault="00000000" w:rsidRPr="00000000" w14:paraId="000005E2">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fde9d9" w:val="clear"/>
          </w:tcPr>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5E4">
            <w:pPr>
              <w:rPr>
                <w:rFonts w:ascii="Times New Roman" w:cs="Times New Roman" w:eastAsia="Times New Roman" w:hAnsi="Times New Roman"/>
                <w:sz w:val="11"/>
                <w:szCs w:val="11"/>
                <w:vertAlign w:val="baseline"/>
              </w:rPr>
            </w:pPr>
            <w:r w:rsidDel="00000000" w:rsidR="00000000" w:rsidRPr="00000000">
              <w:rPr>
                <w:rtl w:val="0"/>
              </w:rPr>
            </w:r>
          </w:p>
        </w:tc>
        <w:tc>
          <w:tcPr>
            <w:shd w:fill="c6d9f1" w:val="clear"/>
          </w:tcPr>
          <w:p w:rsidR="00000000" w:rsidDel="00000000" w:rsidP="00000000" w:rsidRDefault="00000000" w:rsidRPr="00000000" w14:paraId="000005E5">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5E6">
            <w:pPr>
              <w:jc w:val="center"/>
              <w:rPr>
                <w:rFonts w:ascii="Trebuchet MS" w:cs="Trebuchet MS" w:eastAsia="Trebuchet MS" w:hAnsi="Trebuchet MS"/>
                <w:sz w:val="22"/>
                <w:szCs w:val="22"/>
                <w:vertAlign w:val="baseline"/>
              </w:rPr>
            </w:pPr>
            <w:sdt>
              <w:sdtPr>
                <w:tag w:val="goog_rdk_124"/>
              </w:sdtPr>
              <w:sdtContent>
                <w:r w:rsidDel="00000000" w:rsidR="00000000" w:rsidRPr="00000000">
                  <w:rPr>
                    <w:rFonts w:ascii="Arial" w:cs="Arial" w:eastAsia="Arial" w:hAnsi="Arial"/>
                    <w:sz w:val="22"/>
                    <w:szCs w:val="22"/>
                    <w:vertAlign w:val="baseline"/>
                    <w:rtl w:val="0"/>
                  </w:rPr>
                  <w:t xml:space="preserve">procesarea și</w:t>
                </w:r>
              </w:sdtContent>
            </w:sdt>
          </w:p>
        </w:tc>
        <w:tc>
          <w:tcPr>
            <w:tcBorders>
              <w:right w:color="000000" w:space="0" w:sz="8" w:val="single"/>
            </w:tcBorders>
            <w:shd w:fill="c6d9f1" w:val="clear"/>
          </w:tcPr>
          <w:p w:rsidR="00000000" w:rsidDel="00000000" w:rsidP="00000000" w:rsidRDefault="00000000" w:rsidRPr="00000000" w14:paraId="000005E7">
            <w:pPr>
              <w:rPr>
                <w:rFonts w:ascii="Times New Roman" w:cs="Times New Roman" w:eastAsia="Times New Roman" w:hAnsi="Times New Roman"/>
                <w:sz w:val="11"/>
                <w:szCs w:val="11"/>
                <w:vertAlign w:val="baseline"/>
              </w:rPr>
            </w:pPr>
            <w:r w:rsidDel="00000000" w:rsidR="00000000" w:rsidRPr="00000000">
              <w:rPr>
                <w:rtl w:val="0"/>
              </w:rPr>
            </w:r>
          </w:p>
        </w:tc>
        <w:tc>
          <w:tcPr>
            <w:shd w:fill="e5dfec" w:val="clear"/>
          </w:tcPr>
          <w:p w:rsidR="00000000" w:rsidDel="00000000" w:rsidP="00000000" w:rsidRDefault="00000000" w:rsidRPr="00000000" w14:paraId="000005E8">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e5dfec" w:val="clear"/>
          </w:tcPr>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5EA">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5EB">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fbffe5" w:val="clear"/>
          </w:tcPr>
          <w:p w:rsidR="00000000" w:rsidDel="00000000" w:rsidP="00000000" w:rsidRDefault="00000000" w:rsidRPr="00000000" w14:paraId="000005EC">
            <w:pPr>
              <w:rPr>
                <w:rFonts w:ascii="Trebuchet MS" w:cs="Trebuchet MS" w:eastAsia="Trebuchet MS" w:hAnsi="Trebuchet MS"/>
                <w:strike w:val="0"/>
                <w:sz w:val="22"/>
                <w:szCs w:val="22"/>
                <w:shd w:fill="fbffe5" w:val="clear"/>
                <w:vertAlign w:val="baseline"/>
              </w:rPr>
            </w:pPr>
            <w:r w:rsidDel="00000000" w:rsidR="00000000" w:rsidRPr="00000000">
              <w:rPr>
                <w:rtl w:val="0"/>
              </w:rPr>
            </w:r>
          </w:p>
        </w:tc>
        <w:tc>
          <w:tcPr>
            <w:gridSpan w:val="3"/>
            <w:vMerge w:val="restart"/>
            <w:shd w:fill="fbffe5" w:val="clear"/>
          </w:tcPr>
          <w:p w:rsidR="00000000" w:rsidDel="00000000" w:rsidP="00000000" w:rsidRDefault="00000000" w:rsidRPr="00000000" w14:paraId="000005ED">
            <w:pPr>
              <w:jc w:val="right"/>
              <w:rPr>
                <w:rFonts w:ascii="Trebuchet MS" w:cs="Trebuchet MS" w:eastAsia="Trebuchet MS" w:hAnsi="Trebuchet MS"/>
                <w:sz w:val="22"/>
                <w:szCs w:val="22"/>
                <w:shd w:fill="fbffe5" w:val="clear"/>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5F0">
            <w:pPr>
              <w:rPr>
                <w:rFonts w:ascii="Times New Roman" w:cs="Times New Roman" w:eastAsia="Times New Roman" w:hAnsi="Times New Roman"/>
                <w:sz w:val="11"/>
                <w:szCs w:val="11"/>
                <w:vertAlign w:val="baseline"/>
              </w:rPr>
            </w:pPr>
            <w:r w:rsidDel="00000000" w:rsidR="00000000" w:rsidRPr="00000000">
              <w:rPr>
                <w:rtl w:val="0"/>
              </w:rPr>
            </w:r>
          </w:p>
        </w:tc>
        <w:tc>
          <w:tcPr>
            <w:shd w:fill="eaf1dd" w:val="clear"/>
          </w:tcPr>
          <w:p w:rsidR="00000000" w:rsidDel="00000000" w:rsidP="00000000" w:rsidRDefault="00000000" w:rsidRPr="00000000" w14:paraId="000005F1">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5F3">
            <w:pPr>
              <w:rPr>
                <w:rFonts w:ascii="Times New Roman" w:cs="Times New Roman" w:eastAsia="Times New Roman" w:hAnsi="Times New Roman"/>
                <w:sz w:val="11"/>
                <w:szCs w:val="11"/>
                <w:vertAlign w:val="baseline"/>
              </w:rPr>
            </w:pPr>
            <w:r w:rsidDel="00000000" w:rsidR="00000000" w:rsidRPr="00000000">
              <w:rPr>
                <w:rtl w:val="0"/>
              </w:rPr>
            </w:r>
          </w:p>
        </w:tc>
      </w:tr>
      <w:tr>
        <w:trPr>
          <w:cantSplit w:val="1"/>
          <w:trHeight w:val="125" w:hRule="atLeast"/>
          <w:tblHeader w:val="0"/>
        </w:trPr>
        <w:tc>
          <w:tcPr>
            <w:tcBorders>
              <w:left w:color="000000" w:space="0" w:sz="8" w:val="single"/>
            </w:tcBorders>
            <w:shd w:fill="fde9d9" w:val="clear"/>
          </w:tcPr>
          <w:p w:rsidR="00000000" w:rsidDel="00000000" w:rsidP="00000000" w:rsidRDefault="00000000" w:rsidRPr="00000000" w14:paraId="000005F4">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fde9d9" w:val="clear"/>
          </w:tcPr>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5F6">
            <w:pPr>
              <w:rPr>
                <w:rFonts w:ascii="Times New Roman" w:cs="Times New Roman" w:eastAsia="Times New Roman" w:hAnsi="Times New Roman"/>
                <w:sz w:val="11"/>
                <w:szCs w:val="11"/>
                <w:vertAlign w:val="baseline"/>
              </w:rPr>
            </w:pPr>
            <w:r w:rsidDel="00000000" w:rsidR="00000000" w:rsidRPr="00000000">
              <w:rPr>
                <w:rtl w:val="0"/>
              </w:rPr>
            </w:r>
          </w:p>
        </w:tc>
        <w:tc>
          <w:tcPr>
            <w:shd w:fill="c6d9f1" w:val="clear"/>
          </w:tcPr>
          <w:p w:rsidR="00000000" w:rsidDel="00000000" w:rsidP="00000000" w:rsidRDefault="00000000" w:rsidRPr="00000000" w14:paraId="000005F7">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5F9">
            <w:pPr>
              <w:rPr>
                <w:rFonts w:ascii="Times New Roman" w:cs="Times New Roman" w:eastAsia="Times New Roman" w:hAnsi="Times New Roman"/>
                <w:sz w:val="11"/>
                <w:szCs w:val="11"/>
                <w:vertAlign w:val="baseline"/>
              </w:rPr>
            </w:pPr>
            <w:r w:rsidDel="00000000" w:rsidR="00000000" w:rsidRPr="00000000">
              <w:rPr>
                <w:rtl w:val="0"/>
              </w:rPr>
            </w:r>
          </w:p>
        </w:tc>
        <w:tc>
          <w:tcPr>
            <w:shd w:fill="e5dfec" w:val="clear"/>
          </w:tcPr>
          <w:p w:rsidR="00000000" w:rsidDel="00000000" w:rsidP="00000000" w:rsidRDefault="00000000" w:rsidRPr="00000000" w14:paraId="000005FA">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e5dfec" w:val="clear"/>
          </w:tcPr>
          <w:p w:rsidR="00000000" w:rsidDel="00000000" w:rsidP="00000000" w:rsidRDefault="00000000" w:rsidRPr="00000000" w14:paraId="000005FB">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producătorilor</w:t>
            </w:r>
          </w:p>
        </w:tc>
        <w:tc>
          <w:tcPr>
            <w:tcBorders>
              <w:right w:color="000000" w:space="0" w:sz="8" w:val="single"/>
            </w:tcBorders>
            <w:shd w:fill="e5dfec" w:val="clear"/>
          </w:tcPr>
          <w:p w:rsidR="00000000" w:rsidDel="00000000" w:rsidP="00000000" w:rsidRDefault="00000000" w:rsidRPr="00000000" w14:paraId="000005FC">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5FD">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shd w:fill="fbffe5" w:val="clear"/>
          </w:tcPr>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gridSpan w:val="3"/>
            <w:vMerge w:val="continue"/>
            <w:shd w:fill="fbffe5" w:val="clear"/>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602">
            <w:pPr>
              <w:rPr>
                <w:rFonts w:ascii="Times New Roman" w:cs="Times New Roman" w:eastAsia="Times New Roman" w:hAnsi="Times New Roman"/>
                <w:sz w:val="11"/>
                <w:szCs w:val="11"/>
                <w:vertAlign w:val="baseline"/>
              </w:rPr>
            </w:pPr>
            <w:r w:rsidDel="00000000" w:rsidR="00000000" w:rsidRPr="00000000">
              <w:rPr>
                <w:rtl w:val="0"/>
              </w:rPr>
            </w:r>
          </w:p>
        </w:tc>
        <w:tc>
          <w:tcPr>
            <w:shd w:fill="eaf1dd" w:val="clear"/>
          </w:tcPr>
          <w:p w:rsidR="00000000" w:rsidDel="00000000" w:rsidP="00000000" w:rsidRDefault="00000000" w:rsidRPr="00000000" w14:paraId="00000603">
            <w:pPr>
              <w:rPr>
                <w:rFonts w:ascii="Times New Roman" w:cs="Times New Roman" w:eastAsia="Times New Roman" w:hAnsi="Times New Roman"/>
                <w:sz w:val="11"/>
                <w:szCs w:val="11"/>
                <w:vertAlign w:val="baseline"/>
              </w:rPr>
            </w:pPr>
            <w:r w:rsidDel="00000000" w:rsidR="00000000" w:rsidRPr="00000000">
              <w:rPr>
                <w:rtl w:val="0"/>
              </w:rPr>
            </w:r>
          </w:p>
        </w:tc>
        <w:tc>
          <w:tcPr>
            <w:vMerge w:val="restart"/>
            <w:shd w:fill="eaf1dd" w:val="clear"/>
          </w:tcPr>
          <w:p w:rsidR="00000000" w:rsidDel="00000000" w:rsidP="00000000" w:rsidRDefault="00000000" w:rsidRPr="00000000" w14:paraId="00000604">
            <w:pPr>
              <w:jc w:val="center"/>
              <w:rPr>
                <w:rFonts w:ascii="Trebuchet MS" w:cs="Trebuchet MS" w:eastAsia="Trebuchet MS" w:hAnsi="Trebuchet MS"/>
                <w:strike w:val="0"/>
                <w:sz w:val="22"/>
                <w:szCs w:val="22"/>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605">
            <w:pPr>
              <w:rPr>
                <w:rFonts w:ascii="Times New Roman" w:cs="Times New Roman" w:eastAsia="Times New Roman" w:hAnsi="Times New Roman"/>
                <w:sz w:val="11"/>
                <w:szCs w:val="11"/>
                <w:vertAlign w:val="baseline"/>
              </w:rPr>
            </w:pPr>
            <w:r w:rsidDel="00000000" w:rsidR="00000000" w:rsidRPr="00000000">
              <w:rPr>
                <w:rtl w:val="0"/>
              </w:rPr>
            </w:r>
          </w:p>
        </w:tc>
      </w:tr>
      <w:tr>
        <w:trPr>
          <w:cantSplit w:val="1"/>
          <w:trHeight w:val="163" w:hRule="atLeast"/>
          <w:tblHeader w:val="0"/>
        </w:trPr>
        <w:tc>
          <w:tcPr>
            <w:tcBorders>
              <w:left w:color="000000" w:space="0" w:sz="8" w:val="single"/>
            </w:tcBorders>
            <w:shd w:fill="fde9d9" w:val="clear"/>
          </w:tcPr>
          <w:p w:rsidR="00000000" w:rsidDel="00000000" w:rsidP="00000000" w:rsidRDefault="00000000" w:rsidRPr="00000000" w14:paraId="00000606">
            <w:pPr>
              <w:rPr>
                <w:rFonts w:ascii="Times New Roman" w:cs="Times New Roman" w:eastAsia="Times New Roman" w:hAnsi="Times New Roman"/>
                <w:sz w:val="14"/>
                <w:szCs w:val="14"/>
                <w:vertAlign w:val="baseline"/>
              </w:rPr>
            </w:pPr>
            <w:r w:rsidDel="00000000" w:rsidR="00000000" w:rsidRPr="00000000">
              <w:rPr>
                <w:rtl w:val="0"/>
              </w:rPr>
            </w:r>
          </w:p>
        </w:tc>
        <w:tc>
          <w:tcPr>
            <w:vMerge w:val="restart"/>
            <w:shd w:fill="fde9d9" w:val="clear"/>
          </w:tcPr>
          <w:p w:rsidR="00000000" w:rsidDel="00000000" w:rsidP="00000000" w:rsidRDefault="00000000" w:rsidRPr="00000000" w14:paraId="00000607">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transversale:</w:t>
            </w:r>
          </w:p>
        </w:tc>
        <w:tc>
          <w:tcPr>
            <w:tcBorders>
              <w:right w:color="000000" w:space="0" w:sz="8" w:val="single"/>
            </w:tcBorders>
            <w:shd w:fill="fde9d9" w:val="clear"/>
          </w:tcPr>
          <w:p w:rsidR="00000000" w:rsidDel="00000000" w:rsidP="00000000" w:rsidRDefault="00000000" w:rsidRPr="00000000" w14:paraId="00000608">
            <w:pPr>
              <w:rPr>
                <w:rFonts w:ascii="Times New Roman" w:cs="Times New Roman" w:eastAsia="Times New Roman" w:hAnsi="Times New Roman"/>
                <w:sz w:val="14"/>
                <w:szCs w:val="14"/>
                <w:vertAlign w:val="baseline"/>
              </w:rPr>
            </w:pPr>
            <w:r w:rsidDel="00000000" w:rsidR="00000000" w:rsidRPr="00000000">
              <w:rPr>
                <w:rtl w:val="0"/>
              </w:rPr>
            </w:r>
          </w:p>
        </w:tc>
        <w:tc>
          <w:tcPr>
            <w:shd w:fill="c6d9f1" w:val="clear"/>
          </w:tcPr>
          <w:p w:rsidR="00000000" w:rsidDel="00000000" w:rsidP="00000000" w:rsidRDefault="00000000" w:rsidRPr="00000000" w14:paraId="00000609">
            <w:pPr>
              <w:rPr>
                <w:rFonts w:ascii="Times New Roman" w:cs="Times New Roman" w:eastAsia="Times New Roman" w:hAnsi="Times New Roman"/>
                <w:sz w:val="14"/>
                <w:szCs w:val="14"/>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60A">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comercializarea</w:t>
            </w:r>
          </w:p>
        </w:tc>
        <w:tc>
          <w:tcPr>
            <w:tcBorders>
              <w:right w:color="000000" w:space="0" w:sz="8" w:val="single"/>
            </w:tcBorders>
            <w:shd w:fill="c6d9f1" w:val="clear"/>
          </w:tcPr>
          <w:p w:rsidR="00000000" w:rsidDel="00000000" w:rsidP="00000000" w:rsidRDefault="00000000" w:rsidRPr="00000000" w14:paraId="0000060B">
            <w:pPr>
              <w:rPr>
                <w:rFonts w:ascii="Times New Roman" w:cs="Times New Roman" w:eastAsia="Times New Roman" w:hAnsi="Times New Roman"/>
                <w:sz w:val="14"/>
                <w:szCs w:val="14"/>
                <w:vertAlign w:val="baseline"/>
              </w:rPr>
            </w:pPr>
            <w:r w:rsidDel="00000000" w:rsidR="00000000" w:rsidRPr="00000000">
              <w:rPr>
                <w:rtl w:val="0"/>
              </w:rPr>
            </w:r>
          </w:p>
        </w:tc>
        <w:tc>
          <w:tcPr>
            <w:shd w:fill="e5dfec" w:val="clear"/>
          </w:tcPr>
          <w:p w:rsidR="00000000" w:rsidDel="00000000" w:rsidP="00000000" w:rsidRDefault="00000000" w:rsidRPr="00000000" w14:paraId="0000060C">
            <w:pPr>
              <w:rPr>
                <w:rFonts w:ascii="Times New Roman" w:cs="Times New Roman" w:eastAsia="Times New Roman" w:hAnsi="Times New Roman"/>
                <w:sz w:val="14"/>
                <w:szCs w:val="14"/>
                <w:vertAlign w:val="baseline"/>
              </w:rPr>
            </w:pPr>
            <w:r w:rsidDel="00000000" w:rsidR="00000000" w:rsidRPr="00000000">
              <w:rPr>
                <w:rtl w:val="0"/>
              </w:rPr>
            </w:r>
          </w:p>
        </w:tc>
        <w:tc>
          <w:tcPr>
            <w:vMerge w:val="continue"/>
            <w:shd w:fill="e5dfec" w:val="clear"/>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4"/>
                <w:szCs w:val="14"/>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60E">
            <w:pPr>
              <w:rPr>
                <w:rFonts w:ascii="Times New Roman" w:cs="Times New Roman" w:eastAsia="Times New Roman" w:hAnsi="Times New Roman"/>
                <w:sz w:val="14"/>
                <w:szCs w:val="14"/>
                <w:vertAlign w:val="baseline"/>
              </w:rPr>
            </w:pPr>
            <w:r w:rsidDel="00000000" w:rsidR="00000000" w:rsidRPr="00000000">
              <w:rPr>
                <w:rtl w:val="0"/>
              </w:rPr>
            </w:r>
          </w:p>
        </w:tc>
        <w:tc>
          <w:tcPr>
            <w:shd w:fill="fbffe5" w:val="clear"/>
          </w:tcPr>
          <w:p w:rsidR="00000000" w:rsidDel="00000000" w:rsidP="00000000" w:rsidRDefault="00000000" w:rsidRPr="00000000" w14:paraId="0000060F">
            <w:pPr>
              <w:rPr>
                <w:rFonts w:ascii="Times New Roman" w:cs="Times New Roman" w:eastAsia="Times New Roman" w:hAnsi="Times New Roman"/>
                <w:sz w:val="14"/>
                <w:szCs w:val="14"/>
                <w:vertAlign w:val="baseline"/>
              </w:rPr>
            </w:pPr>
            <w:r w:rsidDel="00000000" w:rsidR="00000000" w:rsidRPr="00000000">
              <w:rPr>
                <w:rtl w:val="0"/>
              </w:rPr>
            </w:r>
          </w:p>
        </w:tc>
        <w:tc>
          <w:tcPr>
            <w:vMerge w:val="restart"/>
            <w:shd w:fill="fbffe5" w:val="clear"/>
          </w:tcPr>
          <w:p w:rsidR="00000000" w:rsidDel="00000000" w:rsidP="00000000" w:rsidRDefault="00000000" w:rsidRPr="00000000" w14:paraId="00000610">
            <w:pPr>
              <w:rPr>
                <w:rFonts w:ascii="Trebuchet MS" w:cs="Trebuchet MS" w:eastAsia="Trebuchet MS" w:hAnsi="Trebuchet MS"/>
                <w:strike w:val="0"/>
                <w:sz w:val="22"/>
                <w:szCs w:val="22"/>
                <w:vertAlign w:val="baseline"/>
              </w:rPr>
            </w:pPr>
            <w:r w:rsidDel="00000000" w:rsidR="00000000" w:rsidRPr="00000000">
              <w:rPr>
                <w:rtl w:val="0"/>
              </w:rPr>
            </w:r>
          </w:p>
        </w:tc>
        <w:tc>
          <w:tcPr>
            <w:shd w:fill="fbffe5" w:val="clear"/>
          </w:tcPr>
          <w:p w:rsidR="00000000" w:rsidDel="00000000" w:rsidP="00000000" w:rsidRDefault="00000000" w:rsidRPr="00000000" w14:paraId="00000611">
            <w:pPr>
              <w:rPr>
                <w:rFonts w:ascii="Times New Roman" w:cs="Times New Roman" w:eastAsia="Times New Roman" w:hAnsi="Times New Roman"/>
                <w:sz w:val="14"/>
                <w:szCs w:val="14"/>
                <w:vertAlign w:val="baseline"/>
              </w:rPr>
            </w:pPr>
            <w:r w:rsidDel="00000000" w:rsidR="00000000" w:rsidRPr="00000000">
              <w:rPr>
                <w:rtl w:val="0"/>
              </w:rPr>
            </w:r>
          </w:p>
        </w:tc>
        <w:tc>
          <w:tcPr>
            <w:shd w:fill="fbffe5" w:val="clear"/>
          </w:tcPr>
          <w:p w:rsidR="00000000" w:rsidDel="00000000" w:rsidP="00000000" w:rsidRDefault="00000000" w:rsidRPr="00000000" w14:paraId="00000612">
            <w:pPr>
              <w:rPr>
                <w:rFonts w:ascii="Times New Roman" w:cs="Times New Roman" w:eastAsia="Times New Roman" w:hAnsi="Times New Roman"/>
                <w:sz w:val="14"/>
                <w:szCs w:val="14"/>
                <w:vertAlign w:val="baseline"/>
              </w:rPr>
            </w:pPr>
            <w:r w:rsidDel="00000000" w:rsidR="00000000" w:rsidRPr="00000000">
              <w:rPr>
                <w:rtl w:val="0"/>
              </w:rPr>
            </w:r>
          </w:p>
        </w:tc>
        <w:tc>
          <w:tcPr>
            <w:vMerge w:val="restart"/>
            <w:shd w:fill="fbffe5" w:val="clear"/>
          </w:tcPr>
          <w:p w:rsidR="00000000" w:rsidDel="00000000" w:rsidP="00000000" w:rsidRDefault="00000000" w:rsidRPr="00000000" w14:paraId="00000613">
            <w:pPr>
              <w:jc w:val="right"/>
              <w:rPr>
                <w:rFonts w:ascii="Trebuchet MS" w:cs="Trebuchet MS" w:eastAsia="Trebuchet MS" w:hAnsi="Trebuchet MS"/>
                <w:sz w:val="22"/>
                <w:szCs w:val="22"/>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614">
            <w:pPr>
              <w:rPr>
                <w:rFonts w:ascii="Times New Roman" w:cs="Times New Roman" w:eastAsia="Times New Roman" w:hAnsi="Times New Roman"/>
                <w:sz w:val="14"/>
                <w:szCs w:val="14"/>
                <w:vertAlign w:val="baseline"/>
              </w:rPr>
            </w:pPr>
            <w:r w:rsidDel="00000000" w:rsidR="00000000" w:rsidRPr="00000000">
              <w:rPr>
                <w:rtl w:val="0"/>
              </w:rPr>
            </w:r>
          </w:p>
        </w:tc>
        <w:tc>
          <w:tcPr>
            <w:shd w:fill="eaf1dd" w:val="clear"/>
          </w:tcPr>
          <w:p w:rsidR="00000000" w:rsidDel="00000000" w:rsidP="00000000" w:rsidRDefault="00000000" w:rsidRPr="00000000" w14:paraId="00000615">
            <w:pPr>
              <w:rPr>
                <w:rFonts w:ascii="Times New Roman" w:cs="Times New Roman" w:eastAsia="Times New Roman" w:hAnsi="Times New Roman"/>
                <w:sz w:val="14"/>
                <w:szCs w:val="14"/>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4"/>
                <w:szCs w:val="14"/>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617">
            <w:pPr>
              <w:rPr>
                <w:rFonts w:ascii="Times New Roman" w:cs="Times New Roman" w:eastAsia="Times New Roman" w:hAnsi="Times New Roman"/>
                <w:sz w:val="14"/>
                <w:szCs w:val="14"/>
                <w:vertAlign w:val="baseline"/>
              </w:rPr>
            </w:pPr>
            <w:r w:rsidDel="00000000" w:rsidR="00000000" w:rsidRPr="00000000">
              <w:rPr>
                <w:rtl w:val="0"/>
              </w:rPr>
            </w:r>
          </w:p>
        </w:tc>
      </w:tr>
      <w:tr>
        <w:trPr>
          <w:cantSplit w:val="1"/>
          <w:trHeight w:val="91" w:hRule="atLeast"/>
          <w:tblHeader w:val="0"/>
        </w:trPr>
        <w:tc>
          <w:tcPr>
            <w:tcBorders>
              <w:left w:color="000000" w:space="0" w:sz="8" w:val="single"/>
            </w:tcBorders>
            <w:shd w:fill="fde9d9" w:val="clear"/>
          </w:tcPr>
          <w:p w:rsidR="00000000" w:rsidDel="00000000" w:rsidP="00000000" w:rsidRDefault="00000000" w:rsidRPr="00000000" w14:paraId="00000618">
            <w:pPr>
              <w:rPr>
                <w:rFonts w:ascii="Times New Roman" w:cs="Times New Roman" w:eastAsia="Times New Roman" w:hAnsi="Times New Roman"/>
                <w:sz w:val="7"/>
                <w:szCs w:val="7"/>
                <w:vertAlign w:val="baseline"/>
              </w:rPr>
            </w:pPr>
            <w:r w:rsidDel="00000000" w:rsidR="00000000" w:rsidRPr="00000000">
              <w:rPr>
                <w:rtl w:val="0"/>
              </w:rPr>
            </w:r>
          </w:p>
        </w:tc>
        <w:tc>
          <w:tcPr>
            <w:vMerge w:val="continue"/>
            <w:shd w:fill="fde9d9" w:val="clear"/>
          </w:tcPr>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7"/>
                <w:szCs w:val="7"/>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61A">
            <w:pPr>
              <w:rPr>
                <w:rFonts w:ascii="Times New Roman" w:cs="Times New Roman" w:eastAsia="Times New Roman" w:hAnsi="Times New Roman"/>
                <w:sz w:val="7"/>
                <w:szCs w:val="7"/>
                <w:vertAlign w:val="baseline"/>
              </w:rPr>
            </w:pPr>
            <w:r w:rsidDel="00000000" w:rsidR="00000000" w:rsidRPr="00000000">
              <w:rPr>
                <w:rtl w:val="0"/>
              </w:rPr>
            </w:r>
          </w:p>
        </w:tc>
        <w:tc>
          <w:tcPr>
            <w:shd w:fill="c6d9f1" w:val="clear"/>
          </w:tcPr>
          <w:p w:rsidR="00000000" w:rsidDel="00000000" w:rsidP="00000000" w:rsidRDefault="00000000" w:rsidRPr="00000000" w14:paraId="0000061B">
            <w:pPr>
              <w:rPr>
                <w:rFonts w:ascii="Times New Roman" w:cs="Times New Roman" w:eastAsia="Times New Roman" w:hAnsi="Times New Roman"/>
                <w:sz w:val="7"/>
                <w:szCs w:val="7"/>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7"/>
                <w:szCs w:val="7"/>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61D">
            <w:pPr>
              <w:rPr>
                <w:rFonts w:ascii="Times New Roman" w:cs="Times New Roman" w:eastAsia="Times New Roman" w:hAnsi="Times New Roman"/>
                <w:sz w:val="7"/>
                <w:szCs w:val="7"/>
                <w:vertAlign w:val="baseline"/>
              </w:rPr>
            </w:pPr>
            <w:r w:rsidDel="00000000" w:rsidR="00000000" w:rsidRPr="00000000">
              <w:rPr>
                <w:rtl w:val="0"/>
              </w:rPr>
            </w:r>
          </w:p>
        </w:tc>
        <w:tc>
          <w:tcPr>
            <w:shd w:fill="e5dfec" w:val="clear"/>
          </w:tcPr>
          <w:p w:rsidR="00000000" w:rsidDel="00000000" w:rsidP="00000000" w:rsidRDefault="00000000" w:rsidRPr="00000000" w14:paraId="0000061E">
            <w:pPr>
              <w:rPr>
                <w:rFonts w:ascii="Times New Roman" w:cs="Times New Roman" w:eastAsia="Times New Roman" w:hAnsi="Times New Roman"/>
                <w:sz w:val="7"/>
                <w:szCs w:val="7"/>
                <w:vertAlign w:val="baseline"/>
              </w:rPr>
            </w:pPr>
            <w:r w:rsidDel="00000000" w:rsidR="00000000" w:rsidRPr="00000000">
              <w:rPr>
                <w:rtl w:val="0"/>
              </w:rPr>
            </w:r>
          </w:p>
        </w:tc>
        <w:tc>
          <w:tcPr>
            <w:vMerge w:val="restart"/>
            <w:shd w:fill="e5dfec" w:val="clear"/>
          </w:tcPr>
          <w:p w:rsidR="00000000" w:rsidDel="00000000" w:rsidP="00000000" w:rsidRDefault="00000000" w:rsidRPr="00000000" w14:paraId="0000061F">
            <w:pPr>
              <w:jc w:val="center"/>
              <w:rPr>
                <w:rFonts w:ascii="Trebuchet MS" w:cs="Trebuchet MS" w:eastAsia="Trebuchet MS" w:hAnsi="Trebuchet MS"/>
                <w:sz w:val="22"/>
                <w:szCs w:val="22"/>
                <w:shd w:fill="e5dfec" w:val="clear"/>
                <w:vertAlign w:val="baseline"/>
              </w:rPr>
            </w:pPr>
            <w:r w:rsidDel="00000000" w:rsidR="00000000" w:rsidRPr="00000000">
              <w:rPr>
                <w:rFonts w:ascii="Trebuchet MS" w:cs="Trebuchet MS" w:eastAsia="Trebuchet MS" w:hAnsi="Trebuchet MS"/>
                <w:sz w:val="22"/>
                <w:szCs w:val="22"/>
                <w:shd w:fill="e5dfec" w:val="clear"/>
                <w:vertAlign w:val="baseline"/>
                <w:rtl w:val="0"/>
              </w:rPr>
              <w:t xml:space="preserve">primari printr-o mai</w:t>
            </w:r>
          </w:p>
        </w:tc>
        <w:tc>
          <w:tcPr>
            <w:tcBorders>
              <w:right w:color="000000" w:space="0" w:sz="8" w:val="single"/>
            </w:tcBorders>
            <w:shd w:fill="e5dfec" w:val="clear"/>
          </w:tcPr>
          <w:p w:rsidR="00000000" w:rsidDel="00000000" w:rsidP="00000000" w:rsidRDefault="00000000" w:rsidRPr="00000000" w14:paraId="00000620">
            <w:pPr>
              <w:rPr>
                <w:rFonts w:ascii="Times New Roman" w:cs="Times New Roman" w:eastAsia="Times New Roman" w:hAnsi="Times New Roman"/>
                <w:sz w:val="7"/>
                <w:szCs w:val="7"/>
                <w:vertAlign w:val="baseline"/>
              </w:rPr>
            </w:pPr>
            <w:r w:rsidDel="00000000" w:rsidR="00000000" w:rsidRPr="00000000">
              <w:rPr>
                <w:rtl w:val="0"/>
              </w:rPr>
            </w:r>
          </w:p>
        </w:tc>
        <w:tc>
          <w:tcPr>
            <w:shd w:fill="fbffe5" w:val="clear"/>
          </w:tcPr>
          <w:p w:rsidR="00000000" w:rsidDel="00000000" w:rsidP="00000000" w:rsidRDefault="00000000" w:rsidRPr="00000000" w14:paraId="00000621">
            <w:pPr>
              <w:rPr>
                <w:rFonts w:ascii="Times New Roman" w:cs="Times New Roman" w:eastAsia="Times New Roman" w:hAnsi="Times New Roman"/>
                <w:sz w:val="7"/>
                <w:szCs w:val="7"/>
                <w:vertAlign w:val="baseline"/>
              </w:rPr>
            </w:pPr>
            <w:r w:rsidDel="00000000" w:rsidR="00000000" w:rsidRPr="00000000">
              <w:rPr>
                <w:rtl w:val="0"/>
              </w:rPr>
            </w:r>
          </w:p>
        </w:tc>
        <w:tc>
          <w:tcPr>
            <w:vMerge w:val="continue"/>
            <w:shd w:fill="fbffe5" w:val="clear"/>
          </w:tcPr>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7"/>
                <w:szCs w:val="7"/>
                <w:vertAlign w:val="baseline"/>
              </w:rPr>
            </w:pPr>
            <w:r w:rsidDel="00000000" w:rsidR="00000000" w:rsidRPr="00000000">
              <w:rPr>
                <w:rtl w:val="0"/>
              </w:rPr>
            </w:r>
          </w:p>
        </w:tc>
        <w:tc>
          <w:tcPr>
            <w:shd w:fill="fbffe5" w:val="clear"/>
          </w:tcPr>
          <w:p w:rsidR="00000000" w:rsidDel="00000000" w:rsidP="00000000" w:rsidRDefault="00000000" w:rsidRPr="00000000" w14:paraId="00000623">
            <w:pPr>
              <w:rPr>
                <w:rFonts w:ascii="Times New Roman" w:cs="Times New Roman" w:eastAsia="Times New Roman" w:hAnsi="Times New Roman"/>
                <w:sz w:val="7"/>
                <w:szCs w:val="7"/>
                <w:vertAlign w:val="baseline"/>
              </w:rPr>
            </w:pPr>
            <w:r w:rsidDel="00000000" w:rsidR="00000000" w:rsidRPr="00000000">
              <w:rPr>
                <w:rtl w:val="0"/>
              </w:rPr>
            </w:r>
          </w:p>
        </w:tc>
        <w:tc>
          <w:tcPr>
            <w:shd w:fill="fbffe5" w:val="clear"/>
          </w:tcPr>
          <w:p w:rsidR="00000000" w:rsidDel="00000000" w:rsidP="00000000" w:rsidRDefault="00000000" w:rsidRPr="00000000" w14:paraId="00000624">
            <w:pPr>
              <w:rPr>
                <w:rFonts w:ascii="Times New Roman" w:cs="Times New Roman" w:eastAsia="Times New Roman" w:hAnsi="Times New Roman"/>
                <w:sz w:val="7"/>
                <w:szCs w:val="7"/>
                <w:vertAlign w:val="baseline"/>
              </w:rPr>
            </w:pPr>
            <w:r w:rsidDel="00000000" w:rsidR="00000000" w:rsidRPr="00000000">
              <w:rPr>
                <w:rtl w:val="0"/>
              </w:rPr>
            </w:r>
          </w:p>
        </w:tc>
        <w:tc>
          <w:tcPr>
            <w:vMerge w:val="continue"/>
            <w:shd w:fill="fbffe5" w:val="clear"/>
          </w:tcPr>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7"/>
                <w:szCs w:val="7"/>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626">
            <w:pPr>
              <w:rPr>
                <w:rFonts w:ascii="Times New Roman" w:cs="Times New Roman" w:eastAsia="Times New Roman" w:hAnsi="Times New Roman"/>
                <w:sz w:val="7"/>
                <w:szCs w:val="7"/>
                <w:vertAlign w:val="baseline"/>
              </w:rPr>
            </w:pPr>
            <w:r w:rsidDel="00000000" w:rsidR="00000000" w:rsidRPr="00000000">
              <w:rPr>
                <w:rtl w:val="0"/>
              </w:rPr>
            </w:r>
          </w:p>
        </w:tc>
        <w:tc>
          <w:tcPr>
            <w:shd w:fill="eaf1dd" w:val="clear"/>
          </w:tcPr>
          <w:p w:rsidR="00000000" w:rsidDel="00000000" w:rsidP="00000000" w:rsidRDefault="00000000" w:rsidRPr="00000000" w14:paraId="00000627">
            <w:pPr>
              <w:rPr>
                <w:rFonts w:ascii="Times New Roman" w:cs="Times New Roman" w:eastAsia="Times New Roman" w:hAnsi="Times New Roman"/>
                <w:sz w:val="7"/>
                <w:szCs w:val="7"/>
                <w:vertAlign w:val="baseline"/>
              </w:rPr>
            </w:pPr>
            <w:r w:rsidDel="00000000" w:rsidR="00000000" w:rsidRPr="00000000">
              <w:rPr>
                <w:rtl w:val="0"/>
              </w:rPr>
            </w:r>
          </w:p>
        </w:tc>
        <w:tc>
          <w:tcPr>
            <w:vMerge w:val="restart"/>
            <w:shd w:fill="eaf1dd" w:val="clear"/>
          </w:tcPr>
          <w:p w:rsidR="00000000" w:rsidDel="00000000" w:rsidP="00000000" w:rsidRDefault="00000000" w:rsidRPr="00000000" w14:paraId="00000628">
            <w:pPr>
              <w:jc w:val="center"/>
              <w:rPr>
                <w:rFonts w:ascii="Trebuchet MS" w:cs="Trebuchet MS" w:eastAsia="Trebuchet MS" w:hAnsi="Trebuchet MS"/>
                <w:strike w:val="0"/>
                <w:sz w:val="22"/>
                <w:szCs w:val="22"/>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629">
            <w:pPr>
              <w:rPr>
                <w:rFonts w:ascii="Times New Roman" w:cs="Times New Roman" w:eastAsia="Times New Roman" w:hAnsi="Times New Roman"/>
                <w:sz w:val="7"/>
                <w:szCs w:val="7"/>
                <w:vertAlign w:val="baseline"/>
              </w:rPr>
            </w:pPr>
            <w:r w:rsidDel="00000000" w:rsidR="00000000" w:rsidRPr="00000000">
              <w:rPr>
                <w:rtl w:val="0"/>
              </w:rPr>
            </w:r>
          </w:p>
        </w:tc>
      </w:tr>
      <w:tr>
        <w:trPr>
          <w:cantSplit w:val="1"/>
          <w:trHeight w:val="164" w:hRule="atLeast"/>
          <w:tblHeader w:val="0"/>
        </w:trPr>
        <w:tc>
          <w:tcPr>
            <w:tcBorders>
              <w:left w:color="000000" w:space="0" w:sz="8" w:val="single"/>
            </w:tcBorders>
            <w:shd w:fill="fde9d9" w:val="clear"/>
          </w:tcPr>
          <w:p w:rsidR="00000000" w:rsidDel="00000000" w:rsidP="00000000" w:rsidRDefault="00000000" w:rsidRPr="00000000" w14:paraId="0000062A">
            <w:pPr>
              <w:rPr>
                <w:rFonts w:ascii="Times New Roman" w:cs="Times New Roman" w:eastAsia="Times New Roman" w:hAnsi="Times New Roman"/>
                <w:sz w:val="14"/>
                <w:szCs w:val="14"/>
                <w:vertAlign w:val="baseline"/>
              </w:rPr>
            </w:pPr>
            <w:r w:rsidDel="00000000" w:rsidR="00000000" w:rsidRPr="00000000">
              <w:rPr>
                <w:rtl w:val="0"/>
              </w:rPr>
            </w:r>
          </w:p>
        </w:tc>
        <w:tc>
          <w:tcPr>
            <w:vMerge w:val="restart"/>
            <w:shd w:fill="fde9d9" w:val="clear"/>
          </w:tcPr>
          <w:p w:rsidR="00000000" w:rsidDel="00000000" w:rsidP="00000000" w:rsidRDefault="00000000" w:rsidRPr="00000000" w14:paraId="0000062B">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Mediu și climă</w:t>
            </w:r>
          </w:p>
        </w:tc>
        <w:tc>
          <w:tcPr>
            <w:tcBorders>
              <w:right w:color="000000" w:space="0" w:sz="8" w:val="single"/>
            </w:tcBorders>
            <w:shd w:fill="fde9d9" w:val="clear"/>
          </w:tcPr>
          <w:p w:rsidR="00000000" w:rsidDel="00000000" w:rsidP="00000000" w:rsidRDefault="00000000" w:rsidRPr="00000000" w14:paraId="0000062C">
            <w:pPr>
              <w:rPr>
                <w:rFonts w:ascii="Times New Roman" w:cs="Times New Roman" w:eastAsia="Times New Roman" w:hAnsi="Times New Roman"/>
                <w:sz w:val="14"/>
                <w:szCs w:val="14"/>
                <w:vertAlign w:val="baseline"/>
              </w:rPr>
            </w:pPr>
            <w:r w:rsidDel="00000000" w:rsidR="00000000" w:rsidRPr="00000000">
              <w:rPr>
                <w:rtl w:val="0"/>
              </w:rPr>
            </w:r>
          </w:p>
        </w:tc>
        <w:tc>
          <w:tcPr>
            <w:shd w:fill="c6d9f1" w:val="clear"/>
          </w:tcPr>
          <w:p w:rsidR="00000000" w:rsidDel="00000000" w:rsidP="00000000" w:rsidRDefault="00000000" w:rsidRPr="00000000" w14:paraId="0000062D">
            <w:pPr>
              <w:rPr>
                <w:rFonts w:ascii="Times New Roman" w:cs="Times New Roman" w:eastAsia="Times New Roman" w:hAnsi="Times New Roman"/>
                <w:sz w:val="14"/>
                <w:szCs w:val="14"/>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62E">
            <w:pPr>
              <w:jc w:val="center"/>
              <w:rPr>
                <w:rFonts w:ascii="Trebuchet MS" w:cs="Trebuchet MS" w:eastAsia="Trebuchet MS" w:hAnsi="Trebuchet MS"/>
                <w:sz w:val="22"/>
                <w:szCs w:val="22"/>
                <w:shd w:fill="c6d9f1" w:val="clear"/>
                <w:vertAlign w:val="baseline"/>
              </w:rPr>
            </w:pPr>
            <w:r w:rsidDel="00000000" w:rsidR="00000000" w:rsidRPr="00000000">
              <w:rPr>
                <w:rFonts w:ascii="Trebuchet MS" w:cs="Trebuchet MS" w:eastAsia="Trebuchet MS" w:hAnsi="Trebuchet MS"/>
                <w:sz w:val="22"/>
                <w:szCs w:val="22"/>
                <w:shd w:fill="c6d9f1" w:val="clear"/>
                <w:vertAlign w:val="baseline"/>
                <w:rtl w:val="0"/>
              </w:rPr>
              <w:t xml:space="preserve">produselor agricole,</w:t>
            </w:r>
          </w:p>
        </w:tc>
        <w:tc>
          <w:tcPr>
            <w:tcBorders>
              <w:right w:color="000000" w:space="0" w:sz="8" w:val="single"/>
            </w:tcBorders>
            <w:shd w:fill="c6d9f1" w:val="clear"/>
          </w:tcPr>
          <w:p w:rsidR="00000000" w:rsidDel="00000000" w:rsidP="00000000" w:rsidRDefault="00000000" w:rsidRPr="00000000" w14:paraId="0000062F">
            <w:pPr>
              <w:rPr>
                <w:rFonts w:ascii="Times New Roman" w:cs="Times New Roman" w:eastAsia="Times New Roman" w:hAnsi="Times New Roman"/>
                <w:sz w:val="14"/>
                <w:szCs w:val="14"/>
                <w:vertAlign w:val="baseline"/>
              </w:rPr>
            </w:pPr>
            <w:r w:rsidDel="00000000" w:rsidR="00000000" w:rsidRPr="00000000">
              <w:rPr>
                <w:rtl w:val="0"/>
              </w:rPr>
            </w:r>
          </w:p>
        </w:tc>
        <w:tc>
          <w:tcPr>
            <w:shd w:fill="e5dfec" w:val="clear"/>
          </w:tcPr>
          <w:p w:rsidR="00000000" w:rsidDel="00000000" w:rsidP="00000000" w:rsidRDefault="00000000" w:rsidRPr="00000000" w14:paraId="00000630">
            <w:pPr>
              <w:rPr>
                <w:rFonts w:ascii="Times New Roman" w:cs="Times New Roman" w:eastAsia="Times New Roman" w:hAnsi="Times New Roman"/>
                <w:sz w:val="14"/>
                <w:szCs w:val="14"/>
                <w:vertAlign w:val="baseline"/>
              </w:rPr>
            </w:pPr>
            <w:r w:rsidDel="00000000" w:rsidR="00000000" w:rsidRPr="00000000">
              <w:rPr>
                <w:rtl w:val="0"/>
              </w:rPr>
            </w:r>
          </w:p>
        </w:tc>
        <w:tc>
          <w:tcPr>
            <w:vMerge w:val="continue"/>
            <w:shd w:fill="e5dfec" w:val="clear"/>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4"/>
                <w:szCs w:val="14"/>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632">
            <w:pPr>
              <w:rPr>
                <w:rFonts w:ascii="Times New Roman" w:cs="Times New Roman" w:eastAsia="Times New Roman" w:hAnsi="Times New Roman"/>
                <w:sz w:val="14"/>
                <w:szCs w:val="14"/>
                <w:vertAlign w:val="baseline"/>
              </w:rPr>
            </w:pPr>
            <w:r w:rsidDel="00000000" w:rsidR="00000000" w:rsidRPr="00000000">
              <w:rPr>
                <w:rtl w:val="0"/>
              </w:rPr>
            </w:r>
          </w:p>
        </w:tc>
        <w:tc>
          <w:tcPr>
            <w:shd w:fill="fbffe5" w:val="clear"/>
          </w:tcPr>
          <w:p w:rsidR="00000000" w:rsidDel="00000000" w:rsidP="00000000" w:rsidRDefault="00000000" w:rsidRPr="00000000" w14:paraId="00000633">
            <w:pPr>
              <w:rPr>
                <w:rFonts w:ascii="Times New Roman" w:cs="Times New Roman" w:eastAsia="Times New Roman" w:hAnsi="Times New Roman"/>
                <w:sz w:val="14"/>
                <w:szCs w:val="14"/>
                <w:vertAlign w:val="baseline"/>
              </w:rPr>
            </w:pPr>
            <w:r w:rsidDel="00000000" w:rsidR="00000000" w:rsidRPr="00000000">
              <w:rPr>
                <w:rtl w:val="0"/>
              </w:rPr>
            </w:r>
          </w:p>
        </w:tc>
        <w:tc>
          <w:tcPr>
            <w:vMerge w:val="restart"/>
            <w:shd w:fill="fbffe5" w:val="clear"/>
          </w:tcPr>
          <w:p w:rsidR="00000000" w:rsidDel="00000000" w:rsidP="00000000" w:rsidRDefault="00000000" w:rsidRPr="00000000" w14:paraId="00000634">
            <w:pPr>
              <w:rPr>
                <w:rFonts w:ascii="Trebuchet MS" w:cs="Trebuchet MS" w:eastAsia="Trebuchet MS" w:hAnsi="Trebuchet MS"/>
                <w:strike w:val="0"/>
                <w:sz w:val="22"/>
                <w:szCs w:val="22"/>
                <w:vertAlign w:val="baseline"/>
              </w:rPr>
            </w:pPr>
            <w:r w:rsidDel="00000000" w:rsidR="00000000" w:rsidRPr="00000000">
              <w:rPr>
                <w:rtl w:val="0"/>
              </w:rPr>
            </w:r>
          </w:p>
        </w:tc>
        <w:tc>
          <w:tcPr>
            <w:shd w:fill="fbffe5" w:val="clear"/>
          </w:tcPr>
          <w:p w:rsidR="00000000" w:rsidDel="00000000" w:rsidP="00000000" w:rsidRDefault="00000000" w:rsidRPr="00000000" w14:paraId="00000635">
            <w:pPr>
              <w:rPr>
                <w:rFonts w:ascii="Times New Roman" w:cs="Times New Roman" w:eastAsia="Times New Roman" w:hAnsi="Times New Roman"/>
                <w:sz w:val="14"/>
                <w:szCs w:val="14"/>
                <w:vertAlign w:val="baseline"/>
              </w:rPr>
            </w:pPr>
            <w:r w:rsidDel="00000000" w:rsidR="00000000" w:rsidRPr="00000000">
              <w:rPr>
                <w:rtl w:val="0"/>
              </w:rPr>
            </w:r>
          </w:p>
        </w:tc>
        <w:tc>
          <w:tcPr>
            <w:gridSpan w:val="2"/>
            <w:vMerge w:val="restart"/>
            <w:shd w:fill="fbffe5" w:val="clear"/>
          </w:tcPr>
          <w:p w:rsidR="00000000" w:rsidDel="00000000" w:rsidP="00000000" w:rsidRDefault="00000000" w:rsidRPr="00000000" w14:paraId="00000636">
            <w:pPr>
              <w:jc w:val="right"/>
              <w:rPr>
                <w:rFonts w:ascii="Trebuchet MS" w:cs="Trebuchet MS" w:eastAsia="Trebuchet MS" w:hAnsi="Trebuchet MS"/>
                <w:sz w:val="22"/>
                <w:szCs w:val="22"/>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638">
            <w:pPr>
              <w:rPr>
                <w:rFonts w:ascii="Times New Roman" w:cs="Times New Roman" w:eastAsia="Times New Roman" w:hAnsi="Times New Roman"/>
                <w:sz w:val="14"/>
                <w:szCs w:val="14"/>
                <w:vertAlign w:val="baseline"/>
              </w:rPr>
            </w:pPr>
            <w:r w:rsidDel="00000000" w:rsidR="00000000" w:rsidRPr="00000000">
              <w:rPr>
                <w:rtl w:val="0"/>
              </w:rPr>
            </w:r>
          </w:p>
        </w:tc>
        <w:tc>
          <w:tcPr>
            <w:shd w:fill="eaf1dd" w:val="clear"/>
          </w:tcPr>
          <w:p w:rsidR="00000000" w:rsidDel="00000000" w:rsidP="00000000" w:rsidRDefault="00000000" w:rsidRPr="00000000" w14:paraId="00000639">
            <w:pPr>
              <w:rPr>
                <w:rFonts w:ascii="Times New Roman" w:cs="Times New Roman" w:eastAsia="Times New Roman" w:hAnsi="Times New Roman"/>
                <w:sz w:val="14"/>
                <w:szCs w:val="14"/>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4"/>
                <w:szCs w:val="14"/>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63B">
            <w:pPr>
              <w:rPr>
                <w:rFonts w:ascii="Times New Roman" w:cs="Times New Roman" w:eastAsia="Times New Roman" w:hAnsi="Times New Roman"/>
                <w:sz w:val="14"/>
                <w:szCs w:val="14"/>
                <w:vertAlign w:val="baseline"/>
              </w:rPr>
            </w:pPr>
            <w:r w:rsidDel="00000000" w:rsidR="00000000" w:rsidRPr="00000000">
              <w:rPr>
                <w:rtl w:val="0"/>
              </w:rPr>
            </w:r>
          </w:p>
        </w:tc>
      </w:tr>
      <w:tr>
        <w:trPr>
          <w:cantSplit w:val="1"/>
          <w:trHeight w:val="88" w:hRule="atLeast"/>
          <w:tblHeader w:val="0"/>
        </w:trPr>
        <w:tc>
          <w:tcPr>
            <w:tcBorders>
              <w:left w:color="000000" w:space="0" w:sz="8" w:val="single"/>
            </w:tcBorders>
            <w:shd w:fill="fde9d9" w:val="clear"/>
          </w:tcPr>
          <w:p w:rsidR="00000000" w:rsidDel="00000000" w:rsidP="00000000" w:rsidRDefault="00000000" w:rsidRPr="00000000" w14:paraId="0000063C">
            <w:pPr>
              <w:rPr>
                <w:rFonts w:ascii="Times New Roman" w:cs="Times New Roman" w:eastAsia="Times New Roman" w:hAnsi="Times New Roman"/>
                <w:sz w:val="7"/>
                <w:szCs w:val="7"/>
                <w:vertAlign w:val="baseline"/>
              </w:rPr>
            </w:pPr>
            <w:r w:rsidDel="00000000" w:rsidR="00000000" w:rsidRPr="00000000">
              <w:rPr>
                <w:rtl w:val="0"/>
              </w:rPr>
            </w:r>
          </w:p>
        </w:tc>
        <w:tc>
          <w:tcPr>
            <w:vMerge w:val="continue"/>
            <w:shd w:fill="fde9d9" w:val="clear"/>
          </w:tcPr>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7"/>
                <w:szCs w:val="7"/>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63E">
            <w:pPr>
              <w:rPr>
                <w:rFonts w:ascii="Times New Roman" w:cs="Times New Roman" w:eastAsia="Times New Roman" w:hAnsi="Times New Roman"/>
                <w:sz w:val="7"/>
                <w:szCs w:val="7"/>
                <w:vertAlign w:val="baseline"/>
              </w:rPr>
            </w:pPr>
            <w:r w:rsidDel="00000000" w:rsidR="00000000" w:rsidRPr="00000000">
              <w:rPr>
                <w:rtl w:val="0"/>
              </w:rPr>
            </w:r>
          </w:p>
        </w:tc>
        <w:tc>
          <w:tcPr>
            <w:shd w:fill="c6d9f1" w:val="clear"/>
          </w:tcPr>
          <w:p w:rsidR="00000000" w:rsidDel="00000000" w:rsidP="00000000" w:rsidRDefault="00000000" w:rsidRPr="00000000" w14:paraId="0000063F">
            <w:pPr>
              <w:rPr>
                <w:rFonts w:ascii="Times New Roman" w:cs="Times New Roman" w:eastAsia="Times New Roman" w:hAnsi="Times New Roman"/>
                <w:sz w:val="7"/>
                <w:szCs w:val="7"/>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7"/>
                <w:szCs w:val="7"/>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641">
            <w:pPr>
              <w:rPr>
                <w:rFonts w:ascii="Times New Roman" w:cs="Times New Roman" w:eastAsia="Times New Roman" w:hAnsi="Times New Roman"/>
                <w:sz w:val="7"/>
                <w:szCs w:val="7"/>
                <w:vertAlign w:val="baseline"/>
              </w:rPr>
            </w:pPr>
            <w:r w:rsidDel="00000000" w:rsidR="00000000" w:rsidRPr="00000000">
              <w:rPr>
                <w:rtl w:val="0"/>
              </w:rPr>
            </w:r>
          </w:p>
        </w:tc>
        <w:tc>
          <w:tcPr>
            <w:shd w:fill="e5dfec" w:val="clear"/>
          </w:tcPr>
          <w:p w:rsidR="00000000" w:rsidDel="00000000" w:rsidP="00000000" w:rsidRDefault="00000000" w:rsidRPr="00000000" w14:paraId="00000642">
            <w:pPr>
              <w:rPr>
                <w:rFonts w:ascii="Times New Roman" w:cs="Times New Roman" w:eastAsia="Times New Roman" w:hAnsi="Times New Roman"/>
                <w:sz w:val="7"/>
                <w:szCs w:val="7"/>
                <w:vertAlign w:val="baseline"/>
              </w:rPr>
            </w:pPr>
            <w:r w:rsidDel="00000000" w:rsidR="00000000" w:rsidRPr="00000000">
              <w:rPr>
                <w:rtl w:val="0"/>
              </w:rPr>
            </w:r>
          </w:p>
        </w:tc>
        <w:tc>
          <w:tcPr>
            <w:vMerge w:val="restart"/>
            <w:shd w:fill="e5dfec" w:val="clear"/>
          </w:tcPr>
          <w:p w:rsidR="00000000" w:rsidDel="00000000" w:rsidP="00000000" w:rsidRDefault="00000000" w:rsidRPr="00000000" w14:paraId="00000643">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bună integrare a</w:t>
            </w:r>
          </w:p>
        </w:tc>
        <w:tc>
          <w:tcPr>
            <w:tcBorders>
              <w:right w:color="000000" w:space="0" w:sz="8" w:val="single"/>
            </w:tcBorders>
            <w:shd w:fill="e5dfec" w:val="clear"/>
          </w:tcPr>
          <w:p w:rsidR="00000000" w:rsidDel="00000000" w:rsidP="00000000" w:rsidRDefault="00000000" w:rsidRPr="00000000" w14:paraId="00000644">
            <w:pPr>
              <w:rPr>
                <w:rFonts w:ascii="Times New Roman" w:cs="Times New Roman" w:eastAsia="Times New Roman" w:hAnsi="Times New Roman"/>
                <w:sz w:val="7"/>
                <w:szCs w:val="7"/>
                <w:vertAlign w:val="baseline"/>
              </w:rPr>
            </w:pPr>
            <w:r w:rsidDel="00000000" w:rsidR="00000000" w:rsidRPr="00000000">
              <w:rPr>
                <w:rtl w:val="0"/>
              </w:rPr>
            </w:r>
          </w:p>
        </w:tc>
        <w:tc>
          <w:tcPr>
            <w:shd w:fill="fbffe5" w:val="clear"/>
          </w:tcPr>
          <w:p w:rsidR="00000000" w:rsidDel="00000000" w:rsidP="00000000" w:rsidRDefault="00000000" w:rsidRPr="00000000" w14:paraId="00000645">
            <w:pPr>
              <w:rPr>
                <w:rFonts w:ascii="Times New Roman" w:cs="Times New Roman" w:eastAsia="Times New Roman" w:hAnsi="Times New Roman"/>
                <w:sz w:val="7"/>
                <w:szCs w:val="7"/>
                <w:vertAlign w:val="baseline"/>
              </w:rPr>
            </w:pPr>
            <w:r w:rsidDel="00000000" w:rsidR="00000000" w:rsidRPr="00000000">
              <w:rPr>
                <w:rtl w:val="0"/>
              </w:rPr>
            </w:r>
          </w:p>
        </w:tc>
        <w:tc>
          <w:tcPr>
            <w:vMerge w:val="continue"/>
            <w:shd w:fill="fbffe5" w:val="clear"/>
          </w:tcPr>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7"/>
                <w:szCs w:val="7"/>
                <w:vertAlign w:val="baseline"/>
              </w:rPr>
            </w:pPr>
            <w:r w:rsidDel="00000000" w:rsidR="00000000" w:rsidRPr="00000000">
              <w:rPr>
                <w:rtl w:val="0"/>
              </w:rPr>
            </w:r>
          </w:p>
        </w:tc>
        <w:tc>
          <w:tcPr>
            <w:shd w:fill="fbffe5" w:val="clear"/>
          </w:tcPr>
          <w:p w:rsidR="00000000" w:rsidDel="00000000" w:rsidP="00000000" w:rsidRDefault="00000000" w:rsidRPr="00000000" w14:paraId="00000647">
            <w:pPr>
              <w:rPr>
                <w:rFonts w:ascii="Times New Roman" w:cs="Times New Roman" w:eastAsia="Times New Roman" w:hAnsi="Times New Roman"/>
                <w:sz w:val="7"/>
                <w:szCs w:val="7"/>
                <w:vertAlign w:val="baseline"/>
              </w:rPr>
            </w:pPr>
            <w:r w:rsidDel="00000000" w:rsidR="00000000" w:rsidRPr="00000000">
              <w:rPr>
                <w:rtl w:val="0"/>
              </w:rPr>
            </w:r>
          </w:p>
        </w:tc>
        <w:tc>
          <w:tcPr>
            <w:gridSpan w:val="2"/>
            <w:vMerge w:val="continue"/>
            <w:shd w:fill="fbffe5" w:val="clear"/>
          </w:tcPr>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7"/>
                <w:szCs w:val="7"/>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64A">
            <w:pPr>
              <w:rPr>
                <w:rFonts w:ascii="Times New Roman" w:cs="Times New Roman" w:eastAsia="Times New Roman" w:hAnsi="Times New Roman"/>
                <w:sz w:val="7"/>
                <w:szCs w:val="7"/>
                <w:vertAlign w:val="baseline"/>
              </w:rPr>
            </w:pPr>
            <w:r w:rsidDel="00000000" w:rsidR="00000000" w:rsidRPr="00000000">
              <w:rPr>
                <w:rtl w:val="0"/>
              </w:rPr>
            </w:r>
          </w:p>
        </w:tc>
        <w:tc>
          <w:tcPr>
            <w:shd w:fill="eaf1dd" w:val="clear"/>
          </w:tcPr>
          <w:p w:rsidR="00000000" w:rsidDel="00000000" w:rsidP="00000000" w:rsidRDefault="00000000" w:rsidRPr="00000000" w14:paraId="0000064B">
            <w:pPr>
              <w:rPr>
                <w:rFonts w:ascii="Times New Roman" w:cs="Times New Roman" w:eastAsia="Times New Roman" w:hAnsi="Times New Roman"/>
                <w:sz w:val="7"/>
                <w:szCs w:val="7"/>
                <w:vertAlign w:val="baseline"/>
              </w:rPr>
            </w:pPr>
            <w:r w:rsidDel="00000000" w:rsidR="00000000" w:rsidRPr="00000000">
              <w:rPr>
                <w:rtl w:val="0"/>
              </w:rPr>
            </w:r>
          </w:p>
        </w:tc>
        <w:tc>
          <w:tcPr>
            <w:vMerge w:val="restart"/>
            <w:shd w:fill="eaf1dd" w:val="clear"/>
          </w:tcPr>
          <w:p w:rsidR="00000000" w:rsidDel="00000000" w:rsidP="00000000" w:rsidRDefault="00000000" w:rsidRPr="00000000" w14:paraId="0000064C">
            <w:pPr>
              <w:jc w:val="center"/>
              <w:rPr>
                <w:rFonts w:ascii="Trebuchet MS" w:cs="Trebuchet MS" w:eastAsia="Trebuchet MS" w:hAnsi="Trebuchet MS"/>
                <w:strike w:val="0"/>
                <w:sz w:val="22"/>
                <w:szCs w:val="22"/>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64D">
            <w:pPr>
              <w:rPr>
                <w:rFonts w:ascii="Times New Roman" w:cs="Times New Roman" w:eastAsia="Times New Roman" w:hAnsi="Times New Roman"/>
                <w:sz w:val="7"/>
                <w:szCs w:val="7"/>
                <w:vertAlign w:val="baseline"/>
              </w:rPr>
            </w:pPr>
            <w:r w:rsidDel="00000000" w:rsidR="00000000" w:rsidRPr="00000000">
              <w:rPr>
                <w:rtl w:val="0"/>
              </w:rPr>
            </w:r>
          </w:p>
        </w:tc>
      </w:tr>
      <w:tr>
        <w:trPr>
          <w:cantSplit w:val="1"/>
          <w:trHeight w:val="161" w:hRule="atLeast"/>
          <w:tblHeader w:val="0"/>
        </w:trPr>
        <w:tc>
          <w:tcPr>
            <w:tcBorders>
              <w:left w:color="000000" w:space="0" w:sz="8" w:val="single"/>
            </w:tcBorders>
            <w:shd w:fill="fde9d9" w:val="clear"/>
          </w:tcPr>
          <w:p w:rsidR="00000000" w:rsidDel="00000000" w:rsidP="00000000" w:rsidRDefault="00000000" w:rsidRPr="00000000" w14:paraId="0000064E">
            <w:pPr>
              <w:rPr>
                <w:rFonts w:ascii="Times New Roman" w:cs="Times New Roman" w:eastAsia="Times New Roman" w:hAnsi="Times New Roman"/>
                <w:sz w:val="14"/>
                <w:szCs w:val="14"/>
                <w:vertAlign w:val="baseline"/>
              </w:rPr>
            </w:pPr>
            <w:r w:rsidDel="00000000" w:rsidR="00000000" w:rsidRPr="00000000">
              <w:rPr>
                <w:rtl w:val="0"/>
              </w:rPr>
            </w:r>
          </w:p>
        </w:tc>
        <w:tc>
          <w:tcPr>
            <w:vMerge w:val="restart"/>
            <w:shd w:fill="fde9d9" w:val="clear"/>
          </w:tcPr>
          <w:p w:rsidR="00000000" w:rsidDel="00000000" w:rsidP="00000000" w:rsidRDefault="00000000" w:rsidRPr="00000000" w14:paraId="0000064F">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Inovare</w:t>
            </w:r>
          </w:p>
        </w:tc>
        <w:tc>
          <w:tcPr>
            <w:tcBorders>
              <w:right w:color="000000" w:space="0" w:sz="8" w:val="single"/>
            </w:tcBorders>
            <w:shd w:fill="fde9d9" w:val="clear"/>
          </w:tcPr>
          <w:p w:rsidR="00000000" w:rsidDel="00000000" w:rsidP="00000000" w:rsidRDefault="00000000" w:rsidRPr="00000000" w14:paraId="00000650">
            <w:pPr>
              <w:rPr>
                <w:rFonts w:ascii="Times New Roman" w:cs="Times New Roman" w:eastAsia="Times New Roman" w:hAnsi="Times New Roman"/>
                <w:sz w:val="14"/>
                <w:szCs w:val="14"/>
                <w:vertAlign w:val="baseline"/>
              </w:rPr>
            </w:pPr>
            <w:r w:rsidDel="00000000" w:rsidR="00000000" w:rsidRPr="00000000">
              <w:rPr>
                <w:rtl w:val="0"/>
              </w:rPr>
            </w:r>
          </w:p>
        </w:tc>
        <w:tc>
          <w:tcPr>
            <w:shd w:fill="c6d9f1" w:val="clear"/>
          </w:tcPr>
          <w:p w:rsidR="00000000" w:rsidDel="00000000" w:rsidP="00000000" w:rsidRDefault="00000000" w:rsidRPr="00000000" w14:paraId="00000651">
            <w:pPr>
              <w:rPr>
                <w:rFonts w:ascii="Times New Roman" w:cs="Times New Roman" w:eastAsia="Times New Roman" w:hAnsi="Times New Roman"/>
                <w:sz w:val="14"/>
                <w:szCs w:val="14"/>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652">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 bunăstării</w:t>
            </w:r>
          </w:p>
        </w:tc>
        <w:tc>
          <w:tcPr>
            <w:tcBorders>
              <w:right w:color="000000" w:space="0" w:sz="8" w:val="single"/>
            </w:tcBorders>
            <w:shd w:fill="c6d9f1" w:val="clear"/>
          </w:tcPr>
          <w:p w:rsidR="00000000" w:rsidDel="00000000" w:rsidP="00000000" w:rsidRDefault="00000000" w:rsidRPr="00000000" w14:paraId="00000653">
            <w:pPr>
              <w:rPr>
                <w:rFonts w:ascii="Times New Roman" w:cs="Times New Roman" w:eastAsia="Times New Roman" w:hAnsi="Times New Roman"/>
                <w:sz w:val="14"/>
                <w:szCs w:val="14"/>
                <w:vertAlign w:val="baseline"/>
              </w:rPr>
            </w:pPr>
            <w:r w:rsidDel="00000000" w:rsidR="00000000" w:rsidRPr="00000000">
              <w:rPr>
                <w:rtl w:val="0"/>
              </w:rPr>
            </w:r>
          </w:p>
        </w:tc>
        <w:tc>
          <w:tcPr>
            <w:shd w:fill="e5dfec" w:val="clear"/>
          </w:tcPr>
          <w:p w:rsidR="00000000" w:rsidDel="00000000" w:rsidP="00000000" w:rsidRDefault="00000000" w:rsidRPr="00000000" w14:paraId="00000654">
            <w:pPr>
              <w:rPr>
                <w:rFonts w:ascii="Times New Roman" w:cs="Times New Roman" w:eastAsia="Times New Roman" w:hAnsi="Times New Roman"/>
                <w:sz w:val="14"/>
                <w:szCs w:val="14"/>
                <w:vertAlign w:val="baseline"/>
              </w:rPr>
            </w:pPr>
            <w:r w:rsidDel="00000000" w:rsidR="00000000" w:rsidRPr="00000000">
              <w:rPr>
                <w:rtl w:val="0"/>
              </w:rPr>
            </w:r>
          </w:p>
        </w:tc>
        <w:tc>
          <w:tcPr>
            <w:vMerge w:val="continue"/>
            <w:shd w:fill="e5dfec" w:val="clear"/>
          </w:tcPr>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4"/>
                <w:szCs w:val="14"/>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656">
            <w:pPr>
              <w:rPr>
                <w:rFonts w:ascii="Times New Roman" w:cs="Times New Roman" w:eastAsia="Times New Roman" w:hAnsi="Times New Roman"/>
                <w:sz w:val="14"/>
                <w:szCs w:val="14"/>
                <w:vertAlign w:val="baseline"/>
              </w:rPr>
            </w:pPr>
            <w:r w:rsidDel="00000000" w:rsidR="00000000" w:rsidRPr="00000000">
              <w:rPr>
                <w:rtl w:val="0"/>
              </w:rPr>
            </w:r>
          </w:p>
        </w:tc>
        <w:tc>
          <w:tcPr>
            <w:shd w:fill="fbffe5" w:val="clear"/>
          </w:tcPr>
          <w:p w:rsidR="00000000" w:rsidDel="00000000" w:rsidP="00000000" w:rsidRDefault="00000000" w:rsidRPr="00000000" w14:paraId="00000657">
            <w:pPr>
              <w:rPr>
                <w:rFonts w:ascii="Times New Roman" w:cs="Times New Roman" w:eastAsia="Times New Roman" w:hAnsi="Times New Roman"/>
                <w:sz w:val="14"/>
                <w:szCs w:val="14"/>
                <w:vertAlign w:val="baseline"/>
              </w:rPr>
            </w:pPr>
            <w:r w:rsidDel="00000000" w:rsidR="00000000" w:rsidRPr="00000000">
              <w:rPr>
                <w:rtl w:val="0"/>
              </w:rPr>
            </w:r>
          </w:p>
        </w:tc>
        <w:tc>
          <w:tcPr>
            <w:gridSpan w:val="2"/>
            <w:vMerge w:val="restart"/>
            <w:shd w:fill="fbffe5" w:val="clear"/>
          </w:tcPr>
          <w:p w:rsidR="00000000" w:rsidDel="00000000" w:rsidP="00000000" w:rsidRDefault="00000000" w:rsidRPr="00000000" w14:paraId="00000658">
            <w:pPr>
              <w:rPr>
                <w:rFonts w:ascii="Trebuchet MS" w:cs="Trebuchet MS" w:eastAsia="Trebuchet MS" w:hAnsi="Trebuchet MS"/>
                <w:strike w:val="0"/>
                <w:sz w:val="22"/>
                <w:szCs w:val="22"/>
                <w:shd w:fill="fbffe5" w:val="clear"/>
                <w:vertAlign w:val="baseline"/>
              </w:rPr>
            </w:pPr>
            <w:r w:rsidDel="00000000" w:rsidR="00000000" w:rsidRPr="00000000">
              <w:rPr>
                <w:rtl w:val="0"/>
              </w:rPr>
            </w:r>
          </w:p>
        </w:tc>
        <w:tc>
          <w:tcPr>
            <w:shd w:fill="fbffe5" w:val="clear"/>
          </w:tcPr>
          <w:p w:rsidR="00000000" w:rsidDel="00000000" w:rsidP="00000000" w:rsidRDefault="00000000" w:rsidRPr="00000000" w14:paraId="0000065A">
            <w:pPr>
              <w:rPr>
                <w:rFonts w:ascii="Times New Roman" w:cs="Times New Roman" w:eastAsia="Times New Roman" w:hAnsi="Times New Roman"/>
                <w:sz w:val="14"/>
                <w:szCs w:val="14"/>
                <w:vertAlign w:val="baseline"/>
              </w:rPr>
            </w:pPr>
            <w:r w:rsidDel="00000000" w:rsidR="00000000" w:rsidRPr="00000000">
              <w:rPr>
                <w:rtl w:val="0"/>
              </w:rPr>
            </w:r>
          </w:p>
        </w:tc>
        <w:tc>
          <w:tcPr>
            <w:vMerge w:val="restart"/>
            <w:shd w:fill="fbffe5" w:val="clear"/>
          </w:tcPr>
          <w:p w:rsidR="00000000" w:rsidDel="00000000" w:rsidP="00000000" w:rsidRDefault="00000000" w:rsidRPr="00000000" w14:paraId="0000065B">
            <w:pPr>
              <w:jc w:val="right"/>
              <w:rPr>
                <w:rFonts w:ascii="Trebuchet MS" w:cs="Trebuchet MS" w:eastAsia="Trebuchet MS" w:hAnsi="Trebuchet MS"/>
                <w:sz w:val="22"/>
                <w:szCs w:val="22"/>
                <w:shd w:fill="fbffe5" w:val="clear"/>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65C">
            <w:pPr>
              <w:rPr>
                <w:rFonts w:ascii="Times New Roman" w:cs="Times New Roman" w:eastAsia="Times New Roman" w:hAnsi="Times New Roman"/>
                <w:sz w:val="14"/>
                <w:szCs w:val="14"/>
                <w:vertAlign w:val="baseline"/>
              </w:rPr>
            </w:pPr>
            <w:r w:rsidDel="00000000" w:rsidR="00000000" w:rsidRPr="00000000">
              <w:rPr>
                <w:rtl w:val="0"/>
              </w:rPr>
            </w:r>
          </w:p>
        </w:tc>
        <w:tc>
          <w:tcPr>
            <w:shd w:fill="eaf1dd" w:val="clear"/>
          </w:tcPr>
          <w:p w:rsidR="00000000" w:rsidDel="00000000" w:rsidP="00000000" w:rsidRDefault="00000000" w:rsidRPr="00000000" w14:paraId="0000065D">
            <w:pPr>
              <w:rPr>
                <w:rFonts w:ascii="Times New Roman" w:cs="Times New Roman" w:eastAsia="Times New Roman" w:hAnsi="Times New Roman"/>
                <w:sz w:val="14"/>
                <w:szCs w:val="14"/>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4"/>
                <w:szCs w:val="14"/>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65F">
            <w:pPr>
              <w:rPr>
                <w:rFonts w:ascii="Times New Roman" w:cs="Times New Roman" w:eastAsia="Times New Roman" w:hAnsi="Times New Roman"/>
                <w:sz w:val="14"/>
                <w:szCs w:val="14"/>
                <w:vertAlign w:val="baseline"/>
              </w:rPr>
            </w:pPr>
            <w:r w:rsidDel="00000000" w:rsidR="00000000" w:rsidRPr="00000000">
              <w:rPr>
                <w:rtl w:val="0"/>
              </w:rPr>
            </w:r>
          </w:p>
        </w:tc>
      </w:tr>
      <w:tr>
        <w:trPr>
          <w:cantSplit w:val="1"/>
          <w:trHeight w:val="93" w:hRule="atLeast"/>
          <w:tblHeader w:val="0"/>
        </w:trPr>
        <w:tc>
          <w:tcPr>
            <w:tcBorders>
              <w:left w:color="000000" w:space="0" w:sz="8" w:val="single"/>
            </w:tcBorders>
            <w:shd w:fill="fde9d9" w:val="clear"/>
          </w:tcPr>
          <w:p w:rsidR="00000000" w:rsidDel="00000000" w:rsidP="00000000" w:rsidRDefault="00000000" w:rsidRPr="00000000" w14:paraId="00000660">
            <w:pPr>
              <w:rPr>
                <w:rFonts w:ascii="Times New Roman" w:cs="Times New Roman" w:eastAsia="Times New Roman" w:hAnsi="Times New Roman"/>
                <w:sz w:val="8"/>
                <w:szCs w:val="8"/>
                <w:vertAlign w:val="baseline"/>
              </w:rPr>
            </w:pPr>
            <w:r w:rsidDel="00000000" w:rsidR="00000000" w:rsidRPr="00000000">
              <w:rPr>
                <w:rtl w:val="0"/>
              </w:rPr>
            </w:r>
          </w:p>
        </w:tc>
        <w:tc>
          <w:tcPr>
            <w:vMerge w:val="continue"/>
            <w:shd w:fill="fde9d9" w:val="clear"/>
          </w:tcPr>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8"/>
                <w:szCs w:val="8"/>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662">
            <w:pPr>
              <w:rPr>
                <w:rFonts w:ascii="Times New Roman" w:cs="Times New Roman" w:eastAsia="Times New Roman" w:hAnsi="Times New Roman"/>
                <w:sz w:val="8"/>
                <w:szCs w:val="8"/>
                <w:vertAlign w:val="baseline"/>
              </w:rPr>
            </w:pPr>
            <w:r w:rsidDel="00000000" w:rsidR="00000000" w:rsidRPr="00000000">
              <w:rPr>
                <w:rtl w:val="0"/>
              </w:rPr>
            </w:r>
          </w:p>
        </w:tc>
        <w:tc>
          <w:tcPr>
            <w:shd w:fill="c6d9f1" w:val="clear"/>
          </w:tcPr>
          <w:p w:rsidR="00000000" w:rsidDel="00000000" w:rsidP="00000000" w:rsidRDefault="00000000" w:rsidRPr="00000000" w14:paraId="00000663">
            <w:pPr>
              <w:rPr>
                <w:rFonts w:ascii="Times New Roman" w:cs="Times New Roman" w:eastAsia="Times New Roman" w:hAnsi="Times New Roman"/>
                <w:sz w:val="8"/>
                <w:szCs w:val="8"/>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8"/>
                <w:szCs w:val="8"/>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665">
            <w:pPr>
              <w:rPr>
                <w:rFonts w:ascii="Times New Roman" w:cs="Times New Roman" w:eastAsia="Times New Roman" w:hAnsi="Times New Roman"/>
                <w:sz w:val="8"/>
                <w:szCs w:val="8"/>
                <w:vertAlign w:val="baseline"/>
              </w:rPr>
            </w:pPr>
            <w:r w:rsidDel="00000000" w:rsidR="00000000" w:rsidRPr="00000000">
              <w:rPr>
                <w:rtl w:val="0"/>
              </w:rPr>
            </w:r>
          </w:p>
        </w:tc>
        <w:tc>
          <w:tcPr>
            <w:shd w:fill="e5dfec" w:val="clear"/>
          </w:tcPr>
          <w:p w:rsidR="00000000" w:rsidDel="00000000" w:rsidP="00000000" w:rsidRDefault="00000000" w:rsidRPr="00000000" w14:paraId="00000666">
            <w:pPr>
              <w:rPr>
                <w:rFonts w:ascii="Times New Roman" w:cs="Times New Roman" w:eastAsia="Times New Roman" w:hAnsi="Times New Roman"/>
                <w:sz w:val="8"/>
                <w:szCs w:val="8"/>
                <w:vertAlign w:val="baseline"/>
              </w:rPr>
            </w:pPr>
            <w:r w:rsidDel="00000000" w:rsidR="00000000" w:rsidRPr="00000000">
              <w:rPr>
                <w:rtl w:val="0"/>
              </w:rPr>
            </w:r>
          </w:p>
        </w:tc>
        <w:tc>
          <w:tcPr>
            <w:vMerge w:val="restart"/>
            <w:shd w:fill="e5dfec" w:val="clear"/>
          </w:tcPr>
          <w:p w:rsidR="00000000" w:rsidDel="00000000" w:rsidP="00000000" w:rsidRDefault="00000000" w:rsidRPr="00000000" w14:paraId="00000667">
            <w:pPr>
              <w:jc w:val="center"/>
              <w:rPr>
                <w:rFonts w:ascii="Trebuchet MS" w:cs="Trebuchet MS" w:eastAsia="Trebuchet MS" w:hAnsi="Trebuchet MS"/>
                <w:sz w:val="22"/>
                <w:szCs w:val="22"/>
                <w:vertAlign w:val="baseline"/>
              </w:rPr>
            </w:pPr>
            <w:sdt>
              <w:sdtPr>
                <w:tag w:val="goog_rdk_125"/>
              </w:sdtPr>
              <w:sdtContent>
                <w:r w:rsidDel="00000000" w:rsidR="00000000" w:rsidRPr="00000000">
                  <w:rPr>
                    <w:rFonts w:ascii="Arial" w:cs="Arial" w:eastAsia="Arial" w:hAnsi="Arial"/>
                    <w:sz w:val="22"/>
                    <w:szCs w:val="22"/>
                    <w:vertAlign w:val="baseline"/>
                    <w:rtl w:val="0"/>
                  </w:rPr>
                  <w:t xml:space="preserve">acestora în lanțul</w:t>
                </w:r>
              </w:sdtContent>
            </w:sdt>
          </w:p>
        </w:tc>
        <w:tc>
          <w:tcPr>
            <w:tcBorders>
              <w:right w:color="000000" w:space="0" w:sz="8" w:val="single"/>
            </w:tcBorders>
            <w:shd w:fill="e5dfec" w:val="clear"/>
          </w:tcPr>
          <w:p w:rsidR="00000000" w:rsidDel="00000000" w:rsidP="00000000" w:rsidRDefault="00000000" w:rsidRPr="00000000" w14:paraId="00000668">
            <w:pPr>
              <w:rPr>
                <w:rFonts w:ascii="Times New Roman" w:cs="Times New Roman" w:eastAsia="Times New Roman" w:hAnsi="Times New Roman"/>
                <w:sz w:val="8"/>
                <w:szCs w:val="8"/>
                <w:vertAlign w:val="baseline"/>
              </w:rPr>
            </w:pPr>
            <w:r w:rsidDel="00000000" w:rsidR="00000000" w:rsidRPr="00000000">
              <w:rPr>
                <w:rtl w:val="0"/>
              </w:rPr>
            </w:r>
          </w:p>
        </w:tc>
        <w:tc>
          <w:tcPr>
            <w:shd w:fill="fbffe5" w:val="clear"/>
          </w:tcPr>
          <w:p w:rsidR="00000000" w:rsidDel="00000000" w:rsidP="00000000" w:rsidRDefault="00000000" w:rsidRPr="00000000" w14:paraId="00000669">
            <w:pPr>
              <w:rPr>
                <w:rFonts w:ascii="Times New Roman" w:cs="Times New Roman" w:eastAsia="Times New Roman" w:hAnsi="Times New Roman"/>
                <w:sz w:val="8"/>
                <w:szCs w:val="8"/>
                <w:vertAlign w:val="baseline"/>
              </w:rPr>
            </w:pPr>
            <w:r w:rsidDel="00000000" w:rsidR="00000000" w:rsidRPr="00000000">
              <w:rPr>
                <w:rtl w:val="0"/>
              </w:rPr>
            </w:r>
          </w:p>
        </w:tc>
        <w:tc>
          <w:tcPr>
            <w:gridSpan w:val="2"/>
            <w:vMerge w:val="continue"/>
            <w:shd w:fill="fbffe5" w:val="clear"/>
          </w:tcPr>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8"/>
                <w:szCs w:val="8"/>
                <w:vertAlign w:val="baseline"/>
              </w:rPr>
            </w:pPr>
            <w:r w:rsidDel="00000000" w:rsidR="00000000" w:rsidRPr="00000000">
              <w:rPr>
                <w:rtl w:val="0"/>
              </w:rPr>
            </w:r>
          </w:p>
        </w:tc>
        <w:tc>
          <w:tcPr>
            <w:shd w:fill="fbffe5" w:val="clear"/>
          </w:tcPr>
          <w:p w:rsidR="00000000" w:rsidDel="00000000" w:rsidP="00000000" w:rsidRDefault="00000000" w:rsidRPr="00000000" w14:paraId="0000066C">
            <w:pPr>
              <w:rPr>
                <w:rFonts w:ascii="Times New Roman" w:cs="Times New Roman" w:eastAsia="Times New Roman" w:hAnsi="Times New Roman"/>
                <w:sz w:val="8"/>
                <w:szCs w:val="8"/>
                <w:vertAlign w:val="baseline"/>
              </w:rPr>
            </w:pPr>
            <w:r w:rsidDel="00000000" w:rsidR="00000000" w:rsidRPr="00000000">
              <w:rPr>
                <w:rtl w:val="0"/>
              </w:rPr>
            </w:r>
          </w:p>
        </w:tc>
        <w:tc>
          <w:tcPr>
            <w:vMerge w:val="continue"/>
            <w:shd w:fill="fbffe5" w:val="clear"/>
          </w:tcPr>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8"/>
                <w:szCs w:val="8"/>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66E">
            <w:pPr>
              <w:rPr>
                <w:rFonts w:ascii="Times New Roman" w:cs="Times New Roman" w:eastAsia="Times New Roman" w:hAnsi="Times New Roman"/>
                <w:sz w:val="8"/>
                <w:szCs w:val="8"/>
                <w:vertAlign w:val="baseline"/>
              </w:rPr>
            </w:pPr>
            <w:r w:rsidDel="00000000" w:rsidR="00000000" w:rsidRPr="00000000">
              <w:rPr>
                <w:rtl w:val="0"/>
              </w:rPr>
            </w:r>
          </w:p>
        </w:tc>
        <w:tc>
          <w:tcPr>
            <w:shd w:fill="eaf1dd" w:val="clear"/>
          </w:tcPr>
          <w:p w:rsidR="00000000" w:rsidDel="00000000" w:rsidP="00000000" w:rsidRDefault="00000000" w:rsidRPr="00000000" w14:paraId="0000066F">
            <w:pPr>
              <w:rPr>
                <w:rFonts w:ascii="Times New Roman" w:cs="Times New Roman" w:eastAsia="Times New Roman" w:hAnsi="Times New Roman"/>
                <w:sz w:val="8"/>
                <w:szCs w:val="8"/>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8"/>
                <w:szCs w:val="8"/>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671">
            <w:pPr>
              <w:rPr>
                <w:rFonts w:ascii="Times New Roman" w:cs="Times New Roman" w:eastAsia="Times New Roman" w:hAnsi="Times New Roman"/>
                <w:sz w:val="8"/>
                <w:szCs w:val="8"/>
                <w:vertAlign w:val="baseline"/>
              </w:rPr>
            </w:pPr>
            <w:r w:rsidDel="00000000" w:rsidR="00000000" w:rsidRPr="00000000">
              <w:rPr>
                <w:rtl w:val="0"/>
              </w:rPr>
            </w:r>
          </w:p>
        </w:tc>
      </w:tr>
      <w:tr>
        <w:trPr>
          <w:cantSplit w:val="1"/>
          <w:trHeight w:val="161" w:hRule="atLeast"/>
          <w:tblHeader w:val="0"/>
        </w:trPr>
        <w:tc>
          <w:tcPr>
            <w:tcBorders>
              <w:left w:color="000000" w:space="0" w:sz="8" w:val="single"/>
            </w:tcBorders>
            <w:shd w:fill="fde9d9" w:val="clear"/>
          </w:tcPr>
          <w:p w:rsidR="00000000" w:rsidDel="00000000" w:rsidP="00000000" w:rsidRDefault="00000000" w:rsidRPr="00000000" w14:paraId="00000672">
            <w:pPr>
              <w:rPr>
                <w:rFonts w:ascii="Times New Roman" w:cs="Times New Roman" w:eastAsia="Times New Roman" w:hAnsi="Times New Roman"/>
                <w:sz w:val="14"/>
                <w:szCs w:val="14"/>
                <w:vertAlign w:val="baseline"/>
              </w:rPr>
            </w:pPr>
            <w:r w:rsidDel="00000000" w:rsidR="00000000" w:rsidRPr="00000000">
              <w:rPr>
                <w:rtl w:val="0"/>
              </w:rPr>
            </w:r>
          </w:p>
        </w:tc>
        <w:tc>
          <w:tcPr>
            <w:vMerge w:val="continue"/>
            <w:shd w:fill="fde9d9" w:val="clear"/>
          </w:tcPr>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4"/>
                <w:szCs w:val="14"/>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674">
            <w:pPr>
              <w:rPr>
                <w:rFonts w:ascii="Times New Roman" w:cs="Times New Roman" w:eastAsia="Times New Roman" w:hAnsi="Times New Roman"/>
                <w:sz w:val="14"/>
                <w:szCs w:val="14"/>
                <w:vertAlign w:val="baseline"/>
              </w:rPr>
            </w:pPr>
            <w:r w:rsidDel="00000000" w:rsidR="00000000" w:rsidRPr="00000000">
              <w:rPr>
                <w:rtl w:val="0"/>
              </w:rPr>
            </w:r>
          </w:p>
        </w:tc>
        <w:tc>
          <w:tcPr>
            <w:shd w:fill="c6d9f1" w:val="clear"/>
          </w:tcPr>
          <w:p w:rsidR="00000000" w:rsidDel="00000000" w:rsidP="00000000" w:rsidRDefault="00000000" w:rsidRPr="00000000" w14:paraId="00000675">
            <w:pPr>
              <w:rPr>
                <w:rFonts w:ascii="Times New Roman" w:cs="Times New Roman" w:eastAsia="Times New Roman" w:hAnsi="Times New Roman"/>
                <w:sz w:val="14"/>
                <w:szCs w:val="14"/>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676">
            <w:pPr>
              <w:jc w:val="center"/>
              <w:rPr>
                <w:rFonts w:ascii="Trebuchet MS" w:cs="Trebuchet MS" w:eastAsia="Trebuchet MS" w:hAnsi="Trebuchet MS"/>
                <w:sz w:val="22"/>
                <w:szCs w:val="22"/>
                <w:vertAlign w:val="baseline"/>
              </w:rPr>
            </w:pPr>
            <w:sdt>
              <w:sdtPr>
                <w:tag w:val="goog_rdk_126"/>
              </w:sdtPr>
              <w:sdtContent>
                <w:r w:rsidDel="00000000" w:rsidR="00000000" w:rsidRPr="00000000">
                  <w:rPr>
                    <w:rFonts w:ascii="Arial" w:cs="Arial" w:eastAsia="Arial" w:hAnsi="Arial"/>
                    <w:sz w:val="22"/>
                    <w:szCs w:val="22"/>
                    <w:vertAlign w:val="baseline"/>
                    <w:rtl w:val="0"/>
                  </w:rPr>
                  <w:t xml:space="preserve">animalelor și a</w:t>
                </w:r>
              </w:sdtContent>
            </w:sdt>
          </w:p>
        </w:tc>
        <w:tc>
          <w:tcPr>
            <w:tcBorders>
              <w:right w:color="000000" w:space="0" w:sz="8" w:val="single"/>
            </w:tcBorders>
            <w:shd w:fill="c6d9f1" w:val="clear"/>
          </w:tcPr>
          <w:p w:rsidR="00000000" w:rsidDel="00000000" w:rsidP="00000000" w:rsidRDefault="00000000" w:rsidRPr="00000000" w14:paraId="00000677">
            <w:pPr>
              <w:rPr>
                <w:rFonts w:ascii="Times New Roman" w:cs="Times New Roman" w:eastAsia="Times New Roman" w:hAnsi="Times New Roman"/>
                <w:sz w:val="14"/>
                <w:szCs w:val="14"/>
                <w:vertAlign w:val="baseline"/>
              </w:rPr>
            </w:pPr>
            <w:r w:rsidDel="00000000" w:rsidR="00000000" w:rsidRPr="00000000">
              <w:rPr>
                <w:rtl w:val="0"/>
              </w:rPr>
            </w:r>
          </w:p>
        </w:tc>
        <w:tc>
          <w:tcPr>
            <w:shd w:fill="e5dfec" w:val="clear"/>
          </w:tcPr>
          <w:p w:rsidR="00000000" w:rsidDel="00000000" w:rsidP="00000000" w:rsidRDefault="00000000" w:rsidRPr="00000000" w14:paraId="00000678">
            <w:pPr>
              <w:rPr>
                <w:rFonts w:ascii="Times New Roman" w:cs="Times New Roman" w:eastAsia="Times New Roman" w:hAnsi="Times New Roman"/>
                <w:sz w:val="14"/>
                <w:szCs w:val="14"/>
                <w:vertAlign w:val="baseline"/>
              </w:rPr>
            </w:pPr>
            <w:r w:rsidDel="00000000" w:rsidR="00000000" w:rsidRPr="00000000">
              <w:rPr>
                <w:rtl w:val="0"/>
              </w:rPr>
            </w:r>
          </w:p>
        </w:tc>
        <w:tc>
          <w:tcPr>
            <w:vMerge w:val="continue"/>
            <w:shd w:fill="e5dfec" w:val="clear"/>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4"/>
                <w:szCs w:val="14"/>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67A">
            <w:pPr>
              <w:rPr>
                <w:rFonts w:ascii="Times New Roman" w:cs="Times New Roman" w:eastAsia="Times New Roman" w:hAnsi="Times New Roman"/>
                <w:sz w:val="14"/>
                <w:szCs w:val="14"/>
                <w:vertAlign w:val="baseline"/>
              </w:rPr>
            </w:pPr>
            <w:r w:rsidDel="00000000" w:rsidR="00000000" w:rsidRPr="00000000">
              <w:rPr>
                <w:rtl w:val="0"/>
              </w:rPr>
            </w:r>
          </w:p>
        </w:tc>
        <w:tc>
          <w:tcPr>
            <w:shd w:fill="fbffe5" w:val="clear"/>
          </w:tcPr>
          <w:p w:rsidR="00000000" w:rsidDel="00000000" w:rsidP="00000000" w:rsidRDefault="00000000" w:rsidRPr="00000000" w14:paraId="0000067B">
            <w:pPr>
              <w:rPr>
                <w:rFonts w:ascii="Times New Roman" w:cs="Times New Roman" w:eastAsia="Times New Roman" w:hAnsi="Times New Roman"/>
                <w:sz w:val="14"/>
                <w:szCs w:val="14"/>
                <w:vertAlign w:val="baseline"/>
              </w:rPr>
            </w:pPr>
            <w:r w:rsidDel="00000000" w:rsidR="00000000" w:rsidRPr="00000000">
              <w:rPr>
                <w:rtl w:val="0"/>
              </w:rPr>
            </w:r>
          </w:p>
        </w:tc>
        <w:tc>
          <w:tcPr>
            <w:gridSpan w:val="2"/>
            <w:vMerge w:val="restart"/>
            <w:shd w:fill="fbffe5" w:val="clear"/>
          </w:tcPr>
          <w:p w:rsidR="00000000" w:rsidDel="00000000" w:rsidP="00000000" w:rsidRDefault="00000000" w:rsidRPr="00000000" w14:paraId="0000067C">
            <w:pPr>
              <w:rPr>
                <w:rFonts w:ascii="Trebuchet MS" w:cs="Trebuchet MS" w:eastAsia="Trebuchet MS" w:hAnsi="Trebuchet MS"/>
                <w:sz w:val="22"/>
                <w:szCs w:val="22"/>
                <w:vertAlign w:val="baseline"/>
              </w:rPr>
            </w:pPr>
            <w:r w:rsidDel="00000000" w:rsidR="00000000" w:rsidRPr="00000000">
              <w:rPr>
                <w:rtl w:val="0"/>
              </w:rPr>
            </w:r>
          </w:p>
        </w:tc>
        <w:tc>
          <w:tcPr>
            <w:shd w:fill="fbffe5" w:val="clear"/>
          </w:tcPr>
          <w:p w:rsidR="00000000" w:rsidDel="00000000" w:rsidP="00000000" w:rsidRDefault="00000000" w:rsidRPr="00000000" w14:paraId="0000067E">
            <w:pPr>
              <w:rPr>
                <w:rFonts w:ascii="Times New Roman" w:cs="Times New Roman" w:eastAsia="Times New Roman" w:hAnsi="Times New Roman"/>
                <w:sz w:val="14"/>
                <w:szCs w:val="14"/>
                <w:vertAlign w:val="baseline"/>
              </w:rPr>
            </w:pPr>
            <w:r w:rsidDel="00000000" w:rsidR="00000000" w:rsidRPr="00000000">
              <w:rPr>
                <w:rtl w:val="0"/>
              </w:rPr>
            </w:r>
          </w:p>
        </w:tc>
        <w:tc>
          <w:tcPr>
            <w:shd w:fill="fbffe5" w:val="clear"/>
          </w:tcPr>
          <w:p w:rsidR="00000000" w:rsidDel="00000000" w:rsidP="00000000" w:rsidRDefault="00000000" w:rsidRPr="00000000" w14:paraId="0000067F">
            <w:pPr>
              <w:rPr>
                <w:rFonts w:ascii="Times New Roman" w:cs="Times New Roman" w:eastAsia="Times New Roman" w:hAnsi="Times New Roman"/>
                <w:sz w:val="14"/>
                <w:szCs w:val="14"/>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680">
            <w:pPr>
              <w:rPr>
                <w:rFonts w:ascii="Times New Roman" w:cs="Times New Roman" w:eastAsia="Times New Roman" w:hAnsi="Times New Roman"/>
                <w:sz w:val="14"/>
                <w:szCs w:val="14"/>
                <w:vertAlign w:val="baseline"/>
              </w:rPr>
            </w:pPr>
            <w:r w:rsidDel="00000000" w:rsidR="00000000" w:rsidRPr="00000000">
              <w:rPr>
                <w:rtl w:val="0"/>
              </w:rPr>
            </w:r>
          </w:p>
        </w:tc>
        <w:tc>
          <w:tcPr>
            <w:shd w:fill="eaf1dd" w:val="clear"/>
          </w:tcPr>
          <w:p w:rsidR="00000000" w:rsidDel="00000000" w:rsidP="00000000" w:rsidRDefault="00000000" w:rsidRPr="00000000" w14:paraId="00000681">
            <w:pPr>
              <w:rPr>
                <w:rFonts w:ascii="Times New Roman" w:cs="Times New Roman" w:eastAsia="Times New Roman" w:hAnsi="Times New Roman"/>
                <w:sz w:val="14"/>
                <w:szCs w:val="14"/>
                <w:vertAlign w:val="baseline"/>
              </w:rPr>
            </w:pPr>
            <w:r w:rsidDel="00000000" w:rsidR="00000000" w:rsidRPr="00000000">
              <w:rPr>
                <w:rtl w:val="0"/>
              </w:rPr>
            </w:r>
          </w:p>
        </w:tc>
        <w:tc>
          <w:tcPr>
            <w:shd w:fill="eaf1dd" w:val="clear"/>
          </w:tcPr>
          <w:p w:rsidR="00000000" w:rsidDel="00000000" w:rsidP="00000000" w:rsidRDefault="00000000" w:rsidRPr="00000000" w14:paraId="00000682">
            <w:pPr>
              <w:rPr>
                <w:rFonts w:ascii="Times New Roman" w:cs="Times New Roman" w:eastAsia="Times New Roman" w:hAnsi="Times New Roman"/>
                <w:sz w:val="14"/>
                <w:szCs w:val="14"/>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683">
            <w:pPr>
              <w:rPr>
                <w:rFonts w:ascii="Times New Roman" w:cs="Times New Roman" w:eastAsia="Times New Roman" w:hAnsi="Times New Roman"/>
                <w:sz w:val="14"/>
                <w:szCs w:val="14"/>
                <w:vertAlign w:val="baseline"/>
              </w:rPr>
            </w:pPr>
            <w:r w:rsidDel="00000000" w:rsidR="00000000" w:rsidRPr="00000000">
              <w:rPr>
                <w:rtl w:val="0"/>
              </w:rPr>
            </w:r>
          </w:p>
        </w:tc>
      </w:tr>
      <w:tr>
        <w:trPr>
          <w:cantSplit w:val="1"/>
          <w:trHeight w:val="79" w:hRule="atLeast"/>
          <w:tblHeader w:val="0"/>
        </w:trPr>
        <w:tc>
          <w:tcPr>
            <w:tcBorders>
              <w:left w:color="000000" w:space="0" w:sz="8" w:val="single"/>
              <w:bottom w:color="fde9d9" w:space="0" w:sz="8" w:val="single"/>
            </w:tcBorders>
            <w:shd w:fill="fde9d9" w:val="clear"/>
          </w:tcPr>
          <w:p w:rsidR="00000000" w:rsidDel="00000000" w:rsidP="00000000" w:rsidRDefault="00000000" w:rsidRPr="00000000" w14:paraId="00000684">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fde9d9" w:space="0" w:sz="8" w:val="single"/>
            </w:tcBorders>
            <w:shd w:fill="fde9d9" w:val="clear"/>
          </w:tcPr>
          <w:p w:rsidR="00000000" w:rsidDel="00000000" w:rsidP="00000000" w:rsidRDefault="00000000" w:rsidRPr="00000000" w14:paraId="00000685">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fde9d9" w:space="0" w:sz="8" w:val="single"/>
              <w:right w:color="000000" w:space="0" w:sz="8" w:val="single"/>
            </w:tcBorders>
            <w:shd w:fill="fde9d9" w:val="clear"/>
          </w:tcPr>
          <w:p w:rsidR="00000000" w:rsidDel="00000000" w:rsidP="00000000" w:rsidRDefault="00000000" w:rsidRPr="00000000" w14:paraId="00000686">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c6d9f1" w:space="0" w:sz="8" w:val="single"/>
            </w:tcBorders>
            <w:shd w:fill="c6d9f1" w:val="clear"/>
          </w:tcPr>
          <w:p w:rsidR="00000000" w:rsidDel="00000000" w:rsidP="00000000" w:rsidRDefault="00000000" w:rsidRPr="00000000" w14:paraId="00000687">
            <w:pPr>
              <w:rPr>
                <w:rFonts w:ascii="Times New Roman" w:cs="Times New Roman" w:eastAsia="Times New Roman" w:hAnsi="Times New Roman"/>
                <w:sz w:val="12"/>
                <w:szCs w:val="12"/>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2"/>
                <w:szCs w:val="12"/>
                <w:vertAlign w:val="baseline"/>
              </w:rPr>
            </w:pPr>
            <w:r w:rsidDel="00000000" w:rsidR="00000000" w:rsidRPr="00000000">
              <w:rPr>
                <w:rtl w:val="0"/>
              </w:rPr>
            </w:r>
          </w:p>
        </w:tc>
        <w:tc>
          <w:tcPr>
            <w:tcBorders>
              <w:bottom w:color="c6d9f1" w:space="0" w:sz="8" w:val="single"/>
              <w:right w:color="000000" w:space="0" w:sz="8" w:val="single"/>
            </w:tcBorders>
            <w:shd w:fill="c6d9f1" w:val="clear"/>
          </w:tcPr>
          <w:p w:rsidR="00000000" w:rsidDel="00000000" w:rsidP="00000000" w:rsidRDefault="00000000" w:rsidRPr="00000000" w14:paraId="00000689">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e5dfec" w:space="0" w:sz="8" w:val="single"/>
            </w:tcBorders>
            <w:shd w:fill="e5dfec" w:val="clear"/>
          </w:tcPr>
          <w:p w:rsidR="00000000" w:rsidDel="00000000" w:rsidP="00000000" w:rsidRDefault="00000000" w:rsidRPr="00000000" w14:paraId="0000068A">
            <w:pPr>
              <w:rPr>
                <w:rFonts w:ascii="Times New Roman" w:cs="Times New Roman" w:eastAsia="Times New Roman" w:hAnsi="Times New Roman"/>
                <w:sz w:val="12"/>
                <w:szCs w:val="12"/>
                <w:vertAlign w:val="baseline"/>
              </w:rPr>
            </w:pPr>
            <w:r w:rsidDel="00000000" w:rsidR="00000000" w:rsidRPr="00000000">
              <w:rPr>
                <w:rtl w:val="0"/>
              </w:rPr>
            </w:r>
          </w:p>
        </w:tc>
        <w:tc>
          <w:tcPr>
            <w:vMerge w:val="restart"/>
            <w:tcBorders>
              <w:bottom w:color="e5dfec" w:space="0" w:sz="8" w:val="single"/>
            </w:tcBorders>
            <w:shd w:fill="e5dfec" w:val="clear"/>
          </w:tcPr>
          <w:p w:rsidR="00000000" w:rsidDel="00000000" w:rsidP="00000000" w:rsidRDefault="00000000" w:rsidRPr="00000000" w14:paraId="0000068B">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agroalimentar</w:t>
            </w:r>
          </w:p>
        </w:tc>
        <w:tc>
          <w:tcPr>
            <w:tcBorders>
              <w:bottom w:color="e5dfec" w:space="0" w:sz="8" w:val="single"/>
              <w:right w:color="000000" w:space="0" w:sz="8" w:val="single"/>
            </w:tcBorders>
            <w:shd w:fill="e5dfec" w:val="clear"/>
          </w:tcPr>
          <w:p w:rsidR="00000000" w:rsidDel="00000000" w:rsidP="00000000" w:rsidRDefault="00000000" w:rsidRPr="00000000" w14:paraId="0000068C">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fbffe5" w:space="0" w:sz="8" w:val="single"/>
            </w:tcBorders>
            <w:shd w:fill="fbffe5" w:val="clear"/>
          </w:tcPr>
          <w:p w:rsidR="00000000" w:rsidDel="00000000" w:rsidP="00000000" w:rsidRDefault="00000000" w:rsidRPr="00000000" w14:paraId="0000068D">
            <w:pPr>
              <w:rPr>
                <w:rFonts w:ascii="Times New Roman" w:cs="Times New Roman" w:eastAsia="Times New Roman" w:hAnsi="Times New Roman"/>
                <w:sz w:val="12"/>
                <w:szCs w:val="12"/>
                <w:vertAlign w:val="baseline"/>
              </w:rPr>
            </w:pPr>
            <w:r w:rsidDel="00000000" w:rsidR="00000000" w:rsidRPr="00000000">
              <w:rPr>
                <w:rtl w:val="0"/>
              </w:rPr>
            </w:r>
          </w:p>
        </w:tc>
        <w:tc>
          <w:tcPr>
            <w:gridSpan w:val="2"/>
            <w:vMerge w:val="continue"/>
            <w:shd w:fill="fbffe5" w:val="clear"/>
          </w:tcPr>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2"/>
                <w:szCs w:val="12"/>
                <w:vertAlign w:val="baseline"/>
              </w:rPr>
            </w:pPr>
            <w:r w:rsidDel="00000000" w:rsidR="00000000" w:rsidRPr="00000000">
              <w:rPr>
                <w:rtl w:val="0"/>
              </w:rPr>
            </w:r>
          </w:p>
        </w:tc>
        <w:tc>
          <w:tcPr>
            <w:tcBorders>
              <w:bottom w:color="fbffe5" w:space="0" w:sz="8" w:val="single"/>
            </w:tcBorders>
            <w:shd w:fill="fbffe5" w:val="clear"/>
          </w:tcPr>
          <w:p w:rsidR="00000000" w:rsidDel="00000000" w:rsidP="00000000" w:rsidRDefault="00000000" w:rsidRPr="00000000" w14:paraId="00000690">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fbffe5" w:space="0" w:sz="8" w:val="single"/>
            </w:tcBorders>
            <w:shd w:fill="fbffe5" w:val="clear"/>
          </w:tcPr>
          <w:p w:rsidR="00000000" w:rsidDel="00000000" w:rsidP="00000000" w:rsidRDefault="00000000" w:rsidRPr="00000000" w14:paraId="00000691">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fbffe5" w:space="0" w:sz="8" w:val="single"/>
              <w:right w:color="000000" w:space="0" w:sz="8" w:val="single"/>
            </w:tcBorders>
            <w:shd w:fill="fbffe5" w:val="clear"/>
          </w:tcPr>
          <w:p w:rsidR="00000000" w:rsidDel="00000000" w:rsidP="00000000" w:rsidRDefault="00000000" w:rsidRPr="00000000" w14:paraId="00000692">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eaf1dd" w:space="0" w:sz="8" w:val="single"/>
            </w:tcBorders>
            <w:shd w:fill="eaf1dd" w:val="clear"/>
          </w:tcPr>
          <w:p w:rsidR="00000000" w:rsidDel="00000000" w:rsidP="00000000" w:rsidRDefault="00000000" w:rsidRPr="00000000" w14:paraId="00000693">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eaf1dd" w:space="0" w:sz="8" w:val="single"/>
            </w:tcBorders>
            <w:shd w:fill="eaf1dd" w:val="clear"/>
          </w:tcPr>
          <w:p w:rsidR="00000000" w:rsidDel="00000000" w:rsidP="00000000" w:rsidRDefault="00000000" w:rsidRPr="00000000" w14:paraId="00000694">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eaf1dd" w:space="0" w:sz="8" w:val="single"/>
              <w:right w:color="000000" w:space="0" w:sz="8" w:val="single"/>
            </w:tcBorders>
            <w:shd w:fill="eaf1dd" w:val="clear"/>
          </w:tcPr>
          <w:p w:rsidR="00000000" w:rsidDel="00000000" w:rsidP="00000000" w:rsidRDefault="00000000" w:rsidRPr="00000000" w14:paraId="00000695">
            <w:pPr>
              <w:rPr>
                <w:rFonts w:ascii="Times New Roman" w:cs="Times New Roman" w:eastAsia="Times New Roman" w:hAnsi="Times New Roman"/>
                <w:sz w:val="12"/>
                <w:szCs w:val="12"/>
                <w:vertAlign w:val="baseline"/>
              </w:rPr>
            </w:pPr>
            <w:r w:rsidDel="00000000" w:rsidR="00000000" w:rsidRPr="00000000">
              <w:rPr>
                <w:rtl w:val="0"/>
              </w:rPr>
            </w:r>
          </w:p>
        </w:tc>
      </w:tr>
      <w:tr>
        <w:trPr>
          <w:cantSplit w:val="1"/>
          <w:trHeight w:val="85" w:hRule="atLeast"/>
          <w:tblHeader w:val="0"/>
        </w:trPr>
        <w:tc>
          <w:tcPr>
            <w:tcBorders>
              <w:top w:color="fde9d9" w:space="0" w:sz="8" w:val="single"/>
              <w:left w:color="000000" w:space="0" w:sz="8" w:val="single"/>
            </w:tcBorders>
            <w:shd w:fill="fde9d9" w:val="clear"/>
          </w:tcPr>
          <w:p w:rsidR="00000000" w:rsidDel="00000000" w:rsidP="00000000" w:rsidRDefault="00000000" w:rsidRPr="00000000" w14:paraId="00000696">
            <w:pPr>
              <w:rPr>
                <w:rFonts w:ascii="Times New Roman" w:cs="Times New Roman" w:eastAsia="Times New Roman" w:hAnsi="Times New Roman"/>
                <w:sz w:val="7"/>
                <w:szCs w:val="7"/>
                <w:vertAlign w:val="baseline"/>
              </w:rPr>
            </w:pPr>
            <w:r w:rsidDel="00000000" w:rsidR="00000000" w:rsidRPr="00000000">
              <w:rPr>
                <w:rtl w:val="0"/>
              </w:rPr>
            </w:r>
          </w:p>
        </w:tc>
        <w:tc>
          <w:tcPr>
            <w:tcBorders>
              <w:top w:color="fde9d9" w:space="0" w:sz="8" w:val="single"/>
            </w:tcBorders>
            <w:shd w:fill="fde9d9" w:val="clear"/>
          </w:tcPr>
          <w:p w:rsidR="00000000" w:rsidDel="00000000" w:rsidP="00000000" w:rsidRDefault="00000000" w:rsidRPr="00000000" w14:paraId="00000697">
            <w:pPr>
              <w:rPr>
                <w:rFonts w:ascii="Times New Roman" w:cs="Times New Roman" w:eastAsia="Times New Roman" w:hAnsi="Times New Roman"/>
                <w:sz w:val="7"/>
                <w:szCs w:val="7"/>
                <w:vertAlign w:val="baseline"/>
              </w:rPr>
            </w:pPr>
            <w:r w:rsidDel="00000000" w:rsidR="00000000" w:rsidRPr="00000000">
              <w:rPr>
                <w:rtl w:val="0"/>
              </w:rPr>
            </w:r>
          </w:p>
        </w:tc>
        <w:tc>
          <w:tcPr>
            <w:tcBorders>
              <w:top w:color="fde9d9" w:space="0" w:sz="8" w:val="single"/>
              <w:right w:color="000000" w:space="0" w:sz="8" w:val="single"/>
            </w:tcBorders>
            <w:shd w:fill="fde9d9" w:val="clear"/>
          </w:tcPr>
          <w:p w:rsidR="00000000" w:rsidDel="00000000" w:rsidP="00000000" w:rsidRDefault="00000000" w:rsidRPr="00000000" w14:paraId="00000698">
            <w:pPr>
              <w:rPr>
                <w:rFonts w:ascii="Times New Roman" w:cs="Times New Roman" w:eastAsia="Times New Roman" w:hAnsi="Times New Roman"/>
                <w:sz w:val="7"/>
                <w:szCs w:val="7"/>
                <w:vertAlign w:val="baseline"/>
              </w:rPr>
            </w:pPr>
            <w:r w:rsidDel="00000000" w:rsidR="00000000" w:rsidRPr="00000000">
              <w:rPr>
                <w:rtl w:val="0"/>
              </w:rPr>
            </w:r>
          </w:p>
        </w:tc>
        <w:tc>
          <w:tcPr>
            <w:tcBorders>
              <w:top w:color="c6d9f1" w:space="0" w:sz="8" w:val="single"/>
            </w:tcBorders>
            <w:shd w:fill="c6d9f1" w:val="clear"/>
          </w:tcPr>
          <w:p w:rsidR="00000000" w:rsidDel="00000000" w:rsidP="00000000" w:rsidRDefault="00000000" w:rsidRPr="00000000" w14:paraId="00000699">
            <w:pPr>
              <w:rPr>
                <w:rFonts w:ascii="Times New Roman" w:cs="Times New Roman" w:eastAsia="Times New Roman" w:hAnsi="Times New Roman"/>
                <w:sz w:val="7"/>
                <w:szCs w:val="7"/>
                <w:vertAlign w:val="baseline"/>
              </w:rPr>
            </w:pPr>
            <w:r w:rsidDel="00000000" w:rsidR="00000000" w:rsidRPr="00000000">
              <w:rPr>
                <w:rtl w:val="0"/>
              </w:rPr>
            </w:r>
          </w:p>
        </w:tc>
        <w:tc>
          <w:tcPr>
            <w:vMerge w:val="restart"/>
            <w:tcBorders>
              <w:top w:color="c6d9f1" w:space="0" w:sz="8" w:val="single"/>
            </w:tcBorders>
            <w:shd w:fill="c6d9f1" w:val="clear"/>
          </w:tcPr>
          <w:p w:rsidR="00000000" w:rsidDel="00000000" w:rsidP="00000000" w:rsidRDefault="00000000" w:rsidRPr="00000000" w14:paraId="0000069A">
            <w:pPr>
              <w:jc w:val="center"/>
              <w:rPr>
                <w:rFonts w:ascii="Trebuchet MS" w:cs="Trebuchet MS" w:eastAsia="Trebuchet MS" w:hAnsi="Trebuchet MS"/>
                <w:sz w:val="22"/>
                <w:szCs w:val="22"/>
                <w:shd w:fill="c6d9f1" w:val="clear"/>
                <w:vertAlign w:val="baseline"/>
              </w:rPr>
            </w:pPr>
            <w:r w:rsidDel="00000000" w:rsidR="00000000" w:rsidRPr="00000000">
              <w:rPr>
                <w:rFonts w:ascii="Trebuchet MS" w:cs="Trebuchet MS" w:eastAsia="Trebuchet MS" w:hAnsi="Trebuchet MS"/>
                <w:sz w:val="22"/>
                <w:szCs w:val="22"/>
                <w:shd w:fill="c6d9f1" w:val="clear"/>
                <w:vertAlign w:val="baseline"/>
                <w:rtl w:val="0"/>
              </w:rPr>
              <w:t xml:space="preserve">gestionării riscurilor</w:t>
            </w:r>
          </w:p>
        </w:tc>
        <w:tc>
          <w:tcPr>
            <w:tcBorders>
              <w:top w:color="c6d9f1" w:space="0" w:sz="8" w:val="single"/>
              <w:right w:color="000000" w:space="0" w:sz="8" w:val="single"/>
            </w:tcBorders>
            <w:shd w:fill="c6d9f1" w:val="clear"/>
          </w:tcPr>
          <w:p w:rsidR="00000000" w:rsidDel="00000000" w:rsidP="00000000" w:rsidRDefault="00000000" w:rsidRPr="00000000" w14:paraId="0000069B">
            <w:pPr>
              <w:rPr>
                <w:rFonts w:ascii="Times New Roman" w:cs="Times New Roman" w:eastAsia="Times New Roman" w:hAnsi="Times New Roman"/>
                <w:sz w:val="7"/>
                <w:szCs w:val="7"/>
                <w:vertAlign w:val="baseline"/>
              </w:rPr>
            </w:pPr>
            <w:r w:rsidDel="00000000" w:rsidR="00000000" w:rsidRPr="00000000">
              <w:rPr>
                <w:rtl w:val="0"/>
              </w:rPr>
            </w:r>
          </w:p>
        </w:tc>
        <w:tc>
          <w:tcPr>
            <w:tcBorders>
              <w:top w:color="e5dfec" w:space="0" w:sz="8" w:val="single"/>
            </w:tcBorders>
            <w:shd w:fill="e5dfec" w:val="clear"/>
          </w:tcPr>
          <w:p w:rsidR="00000000" w:rsidDel="00000000" w:rsidP="00000000" w:rsidRDefault="00000000" w:rsidRPr="00000000" w14:paraId="0000069C">
            <w:pPr>
              <w:rPr>
                <w:rFonts w:ascii="Times New Roman" w:cs="Times New Roman" w:eastAsia="Times New Roman" w:hAnsi="Times New Roman"/>
                <w:sz w:val="7"/>
                <w:szCs w:val="7"/>
                <w:vertAlign w:val="baseline"/>
              </w:rPr>
            </w:pPr>
            <w:r w:rsidDel="00000000" w:rsidR="00000000" w:rsidRPr="00000000">
              <w:rPr>
                <w:rtl w:val="0"/>
              </w:rPr>
            </w:r>
          </w:p>
        </w:tc>
        <w:tc>
          <w:tcPr>
            <w:vMerge w:val="continue"/>
            <w:tcBorders>
              <w:bottom w:color="e5dfec" w:space="0" w:sz="8" w:val="single"/>
            </w:tcBorders>
            <w:shd w:fill="e5dfec" w:val="clear"/>
          </w:tcPr>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7"/>
                <w:szCs w:val="7"/>
                <w:vertAlign w:val="baseline"/>
              </w:rPr>
            </w:pPr>
            <w:r w:rsidDel="00000000" w:rsidR="00000000" w:rsidRPr="00000000">
              <w:rPr>
                <w:rtl w:val="0"/>
              </w:rPr>
            </w:r>
          </w:p>
        </w:tc>
        <w:tc>
          <w:tcPr>
            <w:tcBorders>
              <w:top w:color="e5dfec" w:space="0" w:sz="8" w:val="single"/>
              <w:right w:color="000000" w:space="0" w:sz="8" w:val="single"/>
            </w:tcBorders>
            <w:shd w:fill="e5dfec" w:val="clear"/>
          </w:tcPr>
          <w:p w:rsidR="00000000" w:rsidDel="00000000" w:rsidP="00000000" w:rsidRDefault="00000000" w:rsidRPr="00000000" w14:paraId="0000069E">
            <w:pPr>
              <w:rPr>
                <w:rFonts w:ascii="Times New Roman" w:cs="Times New Roman" w:eastAsia="Times New Roman" w:hAnsi="Times New Roman"/>
                <w:sz w:val="7"/>
                <w:szCs w:val="7"/>
                <w:vertAlign w:val="baseline"/>
              </w:rPr>
            </w:pPr>
            <w:r w:rsidDel="00000000" w:rsidR="00000000" w:rsidRPr="00000000">
              <w:rPr>
                <w:rtl w:val="0"/>
              </w:rPr>
            </w:r>
          </w:p>
        </w:tc>
        <w:tc>
          <w:tcPr>
            <w:tcBorders>
              <w:top w:color="000000" w:space="0" w:sz="8" w:val="single"/>
            </w:tcBorders>
            <w:shd w:fill="fbffe5" w:val="clear"/>
          </w:tcPr>
          <w:p w:rsidR="00000000" w:rsidDel="00000000" w:rsidP="00000000" w:rsidRDefault="00000000" w:rsidRPr="00000000" w14:paraId="0000069F">
            <w:pPr>
              <w:rPr>
                <w:rFonts w:ascii="Times New Roman" w:cs="Times New Roman" w:eastAsia="Times New Roman" w:hAnsi="Times New Roman"/>
                <w:sz w:val="7"/>
                <w:szCs w:val="7"/>
                <w:vertAlign w:val="baseline"/>
              </w:rPr>
            </w:pPr>
            <w:r w:rsidDel="00000000" w:rsidR="00000000" w:rsidRPr="00000000">
              <w:rPr>
                <w:rtl w:val="0"/>
              </w:rPr>
            </w:r>
          </w:p>
        </w:tc>
        <w:tc>
          <w:tcPr>
            <w:tcBorders>
              <w:top w:color="000000" w:space="0" w:sz="8" w:val="single"/>
            </w:tcBorders>
            <w:shd w:fill="fbffe5" w:val="clear"/>
          </w:tcPr>
          <w:p w:rsidR="00000000" w:rsidDel="00000000" w:rsidP="00000000" w:rsidRDefault="00000000" w:rsidRPr="00000000" w14:paraId="000006A0">
            <w:pPr>
              <w:rPr>
                <w:rFonts w:ascii="Times New Roman" w:cs="Times New Roman" w:eastAsia="Times New Roman" w:hAnsi="Times New Roman"/>
                <w:sz w:val="7"/>
                <w:szCs w:val="7"/>
                <w:vertAlign w:val="baseline"/>
              </w:rPr>
            </w:pPr>
            <w:r w:rsidDel="00000000" w:rsidR="00000000" w:rsidRPr="00000000">
              <w:rPr>
                <w:rtl w:val="0"/>
              </w:rPr>
            </w:r>
          </w:p>
        </w:tc>
        <w:tc>
          <w:tcPr>
            <w:tcBorders>
              <w:top w:color="000000" w:space="0" w:sz="8" w:val="single"/>
            </w:tcBorders>
            <w:shd w:fill="fbffe5" w:val="clear"/>
          </w:tcPr>
          <w:p w:rsidR="00000000" w:rsidDel="00000000" w:rsidP="00000000" w:rsidRDefault="00000000" w:rsidRPr="00000000" w14:paraId="000006A1">
            <w:pPr>
              <w:rPr>
                <w:rFonts w:ascii="Times New Roman" w:cs="Times New Roman" w:eastAsia="Times New Roman" w:hAnsi="Times New Roman"/>
                <w:sz w:val="7"/>
                <w:szCs w:val="7"/>
                <w:vertAlign w:val="baseline"/>
              </w:rPr>
            </w:pPr>
            <w:r w:rsidDel="00000000" w:rsidR="00000000" w:rsidRPr="00000000">
              <w:rPr>
                <w:rtl w:val="0"/>
              </w:rPr>
            </w:r>
          </w:p>
        </w:tc>
        <w:tc>
          <w:tcPr>
            <w:tcBorders>
              <w:top w:color="000000" w:space="0" w:sz="8" w:val="single"/>
            </w:tcBorders>
            <w:shd w:fill="fbffe5" w:val="clear"/>
          </w:tcPr>
          <w:p w:rsidR="00000000" w:rsidDel="00000000" w:rsidP="00000000" w:rsidRDefault="00000000" w:rsidRPr="00000000" w14:paraId="000006A2">
            <w:pPr>
              <w:rPr>
                <w:rFonts w:ascii="Times New Roman" w:cs="Times New Roman" w:eastAsia="Times New Roman" w:hAnsi="Times New Roman"/>
                <w:sz w:val="7"/>
                <w:szCs w:val="7"/>
                <w:vertAlign w:val="baseline"/>
              </w:rPr>
            </w:pPr>
            <w:r w:rsidDel="00000000" w:rsidR="00000000" w:rsidRPr="00000000">
              <w:rPr>
                <w:rtl w:val="0"/>
              </w:rPr>
            </w:r>
          </w:p>
        </w:tc>
        <w:tc>
          <w:tcPr>
            <w:tcBorders>
              <w:top w:color="000000" w:space="0" w:sz="8" w:val="single"/>
            </w:tcBorders>
            <w:shd w:fill="fbffe5" w:val="clear"/>
          </w:tcPr>
          <w:p w:rsidR="00000000" w:rsidDel="00000000" w:rsidP="00000000" w:rsidRDefault="00000000" w:rsidRPr="00000000" w14:paraId="000006A3">
            <w:pPr>
              <w:rPr>
                <w:rFonts w:ascii="Times New Roman" w:cs="Times New Roman" w:eastAsia="Times New Roman" w:hAnsi="Times New Roman"/>
                <w:sz w:val="7"/>
                <w:szCs w:val="7"/>
                <w:vertAlign w:val="baseline"/>
              </w:rPr>
            </w:pPr>
            <w:r w:rsidDel="00000000" w:rsidR="00000000" w:rsidRPr="00000000">
              <w:rPr>
                <w:rtl w:val="0"/>
              </w:rPr>
            </w:r>
          </w:p>
        </w:tc>
        <w:tc>
          <w:tcPr>
            <w:tcBorders>
              <w:top w:color="000000" w:space="0" w:sz="8" w:val="single"/>
              <w:right w:color="000000" w:space="0" w:sz="8" w:val="single"/>
            </w:tcBorders>
            <w:shd w:fill="fbffe5" w:val="clear"/>
          </w:tcPr>
          <w:p w:rsidR="00000000" w:rsidDel="00000000" w:rsidP="00000000" w:rsidRDefault="00000000" w:rsidRPr="00000000" w14:paraId="000006A4">
            <w:pPr>
              <w:rPr>
                <w:rFonts w:ascii="Times New Roman" w:cs="Times New Roman" w:eastAsia="Times New Roman" w:hAnsi="Times New Roman"/>
                <w:sz w:val="7"/>
                <w:szCs w:val="7"/>
                <w:vertAlign w:val="baseline"/>
              </w:rPr>
            </w:pPr>
            <w:r w:rsidDel="00000000" w:rsidR="00000000" w:rsidRPr="00000000">
              <w:rPr>
                <w:rtl w:val="0"/>
              </w:rPr>
            </w:r>
          </w:p>
        </w:tc>
        <w:tc>
          <w:tcPr>
            <w:tcBorders>
              <w:top w:color="000000" w:space="0" w:sz="8" w:val="single"/>
            </w:tcBorders>
            <w:shd w:fill="eaf1dd" w:val="clear"/>
          </w:tcPr>
          <w:p w:rsidR="00000000" w:rsidDel="00000000" w:rsidP="00000000" w:rsidRDefault="00000000" w:rsidRPr="00000000" w14:paraId="000006A5">
            <w:pPr>
              <w:rPr>
                <w:rFonts w:ascii="Times New Roman" w:cs="Times New Roman" w:eastAsia="Times New Roman" w:hAnsi="Times New Roman"/>
                <w:sz w:val="7"/>
                <w:szCs w:val="7"/>
                <w:vertAlign w:val="baseline"/>
              </w:rPr>
            </w:pPr>
            <w:r w:rsidDel="00000000" w:rsidR="00000000" w:rsidRPr="00000000">
              <w:rPr>
                <w:rtl w:val="0"/>
              </w:rPr>
            </w:r>
          </w:p>
        </w:tc>
        <w:tc>
          <w:tcPr>
            <w:vMerge w:val="restart"/>
            <w:tcBorders>
              <w:top w:color="000000" w:space="0" w:sz="8" w:val="single"/>
            </w:tcBorders>
            <w:shd w:fill="eaf1dd" w:val="clear"/>
          </w:tcPr>
          <w:p w:rsidR="00000000" w:rsidDel="00000000" w:rsidP="00000000" w:rsidRDefault="00000000" w:rsidRPr="00000000" w14:paraId="000006A6">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obligatorii</w:t>
            </w:r>
          </w:p>
        </w:tc>
        <w:tc>
          <w:tcPr>
            <w:tcBorders>
              <w:top w:color="000000" w:space="0" w:sz="8" w:val="single"/>
              <w:right w:color="000000" w:space="0" w:sz="8" w:val="single"/>
            </w:tcBorders>
            <w:shd w:fill="eaf1dd" w:val="clear"/>
          </w:tcPr>
          <w:p w:rsidR="00000000" w:rsidDel="00000000" w:rsidP="00000000" w:rsidRDefault="00000000" w:rsidRPr="00000000" w14:paraId="000006A7">
            <w:pPr>
              <w:rPr>
                <w:rFonts w:ascii="Times New Roman" w:cs="Times New Roman" w:eastAsia="Times New Roman" w:hAnsi="Times New Roman"/>
                <w:sz w:val="7"/>
                <w:szCs w:val="7"/>
                <w:vertAlign w:val="baseline"/>
              </w:rPr>
            </w:pPr>
            <w:r w:rsidDel="00000000" w:rsidR="00000000" w:rsidRPr="00000000">
              <w:rPr>
                <w:rtl w:val="0"/>
              </w:rPr>
            </w:r>
          </w:p>
        </w:tc>
      </w:tr>
      <w:tr>
        <w:trPr>
          <w:cantSplit w:val="1"/>
          <w:trHeight w:val="128" w:hRule="atLeast"/>
          <w:tblHeader w:val="0"/>
        </w:trPr>
        <w:tc>
          <w:tcPr>
            <w:tcBorders>
              <w:left w:color="000000" w:space="0" w:sz="8" w:val="single"/>
            </w:tcBorders>
            <w:shd w:fill="fde9d9" w:val="clear"/>
          </w:tcPr>
          <w:p w:rsidR="00000000" w:rsidDel="00000000" w:rsidP="00000000" w:rsidRDefault="00000000" w:rsidRPr="00000000" w14:paraId="000006A8">
            <w:pPr>
              <w:rPr>
                <w:rFonts w:ascii="Times New Roman" w:cs="Times New Roman" w:eastAsia="Times New Roman" w:hAnsi="Times New Roman"/>
                <w:sz w:val="11"/>
                <w:szCs w:val="11"/>
                <w:vertAlign w:val="baseline"/>
              </w:rPr>
            </w:pPr>
            <w:r w:rsidDel="00000000" w:rsidR="00000000" w:rsidRPr="00000000">
              <w:rPr>
                <w:rtl w:val="0"/>
              </w:rPr>
            </w:r>
          </w:p>
        </w:tc>
        <w:tc>
          <w:tcPr>
            <w:shd w:fill="fde9d9" w:val="clear"/>
          </w:tcPr>
          <w:p w:rsidR="00000000" w:rsidDel="00000000" w:rsidP="00000000" w:rsidRDefault="00000000" w:rsidRPr="00000000" w14:paraId="000006A9">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6AA">
            <w:pPr>
              <w:rPr>
                <w:rFonts w:ascii="Times New Roman" w:cs="Times New Roman" w:eastAsia="Times New Roman" w:hAnsi="Times New Roman"/>
                <w:sz w:val="11"/>
                <w:szCs w:val="11"/>
                <w:vertAlign w:val="baseline"/>
              </w:rPr>
            </w:pPr>
            <w:r w:rsidDel="00000000" w:rsidR="00000000" w:rsidRPr="00000000">
              <w:rPr>
                <w:rtl w:val="0"/>
              </w:rPr>
            </w:r>
          </w:p>
        </w:tc>
        <w:tc>
          <w:tcPr>
            <w:shd w:fill="c6d9f1" w:val="clear"/>
          </w:tcPr>
          <w:p w:rsidR="00000000" w:rsidDel="00000000" w:rsidP="00000000" w:rsidRDefault="00000000" w:rsidRPr="00000000" w14:paraId="000006AB">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tcBorders>
              <w:top w:color="c6d9f1" w:space="0" w:sz="8" w:val="single"/>
            </w:tcBorders>
            <w:shd w:fill="c6d9f1" w:val="clear"/>
          </w:tcPr>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6AD">
            <w:pPr>
              <w:rPr>
                <w:rFonts w:ascii="Times New Roman" w:cs="Times New Roman" w:eastAsia="Times New Roman" w:hAnsi="Times New Roman"/>
                <w:sz w:val="11"/>
                <w:szCs w:val="11"/>
                <w:vertAlign w:val="baseline"/>
              </w:rPr>
            </w:pPr>
            <w:r w:rsidDel="00000000" w:rsidR="00000000" w:rsidRPr="00000000">
              <w:rPr>
                <w:rtl w:val="0"/>
              </w:rPr>
            </w:r>
          </w:p>
        </w:tc>
        <w:tc>
          <w:tcPr>
            <w:shd w:fill="e5dfec" w:val="clear"/>
          </w:tcPr>
          <w:p w:rsidR="00000000" w:rsidDel="00000000" w:rsidP="00000000" w:rsidRDefault="00000000" w:rsidRPr="00000000" w14:paraId="000006AE">
            <w:pPr>
              <w:rPr>
                <w:rFonts w:ascii="Times New Roman" w:cs="Times New Roman" w:eastAsia="Times New Roman" w:hAnsi="Times New Roman"/>
                <w:sz w:val="11"/>
                <w:szCs w:val="11"/>
                <w:vertAlign w:val="baseline"/>
              </w:rPr>
            </w:pPr>
            <w:r w:rsidDel="00000000" w:rsidR="00000000" w:rsidRPr="00000000">
              <w:rPr>
                <w:rtl w:val="0"/>
              </w:rPr>
            </w:r>
          </w:p>
        </w:tc>
        <w:tc>
          <w:tcPr>
            <w:shd w:fill="e5dfec" w:val="clear"/>
          </w:tcPr>
          <w:p w:rsidR="00000000" w:rsidDel="00000000" w:rsidP="00000000" w:rsidRDefault="00000000" w:rsidRPr="00000000" w14:paraId="000006AF">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6B0">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6B1">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6B2">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6B3">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6B4">
            <w:pPr>
              <w:rPr>
                <w:rFonts w:ascii="Times New Roman" w:cs="Times New Roman" w:eastAsia="Times New Roman" w:hAnsi="Times New Roman"/>
                <w:sz w:val="11"/>
                <w:szCs w:val="11"/>
                <w:vertAlign w:val="baseline"/>
              </w:rPr>
            </w:pPr>
            <w:r w:rsidDel="00000000" w:rsidR="00000000" w:rsidRPr="00000000">
              <w:rPr>
                <w:rtl w:val="0"/>
              </w:rPr>
            </w:r>
          </w:p>
        </w:tc>
        <w:tc>
          <w:tcPr>
            <w:shd w:fill="fbffe5" w:val="clear"/>
          </w:tcPr>
          <w:p w:rsidR="00000000" w:rsidDel="00000000" w:rsidP="00000000" w:rsidRDefault="00000000" w:rsidRPr="00000000" w14:paraId="000006B5">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6B6">
            <w:pPr>
              <w:rPr>
                <w:rFonts w:ascii="Times New Roman" w:cs="Times New Roman" w:eastAsia="Times New Roman" w:hAnsi="Times New Roman"/>
                <w:sz w:val="11"/>
                <w:szCs w:val="11"/>
                <w:vertAlign w:val="baseline"/>
              </w:rPr>
            </w:pPr>
            <w:r w:rsidDel="00000000" w:rsidR="00000000" w:rsidRPr="00000000">
              <w:rPr>
                <w:rtl w:val="0"/>
              </w:rPr>
            </w:r>
          </w:p>
        </w:tc>
        <w:tc>
          <w:tcPr>
            <w:shd w:fill="eaf1dd" w:val="clear"/>
          </w:tcPr>
          <w:p w:rsidR="00000000" w:rsidDel="00000000" w:rsidP="00000000" w:rsidRDefault="00000000" w:rsidRPr="00000000" w14:paraId="000006B7">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tcBorders>
              <w:top w:color="000000" w:space="0" w:sz="8" w:val="single"/>
            </w:tcBorders>
            <w:shd w:fill="eaf1dd" w:val="clear"/>
          </w:tcPr>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vMerge w:val="restart"/>
            <w:tcBorders>
              <w:right w:color="000000" w:space="0" w:sz="8" w:val="single"/>
            </w:tcBorders>
            <w:shd w:fill="eaf1dd" w:val="clear"/>
          </w:tcPr>
          <w:p w:rsidR="00000000" w:rsidDel="00000000" w:rsidP="00000000" w:rsidRDefault="00000000" w:rsidRPr="00000000" w14:paraId="000006B9">
            <w:pPr>
              <w:rPr>
                <w:rFonts w:ascii="Times New Roman" w:cs="Times New Roman" w:eastAsia="Times New Roman" w:hAnsi="Times New Roman"/>
                <w:sz w:val="11"/>
                <w:szCs w:val="11"/>
                <w:vertAlign w:val="baseline"/>
              </w:rPr>
            </w:pPr>
            <w:r w:rsidDel="00000000" w:rsidR="00000000" w:rsidRPr="00000000">
              <w:rPr>
                <w:rtl w:val="0"/>
              </w:rPr>
            </w:r>
          </w:p>
        </w:tc>
      </w:tr>
      <w:tr>
        <w:trPr>
          <w:cantSplit w:val="1"/>
          <w:trHeight w:val="26" w:hRule="atLeast"/>
          <w:tblHeader w:val="0"/>
        </w:trPr>
        <w:tc>
          <w:tcPr>
            <w:tcBorders>
              <w:left w:color="000000" w:space="0" w:sz="8" w:val="single"/>
            </w:tcBorders>
            <w:shd w:fill="fde9d9" w:val="clear"/>
          </w:tcPr>
          <w:p w:rsidR="00000000" w:rsidDel="00000000" w:rsidP="00000000" w:rsidRDefault="00000000" w:rsidRPr="00000000" w14:paraId="000006BA">
            <w:pPr>
              <w:rPr>
                <w:rFonts w:ascii="Times New Roman" w:cs="Times New Roman" w:eastAsia="Times New Roman" w:hAnsi="Times New Roman"/>
                <w:sz w:val="2"/>
                <w:szCs w:val="2"/>
                <w:vertAlign w:val="baseline"/>
              </w:rPr>
            </w:pPr>
            <w:r w:rsidDel="00000000" w:rsidR="00000000" w:rsidRPr="00000000">
              <w:rPr>
                <w:rtl w:val="0"/>
              </w:rPr>
            </w:r>
          </w:p>
        </w:tc>
        <w:tc>
          <w:tcPr>
            <w:shd w:fill="fde9d9" w:val="clear"/>
          </w:tcPr>
          <w:p w:rsidR="00000000" w:rsidDel="00000000" w:rsidP="00000000" w:rsidRDefault="00000000" w:rsidRPr="00000000" w14:paraId="000006BB">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6BC">
            <w:pPr>
              <w:rPr>
                <w:rFonts w:ascii="Times New Roman" w:cs="Times New Roman" w:eastAsia="Times New Roman" w:hAnsi="Times New Roman"/>
                <w:sz w:val="2"/>
                <w:szCs w:val="2"/>
                <w:vertAlign w:val="baseline"/>
              </w:rPr>
            </w:pPr>
            <w:r w:rsidDel="00000000" w:rsidR="00000000" w:rsidRPr="00000000">
              <w:rPr>
                <w:rtl w:val="0"/>
              </w:rPr>
            </w:r>
          </w:p>
        </w:tc>
        <w:tc>
          <w:tcPr>
            <w:shd w:fill="c6d9f1" w:val="clear"/>
          </w:tcPr>
          <w:p w:rsidR="00000000" w:rsidDel="00000000" w:rsidP="00000000" w:rsidRDefault="00000000" w:rsidRPr="00000000" w14:paraId="000006BD">
            <w:pPr>
              <w:rPr>
                <w:rFonts w:ascii="Times New Roman" w:cs="Times New Roman" w:eastAsia="Times New Roman" w:hAnsi="Times New Roman"/>
                <w:sz w:val="2"/>
                <w:szCs w:val="2"/>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6BE">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în agricultură</w:t>
            </w:r>
          </w:p>
        </w:tc>
        <w:tc>
          <w:tcPr>
            <w:tcBorders>
              <w:right w:color="000000" w:space="0" w:sz="8" w:val="single"/>
            </w:tcBorders>
            <w:shd w:fill="c6d9f1" w:val="clear"/>
          </w:tcPr>
          <w:p w:rsidR="00000000" w:rsidDel="00000000" w:rsidP="00000000" w:rsidRDefault="00000000" w:rsidRPr="00000000" w14:paraId="000006BF">
            <w:pPr>
              <w:rPr>
                <w:rFonts w:ascii="Times New Roman" w:cs="Times New Roman" w:eastAsia="Times New Roman" w:hAnsi="Times New Roman"/>
                <w:sz w:val="2"/>
                <w:szCs w:val="2"/>
                <w:vertAlign w:val="baseline"/>
              </w:rPr>
            </w:pPr>
            <w:r w:rsidDel="00000000" w:rsidR="00000000" w:rsidRPr="00000000">
              <w:rPr>
                <w:rtl w:val="0"/>
              </w:rPr>
            </w:r>
          </w:p>
        </w:tc>
        <w:tc>
          <w:tcPr>
            <w:shd w:fill="e5dfec" w:val="clear"/>
          </w:tcPr>
          <w:p w:rsidR="00000000" w:rsidDel="00000000" w:rsidP="00000000" w:rsidRDefault="00000000" w:rsidRPr="00000000" w14:paraId="000006C0">
            <w:pPr>
              <w:rPr>
                <w:rFonts w:ascii="Times New Roman" w:cs="Times New Roman" w:eastAsia="Times New Roman" w:hAnsi="Times New Roman"/>
                <w:sz w:val="2"/>
                <w:szCs w:val="2"/>
                <w:vertAlign w:val="baseline"/>
              </w:rPr>
            </w:pPr>
            <w:r w:rsidDel="00000000" w:rsidR="00000000" w:rsidRPr="00000000">
              <w:rPr>
                <w:rtl w:val="0"/>
              </w:rPr>
            </w:r>
          </w:p>
        </w:tc>
        <w:tc>
          <w:tcPr>
            <w:shd w:fill="e5dfec" w:val="clear"/>
          </w:tcPr>
          <w:p w:rsidR="00000000" w:rsidDel="00000000" w:rsidP="00000000" w:rsidRDefault="00000000" w:rsidRPr="00000000" w14:paraId="000006C1">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6C2">
            <w:pPr>
              <w:rPr>
                <w:rFonts w:ascii="Times New Roman" w:cs="Times New Roman" w:eastAsia="Times New Roman" w:hAnsi="Times New Roman"/>
                <w:sz w:val="2"/>
                <w:szCs w:val="2"/>
                <w:vertAlign w:val="baseline"/>
              </w:rPr>
            </w:pPr>
            <w:r w:rsidDel="00000000" w:rsidR="00000000" w:rsidRPr="00000000">
              <w:rPr>
                <w:rtl w:val="0"/>
              </w:rPr>
            </w:r>
          </w:p>
        </w:tc>
        <w:tc>
          <w:tcPr>
            <w:shd w:fill="fbffe5" w:val="clear"/>
          </w:tcPr>
          <w:p w:rsidR="00000000" w:rsidDel="00000000" w:rsidP="00000000" w:rsidRDefault="00000000" w:rsidRPr="00000000" w14:paraId="000006C3">
            <w:pPr>
              <w:rPr>
                <w:rFonts w:ascii="Times New Roman" w:cs="Times New Roman" w:eastAsia="Times New Roman" w:hAnsi="Times New Roman"/>
                <w:sz w:val="2"/>
                <w:szCs w:val="2"/>
                <w:vertAlign w:val="baseline"/>
              </w:rPr>
            </w:pPr>
            <w:r w:rsidDel="00000000" w:rsidR="00000000" w:rsidRPr="00000000">
              <w:rPr>
                <w:rtl w:val="0"/>
              </w:rPr>
            </w:r>
          </w:p>
        </w:tc>
        <w:tc>
          <w:tcPr>
            <w:gridSpan w:val="3"/>
            <w:vMerge w:val="restart"/>
            <w:shd w:fill="fbffe5" w:val="clear"/>
          </w:tcPr>
          <w:p w:rsidR="00000000" w:rsidDel="00000000" w:rsidP="00000000" w:rsidRDefault="00000000" w:rsidRPr="00000000" w14:paraId="000006C4">
            <w:pPr>
              <w:ind w:left="3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M5/3A: stimularea</w:t>
            </w:r>
          </w:p>
        </w:tc>
        <w:tc>
          <w:tcPr>
            <w:shd w:fill="fbffe5" w:val="clear"/>
          </w:tcPr>
          <w:p w:rsidR="00000000" w:rsidDel="00000000" w:rsidP="00000000" w:rsidRDefault="00000000" w:rsidRPr="00000000" w14:paraId="000006C7">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6C8">
            <w:pPr>
              <w:rPr>
                <w:rFonts w:ascii="Times New Roman" w:cs="Times New Roman" w:eastAsia="Times New Roman" w:hAnsi="Times New Roman"/>
                <w:sz w:val="2"/>
                <w:szCs w:val="2"/>
                <w:vertAlign w:val="baseline"/>
              </w:rPr>
            </w:pPr>
            <w:r w:rsidDel="00000000" w:rsidR="00000000" w:rsidRPr="00000000">
              <w:rPr>
                <w:rtl w:val="0"/>
              </w:rPr>
            </w:r>
          </w:p>
        </w:tc>
        <w:tc>
          <w:tcPr>
            <w:shd w:fill="eaf1dd" w:val="clear"/>
          </w:tcPr>
          <w:p w:rsidR="00000000" w:rsidDel="00000000" w:rsidP="00000000" w:rsidRDefault="00000000" w:rsidRPr="00000000" w14:paraId="000006C9">
            <w:pPr>
              <w:rPr>
                <w:rFonts w:ascii="Times New Roman" w:cs="Times New Roman" w:eastAsia="Times New Roman" w:hAnsi="Times New Roman"/>
                <w:sz w:val="2"/>
                <w:szCs w:val="2"/>
                <w:vertAlign w:val="baseline"/>
              </w:rPr>
            </w:pPr>
            <w:r w:rsidDel="00000000" w:rsidR="00000000" w:rsidRPr="00000000">
              <w:rPr>
                <w:rtl w:val="0"/>
              </w:rPr>
            </w:r>
          </w:p>
        </w:tc>
        <w:tc>
          <w:tcPr>
            <w:vMerge w:val="continue"/>
            <w:tcBorders>
              <w:top w:color="000000" w:space="0" w:sz="8" w:val="single"/>
            </w:tcBorders>
            <w:shd w:fill="eaf1dd" w:val="clear"/>
          </w:tcPr>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
                <w:szCs w:val="2"/>
                <w:vertAlign w:val="baseline"/>
              </w:rPr>
            </w:pPr>
            <w:r w:rsidDel="00000000" w:rsidR="00000000" w:rsidRPr="00000000">
              <w:rPr>
                <w:rtl w:val="0"/>
              </w:rPr>
            </w:r>
          </w:p>
        </w:tc>
        <w:tc>
          <w:tcPr>
            <w:vMerge w:val="continue"/>
            <w:tcBorders>
              <w:right w:color="000000" w:space="0" w:sz="8" w:val="single"/>
            </w:tcBorders>
            <w:shd w:fill="eaf1dd" w:val="clear"/>
          </w:tcPr>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
                <w:szCs w:val="2"/>
                <w:vertAlign w:val="baseline"/>
              </w:rPr>
            </w:pPr>
            <w:r w:rsidDel="00000000" w:rsidR="00000000" w:rsidRPr="00000000">
              <w:rPr>
                <w:rtl w:val="0"/>
              </w:rPr>
            </w:r>
          </w:p>
        </w:tc>
      </w:tr>
      <w:tr>
        <w:trPr>
          <w:cantSplit w:val="1"/>
          <w:trHeight w:val="274" w:hRule="atLeast"/>
          <w:tblHeader w:val="0"/>
        </w:trPr>
        <w:tc>
          <w:tcPr>
            <w:tcBorders>
              <w:left w:color="000000" w:space="0" w:sz="8" w:val="single"/>
            </w:tcBorders>
            <w:shd w:fill="fde9d9" w:val="clear"/>
          </w:tcPr>
          <w:p w:rsidR="00000000" w:rsidDel="00000000" w:rsidP="00000000" w:rsidRDefault="00000000" w:rsidRPr="00000000" w14:paraId="000006CC">
            <w:pPr>
              <w:rPr>
                <w:rFonts w:ascii="Times New Roman" w:cs="Times New Roman" w:eastAsia="Times New Roman" w:hAnsi="Times New Roman"/>
                <w:sz w:val="24"/>
                <w:szCs w:val="24"/>
                <w:vertAlign w:val="baseline"/>
              </w:rPr>
            </w:pPr>
            <w:r w:rsidDel="00000000" w:rsidR="00000000" w:rsidRPr="00000000">
              <w:rPr>
                <w:rtl w:val="0"/>
              </w:rPr>
            </w:r>
          </w:p>
        </w:tc>
        <w:tc>
          <w:tcPr>
            <w:shd w:fill="fde9d9" w:val="clear"/>
          </w:tcPr>
          <w:p w:rsidR="00000000" w:rsidDel="00000000" w:rsidP="00000000" w:rsidRDefault="00000000" w:rsidRPr="00000000" w14:paraId="000006CD">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6CE">
            <w:pPr>
              <w:rPr>
                <w:rFonts w:ascii="Times New Roman" w:cs="Times New Roman" w:eastAsia="Times New Roman" w:hAnsi="Times New Roman"/>
                <w:sz w:val="24"/>
                <w:szCs w:val="24"/>
                <w:vertAlign w:val="baseline"/>
              </w:rPr>
            </w:pPr>
            <w:r w:rsidDel="00000000" w:rsidR="00000000" w:rsidRPr="00000000">
              <w:rPr>
                <w:rtl w:val="0"/>
              </w:rPr>
            </w:r>
          </w:p>
        </w:tc>
        <w:tc>
          <w:tcPr>
            <w:shd w:fill="c6d9f1" w:val="clear"/>
          </w:tcPr>
          <w:p w:rsidR="00000000" w:rsidDel="00000000" w:rsidP="00000000" w:rsidRDefault="00000000" w:rsidRPr="00000000" w14:paraId="000006CF">
            <w:pPr>
              <w:rPr>
                <w:rFonts w:ascii="Times New Roman" w:cs="Times New Roman" w:eastAsia="Times New Roman" w:hAnsi="Times New Roman"/>
                <w:sz w:val="24"/>
                <w:szCs w:val="24"/>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6D1">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6D2">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6D3">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6D4">
            <w:pPr>
              <w:rPr>
                <w:rFonts w:ascii="Times New Roman" w:cs="Times New Roman" w:eastAsia="Times New Roman" w:hAnsi="Times New Roman"/>
                <w:sz w:val="24"/>
                <w:szCs w:val="24"/>
                <w:vertAlign w:val="baseline"/>
              </w:rPr>
            </w:pPr>
            <w:r w:rsidDel="00000000" w:rsidR="00000000" w:rsidRPr="00000000">
              <w:rPr>
                <w:rtl w:val="0"/>
              </w:rPr>
            </w:r>
          </w:p>
        </w:tc>
        <w:tc>
          <w:tcPr>
            <w:shd w:fill="fbffe5" w:val="clear"/>
          </w:tcPr>
          <w:p w:rsidR="00000000" w:rsidDel="00000000" w:rsidP="00000000" w:rsidRDefault="00000000" w:rsidRPr="00000000" w14:paraId="000006D5">
            <w:pPr>
              <w:rPr>
                <w:rFonts w:ascii="Times New Roman" w:cs="Times New Roman" w:eastAsia="Times New Roman" w:hAnsi="Times New Roman"/>
                <w:sz w:val="24"/>
                <w:szCs w:val="24"/>
                <w:vertAlign w:val="baseline"/>
              </w:rPr>
            </w:pPr>
            <w:r w:rsidDel="00000000" w:rsidR="00000000" w:rsidRPr="00000000">
              <w:rPr>
                <w:rtl w:val="0"/>
              </w:rPr>
            </w:r>
          </w:p>
        </w:tc>
        <w:tc>
          <w:tcPr>
            <w:gridSpan w:val="3"/>
            <w:vMerge w:val="continue"/>
            <w:shd w:fill="fbffe5" w:val="clear"/>
          </w:tcPr>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shd w:fill="fbffe5" w:val="clear"/>
          </w:tcPr>
          <w:p w:rsidR="00000000" w:rsidDel="00000000" w:rsidP="00000000" w:rsidRDefault="00000000" w:rsidRPr="00000000" w14:paraId="000006D9">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6DA">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6DB">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6DC">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80.512 € cheltuială publică totală</w:t>
            </w:r>
          </w:p>
        </w:tc>
        <w:tc>
          <w:tcPr>
            <w:tcBorders>
              <w:right w:color="000000" w:space="0" w:sz="8" w:val="single"/>
            </w:tcBorders>
            <w:shd w:fill="eaf1dd" w:val="clear"/>
          </w:tcPr>
          <w:p w:rsidR="00000000" w:rsidDel="00000000" w:rsidP="00000000" w:rsidRDefault="00000000" w:rsidRPr="00000000" w14:paraId="000006DD">
            <w:pPr>
              <w:rPr>
                <w:rFonts w:ascii="Times New Roman" w:cs="Times New Roman" w:eastAsia="Times New Roman" w:hAnsi="Times New Roman"/>
                <w:sz w:val="24"/>
                <w:szCs w:val="24"/>
                <w:vertAlign w:val="baseline"/>
              </w:rPr>
            </w:pPr>
            <w:r w:rsidDel="00000000" w:rsidR="00000000" w:rsidRPr="00000000">
              <w:rPr>
                <w:rtl w:val="0"/>
              </w:rPr>
            </w:r>
          </w:p>
        </w:tc>
      </w:tr>
      <w:tr>
        <w:trPr>
          <w:cantSplit w:val="1"/>
          <w:trHeight w:val="247" w:hRule="atLeast"/>
          <w:tblHeader w:val="0"/>
        </w:trPr>
        <w:tc>
          <w:tcPr>
            <w:tcBorders>
              <w:left w:color="000000" w:space="0" w:sz="8" w:val="single"/>
            </w:tcBorders>
            <w:shd w:fill="fde9d9" w:val="clear"/>
          </w:tcPr>
          <w:p w:rsidR="00000000" w:rsidDel="00000000" w:rsidP="00000000" w:rsidRDefault="00000000" w:rsidRPr="00000000" w14:paraId="000006DE">
            <w:pPr>
              <w:rPr>
                <w:rFonts w:ascii="Times New Roman" w:cs="Times New Roman" w:eastAsia="Times New Roman" w:hAnsi="Times New Roman"/>
                <w:sz w:val="21"/>
                <w:szCs w:val="21"/>
                <w:vertAlign w:val="baseline"/>
              </w:rPr>
            </w:pPr>
            <w:r w:rsidDel="00000000" w:rsidR="00000000" w:rsidRPr="00000000">
              <w:rPr>
                <w:rtl w:val="0"/>
              </w:rPr>
            </w:r>
          </w:p>
        </w:tc>
        <w:tc>
          <w:tcPr>
            <w:shd w:fill="fde9d9" w:val="clear"/>
          </w:tcPr>
          <w:p w:rsidR="00000000" w:rsidDel="00000000" w:rsidP="00000000" w:rsidRDefault="00000000" w:rsidRPr="00000000" w14:paraId="000006DF">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6E0">
            <w:pPr>
              <w:rPr>
                <w:rFonts w:ascii="Times New Roman" w:cs="Times New Roman" w:eastAsia="Times New Roman" w:hAnsi="Times New Roman"/>
                <w:sz w:val="21"/>
                <w:szCs w:val="21"/>
                <w:vertAlign w:val="baseline"/>
              </w:rPr>
            </w:pPr>
            <w:r w:rsidDel="00000000" w:rsidR="00000000" w:rsidRPr="00000000">
              <w:rPr>
                <w:rtl w:val="0"/>
              </w:rPr>
            </w:r>
          </w:p>
        </w:tc>
        <w:tc>
          <w:tcPr>
            <w:shd w:fill="c6d9f1" w:val="clear"/>
          </w:tcPr>
          <w:p w:rsidR="00000000" w:rsidDel="00000000" w:rsidP="00000000" w:rsidRDefault="00000000" w:rsidRPr="00000000" w14:paraId="000006E1">
            <w:pPr>
              <w:rPr>
                <w:rFonts w:ascii="Times New Roman" w:cs="Times New Roman" w:eastAsia="Times New Roman" w:hAnsi="Times New Roman"/>
                <w:sz w:val="21"/>
                <w:szCs w:val="21"/>
                <w:vertAlign w:val="baseline"/>
              </w:rPr>
            </w:pPr>
            <w:r w:rsidDel="00000000" w:rsidR="00000000" w:rsidRPr="00000000">
              <w:rPr>
                <w:rtl w:val="0"/>
              </w:rPr>
            </w:r>
          </w:p>
        </w:tc>
        <w:tc>
          <w:tcPr>
            <w:shd w:fill="c6d9f1" w:val="clear"/>
          </w:tcPr>
          <w:p w:rsidR="00000000" w:rsidDel="00000000" w:rsidP="00000000" w:rsidRDefault="00000000" w:rsidRPr="00000000" w14:paraId="000006E2">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6E3">
            <w:pPr>
              <w:rPr>
                <w:rFonts w:ascii="Times New Roman" w:cs="Times New Roman" w:eastAsia="Times New Roman" w:hAnsi="Times New Roman"/>
                <w:sz w:val="21"/>
                <w:szCs w:val="21"/>
                <w:vertAlign w:val="baseline"/>
              </w:rPr>
            </w:pPr>
            <w:r w:rsidDel="00000000" w:rsidR="00000000" w:rsidRPr="00000000">
              <w:rPr>
                <w:rtl w:val="0"/>
              </w:rPr>
            </w:r>
          </w:p>
        </w:tc>
        <w:tc>
          <w:tcPr>
            <w:shd w:fill="e5dfec" w:val="clear"/>
          </w:tcPr>
          <w:p w:rsidR="00000000" w:rsidDel="00000000" w:rsidP="00000000" w:rsidRDefault="00000000" w:rsidRPr="00000000" w14:paraId="000006E4">
            <w:pPr>
              <w:rPr>
                <w:rFonts w:ascii="Times New Roman" w:cs="Times New Roman" w:eastAsia="Times New Roman" w:hAnsi="Times New Roman"/>
                <w:sz w:val="21"/>
                <w:szCs w:val="21"/>
                <w:vertAlign w:val="baseline"/>
              </w:rPr>
            </w:pPr>
            <w:r w:rsidDel="00000000" w:rsidR="00000000" w:rsidRPr="00000000">
              <w:rPr>
                <w:rtl w:val="0"/>
              </w:rPr>
            </w:r>
          </w:p>
        </w:tc>
        <w:tc>
          <w:tcPr>
            <w:shd w:fill="e5dfec" w:val="clear"/>
          </w:tcPr>
          <w:p w:rsidR="00000000" w:rsidDel="00000000" w:rsidP="00000000" w:rsidRDefault="00000000" w:rsidRPr="00000000" w14:paraId="000006E5">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6E6">
            <w:pPr>
              <w:rPr>
                <w:rFonts w:ascii="Times New Roman" w:cs="Times New Roman" w:eastAsia="Times New Roman" w:hAnsi="Times New Roman"/>
                <w:sz w:val="21"/>
                <w:szCs w:val="21"/>
                <w:vertAlign w:val="baseline"/>
              </w:rPr>
            </w:pPr>
            <w:r w:rsidDel="00000000" w:rsidR="00000000" w:rsidRPr="00000000">
              <w:rPr>
                <w:rtl w:val="0"/>
              </w:rPr>
            </w:r>
          </w:p>
        </w:tc>
        <w:tc>
          <w:tcPr>
            <w:shd w:fill="fbffe5" w:val="clear"/>
          </w:tcPr>
          <w:p w:rsidR="00000000" w:rsidDel="00000000" w:rsidP="00000000" w:rsidRDefault="00000000" w:rsidRPr="00000000" w14:paraId="000006E7">
            <w:pPr>
              <w:rPr>
                <w:rFonts w:ascii="Times New Roman" w:cs="Times New Roman" w:eastAsia="Times New Roman" w:hAnsi="Times New Roman"/>
                <w:sz w:val="21"/>
                <w:szCs w:val="21"/>
                <w:vertAlign w:val="baseline"/>
              </w:rPr>
            </w:pPr>
            <w:r w:rsidDel="00000000" w:rsidR="00000000" w:rsidRPr="00000000">
              <w:rPr>
                <w:rtl w:val="0"/>
              </w:rPr>
            </w:r>
          </w:p>
        </w:tc>
        <w:tc>
          <w:tcPr>
            <w:gridSpan w:val="2"/>
            <w:shd w:fill="fbffe5" w:val="clear"/>
          </w:tcPr>
          <w:p w:rsidR="00000000" w:rsidDel="00000000" w:rsidP="00000000" w:rsidRDefault="00000000" w:rsidRPr="00000000" w14:paraId="000006E8">
            <w:pPr>
              <w:ind w:left="25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asocierilor în</w:t>
            </w:r>
          </w:p>
        </w:tc>
        <w:tc>
          <w:tcPr>
            <w:shd w:fill="fbffe5" w:val="clear"/>
          </w:tcPr>
          <w:p w:rsidR="00000000" w:rsidDel="00000000" w:rsidP="00000000" w:rsidRDefault="00000000" w:rsidRPr="00000000" w14:paraId="000006EA">
            <w:pPr>
              <w:rPr>
                <w:rFonts w:ascii="Times New Roman" w:cs="Times New Roman" w:eastAsia="Times New Roman" w:hAnsi="Times New Roman"/>
                <w:sz w:val="21"/>
                <w:szCs w:val="21"/>
                <w:vertAlign w:val="baseline"/>
              </w:rPr>
            </w:pPr>
            <w:r w:rsidDel="00000000" w:rsidR="00000000" w:rsidRPr="00000000">
              <w:rPr>
                <w:rtl w:val="0"/>
              </w:rPr>
            </w:r>
          </w:p>
        </w:tc>
        <w:tc>
          <w:tcPr>
            <w:shd w:fill="fbffe5" w:val="clear"/>
          </w:tcPr>
          <w:p w:rsidR="00000000" w:rsidDel="00000000" w:rsidP="00000000" w:rsidRDefault="00000000" w:rsidRPr="00000000" w14:paraId="000006EB">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6EC">
            <w:pPr>
              <w:rPr>
                <w:rFonts w:ascii="Times New Roman" w:cs="Times New Roman" w:eastAsia="Times New Roman" w:hAnsi="Times New Roman"/>
                <w:sz w:val="21"/>
                <w:szCs w:val="21"/>
                <w:vertAlign w:val="baseline"/>
              </w:rPr>
            </w:pPr>
            <w:r w:rsidDel="00000000" w:rsidR="00000000" w:rsidRPr="00000000">
              <w:rPr>
                <w:rtl w:val="0"/>
              </w:rPr>
            </w:r>
          </w:p>
        </w:tc>
        <w:tc>
          <w:tcPr>
            <w:shd w:fill="eaf1dd" w:val="clear"/>
          </w:tcPr>
          <w:p w:rsidR="00000000" w:rsidDel="00000000" w:rsidP="00000000" w:rsidRDefault="00000000" w:rsidRPr="00000000" w14:paraId="000006ED">
            <w:pPr>
              <w:rPr>
                <w:rFonts w:ascii="Times New Roman" w:cs="Times New Roman" w:eastAsia="Times New Roman" w:hAnsi="Times New Roman"/>
                <w:sz w:val="21"/>
                <w:szCs w:val="21"/>
                <w:vertAlign w:val="baseline"/>
              </w:rPr>
            </w:pPr>
            <w:r w:rsidDel="00000000" w:rsidR="00000000" w:rsidRPr="00000000">
              <w:rPr>
                <w:rtl w:val="0"/>
              </w:rPr>
            </w:r>
          </w:p>
        </w:tc>
        <w:tc>
          <w:tcPr>
            <w:vMerge w:val="restart"/>
            <w:shd w:fill="eaf1dd" w:val="clear"/>
          </w:tcPr>
          <w:p w:rsidR="00000000" w:rsidDel="00000000" w:rsidP="00000000" w:rsidRDefault="00000000" w:rsidRPr="00000000" w14:paraId="000006EE">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1 Numărul de exploatații agricole care</w:t>
            </w:r>
          </w:p>
        </w:tc>
        <w:tc>
          <w:tcPr>
            <w:vMerge w:val="restart"/>
            <w:tcBorders>
              <w:right w:color="000000" w:space="0" w:sz="8" w:val="single"/>
            </w:tcBorders>
            <w:shd w:fill="eaf1dd" w:val="clear"/>
          </w:tcPr>
          <w:p w:rsidR="00000000" w:rsidDel="00000000" w:rsidP="00000000" w:rsidRDefault="00000000" w:rsidRPr="00000000" w14:paraId="000006EF">
            <w:pPr>
              <w:rPr>
                <w:rFonts w:ascii="Times New Roman" w:cs="Times New Roman" w:eastAsia="Times New Roman" w:hAnsi="Times New Roman"/>
                <w:sz w:val="21"/>
                <w:szCs w:val="21"/>
                <w:vertAlign w:val="baseline"/>
              </w:rPr>
            </w:pPr>
            <w:r w:rsidDel="00000000" w:rsidR="00000000" w:rsidRPr="00000000">
              <w:rPr>
                <w:rtl w:val="0"/>
              </w:rPr>
            </w:r>
          </w:p>
        </w:tc>
      </w:tr>
      <w:tr>
        <w:trPr>
          <w:cantSplit w:val="1"/>
          <w:trHeight w:val="49" w:hRule="atLeast"/>
          <w:tblHeader w:val="0"/>
        </w:trPr>
        <w:tc>
          <w:tcPr>
            <w:tcBorders>
              <w:left w:color="000000" w:space="0" w:sz="8" w:val="single"/>
            </w:tcBorders>
            <w:shd w:fill="fde9d9" w:val="clear"/>
          </w:tcPr>
          <w:p w:rsidR="00000000" w:rsidDel="00000000" w:rsidP="00000000" w:rsidRDefault="00000000" w:rsidRPr="00000000" w14:paraId="000006F0">
            <w:pPr>
              <w:rPr>
                <w:rFonts w:ascii="Times New Roman" w:cs="Times New Roman" w:eastAsia="Times New Roman" w:hAnsi="Times New Roman"/>
                <w:sz w:val="4"/>
                <w:szCs w:val="4"/>
                <w:vertAlign w:val="baseline"/>
              </w:rPr>
            </w:pPr>
            <w:r w:rsidDel="00000000" w:rsidR="00000000" w:rsidRPr="00000000">
              <w:rPr>
                <w:rtl w:val="0"/>
              </w:rPr>
            </w:r>
          </w:p>
        </w:tc>
        <w:tc>
          <w:tcPr>
            <w:shd w:fill="fde9d9" w:val="clear"/>
          </w:tcPr>
          <w:p w:rsidR="00000000" w:rsidDel="00000000" w:rsidP="00000000" w:rsidRDefault="00000000" w:rsidRPr="00000000" w14:paraId="000006F1">
            <w:pPr>
              <w:rPr>
                <w:rFonts w:ascii="Times New Roman" w:cs="Times New Roman" w:eastAsia="Times New Roman" w:hAnsi="Times New Roman"/>
                <w:sz w:val="4"/>
                <w:szCs w:val="4"/>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6F2">
            <w:pPr>
              <w:rPr>
                <w:rFonts w:ascii="Times New Roman" w:cs="Times New Roman" w:eastAsia="Times New Roman" w:hAnsi="Times New Roman"/>
                <w:sz w:val="4"/>
                <w:szCs w:val="4"/>
                <w:vertAlign w:val="baseline"/>
              </w:rPr>
            </w:pPr>
            <w:r w:rsidDel="00000000" w:rsidR="00000000" w:rsidRPr="00000000">
              <w:rPr>
                <w:rtl w:val="0"/>
              </w:rPr>
            </w:r>
          </w:p>
        </w:tc>
        <w:tc>
          <w:tcPr>
            <w:shd w:fill="c6d9f1" w:val="clear"/>
          </w:tcPr>
          <w:p w:rsidR="00000000" w:rsidDel="00000000" w:rsidP="00000000" w:rsidRDefault="00000000" w:rsidRPr="00000000" w14:paraId="000006F3">
            <w:pPr>
              <w:rPr>
                <w:rFonts w:ascii="Times New Roman" w:cs="Times New Roman" w:eastAsia="Times New Roman" w:hAnsi="Times New Roman"/>
                <w:sz w:val="4"/>
                <w:szCs w:val="4"/>
                <w:vertAlign w:val="baseline"/>
              </w:rPr>
            </w:pPr>
            <w:r w:rsidDel="00000000" w:rsidR="00000000" w:rsidRPr="00000000">
              <w:rPr>
                <w:rtl w:val="0"/>
              </w:rPr>
            </w:r>
          </w:p>
        </w:tc>
        <w:tc>
          <w:tcPr>
            <w:shd w:fill="c6d9f1" w:val="clear"/>
          </w:tcPr>
          <w:p w:rsidR="00000000" w:rsidDel="00000000" w:rsidP="00000000" w:rsidRDefault="00000000" w:rsidRPr="00000000" w14:paraId="000006F4">
            <w:pPr>
              <w:rPr>
                <w:rFonts w:ascii="Times New Roman" w:cs="Times New Roman" w:eastAsia="Times New Roman" w:hAnsi="Times New Roman"/>
                <w:sz w:val="4"/>
                <w:szCs w:val="4"/>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6F5">
            <w:pPr>
              <w:rPr>
                <w:rFonts w:ascii="Times New Roman" w:cs="Times New Roman" w:eastAsia="Times New Roman" w:hAnsi="Times New Roman"/>
                <w:sz w:val="4"/>
                <w:szCs w:val="4"/>
                <w:vertAlign w:val="baseline"/>
              </w:rPr>
            </w:pPr>
            <w:r w:rsidDel="00000000" w:rsidR="00000000" w:rsidRPr="00000000">
              <w:rPr>
                <w:rtl w:val="0"/>
              </w:rPr>
            </w:r>
          </w:p>
        </w:tc>
        <w:tc>
          <w:tcPr>
            <w:shd w:fill="e5dfec" w:val="clear"/>
          </w:tcPr>
          <w:p w:rsidR="00000000" w:rsidDel="00000000" w:rsidP="00000000" w:rsidRDefault="00000000" w:rsidRPr="00000000" w14:paraId="000006F6">
            <w:pPr>
              <w:rPr>
                <w:rFonts w:ascii="Times New Roman" w:cs="Times New Roman" w:eastAsia="Times New Roman" w:hAnsi="Times New Roman"/>
                <w:sz w:val="4"/>
                <w:szCs w:val="4"/>
                <w:vertAlign w:val="baseline"/>
              </w:rPr>
            </w:pPr>
            <w:r w:rsidDel="00000000" w:rsidR="00000000" w:rsidRPr="00000000">
              <w:rPr>
                <w:rtl w:val="0"/>
              </w:rPr>
            </w:r>
          </w:p>
        </w:tc>
        <w:tc>
          <w:tcPr>
            <w:shd w:fill="e5dfec" w:val="clear"/>
          </w:tcPr>
          <w:p w:rsidR="00000000" w:rsidDel="00000000" w:rsidP="00000000" w:rsidRDefault="00000000" w:rsidRPr="00000000" w14:paraId="000006F7">
            <w:pPr>
              <w:rPr>
                <w:rFonts w:ascii="Times New Roman" w:cs="Times New Roman" w:eastAsia="Times New Roman" w:hAnsi="Times New Roman"/>
                <w:sz w:val="4"/>
                <w:szCs w:val="4"/>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6F8">
            <w:pPr>
              <w:rPr>
                <w:rFonts w:ascii="Times New Roman" w:cs="Times New Roman" w:eastAsia="Times New Roman" w:hAnsi="Times New Roman"/>
                <w:sz w:val="4"/>
                <w:szCs w:val="4"/>
                <w:vertAlign w:val="baseline"/>
              </w:rPr>
            </w:pPr>
            <w:r w:rsidDel="00000000" w:rsidR="00000000" w:rsidRPr="00000000">
              <w:rPr>
                <w:rtl w:val="0"/>
              </w:rPr>
            </w:r>
          </w:p>
        </w:tc>
        <w:tc>
          <w:tcPr>
            <w:shd w:fill="fbffe5" w:val="clear"/>
          </w:tcPr>
          <w:p w:rsidR="00000000" w:rsidDel="00000000" w:rsidP="00000000" w:rsidRDefault="00000000" w:rsidRPr="00000000" w14:paraId="000006F9">
            <w:pPr>
              <w:rPr>
                <w:rFonts w:ascii="Times New Roman" w:cs="Times New Roman" w:eastAsia="Times New Roman" w:hAnsi="Times New Roman"/>
                <w:sz w:val="4"/>
                <w:szCs w:val="4"/>
                <w:vertAlign w:val="baseline"/>
              </w:rPr>
            </w:pPr>
            <w:r w:rsidDel="00000000" w:rsidR="00000000" w:rsidRPr="00000000">
              <w:rPr>
                <w:rtl w:val="0"/>
              </w:rPr>
            </w:r>
          </w:p>
        </w:tc>
        <w:tc>
          <w:tcPr>
            <w:gridSpan w:val="3"/>
            <w:vMerge w:val="restart"/>
            <w:shd w:fill="fbffe5" w:val="clear"/>
          </w:tcPr>
          <w:p w:rsidR="00000000" w:rsidDel="00000000" w:rsidP="00000000" w:rsidRDefault="00000000" w:rsidRPr="00000000" w14:paraId="000006FA">
            <w:pPr>
              <w:ind w:left="30" w:firstLine="0"/>
              <w:jc w:val="center"/>
              <w:rPr>
                <w:rFonts w:ascii="Trebuchet MS" w:cs="Trebuchet MS" w:eastAsia="Trebuchet MS" w:hAnsi="Trebuchet MS"/>
                <w:sz w:val="22"/>
                <w:szCs w:val="22"/>
                <w:vertAlign w:val="baseline"/>
              </w:rPr>
            </w:pPr>
            <w:sdt>
              <w:sdtPr>
                <w:tag w:val="goog_rdk_127"/>
              </w:sdtPr>
              <w:sdtContent>
                <w:r w:rsidDel="00000000" w:rsidR="00000000" w:rsidRPr="00000000">
                  <w:rPr>
                    <w:rFonts w:ascii="Arial" w:cs="Arial" w:eastAsia="Arial" w:hAnsi="Arial"/>
                    <w:sz w:val="22"/>
                    <w:szCs w:val="22"/>
                    <w:vertAlign w:val="baseline"/>
                    <w:rtl w:val="0"/>
                  </w:rPr>
                  <w:t xml:space="preserve">sectorul agricol și</w:t>
                </w:r>
              </w:sdtContent>
            </w:sdt>
          </w:p>
        </w:tc>
        <w:tc>
          <w:tcPr>
            <w:shd w:fill="fbffe5" w:val="clear"/>
          </w:tcPr>
          <w:p w:rsidR="00000000" w:rsidDel="00000000" w:rsidP="00000000" w:rsidRDefault="00000000" w:rsidRPr="00000000" w14:paraId="000006FD">
            <w:pPr>
              <w:rPr>
                <w:rFonts w:ascii="Times New Roman" w:cs="Times New Roman" w:eastAsia="Times New Roman" w:hAnsi="Times New Roman"/>
                <w:sz w:val="4"/>
                <w:szCs w:val="4"/>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6FE">
            <w:pPr>
              <w:rPr>
                <w:rFonts w:ascii="Times New Roman" w:cs="Times New Roman" w:eastAsia="Times New Roman" w:hAnsi="Times New Roman"/>
                <w:sz w:val="4"/>
                <w:szCs w:val="4"/>
                <w:vertAlign w:val="baseline"/>
              </w:rPr>
            </w:pPr>
            <w:r w:rsidDel="00000000" w:rsidR="00000000" w:rsidRPr="00000000">
              <w:rPr>
                <w:rtl w:val="0"/>
              </w:rPr>
            </w:r>
          </w:p>
        </w:tc>
        <w:tc>
          <w:tcPr>
            <w:shd w:fill="eaf1dd" w:val="clear"/>
          </w:tcPr>
          <w:p w:rsidR="00000000" w:rsidDel="00000000" w:rsidP="00000000" w:rsidRDefault="00000000" w:rsidRPr="00000000" w14:paraId="000006FF">
            <w:pPr>
              <w:rPr>
                <w:rFonts w:ascii="Times New Roman" w:cs="Times New Roman" w:eastAsia="Times New Roman" w:hAnsi="Times New Roman"/>
                <w:sz w:val="4"/>
                <w:szCs w:val="4"/>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4"/>
                <w:szCs w:val="4"/>
                <w:vertAlign w:val="baseline"/>
              </w:rPr>
            </w:pPr>
            <w:r w:rsidDel="00000000" w:rsidR="00000000" w:rsidRPr="00000000">
              <w:rPr>
                <w:rtl w:val="0"/>
              </w:rPr>
            </w:r>
          </w:p>
        </w:tc>
        <w:tc>
          <w:tcPr>
            <w:vMerge w:val="continue"/>
            <w:tcBorders>
              <w:right w:color="000000" w:space="0" w:sz="8" w:val="single"/>
            </w:tcBorders>
            <w:shd w:fill="eaf1dd" w:val="clear"/>
          </w:tcPr>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4"/>
                <w:szCs w:val="4"/>
                <w:vertAlign w:val="baseline"/>
              </w:rPr>
            </w:pPr>
            <w:r w:rsidDel="00000000" w:rsidR="00000000" w:rsidRPr="00000000">
              <w:rPr>
                <w:rtl w:val="0"/>
              </w:rPr>
            </w:r>
          </w:p>
        </w:tc>
      </w:tr>
      <w:tr>
        <w:trPr>
          <w:cantSplit w:val="1"/>
          <w:trHeight w:val="207" w:hRule="atLeast"/>
          <w:tblHeader w:val="0"/>
        </w:trPr>
        <w:tc>
          <w:tcPr>
            <w:tcBorders>
              <w:left w:color="000000" w:space="0" w:sz="8" w:val="single"/>
            </w:tcBorders>
            <w:shd w:fill="fde9d9" w:val="clear"/>
          </w:tcPr>
          <w:p w:rsidR="00000000" w:rsidDel="00000000" w:rsidP="00000000" w:rsidRDefault="00000000" w:rsidRPr="00000000" w14:paraId="00000702">
            <w:pPr>
              <w:rPr>
                <w:rFonts w:ascii="Times New Roman" w:cs="Times New Roman" w:eastAsia="Times New Roman" w:hAnsi="Times New Roman"/>
                <w:sz w:val="18"/>
                <w:szCs w:val="18"/>
                <w:vertAlign w:val="baseline"/>
              </w:rPr>
            </w:pPr>
            <w:r w:rsidDel="00000000" w:rsidR="00000000" w:rsidRPr="00000000">
              <w:rPr>
                <w:rtl w:val="0"/>
              </w:rPr>
            </w:r>
          </w:p>
        </w:tc>
        <w:tc>
          <w:tcPr>
            <w:shd w:fill="fde9d9" w:val="clear"/>
          </w:tcPr>
          <w:p w:rsidR="00000000" w:rsidDel="00000000" w:rsidP="00000000" w:rsidRDefault="00000000" w:rsidRPr="00000000" w14:paraId="00000703">
            <w:pPr>
              <w:rPr>
                <w:rFonts w:ascii="Times New Roman" w:cs="Times New Roman" w:eastAsia="Times New Roman" w:hAnsi="Times New Roman"/>
                <w:sz w:val="18"/>
                <w:szCs w:val="18"/>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704">
            <w:pPr>
              <w:rPr>
                <w:rFonts w:ascii="Times New Roman" w:cs="Times New Roman" w:eastAsia="Times New Roman" w:hAnsi="Times New Roman"/>
                <w:sz w:val="18"/>
                <w:szCs w:val="18"/>
                <w:vertAlign w:val="baseline"/>
              </w:rPr>
            </w:pPr>
            <w:r w:rsidDel="00000000" w:rsidR="00000000" w:rsidRPr="00000000">
              <w:rPr>
                <w:rtl w:val="0"/>
              </w:rPr>
            </w:r>
          </w:p>
        </w:tc>
        <w:tc>
          <w:tcPr>
            <w:shd w:fill="c6d9f1" w:val="clear"/>
          </w:tcPr>
          <w:p w:rsidR="00000000" w:rsidDel="00000000" w:rsidP="00000000" w:rsidRDefault="00000000" w:rsidRPr="00000000" w14:paraId="00000705">
            <w:pPr>
              <w:rPr>
                <w:rFonts w:ascii="Times New Roman" w:cs="Times New Roman" w:eastAsia="Times New Roman" w:hAnsi="Times New Roman"/>
                <w:sz w:val="18"/>
                <w:szCs w:val="18"/>
                <w:vertAlign w:val="baseline"/>
              </w:rPr>
            </w:pPr>
            <w:r w:rsidDel="00000000" w:rsidR="00000000" w:rsidRPr="00000000">
              <w:rPr>
                <w:rtl w:val="0"/>
              </w:rPr>
            </w:r>
          </w:p>
        </w:tc>
        <w:tc>
          <w:tcPr>
            <w:shd w:fill="c6d9f1" w:val="clear"/>
          </w:tcPr>
          <w:p w:rsidR="00000000" w:rsidDel="00000000" w:rsidP="00000000" w:rsidRDefault="00000000" w:rsidRPr="00000000" w14:paraId="00000706">
            <w:pPr>
              <w:rPr>
                <w:rFonts w:ascii="Times New Roman" w:cs="Times New Roman" w:eastAsia="Times New Roman" w:hAnsi="Times New Roman"/>
                <w:sz w:val="18"/>
                <w:szCs w:val="18"/>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707">
            <w:pPr>
              <w:rPr>
                <w:rFonts w:ascii="Times New Roman" w:cs="Times New Roman" w:eastAsia="Times New Roman" w:hAnsi="Times New Roman"/>
                <w:sz w:val="18"/>
                <w:szCs w:val="18"/>
                <w:vertAlign w:val="baseline"/>
              </w:rPr>
            </w:pPr>
            <w:r w:rsidDel="00000000" w:rsidR="00000000" w:rsidRPr="00000000">
              <w:rPr>
                <w:rtl w:val="0"/>
              </w:rPr>
            </w:r>
          </w:p>
        </w:tc>
        <w:tc>
          <w:tcPr>
            <w:shd w:fill="e5dfec" w:val="clear"/>
          </w:tcPr>
          <w:p w:rsidR="00000000" w:rsidDel="00000000" w:rsidP="00000000" w:rsidRDefault="00000000" w:rsidRPr="00000000" w14:paraId="00000708">
            <w:pPr>
              <w:rPr>
                <w:rFonts w:ascii="Times New Roman" w:cs="Times New Roman" w:eastAsia="Times New Roman" w:hAnsi="Times New Roman"/>
                <w:sz w:val="18"/>
                <w:szCs w:val="18"/>
                <w:vertAlign w:val="baseline"/>
              </w:rPr>
            </w:pPr>
            <w:r w:rsidDel="00000000" w:rsidR="00000000" w:rsidRPr="00000000">
              <w:rPr>
                <w:rtl w:val="0"/>
              </w:rPr>
            </w:r>
          </w:p>
        </w:tc>
        <w:tc>
          <w:tcPr>
            <w:shd w:fill="e5dfec" w:val="clear"/>
          </w:tcPr>
          <w:p w:rsidR="00000000" w:rsidDel="00000000" w:rsidP="00000000" w:rsidRDefault="00000000" w:rsidRPr="00000000" w14:paraId="00000709">
            <w:pPr>
              <w:rPr>
                <w:rFonts w:ascii="Times New Roman" w:cs="Times New Roman" w:eastAsia="Times New Roman" w:hAnsi="Times New Roman"/>
                <w:sz w:val="18"/>
                <w:szCs w:val="18"/>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70A">
            <w:pPr>
              <w:rPr>
                <w:rFonts w:ascii="Times New Roman" w:cs="Times New Roman" w:eastAsia="Times New Roman" w:hAnsi="Times New Roman"/>
                <w:sz w:val="18"/>
                <w:szCs w:val="18"/>
                <w:vertAlign w:val="baseline"/>
              </w:rPr>
            </w:pPr>
            <w:r w:rsidDel="00000000" w:rsidR="00000000" w:rsidRPr="00000000">
              <w:rPr>
                <w:rtl w:val="0"/>
              </w:rPr>
            </w:r>
          </w:p>
        </w:tc>
        <w:tc>
          <w:tcPr>
            <w:shd w:fill="fbffe5" w:val="clear"/>
          </w:tcPr>
          <w:p w:rsidR="00000000" w:rsidDel="00000000" w:rsidP="00000000" w:rsidRDefault="00000000" w:rsidRPr="00000000" w14:paraId="0000070B">
            <w:pPr>
              <w:rPr>
                <w:rFonts w:ascii="Times New Roman" w:cs="Times New Roman" w:eastAsia="Times New Roman" w:hAnsi="Times New Roman"/>
                <w:sz w:val="18"/>
                <w:szCs w:val="18"/>
                <w:vertAlign w:val="baseline"/>
              </w:rPr>
            </w:pPr>
            <w:r w:rsidDel="00000000" w:rsidR="00000000" w:rsidRPr="00000000">
              <w:rPr>
                <w:rtl w:val="0"/>
              </w:rPr>
            </w:r>
          </w:p>
        </w:tc>
        <w:tc>
          <w:tcPr>
            <w:gridSpan w:val="3"/>
            <w:vMerge w:val="continue"/>
            <w:shd w:fill="fbffe5" w:val="clear"/>
          </w:tcPr>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vertAlign w:val="baseline"/>
              </w:rPr>
            </w:pPr>
            <w:r w:rsidDel="00000000" w:rsidR="00000000" w:rsidRPr="00000000">
              <w:rPr>
                <w:rtl w:val="0"/>
              </w:rPr>
            </w:r>
          </w:p>
        </w:tc>
        <w:tc>
          <w:tcPr>
            <w:shd w:fill="fbffe5" w:val="clear"/>
          </w:tcPr>
          <w:p w:rsidR="00000000" w:rsidDel="00000000" w:rsidP="00000000" w:rsidRDefault="00000000" w:rsidRPr="00000000" w14:paraId="0000070F">
            <w:pPr>
              <w:rPr>
                <w:rFonts w:ascii="Times New Roman" w:cs="Times New Roman" w:eastAsia="Times New Roman" w:hAnsi="Times New Roman"/>
                <w:sz w:val="18"/>
                <w:szCs w:val="18"/>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710">
            <w:pPr>
              <w:rPr>
                <w:rFonts w:ascii="Times New Roman" w:cs="Times New Roman" w:eastAsia="Times New Roman" w:hAnsi="Times New Roman"/>
                <w:sz w:val="18"/>
                <w:szCs w:val="18"/>
                <w:vertAlign w:val="baseline"/>
              </w:rPr>
            </w:pPr>
            <w:r w:rsidDel="00000000" w:rsidR="00000000" w:rsidRPr="00000000">
              <w:rPr>
                <w:rtl w:val="0"/>
              </w:rPr>
            </w:r>
          </w:p>
        </w:tc>
        <w:tc>
          <w:tcPr>
            <w:shd w:fill="eaf1dd" w:val="clear"/>
          </w:tcPr>
          <w:p w:rsidR="00000000" w:rsidDel="00000000" w:rsidP="00000000" w:rsidRDefault="00000000" w:rsidRPr="00000000" w14:paraId="00000711">
            <w:pPr>
              <w:rPr>
                <w:rFonts w:ascii="Times New Roman" w:cs="Times New Roman" w:eastAsia="Times New Roman" w:hAnsi="Times New Roman"/>
                <w:sz w:val="18"/>
                <w:szCs w:val="18"/>
                <w:vertAlign w:val="baseline"/>
              </w:rPr>
            </w:pPr>
            <w:r w:rsidDel="00000000" w:rsidR="00000000" w:rsidRPr="00000000">
              <w:rPr>
                <w:rtl w:val="0"/>
              </w:rPr>
            </w:r>
          </w:p>
        </w:tc>
        <w:tc>
          <w:tcPr>
            <w:shd w:fill="eaf1dd" w:val="clear"/>
          </w:tcPr>
          <w:p w:rsidR="00000000" w:rsidDel="00000000" w:rsidP="00000000" w:rsidRDefault="00000000" w:rsidRPr="00000000" w14:paraId="00000712">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primesc sprijin pentru participarea la</w:t>
            </w:r>
          </w:p>
        </w:tc>
        <w:tc>
          <w:tcPr>
            <w:tcBorders>
              <w:right w:color="000000" w:space="0" w:sz="8" w:val="single"/>
            </w:tcBorders>
            <w:shd w:fill="eaf1dd" w:val="clear"/>
          </w:tcPr>
          <w:p w:rsidR="00000000" w:rsidDel="00000000" w:rsidP="00000000" w:rsidRDefault="00000000" w:rsidRPr="00000000" w14:paraId="00000713">
            <w:pPr>
              <w:rPr>
                <w:rFonts w:ascii="Times New Roman" w:cs="Times New Roman" w:eastAsia="Times New Roman" w:hAnsi="Times New Roman"/>
                <w:sz w:val="18"/>
                <w:szCs w:val="18"/>
                <w:vertAlign w:val="baseline"/>
              </w:rPr>
            </w:pPr>
            <w:r w:rsidDel="00000000" w:rsidR="00000000" w:rsidRPr="00000000">
              <w:rPr>
                <w:rtl w:val="0"/>
              </w:rPr>
            </w:r>
          </w:p>
        </w:tc>
      </w:tr>
      <w:tr>
        <w:trPr>
          <w:cantSplit w:val="0"/>
          <w:trHeight w:val="297" w:hRule="atLeast"/>
          <w:tblHeader w:val="0"/>
        </w:trPr>
        <w:tc>
          <w:tcPr>
            <w:tcBorders>
              <w:left w:color="000000" w:space="0" w:sz="8" w:val="single"/>
            </w:tcBorders>
            <w:shd w:fill="fde9d9" w:val="clear"/>
          </w:tcPr>
          <w:p w:rsidR="00000000" w:rsidDel="00000000" w:rsidP="00000000" w:rsidRDefault="00000000" w:rsidRPr="00000000" w14:paraId="00000714">
            <w:pPr>
              <w:rPr>
                <w:rFonts w:ascii="Times New Roman" w:cs="Times New Roman" w:eastAsia="Times New Roman" w:hAnsi="Times New Roman"/>
                <w:sz w:val="24"/>
                <w:szCs w:val="24"/>
                <w:vertAlign w:val="baseline"/>
              </w:rPr>
            </w:pPr>
            <w:r w:rsidDel="00000000" w:rsidR="00000000" w:rsidRPr="00000000">
              <w:rPr>
                <w:rtl w:val="0"/>
              </w:rPr>
            </w:r>
          </w:p>
        </w:tc>
        <w:tc>
          <w:tcPr>
            <w:shd w:fill="fde9d9" w:val="clear"/>
          </w:tcPr>
          <w:p w:rsidR="00000000" w:rsidDel="00000000" w:rsidP="00000000" w:rsidRDefault="00000000" w:rsidRPr="00000000" w14:paraId="00000715">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716">
            <w:pPr>
              <w:rPr>
                <w:rFonts w:ascii="Times New Roman" w:cs="Times New Roman" w:eastAsia="Times New Roman" w:hAnsi="Times New Roman"/>
                <w:sz w:val="24"/>
                <w:szCs w:val="24"/>
                <w:vertAlign w:val="baseline"/>
              </w:rPr>
            </w:pPr>
            <w:r w:rsidDel="00000000" w:rsidR="00000000" w:rsidRPr="00000000">
              <w:rPr>
                <w:rtl w:val="0"/>
              </w:rPr>
            </w:r>
          </w:p>
        </w:tc>
        <w:tc>
          <w:tcPr>
            <w:shd w:fill="c6d9f1" w:val="clear"/>
          </w:tcPr>
          <w:p w:rsidR="00000000" w:rsidDel="00000000" w:rsidP="00000000" w:rsidRDefault="00000000" w:rsidRPr="00000000" w14:paraId="00000717">
            <w:pPr>
              <w:rPr>
                <w:rFonts w:ascii="Times New Roman" w:cs="Times New Roman" w:eastAsia="Times New Roman" w:hAnsi="Times New Roman"/>
                <w:sz w:val="24"/>
                <w:szCs w:val="24"/>
                <w:vertAlign w:val="baseline"/>
              </w:rPr>
            </w:pPr>
            <w:r w:rsidDel="00000000" w:rsidR="00000000" w:rsidRPr="00000000">
              <w:rPr>
                <w:rtl w:val="0"/>
              </w:rPr>
            </w:r>
          </w:p>
        </w:tc>
        <w:tc>
          <w:tcPr>
            <w:shd w:fill="c6d9f1" w:val="clear"/>
          </w:tcPr>
          <w:p w:rsidR="00000000" w:rsidDel="00000000" w:rsidP="00000000" w:rsidRDefault="00000000" w:rsidRPr="00000000" w14:paraId="00000718">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719">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71A">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71B">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71C">
            <w:pPr>
              <w:rPr>
                <w:rFonts w:ascii="Times New Roman" w:cs="Times New Roman" w:eastAsia="Times New Roman" w:hAnsi="Times New Roman"/>
                <w:sz w:val="24"/>
                <w:szCs w:val="24"/>
                <w:vertAlign w:val="baseline"/>
              </w:rPr>
            </w:pPr>
            <w:r w:rsidDel="00000000" w:rsidR="00000000" w:rsidRPr="00000000">
              <w:rPr>
                <w:rtl w:val="0"/>
              </w:rPr>
            </w:r>
          </w:p>
        </w:tc>
        <w:tc>
          <w:tcPr>
            <w:shd w:fill="fbffe5" w:val="clear"/>
          </w:tcPr>
          <w:p w:rsidR="00000000" w:rsidDel="00000000" w:rsidP="00000000" w:rsidRDefault="00000000" w:rsidRPr="00000000" w14:paraId="0000071D">
            <w:pPr>
              <w:rPr>
                <w:rFonts w:ascii="Times New Roman" w:cs="Times New Roman" w:eastAsia="Times New Roman" w:hAnsi="Times New Roman"/>
                <w:sz w:val="24"/>
                <w:szCs w:val="24"/>
                <w:vertAlign w:val="baseline"/>
              </w:rPr>
            </w:pPr>
            <w:r w:rsidDel="00000000" w:rsidR="00000000" w:rsidRPr="00000000">
              <w:rPr>
                <w:rtl w:val="0"/>
              </w:rPr>
            </w:r>
          </w:p>
        </w:tc>
        <w:tc>
          <w:tcPr>
            <w:gridSpan w:val="2"/>
            <w:shd w:fill="fbffe5" w:val="clear"/>
          </w:tcPr>
          <w:p w:rsidR="00000000" w:rsidDel="00000000" w:rsidP="00000000" w:rsidRDefault="00000000" w:rsidRPr="00000000" w14:paraId="0000071E">
            <w:pPr>
              <w:ind w:left="230" w:firstLine="0"/>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forestier</w:t>
            </w:r>
          </w:p>
        </w:tc>
        <w:tc>
          <w:tcPr>
            <w:shd w:fill="fbffe5" w:val="clear"/>
          </w:tcPr>
          <w:p w:rsidR="00000000" w:rsidDel="00000000" w:rsidP="00000000" w:rsidRDefault="00000000" w:rsidRPr="00000000" w14:paraId="00000720">
            <w:pPr>
              <w:rPr>
                <w:rFonts w:ascii="Times New Roman" w:cs="Times New Roman" w:eastAsia="Times New Roman" w:hAnsi="Times New Roman"/>
                <w:sz w:val="24"/>
                <w:szCs w:val="24"/>
                <w:vertAlign w:val="baseline"/>
              </w:rPr>
            </w:pPr>
            <w:r w:rsidDel="00000000" w:rsidR="00000000" w:rsidRPr="00000000">
              <w:rPr>
                <w:rtl w:val="0"/>
              </w:rPr>
            </w:r>
          </w:p>
        </w:tc>
        <w:tc>
          <w:tcPr>
            <w:shd w:fill="fbffe5" w:val="clear"/>
          </w:tcPr>
          <w:p w:rsidR="00000000" w:rsidDel="00000000" w:rsidP="00000000" w:rsidRDefault="00000000" w:rsidRPr="00000000" w14:paraId="00000721">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722">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723">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724">
            <w:pPr>
              <w:jc w:val="center"/>
              <w:rPr>
                <w:rFonts w:ascii="Trebuchet MS" w:cs="Trebuchet MS" w:eastAsia="Trebuchet MS" w:hAnsi="Trebuchet MS"/>
                <w:sz w:val="22"/>
                <w:szCs w:val="22"/>
                <w:vertAlign w:val="baseline"/>
              </w:rPr>
            </w:pPr>
            <w:sdt>
              <w:sdtPr>
                <w:tag w:val="goog_rdk_128"/>
              </w:sdtPr>
              <w:sdtContent>
                <w:r w:rsidDel="00000000" w:rsidR="00000000" w:rsidRPr="00000000">
                  <w:rPr>
                    <w:rFonts w:ascii="Arial" w:cs="Arial" w:eastAsia="Arial" w:hAnsi="Arial"/>
                    <w:sz w:val="22"/>
                    <w:szCs w:val="22"/>
                    <w:vertAlign w:val="baseline"/>
                    <w:rtl w:val="0"/>
                  </w:rPr>
                  <w:t xml:space="preserve">sistemele de calitate, la piețele locale și la</w:t>
                </w:r>
              </w:sdtContent>
            </w:sdt>
          </w:p>
        </w:tc>
        <w:tc>
          <w:tcPr>
            <w:tcBorders>
              <w:right w:color="000000" w:space="0" w:sz="8" w:val="single"/>
            </w:tcBorders>
            <w:shd w:fill="eaf1dd" w:val="clear"/>
          </w:tcPr>
          <w:p w:rsidR="00000000" w:rsidDel="00000000" w:rsidP="00000000" w:rsidRDefault="00000000" w:rsidRPr="00000000" w14:paraId="00000725">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54" w:hRule="atLeast"/>
          <w:tblHeader w:val="0"/>
        </w:trPr>
        <w:tc>
          <w:tcPr>
            <w:tcBorders>
              <w:left w:color="000000" w:space="0" w:sz="8" w:val="single"/>
              <w:bottom w:color="000000" w:space="0" w:sz="8" w:val="single"/>
            </w:tcBorders>
            <w:shd w:fill="fde9d9" w:val="clear"/>
          </w:tcPr>
          <w:p w:rsidR="00000000" w:rsidDel="00000000" w:rsidP="00000000" w:rsidRDefault="00000000" w:rsidRPr="00000000" w14:paraId="00000726">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tcBorders>
            <w:shd w:fill="fde9d9" w:val="clear"/>
          </w:tcPr>
          <w:p w:rsidR="00000000" w:rsidDel="00000000" w:rsidP="00000000" w:rsidRDefault="00000000" w:rsidRPr="00000000" w14:paraId="00000727">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right w:color="000000" w:space="0" w:sz="8" w:val="single"/>
            </w:tcBorders>
            <w:shd w:fill="fde9d9" w:val="clear"/>
          </w:tcPr>
          <w:p w:rsidR="00000000" w:rsidDel="00000000" w:rsidP="00000000" w:rsidRDefault="00000000" w:rsidRPr="00000000" w14:paraId="00000728">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tcBorders>
            <w:shd w:fill="c6d9f1" w:val="clear"/>
          </w:tcPr>
          <w:p w:rsidR="00000000" w:rsidDel="00000000" w:rsidP="00000000" w:rsidRDefault="00000000" w:rsidRPr="00000000" w14:paraId="00000729">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tcBorders>
            <w:shd w:fill="c6d9f1" w:val="clear"/>
          </w:tcPr>
          <w:p w:rsidR="00000000" w:rsidDel="00000000" w:rsidP="00000000" w:rsidRDefault="00000000" w:rsidRPr="00000000" w14:paraId="0000072A">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right w:color="000000" w:space="0" w:sz="8" w:val="single"/>
            </w:tcBorders>
            <w:shd w:fill="c6d9f1" w:val="clear"/>
          </w:tcPr>
          <w:p w:rsidR="00000000" w:rsidDel="00000000" w:rsidP="00000000" w:rsidRDefault="00000000" w:rsidRPr="00000000" w14:paraId="0000072B">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tcBorders>
            <w:shd w:fill="e5dfec" w:val="clear"/>
          </w:tcPr>
          <w:p w:rsidR="00000000" w:rsidDel="00000000" w:rsidP="00000000" w:rsidRDefault="00000000" w:rsidRPr="00000000" w14:paraId="0000072C">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tcBorders>
            <w:shd w:fill="e5dfec" w:val="clear"/>
          </w:tcPr>
          <w:p w:rsidR="00000000" w:rsidDel="00000000" w:rsidP="00000000" w:rsidRDefault="00000000" w:rsidRPr="00000000" w14:paraId="0000072D">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right w:color="000000" w:space="0" w:sz="8" w:val="single"/>
            </w:tcBorders>
            <w:shd w:fill="e5dfec" w:val="clear"/>
          </w:tcPr>
          <w:p w:rsidR="00000000" w:rsidDel="00000000" w:rsidP="00000000" w:rsidRDefault="00000000" w:rsidRPr="00000000" w14:paraId="0000072E">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tcBorders>
            <w:shd w:fill="fbffe5" w:val="clear"/>
          </w:tcPr>
          <w:p w:rsidR="00000000" w:rsidDel="00000000" w:rsidP="00000000" w:rsidRDefault="00000000" w:rsidRPr="00000000" w14:paraId="0000072F">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tcBorders>
            <w:shd w:fill="fbffe5" w:val="clear"/>
          </w:tcPr>
          <w:p w:rsidR="00000000" w:rsidDel="00000000" w:rsidP="00000000" w:rsidRDefault="00000000" w:rsidRPr="00000000" w14:paraId="00000730">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tcBorders>
            <w:shd w:fill="fbffe5" w:val="clear"/>
          </w:tcPr>
          <w:p w:rsidR="00000000" w:rsidDel="00000000" w:rsidP="00000000" w:rsidRDefault="00000000" w:rsidRPr="00000000" w14:paraId="00000731">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tcBorders>
            <w:shd w:fill="fbffe5" w:val="clear"/>
          </w:tcPr>
          <w:p w:rsidR="00000000" w:rsidDel="00000000" w:rsidP="00000000" w:rsidRDefault="00000000" w:rsidRPr="00000000" w14:paraId="00000732">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tcBorders>
            <w:shd w:fill="fbffe5" w:val="clear"/>
          </w:tcPr>
          <w:p w:rsidR="00000000" w:rsidDel="00000000" w:rsidP="00000000" w:rsidRDefault="00000000" w:rsidRPr="00000000" w14:paraId="00000733">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right w:color="000000" w:space="0" w:sz="8" w:val="single"/>
            </w:tcBorders>
            <w:shd w:fill="fbffe5" w:val="clear"/>
          </w:tcPr>
          <w:p w:rsidR="00000000" w:rsidDel="00000000" w:rsidP="00000000" w:rsidRDefault="00000000" w:rsidRPr="00000000" w14:paraId="00000734">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tcBorders>
            <w:shd w:fill="eaf1dd" w:val="clear"/>
          </w:tcPr>
          <w:p w:rsidR="00000000" w:rsidDel="00000000" w:rsidP="00000000" w:rsidRDefault="00000000" w:rsidRPr="00000000" w14:paraId="00000735">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tcBorders>
            <w:shd w:fill="eaf1dd" w:val="clear"/>
          </w:tcPr>
          <w:p w:rsidR="00000000" w:rsidDel="00000000" w:rsidP="00000000" w:rsidRDefault="00000000" w:rsidRPr="00000000" w14:paraId="00000736">
            <w:pPr>
              <w:jc w:val="center"/>
              <w:rPr>
                <w:rFonts w:ascii="Trebuchet MS" w:cs="Trebuchet MS" w:eastAsia="Trebuchet MS" w:hAnsi="Trebuchet MS"/>
                <w:sz w:val="22"/>
                <w:szCs w:val="22"/>
                <w:shd w:fill="eaf1dd" w:val="clear"/>
                <w:vertAlign w:val="baseline"/>
              </w:rPr>
            </w:pPr>
            <w:sdt>
              <w:sdtPr>
                <w:tag w:val="goog_rdk_129"/>
              </w:sdtPr>
              <w:sdtContent>
                <w:r w:rsidDel="00000000" w:rsidR="00000000" w:rsidRPr="00000000">
                  <w:rPr>
                    <w:rFonts w:ascii="Arial" w:cs="Arial" w:eastAsia="Arial" w:hAnsi="Arial"/>
                    <w:sz w:val="22"/>
                    <w:szCs w:val="22"/>
                    <w:shd w:fill="eaf1dd" w:val="clear"/>
                    <w:vertAlign w:val="baseline"/>
                    <w:rtl w:val="0"/>
                  </w:rPr>
                  <w:t xml:space="preserve">circuitele de aprovizionare scurte, precum și</w:t>
                </w:r>
              </w:sdtContent>
            </w:sdt>
          </w:p>
        </w:tc>
        <w:tc>
          <w:tcPr>
            <w:tcBorders>
              <w:bottom w:color="000000" w:space="0" w:sz="8" w:val="single"/>
              <w:right w:color="000000" w:space="0" w:sz="8" w:val="single"/>
            </w:tcBorders>
            <w:shd w:fill="eaf1dd" w:val="clear"/>
          </w:tcPr>
          <w:p w:rsidR="00000000" w:rsidDel="00000000" w:rsidP="00000000" w:rsidRDefault="00000000" w:rsidRPr="00000000" w14:paraId="00000737">
            <w:pPr>
              <w:rPr>
                <w:rFonts w:ascii="Times New Roman" w:cs="Times New Roman" w:eastAsia="Times New Roman" w:hAnsi="Times New Roman"/>
                <w:sz w:val="22"/>
                <w:szCs w:val="22"/>
                <w:vertAlign w:val="baseline"/>
              </w:rPr>
            </w:pPr>
            <w:r w:rsidDel="00000000" w:rsidR="00000000" w:rsidRPr="00000000">
              <w:rPr>
                <w:rtl w:val="0"/>
              </w:rPr>
            </w:r>
          </w:p>
        </w:tc>
      </w:tr>
    </w:tbl>
    <w:bookmarkStart w:colFirst="0" w:colLast="0" w:name="bookmark=id.44sinio" w:id="16"/>
    <w:bookmarkEnd w:id="16"/>
    <w:p w:rsidR="00000000" w:rsidDel="00000000" w:rsidP="00000000" w:rsidRDefault="00000000" w:rsidRPr="00000000" w14:paraId="00000738">
      <w:pPr>
        <w:rPr>
          <w:rFonts w:ascii="Times New Roman" w:cs="Times New Roman" w:eastAsia="Times New Roman" w:hAnsi="Times New Roman"/>
          <w:sz w:val="22"/>
          <w:szCs w:val="22"/>
          <w:vertAlign w:val="baseline"/>
        </w:rPr>
        <w:sectPr>
          <w:type w:val="nextPage"/>
          <w:pgSz w:h="11900" w:w="16838" w:orient="landscape"/>
          <w:pgMar w:bottom="160" w:top="714" w:left="1060" w:right="1440" w:header="0" w:footer="0"/>
        </w:sectPr>
      </w:pPr>
      <w:r w:rsidDel="00000000" w:rsidR="00000000" w:rsidRPr="00000000">
        <w:rPr>
          <w:rtl w:val="0"/>
        </w:rPr>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vertAlign w:val="baseline"/>
        </w:rPr>
      </w:pPr>
      <w:r w:rsidDel="00000000" w:rsidR="00000000" w:rsidRPr="00000000">
        <w:rPr>
          <w:rtl w:val="0"/>
        </w:rPr>
      </w:r>
    </w:p>
    <w:tbl>
      <w:tblPr>
        <w:tblStyle w:val="Table9"/>
        <w:tblW w:w="13680.0" w:type="dxa"/>
        <w:jc w:val="left"/>
        <w:tblInd w:w="10.0" w:type="dxa"/>
        <w:tblLayout w:type="fixed"/>
        <w:tblLook w:val="0000"/>
      </w:tblPr>
      <w:tblGrid>
        <w:gridCol w:w="120"/>
        <w:gridCol w:w="1680"/>
        <w:gridCol w:w="120"/>
        <w:gridCol w:w="100"/>
        <w:gridCol w:w="2040"/>
        <w:gridCol w:w="140"/>
        <w:gridCol w:w="80"/>
        <w:gridCol w:w="2160"/>
        <w:gridCol w:w="120"/>
        <w:gridCol w:w="100"/>
        <w:gridCol w:w="2120"/>
        <w:gridCol w:w="120"/>
        <w:gridCol w:w="100"/>
        <w:gridCol w:w="4560"/>
        <w:gridCol w:w="120"/>
        <w:tblGridChange w:id="0">
          <w:tblGrid>
            <w:gridCol w:w="120"/>
            <w:gridCol w:w="1680"/>
            <w:gridCol w:w="120"/>
            <w:gridCol w:w="100"/>
            <w:gridCol w:w="2040"/>
            <w:gridCol w:w="140"/>
            <w:gridCol w:w="80"/>
            <w:gridCol w:w="2160"/>
            <w:gridCol w:w="120"/>
            <w:gridCol w:w="100"/>
            <w:gridCol w:w="2120"/>
            <w:gridCol w:w="120"/>
            <w:gridCol w:w="100"/>
            <w:gridCol w:w="4560"/>
            <w:gridCol w:w="120"/>
          </w:tblGrid>
        </w:tblGridChange>
      </w:tblGrid>
      <w:tr>
        <w:trPr>
          <w:cantSplit w:val="0"/>
          <w:trHeight w:val="260" w:hRule="atLeast"/>
          <w:tblHeader w:val="0"/>
        </w:trPr>
        <w:tc>
          <w:tcPr>
            <w:tcBorders>
              <w:top w:color="000000" w:space="0" w:sz="8" w:val="single"/>
              <w:left w:color="000000" w:space="0" w:sz="8" w:val="single"/>
            </w:tcBorders>
            <w:shd w:fill="fde9d9" w:val="clear"/>
          </w:tcPr>
          <w:p w:rsidR="00000000" w:rsidDel="00000000" w:rsidP="00000000" w:rsidRDefault="00000000" w:rsidRPr="00000000" w14:paraId="0000073A">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tcBorders>
            <w:shd w:fill="fde9d9" w:val="clear"/>
          </w:tcPr>
          <w:p w:rsidR="00000000" w:rsidDel="00000000" w:rsidP="00000000" w:rsidRDefault="00000000" w:rsidRPr="00000000" w14:paraId="0000073B">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fde9d9" w:val="clear"/>
          </w:tcPr>
          <w:p w:rsidR="00000000" w:rsidDel="00000000" w:rsidP="00000000" w:rsidRDefault="00000000" w:rsidRPr="00000000" w14:paraId="0000073C">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tcBorders>
            <w:shd w:fill="c6d9f1" w:val="clear"/>
          </w:tcPr>
          <w:p w:rsidR="00000000" w:rsidDel="00000000" w:rsidP="00000000" w:rsidRDefault="00000000" w:rsidRPr="00000000" w14:paraId="0000073D">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tcBorders>
            <w:shd w:fill="c6d9f1" w:val="clear"/>
          </w:tcPr>
          <w:p w:rsidR="00000000" w:rsidDel="00000000" w:rsidP="00000000" w:rsidRDefault="00000000" w:rsidRPr="00000000" w14:paraId="0000073E">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c6d9f1" w:val="clear"/>
          </w:tcPr>
          <w:p w:rsidR="00000000" w:rsidDel="00000000" w:rsidP="00000000" w:rsidRDefault="00000000" w:rsidRPr="00000000" w14:paraId="0000073F">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tcBorders>
            <w:shd w:fill="e5dfec" w:val="clear"/>
          </w:tcPr>
          <w:p w:rsidR="00000000" w:rsidDel="00000000" w:rsidP="00000000" w:rsidRDefault="00000000" w:rsidRPr="00000000" w14:paraId="00000740">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tcBorders>
            <w:shd w:fill="e5dfec" w:val="clear"/>
          </w:tcPr>
          <w:p w:rsidR="00000000" w:rsidDel="00000000" w:rsidP="00000000" w:rsidRDefault="00000000" w:rsidRPr="00000000" w14:paraId="00000741">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e5dfec" w:val="clear"/>
          </w:tcPr>
          <w:p w:rsidR="00000000" w:rsidDel="00000000" w:rsidP="00000000" w:rsidRDefault="00000000" w:rsidRPr="00000000" w14:paraId="00000742">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tcBorders>
            <w:shd w:fill="fbffe5" w:val="clear"/>
          </w:tcPr>
          <w:p w:rsidR="00000000" w:rsidDel="00000000" w:rsidP="00000000" w:rsidRDefault="00000000" w:rsidRPr="00000000" w14:paraId="00000743">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tcBorders>
            <w:shd w:fill="fbffe5" w:val="clear"/>
          </w:tcPr>
          <w:p w:rsidR="00000000" w:rsidDel="00000000" w:rsidP="00000000" w:rsidRDefault="00000000" w:rsidRPr="00000000" w14:paraId="00000744">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fbffe5" w:val="clear"/>
          </w:tcPr>
          <w:p w:rsidR="00000000" w:rsidDel="00000000" w:rsidP="00000000" w:rsidRDefault="00000000" w:rsidRPr="00000000" w14:paraId="00000745">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tcBorders>
            <w:shd w:fill="eaf1dd" w:val="clear"/>
          </w:tcPr>
          <w:p w:rsidR="00000000" w:rsidDel="00000000" w:rsidP="00000000" w:rsidRDefault="00000000" w:rsidRPr="00000000" w14:paraId="00000746">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tcBorders>
            <w:shd w:fill="eaf1dd" w:val="clear"/>
          </w:tcPr>
          <w:p w:rsidR="00000000" w:rsidDel="00000000" w:rsidP="00000000" w:rsidRDefault="00000000" w:rsidRPr="00000000" w14:paraId="00000747">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la grupuri/organizații de producători</w:t>
            </w:r>
          </w:p>
        </w:tc>
        <w:tc>
          <w:tcPr>
            <w:tcBorders>
              <w:top w:color="000000" w:space="0" w:sz="8" w:val="single"/>
              <w:right w:color="000000" w:space="0" w:sz="8" w:val="single"/>
            </w:tcBorders>
            <w:shd w:fill="eaf1dd" w:val="clear"/>
          </w:tcPr>
          <w:p w:rsidR="00000000" w:rsidDel="00000000" w:rsidP="00000000" w:rsidRDefault="00000000" w:rsidRPr="00000000" w14:paraId="00000748">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81" w:hRule="atLeast"/>
          <w:tblHeader w:val="0"/>
        </w:trPr>
        <w:tc>
          <w:tcPr>
            <w:tcBorders>
              <w:left w:color="000000" w:space="0" w:sz="8" w:val="single"/>
            </w:tcBorders>
            <w:shd w:fill="fde9d9" w:val="clear"/>
          </w:tcPr>
          <w:p w:rsidR="00000000" w:rsidDel="00000000" w:rsidP="00000000" w:rsidRDefault="00000000" w:rsidRPr="00000000" w14:paraId="00000749">
            <w:pPr>
              <w:rPr>
                <w:rFonts w:ascii="Times New Roman" w:cs="Times New Roman" w:eastAsia="Times New Roman" w:hAnsi="Times New Roman"/>
                <w:sz w:val="24"/>
                <w:szCs w:val="24"/>
                <w:vertAlign w:val="baseline"/>
              </w:rPr>
            </w:pPr>
            <w:r w:rsidDel="00000000" w:rsidR="00000000" w:rsidRPr="00000000">
              <w:rPr>
                <w:rtl w:val="0"/>
              </w:rPr>
            </w:r>
          </w:p>
        </w:tc>
        <w:tc>
          <w:tcPr>
            <w:shd w:fill="fde9d9" w:val="clear"/>
          </w:tcPr>
          <w:p w:rsidR="00000000" w:rsidDel="00000000" w:rsidP="00000000" w:rsidRDefault="00000000" w:rsidRPr="00000000" w14:paraId="0000074A">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74B">
            <w:pPr>
              <w:rPr>
                <w:rFonts w:ascii="Times New Roman" w:cs="Times New Roman" w:eastAsia="Times New Roman" w:hAnsi="Times New Roman"/>
                <w:sz w:val="24"/>
                <w:szCs w:val="24"/>
                <w:vertAlign w:val="baseline"/>
              </w:rPr>
            </w:pPr>
            <w:r w:rsidDel="00000000" w:rsidR="00000000" w:rsidRPr="00000000">
              <w:rPr>
                <w:rtl w:val="0"/>
              </w:rPr>
            </w:r>
          </w:p>
        </w:tc>
        <w:tc>
          <w:tcPr>
            <w:shd w:fill="c6d9f1" w:val="clear"/>
          </w:tcPr>
          <w:p w:rsidR="00000000" w:rsidDel="00000000" w:rsidP="00000000" w:rsidRDefault="00000000" w:rsidRPr="00000000" w14:paraId="0000074C">
            <w:pPr>
              <w:rPr>
                <w:rFonts w:ascii="Times New Roman" w:cs="Times New Roman" w:eastAsia="Times New Roman" w:hAnsi="Times New Roman"/>
                <w:sz w:val="24"/>
                <w:szCs w:val="24"/>
                <w:vertAlign w:val="baseline"/>
              </w:rPr>
            </w:pPr>
            <w:r w:rsidDel="00000000" w:rsidR="00000000" w:rsidRPr="00000000">
              <w:rPr>
                <w:rtl w:val="0"/>
              </w:rPr>
            </w:r>
          </w:p>
        </w:tc>
        <w:tc>
          <w:tcPr>
            <w:shd w:fill="c6d9f1" w:val="clear"/>
          </w:tcPr>
          <w:p w:rsidR="00000000" w:rsidDel="00000000" w:rsidP="00000000" w:rsidRDefault="00000000" w:rsidRPr="00000000" w14:paraId="0000074D">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74E">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74F">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750">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751">
            <w:pPr>
              <w:rPr>
                <w:rFonts w:ascii="Times New Roman" w:cs="Times New Roman" w:eastAsia="Times New Roman" w:hAnsi="Times New Roman"/>
                <w:sz w:val="24"/>
                <w:szCs w:val="24"/>
                <w:vertAlign w:val="baseline"/>
              </w:rPr>
            </w:pPr>
            <w:r w:rsidDel="00000000" w:rsidR="00000000" w:rsidRPr="00000000">
              <w:rPr>
                <w:rtl w:val="0"/>
              </w:rPr>
            </w:r>
          </w:p>
        </w:tc>
        <w:tc>
          <w:tcPr>
            <w:shd w:fill="fbffe5" w:val="clear"/>
          </w:tcPr>
          <w:p w:rsidR="00000000" w:rsidDel="00000000" w:rsidP="00000000" w:rsidRDefault="00000000" w:rsidRPr="00000000" w14:paraId="00000752">
            <w:pPr>
              <w:rPr>
                <w:rFonts w:ascii="Times New Roman" w:cs="Times New Roman" w:eastAsia="Times New Roman" w:hAnsi="Times New Roman"/>
                <w:sz w:val="24"/>
                <w:szCs w:val="24"/>
                <w:vertAlign w:val="baseline"/>
              </w:rPr>
            </w:pPr>
            <w:r w:rsidDel="00000000" w:rsidR="00000000" w:rsidRPr="00000000">
              <w:rPr>
                <w:rtl w:val="0"/>
              </w:rPr>
            </w:r>
          </w:p>
        </w:tc>
        <w:tc>
          <w:tcPr>
            <w:shd w:fill="fbffe5" w:val="clear"/>
          </w:tcPr>
          <w:p w:rsidR="00000000" w:rsidDel="00000000" w:rsidP="00000000" w:rsidRDefault="00000000" w:rsidRPr="00000000" w14:paraId="00000753">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754">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755">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756">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specifici</w:t>
            </w:r>
          </w:p>
        </w:tc>
        <w:tc>
          <w:tcPr>
            <w:tcBorders>
              <w:right w:color="000000" w:space="0" w:sz="8" w:val="single"/>
            </w:tcBorders>
            <w:shd w:fill="eaf1dd" w:val="clear"/>
          </w:tcPr>
          <w:p w:rsidR="00000000" w:rsidDel="00000000" w:rsidP="00000000" w:rsidRDefault="00000000" w:rsidRPr="00000000" w14:paraId="00000757">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78" w:hRule="atLeast"/>
          <w:tblHeader w:val="0"/>
        </w:trPr>
        <w:tc>
          <w:tcPr>
            <w:tcBorders>
              <w:left w:color="000000" w:space="0" w:sz="8" w:val="single"/>
            </w:tcBorders>
            <w:shd w:fill="fde9d9" w:val="clear"/>
          </w:tcPr>
          <w:p w:rsidR="00000000" w:rsidDel="00000000" w:rsidP="00000000" w:rsidRDefault="00000000" w:rsidRPr="00000000" w14:paraId="00000758">
            <w:pPr>
              <w:rPr>
                <w:rFonts w:ascii="Times New Roman" w:cs="Times New Roman" w:eastAsia="Times New Roman" w:hAnsi="Times New Roman"/>
                <w:sz w:val="24"/>
                <w:szCs w:val="24"/>
                <w:vertAlign w:val="baseline"/>
              </w:rPr>
            </w:pPr>
            <w:r w:rsidDel="00000000" w:rsidR="00000000" w:rsidRPr="00000000">
              <w:rPr>
                <w:rtl w:val="0"/>
              </w:rPr>
            </w:r>
          </w:p>
        </w:tc>
        <w:tc>
          <w:tcPr>
            <w:shd w:fill="fde9d9" w:val="clear"/>
          </w:tcPr>
          <w:p w:rsidR="00000000" w:rsidDel="00000000" w:rsidP="00000000" w:rsidRDefault="00000000" w:rsidRPr="00000000" w14:paraId="00000759">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75A">
            <w:pPr>
              <w:rPr>
                <w:rFonts w:ascii="Times New Roman" w:cs="Times New Roman" w:eastAsia="Times New Roman" w:hAnsi="Times New Roman"/>
                <w:sz w:val="24"/>
                <w:szCs w:val="24"/>
                <w:vertAlign w:val="baseline"/>
              </w:rPr>
            </w:pPr>
            <w:r w:rsidDel="00000000" w:rsidR="00000000" w:rsidRPr="00000000">
              <w:rPr>
                <w:rtl w:val="0"/>
              </w:rPr>
            </w:r>
          </w:p>
        </w:tc>
        <w:tc>
          <w:tcPr>
            <w:shd w:fill="c6d9f1" w:val="clear"/>
          </w:tcPr>
          <w:p w:rsidR="00000000" w:rsidDel="00000000" w:rsidP="00000000" w:rsidRDefault="00000000" w:rsidRPr="00000000" w14:paraId="0000075B">
            <w:pPr>
              <w:rPr>
                <w:rFonts w:ascii="Times New Roman" w:cs="Times New Roman" w:eastAsia="Times New Roman" w:hAnsi="Times New Roman"/>
                <w:sz w:val="24"/>
                <w:szCs w:val="24"/>
                <w:vertAlign w:val="baseline"/>
              </w:rPr>
            </w:pPr>
            <w:r w:rsidDel="00000000" w:rsidR="00000000" w:rsidRPr="00000000">
              <w:rPr>
                <w:rtl w:val="0"/>
              </w:rPr>
            </w:r>
          </w:p>
        </w:tc>
        <w:tc>
          <w:tcPr>
            <w:shd w:fill="c6d9f1" w:val="clear"/>
          </w:tcPr>
          <w:p w:rsidR="00000000" w:rsidDel="00000000" w:rsidP="00000000" w:rsidRDefault="00000000" w:rsidRPr="00000000" w14:paraId="0000075C">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75D">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75E">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75F">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760">
            <w:pPr>
              <w:rPr>
                <w:rFonts w:ascii="Times New Roman" w:cs="Times New Roman" w:eastAsia="Times New Roman" w:hAnsi="Times New Roman"/>
                <w:sz w:val="24"/>
                <w:szCs w:val="24"/>
                <w:vertAlign w:val="baseline"/>
              </w:rPr>
            </w:pPr>
            <w:r w:rsidDel="00000000" w:rsidR="00000000" w:rsidRPr="00000000">
              <w:rPr>
                <w:rtl w:val="0"/>
              </w:rPr>
            </w:r>
          </w:p>
        </w:tc>
        <w:tc>
          <w:tcPr>
            <w:shd w:fill="fbffe5" w:val="clear"/>
          </w:tcPr>
          <w:p w:rsidR="00000000" w:rsidDel="00000000" w:rsidP="00000000" w:rsidRDefault="00000000" w:rsidRPr="00000000" w14:paraId="00000761">
            <w:pPr>
              <w:rPr>
                <w:rFonts w:ascii="Times New Roman" w:cs="Times New Roman" w:eastAsia="Times New Roman" w:hAnsi="Times New Roman"/>
                <w:sz w:val="24"/>
                <w:szCs w:val="24"/>
                <w:vertAlign w:val="baseline"/>
              </w:rPr>
            </w:pPr>
            <w:r w:rsidDel="00000000" w:rsidR="00000000" w:rsidRPr="00000000">
              <w:rPr>
                <w:rtl w:val="0"/>
              </w:rPr>
            </w:r>
          </w:p>
        </w:tc>
        <w:tc>
          <w:tcPr>
            <w:shd w:fill="fbffe5" w:val="clear"/>
          </w:tcPr>
          <w:p w:rsidR="00000000" w:rsidDel="00000000" w:rsidP="00000000" w:rsidRDefault="00000000" w:rsidRPr="00000000" w14:paraId="00000762">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763">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764">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765">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0 locuri de muncă create</w:t>
            </w:r>
          </w:p>
        </w:tc>
        <w:tc>
          <w:tcPr>
            <w:tcBorders>
              <w:right w:color="000000" w:space="0" w:sz="8" w:val="single"/>
            </w:tcBorders>
            <w:shd w:fill="eaf1dd" w:val="clear"/>
          </w:tcPr>
          <w:p w:rsidR="00000000" w:rsidDel="00000000" w:rsidP="00000000" w:rsidRDefault="00000000" w:rsidRPr="00000000" w14:paraId="00000766">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81" w:hRule="atLeast"/>
          <w:tblHeader w:val="0"/>
        </w:trPr>
        <w:tc>
          <w:tcPr>
            <w:tcBorders>
              <w:left w:color="000000" w:space="0" w:sz="8" w:val="single"/>
              <w:bottom w:color="000000" w:space="0" w:sz="8" w:val="single"/>
            </w:tcBorders>
            <w:shd w:fill="fde9d9" w:val="clear"/>
          </w:tcPr>
          <w:p w:rsidR="00000000" w:rsidDel="00000000" w:rsidP="00000000" w:rsidRDefault="00000000" w:rsidRPr="00000000" w14:paraId="00000767">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shd w:fill="fde9d9" w:val="clear"/>
          </w:tcPr>
          <w:p w:rsidR="00000000" w:rsidDel="00000000" w:rsidP="00000000" w:rsidRDefault="00000000" w:rsidRPr="00000000" w14:paraId="00000768">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shd w:fill="fde9d9" w:val="clear"/>
          </w:tcPr>
          <w:p w:rsidR="00000000" w:rsidDel="00000000" w:rsidP="00000000" w:rsidRDefault="00000000" w:rsidRPr="00000000" w14:paraId="00000769">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shd w:fill="c6d9f1" w:val="clear"/>
          </w:tcPr>
          <w:p w:rsidR="00000000" w:rsidDel="00000000" w:rsidP="00000000" w:rsidRDefault="00000000" w:rsidRPr="00000000" w14:paraId="0000076A">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shd w:fill="c6d9f1" w:val="clear"/>
          </w:tcPr>
          <w:p w:rsidR="00000000" w:rsidDel="00000000" w:rsidP="00000000" w:rsidRDefault="00000000" w:rsidRPr="00000000" w14:paraId="0000076B">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shd w:fill="c6d9f1" w:val="clear"/>
          </w:tcPr>
          <w:p w:rsidR="00000000" w:rsidDel="00000000" w:rsidP="00000000" w:rsidRDefault="00000000" w:rsidRPr="00000000" w14:paraId="0000076C">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shd w:fill="e5dfec" w:val="clear"/>
          </w:tcPr>
          <w:p w:rsidR="00000000" w:rsidDel="00000000" w:rsidP="00000000" w:rsidRDefault="00000000" w:rsidRPr="00000000" w14:paraId="0000076D">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shd w:fill="e5dfec" w:val="clear"/>
          </w:tcPr>
          <w:p w:rsidR="00000000" w:rsidDel="00000000" w:rsidP="00000000" w:rsidRDefault="00000000" w:rsidRPr="00000000" w14:paraId="0000076E">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shd w:fill="e5dfec" w:val="clear"/>
          </w:tcPr>
          <w:p w:rsidR="00000000" w:rsidDel="00000000" w:rsidP="00000000" w:rsidRDefault="00000000" w:rsidRPr="00000000" w14:paraId="0000076F">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shd w:fill="fbffe5" w:val="clear"/>
          </w:tcPr>
          <w:p w:rsidR="00000000" w:rsidDel="00000000" w:rsidP="00000000" w:rsidRDefault="00000000" w:rsidRPr="00000000" w14:paraId="00000770">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shd w:fill="fbffe5" w:val="clear"/>
          </w:tcPr>
          <w:p w:rsidR="00000000" w:rsidDel="00000000" w:rsidP="00000000" w:rsidRDefault="00000000" w:rsidRPr="00000000" w14:paraId="00000771">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shd w:fill="fbffe5" w:val="clear"/>
          </w:tcPr>
          <w:p w:rsidR="00000000" w:rsidDel="00000000" w:rsidP="00000000" w:rsidRDefault="00000000" w:rsidRPr="00000000" w14:paraId="00000772">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shd w:fill="eaf1dd" w:val="clear"/>
          </w:tcPr>
          <w:p w:rsidR="00000000" w:rsidDel="00000000" w:rsidP="00000000" w:rsidRDefault="00000000" w:rsidRPr="00000000" w14:paraId="00000773">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shd w:fill="eaf1dd" w:val="clear"/>
          </w:tcPr>
          <w:p w:rsidR="00000000" w:rsidDel="00000000" w:rsidP="00000000" w:rsidRDefault="00000000" w:rsidRPr="00000000" w14:paraId="00000774">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1 structură asociativă formată</w:t>
            </w:r>
          </w:p>
        </w:tc>
        <w:tc>
          <w:tcPr>
            <w:tcBorders>
              <w:bottom w:color="000000" w:space="0" w:sz="8" w:val="single"/>
              <w:right w:color="000000" w:space="0" w:sz="8" w:val="single"/>
            </w:tcBorders>
            <w:shd w:fill="eaf1dd" w:val="clear"/>
          </w:tcPr>
          <w:p w:rsidR="00000000" w:rsidDel="00000000" w:rsidP="00000000" w:rsidRDefault="00000000" w:rsidRPr="00000000" w14:paraId="00000775">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65" w:hRule="atLeast"/>
          <w:tblHeader w:val="0"/>
        </w:trPr>
        <w:tc>
          <w:tcPr>
            <w:tcBorders>
              <w:left w:color="000000" w:space="0" w:sz="8" w:val="single"/>
            </w:tcBorders>
            <w:shd w:fill="fde9d9" w:val="clear"/>
          </w:tcPr>
          <w:p w:rsidR="00000000" w:rsidDel="00000000" w:rsidP="00000000" w:rsidRDefault="00000000" w:rsidRPr="00000000" w14:paraId="00000776">
            <w:pPr>
              <w:rPr>
                <w:rFonts w:ascii="Times New Roman" w:cs="Times New Roman" w:eastAsia="Times New Roman" w:hAnsi="Times New Roman"/>
                <w:sz w:val="23"/>
                <w:szCs w:val="23"/>
                <w:vertAlign w:val="baseline"/>
              </w:rPr>
            </w:pPr>
            <w:r w:rsidDel="00000000" w:rsidR="00000000" w:rsidRPr="00000000">
              <w:rPr>
                <w:rtl w:val="0"/>
              </w:rPr>
            </w:r>
          </w:p>
        </w:tc>
        <w:tc>
          <w:tcPr>
            <w:shd w:fill="fde9d9" w:val="clear"/>
          </w:tcPr>
          <w:p w:rsidR="00000000" w:rsidDel="00000000" w:rsidP="00000000" w:rsidRDefault="00000000" w:rsidRPr="00000000" w14:paraId="00000777">
            <w:pPr>
              <w:rPr>
                <w:rFonts w:ascii="Times New Roman" w:cs="Times New Roman" w:eastAsia="Times New Roman" w:hAnsi="Times New Roman"/>
                <w:sz w:val="23"/>
                <w:szCs w:val="23"/>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778">
            <w:pPr>
              <w:rPr>
                <w:rFonts w:ascii="Times New Roman" w:cs="Times New Roman" w:eastAsia="Times New Roman" w:hAnsi="Times New Roman"/>
                <w:sz w:val="23"/>
                <w:szCs w:val="23"/>
                <w:vertAlign w:val="baseline"/>
              </w:rPr>
            </w:pPr>
            <w:r w:rsidDel="00000000" w:rsidR="00000000" w:rsidRPr="00000000">
              <w:rPr>
                <w:rtl w:val="0"/>
              </w:rPr>
            </w:r>
          </w:p>
        </w:tc>
        <w:tc>
          <w:tcPr>
            <w:shd w:fill="c6d9f1" w:val="clear"/>
          </w:tcPr>
          <w:p w:rsidR="00000000" w:rsidDel="00000000" w:rsidP="00000000" w:rsidRDefault="00000000" w:rsidRPr="00000000" w14:paraId="00000779">
            <w:pPr>
              <w:rPr>
                <w:rFonts w:ascii="Times New Roman" w:cs="Times New Roman" w:eastAsia="Times New Roman" w:hAnsi="Times New Roman"/>
                <w:sz w:val="23"/>
                <w:szCs w:val="23"/>
                <w:vertAlign w:val="baseline"/>
              </w:rPr>
            </w:pPr>
            <w:r w:rsidDel="00000000" w:rsidR="00000000" w:rsidRPr="00000000">
              <w:rPr>
                <w:rtl w:val="0"/>
              </w:rPr>
            </w:r>
          </w:p>
        </w:tc>
        <w:tc>
          <w:tcPr>
            <w:shd w:fill="c6d9f1" w:val="clear"/>
          </w:tcPr>
          <w:p w:rsidR="00000000" w:rsidDel="00000000" w:rsidP="00000000" w:rsidRDefault="00000000" w:rsidRPr="00000000" w14:paraId="0000077A">
            <w:pPr>
              <w:rPr>
                <w:rFonts w:ascii="Times New Roman" w:cs="Times New Roman" w:eastAsia="Times New Roman" w:hAnsi="Times New Roman"/>
                <w:sz w:val="23"/>
                <w:szCs w:val="23"/>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77B">
            <w:pPr>
              <w:rPr>
                <w:rFonts w:ascii="Times New Roman" w:cs="Times New Roman" w:eastAsia="Times New Roman" w:hAnsi="Times New Roman"/>
                <w:sz w:val="23"/>
                <w:szCs w:val="23"/>
                <w:vertAlign w:val="baseline"/>
              </w:rPr>
            </w:pPr>
            <w:r w:rsidDel="00000000" w:rsidR="00000000" w:rsidRPr="00000000">
              <w:rPr>
                <w:rtl w:val="0"/>
              </w:rPr>
            </w:r>
          </w:p>
        </w:tc>
        <w:tc>
          <w:tcPr>
            <w:shd w:fill="e5dfec" w:val="clear"/>
          </w:tcPr>
          <w:p w:rsidR="00000000" w:rsidDel="00000000" w:rsidP="00000000" w:rsidRDefault="00000000" w:rsidRPr="00000000" w14:paraId="0000077C">
            <w:pPr>
              <w:rPr>
                <w:rFonts w:ascii="Times New Roman" w:cs="Times New Roman" w:eastAsia="Times New Roman" w:hAnsi="Times New Roman"/>
                <w:sz w:val="23"/>
                <w:szCs w:val="23"/>
                <w:vertAlign w:val="baseline"/>
              </w:rPr>
            </w:pPr>
            <w:r w:rsidDel="00000000" w:rsidR="00000000" w:rsidRPr="00000000">
              <w:rPr>
                <w:rtl w:val="0"/>
              </w:rPr>
            </w:r>
          </w:p>
        </w:tc>
        <w:tc>
          <w:tcPr>
            <w:shd w:fill="e5dfec" w:val="clear"/>
          </w:tcPr>
          <w:p w:rsidR="00000000" w:rsidDel="00000000" w:rsidP="00000000" w:rsidRDefault="00000000" w:rsidRPr="00000000" w14:paraId="0000077D">
            <w:pPr>
              <w:rPr>
                <w:rFonts w:ascii="Times New Roman" w:cs="Times New Roman" w:eastAsia="Times New Roman" w:hAnsi="Times New Roman"/>
                <w:sz w:val="23"/>
                <w:szCs w:val="23"/>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77E">
            <w:pPr>
              <w:rPr>
                <w:rFonts w:ascii="Times New Roman" w:cs="Times New Roman" w:eastAsia="Times New Roman" w:hAnsi="Times New Roman"/>
                <w:sz w:val="23"/>
                <w:szCs w:val="23"/>
                <w:vertAlign w:val="baseline"/>
              </w:rPr>
            </w:pPr>
            <w:r w:rsidDel="00000000" w:rsidR="00000000" w:rsidRPr="00000000">
              <w:rPr>
                <w:rtl w:val="0"/>
              </w:rPr>
            </w:r>
          </w:p>
        </w:tc>
        <w:tc>
          <w:tcPr>
            <w:shd w:fill="fbffe5" w:val="clear"/>
          </w:tcPr>
          <w:p w:rsidR="00000000" w:rsidDel="00000000" w:rsidP="00000000" w:rsidRDefault="00000000" w:rsidRPr="00000000" w14:paraId="0000077F">
            <w:pPr>
              <w:rPr>
                <w:rFonts w:ascii="Times New Roman" w:cs="Times New Roman" w:eastAsia="Times New Roman" w:hAnsi="Times New Roman"/>
                <w:sz w:val="23"/>
                <w:szCs w:val="23"/>
                <w:vertAlign w:val="baseline"/>
              </w:rPr>
            </w:pPr>
            <w:r w:rsidDel="00000000" w:rsidR="00000000" w:rsidRPr="00000000">
              <w:rPr>
                <w:rtl w:val="0"/>
              </w:rPr>
            </w:r>
          </w:p>
        </w:tc>
        <w:tc>
          <w:tcPr>
            <w:shd w:fill="fbffe5" w:val="clear"/>
          </w:tcPr>
          <w:p w:rsidR="00000000" w:rsidDel="00000000" w:rsidP="00000000" w:rsidRDefault="00000000" w:rsidRPr="00000000" w14:paraId="00000780">
            <w:pPr>
              <w:rPr>
                <w:rFonts w:ascii="Times New Roman" w:cs="Times New Roman" w:eastAsia="Times New Roman" w:hAnsi="Times New Roman"/>
                <w:sz w:val="23"/>
                <w:szCs w:val="23"/>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781">
            <w:pPr>
              <w:rPr>
                <w:rFonts w:ascii="Times New Roman" w:cs="Times New Roman" w:eastAsia="Times New Roman" w:hAnsi="Times New Roman"/>
                <w:sz w:val="23"/>
                <w:szCs w:val="23"/>
                <w:vertAlign w:val="baseline"/>
              </w:rPr>
            </w:pPr>
            <w:r w:rsidDel="00000000" w:rsidR="00000000" w:rsidRPr="00000000">
              <w:rPr>
                <w:rtl w:val="0"/>
              </w:rPr>
            </w:r>
          </w:p>
        </w:tc>
        <w:tc>
          <w:tcPr>
            <w:shd w:fill="eaf1dd" w:val="clear"/>
          </w:tcPr>
          <w:p w:rsidR="00000000" w:rsidDel="00000000" w:rsidP="00000000" w:rsidRDefault="00000000" w:rsidRPr="00000000" w14:paraId="00000782">
            <w:pPr>
              <w:rPr>
                <w:rFonts w:ascii="Times New Roman" w:cs="Times New Roman" w:eastAsia="Times New Roman" w:hAnsi="Times New Roman"/>
                <w:sz w:val="23"/>
                <w:szCs w:val="23"/>
                <w:vertAlign w:val="baseline"/>
              </w:rPr>
            </w:pPr>
            <w:r w:rsidDel="00000000" w:rsidR="00000000" w:rsidRPr="00000000">
              <w:rPr>
                <w:rtl w:val="0"/>
              </w:rPr>
            </w:r>
          </w:p>
        </w:tc>
        <w:tc>
          <w:tcPr>
            <w:shd w:fill="eaf1dd" w:val="clear"/>
          </w:tcPr>
          <w:p w:rsidR="00000000" w:rsidDel="00000000" w:rsidP="00000000" w:rsidRDefault="00000000" w:rsidRPr="00000000" w14:paraId="00000783">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obligatorii</w:t>
            </w:r>
          </w:p>
        </w:tc>
        <w:tc>
          <w:tcPr>
            <w:tcBorders>
              <w:right w:color="000000" w:space="0" w:sz="8" w:val="single"/>
            </w:tcBorders>
            <w:shd w:fill="eaf1dd" w:val="clear"/>
          </w:tcPr>
          <w:p w:rsidR="00000000" w:rsidDel="00000000" w:rsidP="00000000" w:rsidRDefault="00000000" w:rsidRPr="00000000" w14:paraId="00000784">
            <w:pPr>
              <w:rPr>
                <w:rFonts w:ascii="Times New Roman" w:cs="Times New Roman" w:eastAsia="Times New Roman" w:hAnsi="Times New Roman"/>
                <w:sz w:val="23"/>
                <w:szCs w:val="23"/>
                <w:vertAlign w:val="baseline"/>
              </w:rPr>
            </w:pPr>
            <w:r w:rsidDel="00000000" w:rsidR="00000000" w:rsidRPr="00000000">
              <w:rPr>
                <w:rtl w:val="0"/>
              </w:rPr>
            </w:r>
          </w:p>
        </w:tc>
      </w:tr>
      <w:tr>
        <w:trPr>
          <w:cantSplit w:val="0"/>
          <w:trHeight w:val="365" w:hRule="atLeast"/>
          <w:tblHeader w:val="0"/>
        </w:trPr>
        <w:tc>
          <w:tcPr>
            <w:tcBorders>
              <w:left w:color="000000" w:space="0" w:sz="8" w:val="single"/>
            </w:tcBorders>
            <w:shd w:fill="fde9d9" w:val="clear"/>
          </w:tcPr>
          <w:p w:rsidR="00000000" w:rsidDel="00000000" w:rsidP="00000000" w:rsidRDefault="00000000" w:rsidRPr="00000000" w14:paraId="00000785">
            <w:pPr>
              <w:rPr>
                <w:rFonts w:ascii="Times New Roman" w:cs="Times New Roman" w:eastAsia="Times New Roman" w:hAnsi="Times New Roman"/>
                <w:sz w:val="24"/>
                <w:szCs w:val="24"/>
                <w:vertAlign w:val="baseline"/>
              </w:rPr>
            </w:pPr>
            <w:r w:rsidDel="00000000" w:rsidR="00000000" w:rsidRPr="00000000">
              <w:rPr>
                <w:rtl w:val="0"/>
              </w:rPr>
            </w:r>
          </w:p>
        </w:tc>
        <w:tc>
          <w:tcPr>
            <w:shd w:fill="fde9d9" w:val="clear"/>
          </w:tcPr>
          <w:p w:rsidR="00000000" w:rsidDel="00000000" w:rsidP="00000000" w:rsidRDefault="00000000" w:rsidRPr="00000000" w14:paraId="00000786">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787">
            <w:pPr>
              <w:rPr>
                <w:rFonts w:ascii="Times New Roman" w:cs="Times New Roman" w:eastAsia="Times New Roman" w:hAnsi="Times New Roman"/>
                <w:sz w:val="24"/>
                <w:szCs w:val="24"/>
                <w:vertAlign w:val="baseline"/>
              </w:rPr>
            </w:pPr>
            <w:r w:rsidDel="00000000" w:rsidR="00000000" w:rsidRPr="00000000">
              <w:rPr>
                <w:rtl w:val="0"/>
              </w:rPr>
            </w:r>
          </w:p>
        </w:tc>
        <w:tc>
          <w:tcPr>
            <w:shd w:fill="c6d9f1" w:val="clear"/>
          </w:tcPr>
          <w:p w:rsidR="00000000" w:rsidDel="00000000" w:rsidP="00000000" w:rsidRDefault="00000000" w:rsidRPr="00000000" w14:paraId="00000788">
            <w:pPr>
              <w:rPr>
                <w:rFonts w:ascii="Times New Roman" w:cs="Times New Roman" w:eastAsia="Times New Roman" w:hAnsi="Times New Roman"/>
                <w:sz w:val="24"/>
                <w:szCs w:val="24"/>
                <w:vertAlign w:val="baseline"/>
              </w:rPr>
            </w:pPr>
            <w:r w:rsidDel="00000000" w:rsidR="00000000" w:rsidRPr="00000000">
              <w:rPr>
                <w:rtl w:val="0"/>
              </w:rPr>
            </w:r>
          </w:p>
        </w:tc>
        <w:tc>
          <w:tcPr>
            <w:shd w:fill="c6d9f1" w:val="clear"/>
          </w:tcPr>
          <w:p w:rsidR="00000000" w:rsidDel="00000000" w:rsidP="00000000" w:rsidRDefault="00000000" w:rsidRPr="00000000" w14:paraId="00000789">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78A">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78B">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78C">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78D">
            <w:pPr>
              <w:rPr>
                <w:rFonts w:ascii="Times New Roman" w:cs="Times New Roman" w:eastAsia="Times New Roman" w:hAnsi="Times New Roman"/>
                <w:sz w:val="24"/>
                <w:szCs w:val="24"/>
                <w:vertAlign w:val="baseline"/>
              </w:rPr>
            </w:pPr>
            <w:r w:rsidDel="00000000" w:rsidR="00000000" w:rsidRPr="00000000">
              <w:rPr>
                <w:rtl w:val="0"/>
              </w:rPr>
            </w:r>
          </w:p>
        </w:tc>
        <w:tc>
          <w:tcPr>
            <w:shd w:fill="fbffe5" w:val="clear"/>
          </w:tcPr>
          <w:p w:rsidR="00000000" w:rsidDel="00000000" w:rsidP="00000000" w:rsidRDefault="00000000" w:rsidRPr="00000000" w14:paraId="0000078E">
            <w:pPr>
              <w:rPr>
                <w:rFonts w:ascii="Times New Roman" w:cs="Times New Roman" w:eastAsia="Times New Roman" w:hAnsi="Times New Roman"/>
                <w:sz w:val="24"/>
                <w:szCs w:val="24"/>
                <w:vertAlign w:val="baseline"/>
              </w:rPr>
            </w:pPr>
            <w:r w:rsidDel="00000000" w:rsidR="00000000" w:rsidRPr="00000000">
              <w:rPr>
                <w:rtl w:val="0"/>
              </w:rPr>
            </w:r>
          </w:p>
        </w:tc>
        <w:tc>
          <w:tcPr>
            <w:shd w:fill="fbffe5" w:val="clear"/>
          </w:tcPr>
          <w:p w:rsidR="00000000" w:rsidDel="00000000" w:rsidP="00000000" w:rsidRDefault="00000000" w:rsidRPr="00000000" w14:paraId="0000078F">
            <w:pPr>
              <w:jc w:val="center"/>
              <w:rPr>
                <w:rFonts w:ascii="Trebuchet MS" w:cs="Trebuchet MS" w:eastAsia="Trebuchet MS" w:hAnsi="Trebuchet MS"/>
                <w:sz w:val="22"/>
                <w:szCs w:val="22"/>
                <w:shd w:fill="fbffe5" w:val="clear"/>
                <w:vertAlign w:val="baseline"/>
              </w:rPr>
            </w:pPr>
            <w:r w:rsidDel="00000000" w:rsidR="00000000" w:rsidRPr="00000000">
              <w:rPr>
                <w:rFonts w:ascii="Trebuchet MS" w:cs="Trebuchet MS" w:eastAsia="Trebuchet MS" w:hAnsi="Trebuchet MS"/>
                <w:sz w:val="22"/>
                <w:szCs w:val="22"/>
                <w:shd w:fill="fbffe5" w:val="clear"/>
                <w:vertAlign w:val="baseline"/>
                <w:rtl w:val="0"/>
              </w:rPr>
              <w:t xml:space="preserve">M1/6B: dezvoltarea</w:t>
            </w:r>
          </w:p>
        </w:tc>
        <w:tc>
          <w:tcPr>
            <w:tcBorders>
              <w:right w:color="000000" w:space="0" w:sz="8" w:val="single"/>
            </w:tcBorders>
            <w:shd w:fill="fbffe5" w:val="clear"/>
          </w:tcPr>
          <w:p w:rsidR="00000000" w:rsidDel="00000000" w:rsidP="00000000" w:rsidRDefault="00000000" w:rsidRPr="00000000" w14:paraId="00000790">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791">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792">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1.083.366,13 € cheltuială publică totală</w:t>
            </w:r>
          </w:p>
        </w:tc>
        <w:tc>
          <w:tcPr>
            <w:tcBorders>
              <w:right w:color="000000" w:space="0" w:sz="8" w:val="single"/>
            </w:tcBorders>
            <w:shd w:fill="eaf1dd" w:val="clear"/>
          </w:tcPr>
          <w:p w:rsidR="00000000" w:rsidDel="00000000" w:rsidP="00000000" w:rsidRDefault="00000000" w:rsidRPr="00000000" w14:paraId="00000793">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54" w:hRule="atLeast"/>
          <w:tblHeader w:val="0"/>
        </w:trPr>
        <w:tc>
          <w:tcPr>
            <w:tcBorders>
              <w:left w:color="000000" w:space="0" w:sz="8" w:val="single"/>
            </w:tcBorders>
            <w:shd w:fill="fde9d9" w:val="clear"/>
          </w:tcPr>
          <w:p w:rsidR="00000000" w:rsidDel="00000000" w:rsidP="00000000" w:rsidRDefault="00000000" w:rsidRPr="00000000" w14:paraId="00000794">
            <w:pPr>
              <w:rPr>
                <w:rFonts w:ascii="Times New Roman" w:cs="Times New Roman" w:eastAsia="Times New Roman" w:hAnsi="Times New Roman"/>
                <w:sz w:val="22"/>
                <w:szCs w:val="22"/>
                <w:vertAlign w:val="baseline"/>
              </w:rPr>
            </w:pPr>
            <w:r w:rsidDel="00000000" w:rsidR="00000000" w:rsidRPr="00000000">
              <w:rPr>
                <w:rtl w:val="0"/>
              </w:rPr>
            </w:r>
          </w:p>
        </w:tc>
        <w:tc>
          <w:tcPr>
            <w:shd w:fill="fde9d9" w:val="clear"/>
          </w:tcPr>
          <w:p w:rsidR="00000000" w:rsidDel="00000000" w:rsidP="00000000" w:rsidRDefault="00000000" w:rsidRPr="00000000" w14:paraId="0000079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796">
            <w:pPr>
              <w:rPr>
                <w:rFonts w:ascii="Times New Roman" w:cs="Times New Roman" w:eastAsia="Times New Roman" w:hAnsi="Times New Roman"/>
                <w:sz w:val="22"/>
                <w:szCs w:val="22"/>
                <w:vertAlign w:val="baseline"/>
              </w:rPr>
            </w:pPr>
            <w:r w:rsidDel="00000000" w:rsidR="00000000" w:rsidRPr="00000000">
              <w:rPr>
                <w:rtl w:val="0"/>
              </w:rPr>
            </w:r>
          </w:p>
        </w:tc>
        <w:tc>
          <w:tcPr>
            <w:shd w:fill="c6d9f1" w:val="clear"/>
          </w:tcPr>
          <w:p w:rsidR="00000000" w:rsidDel="00000000" w:rsidP="00000000" w:rsidRDefault="00000000" w:rsidRPr="00000000" w14:paraId="00000797">
            <w:pPr>
              <w:rPr>
                <w:rFonts w:ascii="Times New Roman" w:cs="Times New Roman" w:eastAsia="Times New Roman" w:hAnsi="Times New Roman"/>
                <w:sz w:val="22"/>
                <w:szCs w:val="22"/>
                <w:vertAlign w:val="baseline"/>
              </w:rPr>
            </w:pPr>
            <w:r w:rsidDel="00000000" w:rsidR="00000000" w:rsidRPr="00000000">
              <w:rPr>
                <w:rtl w:val="0"/>
              </w:rPr>
            </w:r>
          </w:p>
        </w:tc>
        <w:tc>
          <w:tcPr>
            <w:shd w:fill="c6d9f1" w:val="clear"/>
          </w:tcPr>
          <w:p w:rsidR="00000000" w:rsidDel="00000000" w:rsidP="00000000" w:rsidRDefault="00000000" w:rsidRPr="00000000" w14:paraId="0000079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799">
            <w:pPr>
              <w:rPr>
                <w:rFonts w:ascii="Times New Roman" w:cs="Times New Roman" w:eastAsia="Times New Roman" w:hAnsi="Times New Roman"/>
                <w:sz w:val="22"/>
                <w:szCs w:val="22"/>
                <w:vertAlign w:val="baseline"/>
              </w:rPr>
            </w:pPr>
            <w:r w:rsidDel="00000000" w:rsidR="00000000" w:rsidRPr="00000000">
              <w:rPr>
                <w:rtl w:val="0"/>
              </w:rPr>
            </w:r>
          </w:p>
        </w:tc>
        <w:tc>
          <w:tcPr>
            <w:shd w:fill="e5dfec" w:val="clear"/>
          </w:tcPr>
          <w:p w:rsidR="00000000" w:rsidDel="00000000" w:rsidP="00000000" w:rsidRDefault="00000000" w:rsidRPr="00000000" w14:paraId="0000079A">
            <w:pPr>
              <w:rPr>
                <w:rFonts w:ascii="Times New Roman" w:cs="Times New Roman" w:eastAsia="Times New Roman" w:hAnsi="Times New Roman"/>
                <w:sz w:val="22"/>
                <w:szCs w:val="22"/>
                <w:vertAlign w:val="baseline"/>
              </w:rPr>
            </w:pPr>
            <w:r w:rsidDel="00000000" w:rsidR="00000000" w:rsidRPr="00000000">
              <w:rPr>
                <w:rtl w:val="0"/>
              </w:rPr>
            </w:r>
          </w:p>
        </w:tc>
        <w:tc>
          <w:tcPr>
            <w:shd w:fill="e5dfec" w:val="clear"/>
          </w:tcPr>
          <w:p w:rsidR="00000000" w:rsidDel="00000000" w:rsidP="00000000" w:rsidRDefault="00000000" w:rsidRPr="00000000" w14:paraId="0000079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79C">
            <w:pPr>
              <w:rPr>
                <w:rFonts w:ascii="Times New Roman" w:cs="Times New Roman" w:eastAsia="Times New Roman" w:hAnsi="Times New Roman"/>
                <w:sz w:val="22"/>
                <w:szCs w:val="22"/>
                <w:vertAlign w:val="baseline"/>
              </w:rPr>
            </w:pPr>
            <w:r w:rsidDel="00000000" w:rsidR="00000000" w:rsidRPr="00000000">
              <w:rPr>
                <w:rtl w:val="0"/>
              </w:rPr>
            </w:r>
          </w:p>
        </w:tc>
        <w:tc>
          <w:tcPr>
            <w:shd w:fill="fbffe5" w:val="clear"/>
          </w:tcPr>
          <w:p w:rsidR="00000000" w:rsidDel="00000000" w:rsidP="00000000" w:rsidRDefault="00000000" w:rsidRPr="00000000" w14:paraId="0000079D">
            <w:pPr>
              <w:rPr>
                <w:rFonts w:ascii="Times New Roman" w:cs="Times New Roman" w:eastAsia="Times New Roman" w:hAnsi="Times New Roman"/>
                <w:sz w:val="22"/>
                <w:szCs w:val="22"/>
                <w:vertAlign w:val="baseline"/>
              </w:rPr>
            </w:pPr>
            <w:r w:rsidDel="00000000" w:rsidR="00000000" w:rsidRPr="00000000">
              <w:rPr>
                <w:rtl w:val="0"/>
              </w:rPr>
            </w:r>
          </w:p>
        </w:tc>
        <w:tc>
          <w:tcPr>
            <w:shd w:fill="fbffe5" w:val="clear"/>
          </w:tcPr>
          <w:p w:rsidR="00000000" w:rsidDel="00000000" w:rsidP="00000000" w:rsidRDefault="00000000" w:rsidRPr="00000000" w14:paraId="0000079E">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teritorială,</w:t>
            </w:r>
          </w:p>
        </w:tc>
        <w:tc>
          <w:tcPr>
            <w:tcBorders>
              <w:right w:color="000000" w:space="0" w:sz="8" w:val="single"/>
            </w:tcBorders>
            <w:shd w:fill="fbffe5" w:val="clear"/>
          </w:tcPr>
          <w:p w:rsidR="00000000" w:rsidDel="00000000" w:rsidP="00000000" w:rsidRDefault="00000000" w:rsidRPr="00000000" w14:paraId="0000079F">
            <w:pPr>
              <w:rPr>
                <w:rFonts w:ascii="Times New Roman" w:cs="Times New Roman" w:eastAsia="Times New Roman" w:hAnsi="Times New Roman"/>
                <w:sz w:val="22"/>
                <w:szCs w:val="22"/>
                <w:vertAlign w:val="baseline"/>
              </w:rPr>
            </w:pPr>
            <w:r w:rsidDel="00000000" w:rsidR="00000000" w:rsidRPr="00000000">
              <w:rPr>
                <w:rtl w:val="0"/>
              </w:rPr>
            </w:r>
          </w:p>
        </w:tc>
        <w:tc>
          <w:tcPr>
            <w:shd w:fill="eaf1dd" w:val="clear"/>
          </w:tcPr>
          <w:p w:rsidR="00000000" w:rsidDel="00000000" w:rsidP="00000000" w:rsidRDefault="00000000" w:rsidRPr="00000000" w14:paraId="000007A0">
            <w:pPr>
              <w:rPr>
                <w:rFonts w:ascii="Times New Roman" w:cs="Times New Roman" w:eastAsia="Times New Roman" w:hAnsi="Times New Roman"/>
                <w:sz w:val="22"/>
                <w:szCs w:val="22"/>
                <w:vertAlign w:val="baseline"/>
              </w:rPr>
            </w:pPr>
            <w:r w:rsidDel="00000000" w:rsidR="00000000" w:rsidRPr="00000000">
              <w:rPr>
                <w:rtl w:val="0"/>
              </w:rPr>
            </w:r>
          </w:p>
        </w:tc>
        <w:tc>
          <w:tcPr>
            <w:shd w:fill="eaf1dd" w:val="clear"/>
          </w:tcPr>
          <w:p w:rsidR="00000000" w:rsidDel="00000000" w:rsidP="00000000" w:rsidRDefault="00000000" w:rsidRPr="00000000" w14:paraId="000007A1">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3500 populație netă care beneficiază de</w:t>
            </w:r>
          </w:p>
        </w:tc>
        <w:tc>
          <w:tcPr>
            <w:tcBorders>
              <w:right w:color="000000" w:space="0" w:sz="8" w:val="single"/>
            </w:tcBorders>
            <w:shd w:fill="eaf1dd" w:val="clear"/>
          </w:tcPr>
          <w:p w:rsidR="00000000" w:rsidDel="00000000" w:rsidP="00000000" w:rsidRDefault="00000000" w:rsidRPr="00000000" w14:paraId="000007A2">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7" w:hRule="atLeast"/>
          <w:tblHeader w:val="0"/>
        </w:trPr>
        <w:tc>
          <w:tcPr>
            <w:tcBorders>
              <w:left w:color="000000" w:space="0" w:sz="8" w:val="single"/>
            </w:tcBorders>
            <w:shd w:fill="fde9d9" w:val="clear"/>
          </w:tcPr>
          <w:p w:rsidR="00000000" w:rsidDel="00000000" w:rsidP="00000000" w:rsidRDefault="00000000" w:rsidRPr="00000000" w14:paraId="000007A3">
            <w:pPr>
              <w:rPr>
                <w:rFonts w:ascii="Times New Roman" w:cs="Times New Roman" w:eastAsia="Times New Roman" w:hAnsi="Times New Roman"/>
                <w:sz w:val="22"/>
                <w:szCs w:val="22"/>
                <w:vertAlign w:val="baseline"/>
              </w:rPr>
            </w:pPr>
            <w:r w:rsidDel="00000000" w:rsidR="00000000" w:rsidRPr="00000000">
              <w:rPr>
                <w:rtl w:val="0"/>
              </w:rPr>
            </w:r>
          </w:p>
        </w:tc>
        <w:tc>
          <w:tcPr>
            <w:shd w:fill="fde9d9" w:val="clear"/>
          </w:tcPr>
          <w:p w:rsidR="00000000" w:rsidDel="00000000" w:rsidP="00000000" w:rsidRDefault="00000000" w:rsidRPr="00000000" w14:paraId="000007A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7A5">
            <w:pPr>
              <w:rPr>
                <w:rFonts w:ascii="Times New Roman" w:cs="Times New Roman" w:eastAsia="Times New Roman" w:hAnsi="Times New Roman"/>
                <w:sz w:val="22"/>
                <w:szCs w:val="22"/>
                <w:vertAlign w:val="baseline"/>
              </w:rPr>
            </w:pPr>
            <w:r w:rsidDel="00000000" w:rsidR="00000000" w:rsidRPr="00000000">
              <w:rPr>
                <w:rtl w:val="0"/>
              </w:rPr>
            </w:r>
          </w:p>
        </w:tc>
        <w:tc>
          <w:tcPr>
            <w:shd w:fill="c6d9f1" w:val="clear"/>
          </w:tcPr>
          <w:p w:rsidR="00000000" w:rsidDel="00000000" w:rsidP="00000000" w:rsidRDefault="00000000" w:rsidRPr="00000000" w14:paraId="000007A6">
            <w:pPr>
              <w:rPr>
                <w:rFonts w:ascii="Times New Roman" w:cs="Times New Roman" w:eastAsia="Times New Roman" w:hAnsi="Times New Roman"/>
                <w:sz w:val="22"/>
                <w:szCs w:val="22"/>
                <w:vertAlign w:val="baseline"/>
              </w:rPr>
            </w:pPr>
            <w:r w:rsidDel="00000000" w:rsidR="00000000" w:rsidRPr="00000000">
              <w:rPr>
                <w:rtl w:val="0"/>
              </w:rPr>
            </w:r>
          </w:p>
        </w:tc>
        <w:tc>
          <w:tcPr>
            <w:shd w:fill="c6d9f1" w:val="clear"/>
          </w:tcPr>
          <w:p w:rsidR="00000000" w:rsidDel="00000000" w:rsidP="00000000" w:rsidRDefault="00000000" w:rsidRPr="00000000" w14:paraId="000007A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7A8">
            <w:pPr>
              <w:rPr>
                <w:rFonts w:ascii="Times New Roman" w:cs="Times New Roman" w:eastAsia="Times New Roman" w:hAnsi="Times New Roman"/>
                <w:sz w:val="22"/>
                <w:szCs w:val="22"/>
                <w:vertAlign w:val="baseline"/>
              </w:rPr>
            </w:pPr>
            <w:r w:rsidDel="00000000" w:rsidR="00000000" w:rsidRPr="00000000">
              <w:rPr>
                <w:rtl w:val="0"/>
              </w:rPr>
            </w:r>
          </w:p>
        </w:tc>
        <w:tc>
          <w:tcPr>
            <w:shd w:fill="e5dfec" w:val="clear"/>
          </w:tcPr>
          <w:p w:rsidR="00000000" w:rsidDel="00000000" w:rsidP="00000000" w:rsidRDefault="00000000" w:rsidRPr="00000000" w14:paraId="000007A9">
            <w:pPr>
              <w:rPr>
                <w:rFonts w:ascii="Times New Roman" w:cs="Times New Roman" w:eastAsia="Times New Roman" w:hAnsi="Times New Roman"/>
                <w:sz w:val="22"/>
                <w:szCs w:val="22"/>
                <w:vertAlign w:val="baseline"/>
              </w:rPr>
            </w:pPr>
            <w:r w:rsidDel="00000000" w:rsidR="00000000" w:rsidRPr="00000000">
              <w:rPr>
                <w:rtl w:val="0"/>
              </w:rPr>
            </w:r>
          </w:p>
        </w:tc>
        <w:tc>
          <w:tcPr>
            <w:shd w:fill="e5dfec" w:val="clear"/>
          </w:tcPr>
          <w:p w:rsidR="00000000" w:rsidDel="00000000" w:rsidP="00000000" w:rsidRDefault="00000000" w:rsidRPr="00000000" w14:paraId="000007A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7AB">
            <w:pPr>
              <w:rPr>
                <w:rFonts w:ascii="Times New Roman" w:cs="Times New Roman" w:eastAsia="Times New Roman" w:hAnsi="Times New Roman"/>
                <w:sz w:val="22"/>
                <w:szCs w:val="22"/>
                <w:vertAlign w:val="baseline"/>
              </w:rPr>
            </w:pPr>
            <w:r w:rsidDel="00000000" w:rsidR="00000000" w:rsidRPr="00000000">
              <w:rPr>
                <w:rtl w:val="0"/>
              </w:rPr>
            </w:r>
          </w:p>
        </w:tc>
        <w:tc>
          <w:tcPr>
            <w:shd w:fill="fbffe5" w:val="clear"/>
          </w:tcPr>
          <w:p w:rsidR="00000000" w:rsidDel="00000000" w:rsidP="00000000" w:rsidRDefault="00000000" w:rsidRPr="00000000" w14:paraId="000007AC">
            <w:pPr>
              <w:rPr>
                <w:rFonts w:ascii="Times New Roman" w:cs="Times New Roman" w:eastAsia="Times New Roman" w:hAnsi="Times New Roman"/>
                <w:sz w:val="22"/>
                <w:szCs w:val="22"/>
                <w:vertAlign w:val="baseline"/>
              </w:rPr>
            </w:pPr>
            <w:r w:rsidDel="00000000" w:rsidR="00000000" w:rsidRPr="00000000">
              <w:rPr>
                <w:rtl w:val="0"/>
              </w:rPr>
            </w:r>
          </w:p>
        </w:tc>
        <w:tc>
          <w:tcPr>
            <w:shd w:fill="fbffe5" w:val="clear"/>
          </w:tcPr>
          <w:p w:rsidR="00000000" w:rsidDel="00000000" w:rsidP="00000000" w:rsidRDefault="00000000" w:rsidRPr="00000000" w14:paraId="000007AD">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administrativă și</w:t>
            </w:r>
          </w:p>
        </w:tc>
        <w:tc>
          <w:tcPr>
            <w:tcBorders>
              <w:right w:color="000000" w:space="0" w:sz="8" w:val="single"/>
            </w:tcBorders>
            <w:shd w:fill="fbffe5" w:val="clear"/>
          </w:tcPr>
          <w:p w:rsidR="00000000" w:rsidDel="00000000" w:rsidP="00000000" w:rsidRDefault="00000000" w:rsidRPr="00000000" w14:paraId="000007AE">
            <w:pPr>
              <w:rPr>
                <w:rFonts w:ascii="Times New Roman" w:cs="Times New Roman" w:eastAsia="Times New Roman" w:hAnsi="Times New Roman"/>
                <w:sz w:val="22"/>
                <w:szCs w:val="22"/>
                <w:vertAlign w:val="baseline"/>
              </w:rPr>
            </w:pPr>
            <w:r w:rsidDel="00000000" w:rsidR="00000000" w:rsidRPr="00000000">
              <w:rPr>
                <w:rtl w:val="0"/>
              </w:rPr>
            </w:r>
          </w:p>
        </w:tc>
        <w:tc>
          <w:tcPr>
            <w:shd w:fill="eaf1dd" w:val="clear"/>
          </w:tcPr>
          <w:p w:rsidR="00000000" w:rsidDel="00000000" w:rsidP="00000000" w:rsidRDefault="00000000" w:rsidRPr="00000000" w14:paraId="000007AF">
            <w:pPr>
              <w:rPr>
                <w:rFonts w:ascii="Times New Roman" w:cs="Times New Roman" w:eastAsia="Times New Roman" w:hAnsi="Times New Roman"/>
                <w:sz w:val="22"/>
                <w:szCs w:val="22"/>
                <w:vertAlign w:val="baseline"/>
              </w:rPr>
            </w:pPr>
            <w:r w:rsidDel="00000000" w:rsidR="00000000" w:rsidRPr="00000000">
              <w:rPr>
                <w:rtl w:val="0"/>
              </w:rPr>
            </w:r>
          </w:p>
        </w:tc>
        <w:tc>
          <w:tcPr>
            <w:shd w:fill="eaf1dd" w:val="clear"/>
          </w:tcPr>
          <w:p w:rsidR="00000000" w:rsidDel="00000000" w:rsidP="00000000" w:rsidRDefault="00000000" w:rsidRPr="00000000" w14:paraId="000007B0">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servicii sau infrastructuri îmbunătățite</w:t>
            </w:r>
          </w:p>
        </w:tc>
        <w:tc>
          <w:tcPr>
            <w:tcBorders>
              <w:right w:color="000000" w:space="0" w:sz="8" w:val="single"/>
            </w:tcBorders>
            <w:shd w:fill="eaf1dd" w:val="clear"/>
          </w:tcPr>
          <w:p w:rsidR="00000000" w:rsidDel="00000000" w:rsidP="00000000" w:rsidRDefault="00000000" w:rsidRPr="00000000" w14:paraId="000007B1">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80" w:hRule="atLeast"/>
          <w:tblHeader w:val="0"/>
        </w:trPr>
        <w:tc>
          <w:tcPr>
            <w:tcBorders>
              <w:left w:color="000000" w:space="0" w:sz="8" w:val="single"/>
            </w:tcBorders>
            <w:shd w:fill="fde9d9" w:val="clear"/>
          </w:tcPr>
          <w:p w:rsidR="00000000" w:rsidDel="00000000" w:rsidP="00000000" w:rsidRDefault="00000000" w:rsidRPr="00000000" w14:paraId="000007B2">
            <w:pPr>
              <w:rPr>
                <w:rFonts w:ascii="Times New Roman" w:cs="Times New Roman" w:eastAsia="Times New Roman" w:hAnsi="Times New Roman"/>
                <w:sz w:val="24"/>
                <w:szCs w:val="24"/>
                <w:vertAlign w:val="baseline"/>
              </w:rPr>
            </w:pPr>
            <w:r w:rsidDel="00000000" w:rsidR="00000000" w:rsidRPr="00000000">
              <w:rPr>
                <w:rtl w:val="0"/>
              </w:rPr>
            </w:r>
          </w:p>
        </w:tc>
        <w:tc>
          <w:tcPr>
            <w:shd w:fill="fde9d9" w:val="clear"/>
          </w:tcPr>
          <w:p w:rsidR="00000000" w:rsidDel="00000000" w:rsidP="00000000" w:rsidRDefault="00000000" w:rsidRPr="00000000" w14:paraId="000007B3">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7B4">
            <w:pPr>
              <w:rPr>
                <w:rFonts w:ascii="Times New Roman" w:cs="Times New Roman" w:eastAsia="Times New Roman" w:hAnsi="Times New Roman"/>
                <w:sz w:val="24"/>
                <w:szCs w:val="24"/>
                <w:vertAlign w:val="baseline"/>
              </w:rPr>
            </w:pPr>
            <w:r w:rsidDel="00000000" w:rsidR="00000000" w:rsidRPr="00000000">
              <w:rPr>
                <w:rtl w:val="0"/>
              </w:rPr>
            </w:r>
          </w:p>
        </w:tc>
        <w:tc>
          <w:tcPr>
            <w:shd w:fill="c6d9f1" w:val="clear"/>
          </w:tcPr>
          <w:p w:rsidR="00000000" w:rsidDel="00000000" w:rsidP="00000000" w:rsidRDefault="00000000" w:rsidRPr="00000000" w14:paraId="000007B5">
            <w:pPr>
              <w:rPr>
                <w:rFonts w:ascii="Times New Roman" w:cs="Times New Roman" w:eastAsia="Times New Roman" w:hAnsi="Times New Roman"/>
                <w:sz w:val="24"/>
                <w:szCs w:val="24"/>
                <w:vertAlign w:val="baseline"/>
              </w:rPr>
            </w:pPr>
            <w:r w:rsidDel="00000000" w:rsidR="00000000" w:rsidRPr="00000000">
              <w:rPr>
                <w:rtl w:val="0"/>
              </w:rPr>
            </w:r>
          </w:p>
        </w:tc>
        <w:tc>
          <w:tcPr>
            <w:shd w:fill="c6d9f1" w:val="clear"/>
          </w:tcPr>
          <w:p w:rsidR="00000000" w:rsidDel="00000000" w:rsidP="00000000" w:rsidRDefault="00000000" w:rsidRPr="00000000" w14:paraId="000007B6">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7B7">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7B8">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7B9">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7BA">
            <w:pPr>
              <w:rPr>
                <w:rFonts w:ascii="Times New Roman" w:cs="Times New Roman" w:eastAsia="Times New Roman" w:hAnsi="Times New Roman"/>
                <w:sz w:val="24"/>
                <w:szCs w:val="24"/>
                <w:vertAlign w:val="baseline"/>
              </w:rPr>
            </w:pPr>
            <w:r w:rsidDel="00000000" w:rsidR="00000000" w:rsidRPr="00000000">
              <w:rPr>
                <w:rtl w:val="0"/>
              </w:rPr>
            </w:r>
          </w:p>
        </w:tc>
        <w:tc>
          <w:tcPr>
            <w:shd w:fill="fbffe5" w:val="clear"/>
          </w:tcPr>
          <w:p w:rsidR="00000000" w:rsidDel="00000000" w:rsidP="00000000" w:rsidRDefault="00000000" w:rsidRPr="00000000" w14:paraId="000007BB">
            <w:pPr>
              <w:rPr>
                <w:rFonts w:ascii="Times New Roman" w:cs="Times New Roman" w:eastAsia="Times New Roman" w:hAnsi="Times New Roman"/>
                <w:sz w:val="24"/>
                <w:szCs w:val="24"/>
                <w:vertAlign w:val="baseline"/>
              </w:rPr>
            </w:pPr>
            <w:r w:rsidDel="00000000" w:rsidR="00000000" w:rsidRPr="00000000">
              <w:rPr>
                <w:rtl w:val="0"/>
              </w:rPr>
            </w:r>
          </w:p>
        </w:tc>
        <w:tc>
          <w:tcPr>
            <w:shd w:fill="fbffe5" w:val="clear"/>
          </w:tcPr>
          <w:p w:rsidR="00000000" w:rsidDel="00000000" w:rsidP="00000000" w:rsidRDefault="00000000" w:rsidRPr="00000000" w14:paraId="000007BC">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comunitară</w:t>
            </w:r>
          </w:p>
        </w:tc>
        <w:tc>
          <w:tcPr>
            <w:tcBorders>
              <w:right w:color="000000" w:space="0" w:sz="8" w:val="single"/>
            </w:tcBorders>
            <w:shd w:fill="fbffe5" w:val="clear"/>
          </w:tcPr>
          <w:p w:rsidR="00000000" w:rsidDel="00000000" w:rsidP="00000000" w:rsidRDefault="00000000" w:rsidRPr="00000000" w14:paraId="000007BD">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7BE">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7BF">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specifici</w:t>
            </w:r>
          </w:p>
        </w:tc>
        <w:tc>
          <w:tcPr>
            <w:tcBorders>
              <w:right w:color="000000" w:space="0" w:sz="8" w:val="single"/>
            </w:tcBorders>
            <w:shd w:fill="eaf1dd" w:val="clear"/>
          </w:tcPr>
          <w:p w:rsidR="00000000" w:rsidDel="00000000" w:rsidP="00000000" w:rsidRDefault="00000000" w:rsidRPr="00000000" w14:paraId="000007C0">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310" w:hRule="atLeast"/>
          <w:tblHeader w:val="0"/>
        </w:trPr>
        <w:tc>
          <w:tcPr>
            <w:tcBorders>
              <w:left w:color="000000" w:space="0" w:sz="8" w:val="single"/>
            </w:tcBorders>
            <w:shd w:fill="fde9d9" w:val="clear"/>
          </w:tcPr>
          <w:p w:rsidR="00000000" w:rsidDel="00000000" w:rsidP="00000000" w:rsidRDefault="00000000" w:rsidRPr="00000000" w14:paraId="000007C1">
            <w:pPr>
              <w:rPr>
                <w:rFonts w:ascii="Times New Roman" w:cs="Times New Roman" w:eastAsia="Times New Roman" w:hAnsi="Times New Roman"/>
                <w:sz w:val="24"/>
                <w:szCs w:val="24"/>
                <w:vertAlign w:val="baseline"/>
              </w:rPr>
            </w:pPr>
            <w:r w:rsidDel="00000000" w:rsidR="00000000" w:rsidRPr="00000000">
              <w:rPr>
                <w:rtl w:val="0"/>
              </w:rPr>
            </w:r>
          </w:p>
        </w:tc>
        <w:tc>
          <w:tcPr>
            <w:shd w:fill="fde9d9" w:val="clear"/>
          </w:tcPr>
          <w:p w:rsidR="00000000" w:rsidDel="00000000" w:rsidP="00000000" w:rsidRDefault="00000000" w:rsidRPr="00000000" w14:paraId="000007C2">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7C3">
            <w:pPr>
              <w:rPr>
                <w:rFonts w:ascii="Times New Roman" w:cs="Times New Roman" w:eastAsia="Times New Roman" w:hAnsi="Times New Roman"/>
                <w:sz w:val="24"/>
                <w:szCs w:val="24"/>
                <w:vertAlign w:val="baseline"/>
              </w:rPr>
            </w:pPr>
            <w:r w:rsidDel="00000000" w:rsidR="00000000" w:rsidRPr="00000000">
              <w:rPr>
                <w:rtl w:val="0"/>
              </w:rPr>
            </w:r>
          </w:p>
        </w:tc>
        <w:tc>
          <w:tcPr>
            <w:shd w:fill="c6d9f1" w:val="clear"/>
          </w:tcPr>
          <w:p w:rsidR="00000000" w:rsidDel="00000000" w:rsidP="00000000" w:rsidRDefault="00000000" w:rsidRPr="00000000" w14:paraId="000007C4">
            <w:pPr>
              <w:rPr>
                <w:rFonts w:ascii="Times New Roman" w:cs="Times New Roman" w:eastAsia="Times New Roman" w:hAnsi="Times New Roman"/>
                <w:sz w:val="24"/>
                <w:szCs w:val="24"/>
                <w:vertAlign w:val="baseline"/>
              </w:rPr>
            </w:pPr>
            <w:r w:rsidDel="00000000" w:rsidR="00000000" w:rsidRPr="00000000">
              <w:rPr>
                <w:rtl w:val="0"/>
              </w:rPr>
            </w:r>
          </w:p>
        </w:tc>
        <w:tc>
          <w:tcPr>
            <w:shd w:fill="c6d9f1" w:val="clear"/>
          </w:tcPr>
          <w:p w:rsidR="00000000" w:rsidDel="00000000" w:rsidP="00000000" w:rsidRDefault="00000000" w:rsidRPr="00000000" w14:paraId="000007C5">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7C6">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7C7">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7C8">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7C9">
            <w:pPr>
              <w:rPr>
                <w:rFonts w:ascii="Times New Roman" w:cs="Times New Roman" w:eastAsia="Times New Roman" w:hAnsi="Times New Roman"/>
                <w:sz w:val="24"/>
                <w:szCs w:val="24"/>
                <w:vertAlign w:val="baseline"/>
              </w:rPr>
            </w:pPr>
            <w:r w:rsidDel="00000000" w:rsidR="00000000" w:rsidRPr="00000000">
              <w:rPr>
                <w:rtl w:val="0"/>
              </w:rPr>
            </w:r>
          </w:p>
        </w:tc>
        <w:tc>
          <w:tcPr>
            <w:shd w:fill="fbffe5" w:val="clear"/>
          </w:tcPr>
          <w:p w:rsidR="00000000" w:rsidDel="00000000" w:rsidP="00000000" w:rsidRDefault="00000000" w:rsidRPr="00000000" w14:paraId="000007CA">
            <w:pPr>
              <w:rPr>
                <w:rFonts w:ascii="Times New Roman" w:cs="Times New Roman" w:eastAsia="Times New Roman" w:hAnsi="Times New Roman"/>
                <w:sz w:val="24"/>
                <w:szCs w:val="24"/>
                <w:vertAlign w:val="baseline"/>
              </w:rPr>
            </w:pPr>
            <w:r w:rsidDel="00000000" w:rsidR="00000000" w:rsidRPr="00000000">
              <w:rPr>
                <w:rtl w:val="0"/>
              </w:rPr>
            </w:r>
          </w:p>
        </w:tc>
        <w:tc>
          <w:tcPr>
            <w:shd w:fill="fbffe5" w:val="clear"/>
          </w:tcPr>
          <w:p w:rsidR="00000000" w:rsidDel="00000000" w:rsidP="00000000" w:rsidRDefault="00000000" w:rsidRPr="00000000" w14:paraId="000007CB">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7CC">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7CD">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7CE">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4 locuri de muncă create</w:t>
            </w:r>
          </w:p>
        </w:tc>
        <w:tc>
          <w:tcPr>
            <w:tcBorders>
              <w:right w:color="000000" w:space="0" w:sz="8" w:val="single"/>
            </w:tcBorders>
            <w:shd w:fill="eaf1dd" w:val="clear"/>
          </w:tcPr>
          <w:p w:rsidR="00000000" w:rsidDel="00000000" w:rsidP="00000000" w:rsidRDefault="00000000" w:rsidRPr="00000000" w14:paraId="000007CF">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62" w:hRule="atLeast"/>
          <w:tblHeader w:val="0"/>
        </w:trPr>
        <w:tc>
          <w:tcPr>
            <w:tcBorders>
              <w:left w:color="000000" w:space="0" w:sz="8" w:val="single"/>
              <w:bottom w:color="fde9d9" w:space="0" w:sz="8" w:val="single"/>
            </w:tcBorders>
            <w:shd w:fill="fde9d9" w:val="clear"/>
          </w:tcPr>
          <w:p w:rsidR="00000000" w:rsidDel="00000000" w:rsidP="00000000" w:rsidRDefault="00000000" w:rsidRPr="00000000" w14:paraId="000007D0">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fde9d9" w:space="0" w:sz="8" w:val="single"/>
            </w:tcBorders>
            <w:shd w:fill="fde9d9" w:val="clear"/>
          </w:tcPr>
          <w:p w:rsidR="00000000" w:rsidDel="00000000" w:rsidP="00000000" w:rsidRDefault="00000000" w:rsidRPr="00000000" w14:paraId="000007D1">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fde9d9" w:space="0" w:sz="8" w:val="single"/>
              <w:right w:color="000000" w:space="0" w:sz="8" w:val="single"/>
            </w:tcBorders>
            <w:shd w:fill="fde9d9" w:val="clear"/>
          </w:tcPr>
          <w:p w:rsidR="00000000" w:rsidDel="00000000" w:rsidP="00000000" w:rsidRDefault="00000000" w:rsidRPr="00000000" w14:paraId="000007D2">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c6d9f1" w:space="0" w:sz="8" w:val="single"/>
            </w:tcBorders>
            <w:shd w:fill="c6d9f1" w:val="clear"/>
          </w:tcPr>
          <w:p w:rsidR="00000000" w:rsidDel="00000000" w:rsidP="00000000" w:rsidRDefault="00000000" w:rsidRPr="00000000" w14:paraId="000007D3">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c6d9f1" w:space="0" w:sz="8" w:val="single"/>
            </w:tcBorders>
            <w:shd w:fill="c6d9f1" w:val="clear"/>
          </w:tcPr>
          <w:p w:rsidR="00000000" w:rsidDel="00000000" w:rsidP="00000000" w:rsidRDefault="00000000" w:rsidRPr="00000000" w14:paraId="000007D4">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c6d9f1" w:space="0" w:sz="8" w:val="single"/>
              <w:right w:color="000000" w:space="0" w:sz="8" w:val="single"/>
            </w:tcBorders>
            <w:shd w:fill="c6d9f1" w:val="clear"/>
          </w:tcPr>
          <w:p w:rsidR="00000000" w:rsidDel="00000000" w:rsidP="00000000" w:rsidRDefault="00000000" w:rsidRPr="00000000" w14:paraId="000007D5">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e5dfec" w:space="0" w:sz="8" w:val="single"/>
            </w:tcBorders>
            <w:shd w:fill="e5dfec" w:val="clear"/>
          </w:tcPr>
          <w:p w:rsidR="00000000" w:rsidDel="00000000" w:rsidP="00000000" w:rsidRDefault="00000000" w:rsidRPr="00000000" w14:paraId="000007D6">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e5dfec" w:space="0" w:sz="8" w:val="single"/>
            </w:tcBorders>
            <w:shd w:fill="e5dfec" w:val="clear"/>
          </w:tcPr>
          <w:p w:rsidR="00000000" w:rsidDel="00000000" w:rsidP="00000000" w:rsidRDefault="00000000" w:rsidRPr="00000000" w14:paraId="000007D7">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e5dfec" w:space="0" w:sz="8" w:val="single"/>
              <w:right w:color="000000" w:space="0" w:sz="8" w:val="single"/>
            </w:tcBorders>
            <w:shd w:fill="e5dfec" w:val="clear"/>
          </w:tcPr>
          <w:p w:rsidR="00000000" w:rsidDel="00000000" w:rsidP="00000000" w:rsidRDefault="00000000" w:rsidRPr="00000000" w14:paraId="000007D8">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tcBorders>
            <w:shd w:fill="fbffe5" w:val="clear"/>
          </w:tcPr>
          <w:p w:rsidR="00000000" w:rsidDel="00000000" w:rsidP="00000000" w:rsidRDefault="00000000" w:rsidRPr="00000000" w14:paraId="000007D9">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tcBorders>
            <w:shd w:fill="fbffe5" w:val="clear"/>
          </w:tcPr>
          <w:p w:rsidR="00000000" w:rsidDel="00000000" w:rsidP="00000000" w:rsidRDefault="00000000" w:rsidRPr="00000000" w14:paraId="000007DA">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fbffe5" w:val="clear"/>
          </w:tcPr>
          <w:p w:rsidR="00000000" w:rsidDel="00000000" w:rsidP="00000000" w:rsidRDefault="00000000" w:rsidRPr="00000000" w14:paraId="000007DB">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tcBorders>
            <w:shd w:fill="eaf1dd" w:val="clear"/>
          </w:tcPr>
          <w:p w:rsidR="00000000" w:rsidDel="00000000" w:rsidP="00000000" w:rsidRDefault="00000000" w:rsidRPr="00000000" w14:paraId="000007DC">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tcBorders>
            <w:shd w:fill="eaf1dd" w:val="clear"/>
          </w:tcPr>
          <w:p w:rsidR="00000000" w:rsidDel="00000000" w:rsidP="00000000" w:rsidRDefault="00000000" w:rsidRPr="00000000" w14:paraId="000007DD">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eaf1dd" w:val="clear"/>
          </w:tcPr>
          <w:p w:rsidR="00000000" w:rsidDel="00000000" w:rsidP="00000000" w:rsidRDefault="00000000" w:rsidRPr="00000000" w14:paraId="000007DE">
            <w:pPr>
              <w:rPr>
                <w:rFonts w:ascii="Times New Roman" w:cs="Times New Roman" w:eastAsia="Times New Roman" w:hAnsi="Times New Roman"/>
                <w:sz w:val="5"/>
                <w:szCs w:val="5"/>
                <w:vertAlign w:val="baseline"/>
              </w:rPr>
            </w:pPr>
            <w:r w:rsidDel="00000000" w:rsidR="00000000" w:rsidRPr="00000000">
              <w:rPr>
                <w:rtl w:val="0"/>
              </w:rPr>
            </w:r>
          </w:p>
        </w:tc>
      </w:tr>
      <w:tr>
        <w:trPr>
          <w:cantSplit w:val="0"/>
          <w:trHeight w:val="263" w:hRule="atLeast"/>
          <w:tblHeader w:val="0"/>
        </w:trPr>
        <w:tc>
          <w:tcPr>
            <w:tcBorders>
              <w:left w:color="000000" w:space="0" w:sz="8" w:val="single"/>
            </w:tcBorders>
            <w:shd w:fill="fde9d9" w:val="clear"/>
          </w:tcPr>
          <w:p w:rsidR="00000000" w:rsidDel="00000000" w:rsidP="00000000" w:rsidRDefault="00000000" w:rsidRPr="00000000" w14:paraId="000007DF">
            <w:pPr>
              <w:rPr>
                <w:rFonts w:ascii="Times New Roman" w:cs="Times New Roman" w:eastAsia="Times New Roman" w:hAnsi="Times New Roman"/>
                <w:sz w:val="22"/>
                <w:szCs w:val="22"/>
                <w:vertAlign w:val="baseline"/>
              </w:rPr>
            </w:pPr>
            <w:r w:rsidDel="00000000" w:rsidR="00000000" w:rsidRPr="00000000">
              <w:rPr>
                <w:rtl w:val="0"/>
              </w:rPr>
            </w:r>
          </w:p>
        </w:tc>
        <w:tc>
          <w:tcPr>
            <w:shd w:fill="fde9d9" w:val="clear"/>
          </w:tcPr>
          <w:p w:rsidR="00000000" w:rsidDel="00000000" w:rsidP="00000000" w:rsidRDefault="00000000" w:rsidRPr="00000000" w14:paraId="000007E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7E1">
            <w:pPr>
              <w:rPr>
                <w:rFonts w:ascii="Times New Roman" w:cs="Times New Roman" w:eastAsia="Times New Roman" w:hAnsi="Times New Roman"/>
                <w:sz w:val="22"/>
                <w:szCs w:val="22"/>
                <w:vertAlign w:val="baseline"/>
              </w:rPr>
            </w:pPr>
            <w:r w:rsidDel="00000000" w:rsidR="00000000" w:rsidRPr="00000000">
              <w:rPr>
                <w:rtl w:val="0"/>
              </w:rPr>
            </w:r>
          </w:p>
        </w:tc>
        <w:tc>
          <w:tcPr>
            <w:shd w:fill="c6d9f1" w:val="clear"/>
          </w:tcPr>
          <w:p w:rsidR="00000000" w:rsidDel="00000000" w:rsidP="00000000" w:rsidRDefault="00000000" w:rsidRPr="00000000" w14:paraId="000007E2">
            <w:pPr>
              <w:rPr>
                <w:rFonts w:ascii="Times New Roman" w:cs="Times New Roman" w:eastAsia="Times New Roman" w:hAnsi="Times New Roman"/>
                <w:sz w:val="22"/>
                <w:szCs w:val="22"/>
                <w:vertAlign w:val="baseline"/>
              </w:rPr>
            </w:pPr>
            <w:r w:rsidDel="00000000" w:rsidR="00000000" w:rsidRPr="00000000">
              <w:rPr>
                <w:rtl w:val="0"/>
              </w:rPr>
            </w:r>
          </w:p>
        </w:tc>
        <w:tc>
          <w:tcPr>
            <w:shd w:fill="c6d9f1" w:val="clear"/>
          </w:tcPr>
          <w:p w:rsidR="00000000" w:rsidDel="00000000" w:rsidP="00000000" w:rsidRDefault="00000000" w:rsidRPr="00000000" w14:paraId="000007E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7E4">
            <w:pPr>
              <w:rPr>
                <w:rFonts w:ascii="Times New Roman" w:cs="Times New Roman" w:eastAsia="Times New Roman" w:hAnsi="Times New Roman"/>
                <w:sz w:val="22"/>
                <w:szCs w:val="22"/>
                <w:vertAlign w:val="baseline"/>
              </w:rPr>
            </w:pPr>
            <w:r w:rsidDel="00000000" w:rsidR="00000000" w:rsidRPr="00000000">
              <w:rPr>
                <w:rtl w:val="0"/>
              </w:rPr>
            </w:r>
          </w:p>
        </w:tc>
        <w:tc>
          <w:tcPr>
            <w:shd w:fill="e5dfec" w:val="clear"/>
          </w:tcPr>
          <w:p w:rsidR="00000000" w:rsidDel="00000000" w:rsidP="00000000" w:rsidRDefault="00000000" w:rsidRPr="00000000" w14:paraId="000007E5">
            <w:pPr>
              <w:rPr>
                <w:rFonts w:ascii="Times New Roman" w:cs="Times New Roman" w:eastAsia="Times New Roman" w:hAnsi="Times New Roman"/>
                <w:sz w:val="22"/>
                <w:szCs w:val="22"/>
                <w:vertAlign w:val="baseline"/>
              </w:rPr>
            </w:pPr>
            <w:r w:rsidDel="00000000" w:rsidR="00000000" w:rsidRPr="00000000">
              <w:rPr>
                <w:rtl w:val="0"/>
              </w:rPr>
            </w:r>
          </w:p>
        </w:tc>
        <w:tc>
          <w:tcPr>
            <w:shd w:fill="e5dfec" w:val="clear"/>
          </w:tcPr>
          <w:p w:rsidR="00000000" w:rsidDel="00000000" w:rsidP="00000000" w:rsidRDefault="00000000" w:rsidRPr="00000000" w14:paraId="000007E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7E7">
            <w:pPr>
              <w:rPr>
                <w:rFonts w:ascii="Times New Roman" w:cs="Times New Roman" w:eastAsia="Times New Roman" w:hAnsi="Times New Roman"/>
                <w:sz w:val="22"/>
                <w:szCs w:val="22"/>
                <w:vertAlign w:val="baseline"/>
              </w:rPr>
            </w:pPr>
            <w:r w:rsidDel="00000000" w:rsidR="00000000" w:rsidRPr="00000000">
              <w:rPr>
                <w:rtl w:val="0"/>
              </w:rPr>
            </w:r>
          </w:p>
        </w:tc>
        <w:tc>
          <w:tcPr>
            <w:shd w:fill="fbffe5" w:val="clear"/>
          </w:tcPr>
          <w:p w:rsidR="00000000" w:rsidDel="00000000" w:rsidP="00000000" w:rsidRDefault="00000000" w:rsidRPr="00000000" w14:paraId="000007E8">
            <w:pPr>
              <w:rPr>
                <w:rFonts w:ascii="Times New Roman" w:cs="Times New Roman" w:eastAsia="Times New Roman" w:hAnsi="Times New Roman"/>
                <w:sz w:val="22"/>
                <w:szCs w:val="22"/>
                <w:vertAlign w:val="baseline"/>
              </w:rPr>
            </w:pPr>
            <w:r w:rsidDel="00000000" w:rsidR="00000000" w:rsidRPr="00000000">
              <w:rPr>
                <w:rtl w:val="0"/>
              </w:rPr>
            </w:r>
          </w:p>
        </w:tc>
        <w:tc>
          <w:tcPr>
            <w:shd w:fill="fbffe5" w:val="clear"/>
          </w:tcPr>
          <w:p w:rsidR="00000000" w:rsidDel="00000000" w:rsidP="00000000" w:rsidRDefault="00000000" w:rsidRPr="00000000" w14:paraId="000007E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7EA">
            <w:pPr>
              <w:rPr>
                <w:rFonts w:ascii="Times New Roman" w:cs="Times New Roman" w:eastAsia="Times New Roman" w:hAnsi="Times New Roman"/>
                <w:sz w:val="22"/>
                <w:szCs w:val="22"/>
                <w:vertAlign w:val="baseline"/>
              </w:rPr>
            </w:pPr>
            <w:r w:rsidDel="00000000" w:rsidR="00000000" w:rsidRPr="00000000">
              <w:rPr>
                <w:rtl w:val="0"/>
              </w:rPr>
            </w:r>
          </w:p>
        </w:tc>
        <w:tc>
          <w:tcPr>
            <w:shd w:fill="eaf1dd" w:val="clear"/>
          </w:tcPr>
          <w:p w:rsidR="00000000" w:rsidDel="00000000" w:rsidP="00000000" w:rsidRDefault="00000000" w:rsidRPr="00000000" w14:paraId="000007EB">
            <w:pPr>
              <w:rPr>
                <w:rFonts w:ascii="Times New Roman" w:cs="Times New Roman" w:eastAsia="Times New Roman" w:hAnsi="Times New Roman"/>
                <w:sz w:val="22"/>
                <w:szCs w:val="22"/>
                <w:vertAlign w:val="baseline"/>
              </w:rPr>
            </w:pPr>
            <w:r w:rsidDel="00000000" w:rsidR="00000000" w:rsidRPr="00000000">
              <w:rPr>
                <w:rtl w:val="0"/>
              </w:rPr>
            </w:r>
          </w:p>
        </w:tc>
        <w:tc>
          <w:tcPr>
            <w:shd w:fill="eaf1dd" w:val="clear"/>
          </w:tcPr>
          <w:p w:rsidR="00000000" w:rsidDel="00000000" w:rsidP="00000000" w:rsidRDefault="00000000" w:rsidRPr="00000000" w14:paraId="000007EC">
            <w:pPr>
              <w:jc w:val="center"/>
              <w:rPr>
                <w:rFonts w:ascii="Trebuchet MS" w:cs="Trebuchet MS" w:eastAsia="Trebuchet MS" w:hAnsi="Trebuchet MS"/>
                <w:sz w:val="22"/>
                <w:szCs w:val="22"/>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7ED">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77" w:hRule="atLeast"/>
          <w:tblHeader w:val="0"/>
        </w:trPr>
        <w:tc>
          <w:tcPr>
            <w:tcBorders>
              <w:left w:color="000000" w:space="0" w:sz="8" w:val="single"/>
            </w:tcBorders>
            <w:shd w:fill="fde9d9" w:val="clear"/>
          </w:tcPr>
          <w:p w:rsidR="00000000" w:rsidDel="00000000" w:rsidP="00000000" w:rsidRDefault="00000000" w:rsidRPr="00000000" w14:paraId="000007EE">
            <w:pPr>
              <w:rPr>
                <w:rFonts w:ascii="Times New Roman" w:cs="Times New Roman" w:eastAsia="Times New Roman" w:hAnsi="Times New Roman"/>
                <w:sz w:val="24"/>
                <w:szCs w:val="24"/>
                <w:vertAlign w:val="baseline"/>
              </w:rPr>
            </w:pPr>
            <w:r w:rsidDel="00000000" w:rsidR="00000000" w:rsidRPr="00000000">
              <w:rPr>
                <w:rtl w:val="0"/>
              </w:rPr>
            </w:r>
          </w:p>
        </w:tc>
        <w:tc>
          <w:tcPr>
            <w:shd w:fill="fde9d9" w:val="clear"/>
          </w:tcPr>
          <w:p w:rsidR="00000000" w:rsidDel="00000000" w:rsidP="00000000" w:rsidRDefault="00000000" w:rsidRPr="00000000" w14:paraId="000007EF">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7F0">
            <w:pPr>
              <w:rPr>
                <w:rFonts w:ascii="Times New Roman" w:cs="Times New Roman" w:eastAsia="Times New Roman" w:hAnsi="Times New Roman"/>
                <w:sz w:val="24"/>
                <w:szCs w:val="24"/>
                <w:vertAlign w:val="baseline"/>
              </w:rPr>
            </w:pPr>
            <w:r w:rsidDel="00000000" w:rsidR="00000000" w:rsidRPr="00000000">
              <w:rPr>
                <w:rtl w:val="0"/>
              </w:rPr>
            </w:r>
          </w:p>
        </w:tc>
        <w:tc>
          <w:tcPr>
            <w:shd w:fill="c6d9f1" w:val="clear"/>
          </w:tcPr>
          <w:p w:rsidR="00000000" w:rsidDel="00000000" w:rsidP="00000000" w:rsidRDefault="00000000" w:rsidRPr="00000000" w14:paraId="000007F1">
            <w:pPr>
              <w:rPr>
                <w:rFonts w:ascii="Times New Roman" w:cs="Times New Roman" w:eastAsia="Times New Roman" w:hAnsi="Times New Roman"/>
                <w:sz w:val="24"/>
                <w:szCs w:val="24"/>
                <w:vertAlign w:val="baseline"/>
              </w:rPr>
            </w:pPr>
            <w:r w:rsidDel="00000000" w:rsidR="00000000" w:rsidRPr="00000000">
              <w:rPr>
                <w:rtl w:val="0"/>
              </w:rPr>
            </w:r>
          </w:p>
        </w:tc>
        <w:tc>
          <w:tcPr>
            <w:shd w:fill="c6d9f1" w:val="clear"/>
          </w:tcPr>
          <w:p w:rsidR="00000000" w:rsidDel="00000000" w:rsidP="00000000" w:rsidRDefault="00000000" w:rsidRPr="00000000" w14:paraId="000007F2">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7F3">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7F4">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7F5">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7F6">
            <w:pPr>
              <w:rPr>
                <w:rFonts w:ascii="Times New Roman" w:cs="Times New Roman" w:eastAsia="Times New Roman" w:hAnsi="Times New Roman"/>
                <w:sz w:val="24"/>
                <w:szCs w:val="24"/>
                <w:vertAlign w:val="baseline"/>
              </w:rPr>
            </w:pPr>
            <w:r w:rsidDel="00000000" w:rsidR="00000000" w:rsidRPr="00000000">
              <w:rPr>
                <w:rtl w:val="0"/>
              </w:rPr>
            </w:r>
          </w:p>
        </w:tc>
        <w:tc>
          <w:tcPr>
            <w:shd w:fill="fbffe5" w:val="clear"/>
          </w:tcPr>
          <w:p w:rsidR="00000000" w:rsidDel="00000000" w:rsidP="00000000" w:rsidRDefault="00000000" w:rsidRPr="00000000" w14:paraId="000007F7">
            <w:pPr>
              <w:rPr>
                <w:rFonts w:ascii="Times New Roman" w:cs="Times New Roman" w:eastAsia="Times New Roman" w:hAnsi="Times New Roman"/>
                <w:sz w:val="24"/>
                <w:szCs w:val="24"/>
                <w:vertAlign w:val="baseline"/>
              </w:rPr>
            </w:pPr>
            <w:r w:rsidDel="00000000" w:rsidR="00000000" w:rsidRPr="00000000">
              <w:rPr>
                <w:rtl w:val="0"/>
              </w:rPr>
            </w:r>
          </w:p>
        </w:tc>
        <w:tc>
          <w:tcPr>
            <w:shd w:fill="fbffe5" w:val="clear"/>
          </w:tcPr>
          <w:p w:rsidR="00000000" w:rsidDel="00000000" w:rsidP="00000000" w:rsidRDefault="00000000" w:rsidRPr="00000000" w14:paraId="000007F8">
            <w:pPr>
              <w:jc w:val="center"/>
              <w:rPr>
                <w:rFonts w:ascii="Trebuchet MS" w:cs="Trebuchet MS" w:eastAsia="Trebuchet MS" w:hAnsi="Trebuchet MS"/>
                <w:sz w:val="22"/>
                <w:szCs w:val="22"/>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7F9">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7FA">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7FB">
            <w:pPr>
              <w:jc w:val="center"/>
              <w:rPr>
                <w:rFonts w:ascii="Trebuchet MS" w:cs="Trebuchet MS" w:eastAsia="Trebuchet MS" w:hAnsi="Trebuchet MS"/>
                <w:sz w:val="22"/>
                <w:szCs w:val="22"/>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7FC">
            <w:pPr>
              <w:rPr>
                <w:rFonts w:ascii="Times New Roman" w:cs="Times New Roman" w:eastAsia="Times New Roman" w:hAnsi="Times New Roman"/>
                <w:sz w:val="24"/>
                <w:szCs w:val="24"/>
                <w:vertAlign w:val="baseline"/>
              </w:rPr>
            </w:pPr>
            <w:r w:rsidDel="00000000" w:rsidR="00000000" w:rsidRPr="00000000">
              <w:rPr>
                <w:rtl w:val="0"/>
              </w:rPr>
            </w:r>
          </w:p>
        </w:tc>
      </w:tr>
      <w:tr>
        <w:trPr>
          <w:cantSplit w:val="1"/>
          <w:trHeight w:val="251" w:hRule="atLeast"/>
          <w:tblHeader w:val="0"/>
        </w:trPr>
        <w:tc>
          <w:tcPr>
            <w:tcBorders>
              <w:left w:color="000000" w:space="0" w:sz="8" w:val="single"/>
            </w:tcBorders>
            <w:shd w:fill="fde9d9" w:val="clear"/>
          </w:tcPr>
          <w:p w:rsidR="00000000" w:rsidDel="00000000" w:rsidP="00000000" w:rsidRDefault="00000000" w:rsidRPr="00000000" w14:paraId="000007FD">
            <w:pPr>
              <w:rPr>
                <w:rFonts w:ascii="Times New Roman" w:cs="Times New Roman" w:eastAsia="Times New Roman" w:hAnsi="Times New Roman"/>
                <w:sz w:val="21"/>
                <w:szCs w:val="21"/>
                <w:vertAlign w:val="baseline"/>
              </w:rPr>
            </w:pPr>
            <w:r w:rsidDel="00000000" w:rsidR="00000000" w:rsidRPr="00000000">
              <w:rPr>
                <w:rtl w:val="0"/>
              </w:rPr>
            </w:r>
          </w:p>
        </w:tc>
        <w:tc>
          <w:tcPr>
            <w:vMerge w:val="restart"/>
            <w:shd w:fill="fde9d9" w:val="clear"/>
          </w:tcPr>
          <w:p w:rsidR="00000000" w:rsidDel="00000000" w:rsidP="00000000" w:rsidRDefault="00000000" w:rsidRPr="00000000" w14:paraId="000007FE">
            <w:pPr>
              <w:jc w:val="center"/>
              <w:rPr>
                <w:rFonts w:ascii="Trebuchet MS" w:cs="Trebuchet MS" w:eastAsia="Trebuchet MS" w:hAnsi="Trebuchet MS"/>
                <w:sz w:val="22"/>
                <w:szCs w:val="22"/>
                <w:vertAlign w:val="baseline"/>
              </w:rPr>
            </w:pPr>
            <w:sdt>
              <w:sdtPr>
                <w:tag w:val="goog_rdk_130"/>
              </w:sdtPr>
              <w:sdtContent>
                <w:r w:rsidDel="00000000" w:rsidR="00000000" w:rsidRPr="00000000">
                  <w:rPr>
                    <w:rFonts w:ascii="Arial" w:cs="Arial" w:eastAsia="Arial" w:hAnsi="Arial"/>
                    <w:sz w:val="22"/>
                    <w:szCs w:val="22"/>
                    <w:vertAlign w:val="baseline"/>
                    <w:rtl w:val="0"/>
                  </w:rPr>
                  <w:t xml:space="preserve">Obținerea unei</w:t>
                </w:r>
              </w:sdtContent>
            </w:sdt>
          </w:p>
        </w:tc>
        <w:tc>
          <w:tcPr>
            <w:tcBorders>
              <w:right w:color="000000" w:space="0" w:sz="8" w:val="single"/>
            </w:tcBorders>
            <w:shd w:fill="fde9d9" w:val="clear"/>
          </w:tcPr>
          <w:p w:rsidR="00000000" w:rsidDel="00000000" w:rsidP="00000000" w:rsidRDefault="00000000" w:rsidRPr="00000000" w14:paraId="000007FF">
            <w:pPr>
              <w:rPr>
                <w:rFonts w:ascii="Times New Roman" w:cs="Times New Roman" w:eastAsia="Times New Roman" w:hAnsi="Times New Roman"/>
                <w:sz w:val="21"/>
                <w:szCs w:val="21"/>
                <w:vertAlign w:val="baseline"/>
              </w:rPr>
            </w:pPr>
            <w:r w:rsidDel="00000000" w:rsidR="00000000" w:rsidRPr="00000000">
              <w:rPr>
                <w:rtl w:val="0"/>
              </w:rPr>
            </w:r>
          </w:p>
        </w:tc>
        <w:tc>
          <w:tcPr>
            <w:shd w:fill="c6d9f1" w:val="clear"/>
          </w:tcPr>
          <w:p w:rsidR="00000000" w:rsidDel="00000000" w:rsidP="00000000" w:rsidRDefault="00000000" w:rsidRPr="00000000" w14:paraId="00000800">
            <w:pPr>
              <w:rPr>
                <w:rFonts w:ascii="Times New Roman" w:cs="Times New Roman" w:eastAsia="Times New Roman" w:hAnsi="Times New Roman"/>
                <w:sz w:val="21"/>
                <w:szCs w:val="21"/>
                <w:vertAlign w:val="baseline"/>
              </w:rPr>
            </w:pPr>
            <w:r w:rsidDel="00000000" w:rsidR="00000000" w:rsidRPr="00000000">
              <w:rPr>
                <w:rtl w:val="0"/>
              </w:rPr>
            </w:r>
          </w:p>
        </w:tc>
        <w:tc>
          <w:tcPr>
            <w:shd w:fill="c6d9f1" w:val="clear"/>
          </w:tcPr>
          <w:p w:rsidR="00000000" w:rsidDel="00000000" w:rsidP="00000000" w:rsidRDefault="00000000" w:rsidRPr="00000000" w14:paraId="00000801">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802">
            <w:pPr>
              <w:rPr>
                <w:rFonts w:ascii="Times New Roman" w:cs="Times New Roman" w:eastAsia="Times New Roman" w:hAnsi="Times New Roman"/>
                <w:sz w:val="21"/>
                <w:szCs w:val="21"/>
                <w:vertAlign w:val="baseline"/>
              </w:rPr>
            </w:pPr>
            <w:r w:rsidDel="00000000" w:rsidR="00000000" w:rsidRPr="00000000">
              <w:rPr>
                <w:rtl w:val="0"/>
              </w:rPr>
            </w:r>
          </w:p>
        </w:tc>
        <w:tc>
          <w:tcPr>
            <w:shd w:fill="e5dfec" w:val="clear"/>
          </w:tcPr>
          <w:p w:rsidR="00000000" w:rsidDel="00000000" w:rsidP="00000000" w:rsidRDefault="00000000" w:rsidRPr="00000000" w14:paraId="00000803">
            <w:pPr>
              <w:rPr>
                <w:rFonts w:ascii="Times New Roman" w:cs="Times New Roman" w:eastAsia="Times New Roman" w:hAnsi="Times New Roman"/>
                <w:sz w:val="21"/>
                <w:szCs w:val="21"/>
                <w:vertAlign w:val="baseline"/>
              </w:rPr>
            </w:pPr>
            <w:r w:rsidDel="00000000" w:rsidR="00000000" w:rsidRPr="00000000">
              <w:rPr>
                <w:rtl w:val="0"/>
              </w:rPr>
            </w:r>
          </w:p>
        </w:tc>
        <w:tc>
          <w:tcPr>
            <w:shd w:fill="e5dfec" w:val="clear"/>
          </w:tcPr>
          <w:p w:rsidR="00000000" w:rsidDel="00000000" w:rsidP="00000000" w:rsidRDefault="00000000" w:rsidRPr="00000000" w14:paraId="00000804">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805">
            <w:pPr>
              <w:rPr>
                <w:rFonts w:ascii="Times New Roman" w:cs="Times New Roman" w:eastAsia="Times New Roman" w:hAnsi="Times New Roman"/>
                <w:sz w:val="21"/>
                <w:szCs w:val="21"/>
                <w:vertAlign w:val="baseline"/>
              </w:rPr>
            </w:pPr>
            <w:r w:rsidDel="00000000" w:rsidR="00000000" w:rsidRPr="00000000">
              <w:rPr>
                <w:rtl w:val="0"/>
              </w:rPr>
            </w:r>
          </w:p>
        </w:tc>
        <w:tc>
          <w:tcPr>
            <w:shd w:fill="fbffe5" w:val="clear"/>
          </w:tcPr>
          <w:p w:rsidR="00000000" w:rsidDel="00000000" w:rsidP="00000000" w:rsidRDefault="00000000" w:rsidRPr="00000000" w14:paraId="00000806">
            <w:pPr>
              <w:rPr>
                <w:rFonts w:ascii="Times New Roman" w:cs="Times New Roman" w:eastAsia="Times New Roman" w:hAnsi="Times New Roman"/>
                <w:sz w:val="21"/>
                <w:szCs w:val="21"/>
                <w:vertAlign w:val="baseline"/>
              </w:rPr>
            </w:pPr>
            <w:r w:rsidDel="00000000" w:rsidR="00000000" w:rsidRPr="00000000">
              <w:rPr>
                <w:rtl w:val="0"/>
              </w:rPr>
            </w:r>
          </w:p>
        </w:tc>
        <w:tc>
          <w:tcPr>
            <w:shd w:fill="fbffe5" w:val="clear"/>
          </w:tcPr>
          <w:p w:rsidR="00000000" w:rsidDel="00000000" w:rsidP="00000000" w:rsidRDefault="00000000" w:rsidRPr="00000000" w14:paraId="00000807">
            <w:pPr>
              <w:jc w:val="center"/>
              <w:rPr>
                <w:rFonts w:ascii="Trebuchet MS" w:cs="Trebuchet MS" w:eastAsia="Trebuchet MS" w:hAnsi="Trebuchet MS"/>
                <w:sz w:val="22"/>
                <w:szCs w:val="22"/>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808">
            <w:pPr>
              <w:rPr>
                <w:rFonts w:ascii="Times New Roman" w:cs="Times New Roman" w:eastAsia="Times New Roman" w:hAnsi="Times New Roman"/>
                <w:sz w:val="21"/>
                <w:szCs w:val="21"/>
                <w:vertAlign w:val="baseline"/>
              </w:rPr>
            </w:pPr>
            <w:r w:rsidDel="00000000" w:rsidR="00000000" w:rsidRPr="00000000">
              <w:rPr>
                <w:rtl w:val="0"/>
              </w:rPr>
            </w:r>
          </w:p>
        </w:tc>
        <w:tc>
          <w:tcPr>
            <w:shd w:fill="eaf1dd" w:val="clear"/>
          </w:tcPr>
          <w:p w:rsidR="00000000" w:rsidDel="00000000" w:rsidP="00000000" w:rsidRDefault="00000000" w:rsidRPr="00000000" w14:paraId="00000809">
            <w:pPr>
              <w:rPr>
                <w:rFonts w:ascii="Times New Roman" w:cs="Times New Roman" w:eastAsia="Times New Roman" w:hAnsi="Times New Roman"/>
                <w:sz w:val="21"/>
                <w:szCs w:val="21"/>
                <w:vertAlign w:val="baseline"/>
              </w:rPr>
            </w:pPr>
            <w:r w:rsidDel="00000000" w:rsidR="00000000" w:rsidRPr="00000000">
              <w:rPr>
                <w:rtl w:val="0"/>
              </w:rPr>
            </w:r>
          </w:p>
        </w:tc>
        <w:tc>
          <w:tcPr>
            <w:vMerge w:val="restart"/>
            <w:shd w:fill="eaf1dd" w:val="clear"/>
          </w:tcPr>
          <w:p w:rsidR="00000000" w:rsidDel="00000000" w:rsidP="00000000" w:rsidRDefault="00000000" w:rsidRPr="00000000" w14:paraId="0000080A">
            <w:pPr>
              <w:jc w:val="center"/>
              <w:rPr>
                <w:rFonts w:ascii="Trebuchet MS" w:cs="Trebuchet MS" w:eastAsia="Trebuchet MS" w:hAnsi="Trebuchet MS"/>
                <w:sz w:val="22"/>
                <w:szCs w:val="22"/>
                <w:vertAlign w:val="baseline"/>
              </w:rPr>
            </w:pPr>
            <w:r w:rsidDel="00000000" w:rsidR="00000000" w:rsidRPr="00000000">
              <w:rPr>
                <w:rtl w:val="0"/>
              </w:rPr>
            </w:r>
          </w:p>
        </w:tc>
        <w:tc>
          <w:tcPr>
            <w:vMerge w:val="restart"/>
            <w:tcBorders>
              <w:right w:color="000000" w:space="0" w:sz="8" w:val="single"/>
            </w:tcBorders>
            <w:shd w:fill="eaf1dd" w:val="clear"/>
          </w:tcPr>
          <w:p w:rsidR="00000000" w:rsidDel="00000000" w:rsidP="00000000" w:rsidRDefault="00000000" w:rsidRPr="00000000" w14:paraId="0000080B">
            <w:pPr>
              <w:rPr>
                <w:rFonts w:ascii="Times New Roman" w:cs="Times New Roman" w:eastAsia="Times New Roman" w:hAnsi="Times New Roman"/>
                <w:sz w:val="21"/>
                <w:szCs w:val="21"/>
                <w:vertAlign w:val="baseline"/>
              </w:rPr>
            </w:pPr>
            <w:r w:rsidDel="00000000" w:rsidR="00000000" w:rsidRPr="00000000">
              <w:rPr>
                <w:rtl w:val="0"/>
              </w:rPr>
            </w:r>
          </w:p>
        </w:tc>
      </w:tr>
      <w:tr>
        <w:trPr>
          <w:cantSplit w:val="1"/>
          <w:trHeight w:val="32" w:hRule="atLeast"/>
          <w:tblHeader w:val="0"/>
        </w:trPr>
        <w:tc>
          <w:tcPr>
            <w:tcBorders>
              <w:left w:color="000000" w:space="0" w:sz="8" w:val="single"/>
            </w:tcBorders>
            <w:shd w:fill="fde9d9" w:val="clear"/>
          </w:tcPr>
          <w:p w:rsidR="00000000" w:rsidDel="00000000" w:rsidP="00000000" w:rsidRDefault="00000000" w:rsidRPr="00000000" w14:paraId="0000080C">
            <w:pPr>
              <w:rPr>
                <w:rFonts w:ascii="Times New Roman" w:cs="Times New Roman" w:eastAsia="Times New Roman" w:hAnsi="Times New Roman"/>
                <w:sz w:val="2"/>
                <w:szCs w:val="2"/>
                <w:vertAlign w:val="baseline"/>
              </w:rPr>
            </w:pPr>
            <w:r w:rsidDel="00000000" w:rsidR="00000000" w:rsidRPr="00000000">
              <w:rPr>
                <w:rtl w:val="0"/>
              </w:rPr>
            </w:r>
          </w:p>
        </w:tc>
        <w:tc>
          <w:tcPr>
            <w:vMerge w:val="continue"/>
            <w:shd w:fill="fde9d9" w:val="clear"/>
          </w:tcPr>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80E">
            <w:pPr>
              <w:rPr>
                <w:rFonts w:ascii="Times New Roman" w:cs="Times New Roman" w:eastAsia="Times New Roman" w:hAnsi="Times New Roman"/>
                <w:sz w:val="2"/>
                <w:szCs w:val="2"/>
                <w:vertAlign w:val="baseline"/>
              </w:rPr>
            </w:pPr>
            <w:r w:rsidDel="00000000" w:rsidR="00000000" w:rsidRPr="00000000">
              <w:rPr>
                <w:rtl w:val="0"/>
              </w:rPr>
            </w:r>
          </w:p>
        </w:tc>
        <w:tc>
          <w:tcPr>
            <w:shd w:fill="c6d9f1" w:val="clear"/>
          </w:tcPr>
          <w:p w:rsidR="00000000" w:rsidDel="00000000" w:rsidP="00000000" w:rsidRDefault="00000000" w:rsidRPr="00000000" w14:paraId="0000080F">
            <w:pPr>
              <w:rPr>
                <w:rFonts w:ascii="Times New Roman" w:cs="Times New Roman" w:eastAsia="Times New Roman" w:hAnsi="Times New Roman"/>
                <w:sz w:val="2"/>
                <w:szCs w:val="2"/>
                <w:vertAlign w:val="baseline"/>
              </w:rPr>
            </w:pPr>
            <w:r w:rsidDel="00000000" w:rsidR="00000000" w:rsidRPr="00000000">
              <w:rPr>
                <w:rtl w:val="0"/>
              </w:rPr>
            </w:r>
          </w:p>
        </w:tc>
        <w:tc>
          <w:tcPr>
            <w:shd w:fill="c6d9f1" w:val="clear"/>
          </w:tcPr>
          <w:p w:rsidR="00000000" w:rsidDel="00000000" w:rsidP="00000000" w:rsidRDefault="00000000" w:rsidRPr="00000000" w14:paraId="00000810">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811">
            <w:pPr>
              <w:rPr>
                <w:rFonts w:ascii="Times New Roman" w:cs="Times New Roman" w:eastAsia="Times New Roman" w:hAnsi="Times New Roman"/>
                <w:sz w:val="2"/>
                <w:szCs w:val="2"/>
                <w:vertAlign w:val="baseline"/>
              </w:rPr>
            </w:pPr>
            <w:r w:rsidDel="00000000" w:rsidR="00000000" w:rsidRPr="00000000">
              <w:rPr>
                <w:rtl w:val="0"/>
              </w:rPr>
            </w:r>
          </w:p>
        </w:tc>
        <w:tc>
          <w:tcPr>
            <w:shd w:fill="e5dfec" w:val="clear"/>
          </w:tcPr>
          <w:p w:rsidR="00000000" w:rsidDel="00000000" w:rsidP="00000000" w:rsidRDefault="00000000" w:rsidRPr="00000000" w14:paraId="00000812">
            <w:pPr>
              <w:rPr>
                <w:rFonts w:ascii="Times New Roman" w:cs="Times New Roman" w:eastAsia="Times New Roman" w:hAnsi="Times New Roman"/>
                <w:sz w:val="2"/>
                <w:szCs w:val="2"/>
                <w:vertAlign w:val="baseline"/>
              </w:rPr>
            </w:pPr>
            <w:r w:rsidDel="00000000" w:rsidR="00000000" w:rsidRPr="00000000">
              <w:rPr>
                <w:rtl w:val="0"/>
              </w:rPr>
            </w:r>
          </w:p>
        </w:tc>
        <w:tc>
          <w:tcPr>
            <w:shd w:fill="e5dfec" w:val="clear"/>
          </w:tcPr>
          <w:p w:rsidR="00000000" w:rsidDel="00000000" w:rsidP="00000000" w:rsidRDefault="00000000" w:rsidRPr="00000000" w14:paraId="00000813">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814">
            <w:pPr>
              <w:rPr>
                <w:rFonts w:ascii="Times New Roman" w:cs="Times New Roman" w:eastAsia="Times New Roman" w:hAnsi="Times New Roman"/>
                <w:sz w:val="2"/>
                <w:szCs w:val="2"/>
                <w:vertAlign w:val="baseline"/>
              </w:rPr>
            </w:pPr>
            <w:r w:rsidDel="00000000" w:rsidR="00000000" w:rsidRPr="00000000">
              <w:rPr>
                <w:rtl w:val="0"/>
              </w:rPr>
            </w:r>
          </w:p>
        </w:tc>
        <w:tc>
          <w:tcPr>
            <w:shd w:fill="fbffe5" w:val="clear"/>
          </w:tcPr>
          <w:p w:rsidR="00000000" w:rsidDel="00000000" w:rsidP="00000000" w:rsidRDefault="00000000" w:rsidRPr="00000000" w14:paraId="00000815">
            <w:pPr>
              <w:rPr>
                <w:rFonts w:ascii="Times New Roman" w:cs="Times New Roman" w:eastAsia="Times New Roman" w:hAnsi="Times New Roman"/>
                <w:sz w:val="2"/>
                <w:szCs w:val="2"/>
                <w:vertAlign w:val="baseline"/>
              </w:rPr>
            </w:pPr>
            <w:r w:rsidDel="00000000" w:rsidR="00000000" w:rsidRPr="00000000">
              <w:rPr>
                <w:rtl w:val="0"/>
              </w:rPr>
            </w:r>
          </w:p>
        </w:tc>
        <w:tc>
          <w:tcPr>
            <w:vMerge w:val="restart"/>
            <w:shd w:fill="fbffe5" w:val="clear"/>
          </w:tcPr>
          <w:p w:rsidR="00000000" w:rsidDel="00000000" w:rsidP="00000000" w:rsidRDefault="00000000" w:rsidRPr="00000000" w14:paraId="00000816">
            <w:pPr>
              <w:jc w:val="center"/>
              <w:rPr>
                <w:rFonts w:ascii="Trebuchet MS" w:cs="Trebuchet MS" w:eastAsia="Trebuchet MS" w:hAnsi="Trebuchet MS"/>
                <w:sz w:val="22"/>
                <w:szCs w:val="22"/>
                <w:shd w:fill="fbffe5" w:val="clear"/>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817">
            <w:pPr>
              <w:rPr>
                <w:rFonts w:ascii="Times New Roman" w:cs="Times New Roman" w:eastAsia="Times New Roman" w:hAnsi="Times New Roman"/>
                <w:sz w:val="2"/>
                <w:szCs w:val="2"/>
                <w:vertAlign w:val="baseline"/>
              </w:rPr>
            </w:pPr>
            <w:r w:rsidDel="00000000" w:rsidR="00000000" w:rsidRPr="00000000">
              <w:rPr>
                <w:rtl w:val="0"/>
              </w:rPr>
            </w:r>
          </w:p>
        </w:tc>
        <w:tc>
          <w:tcPr>
            <w:shd w:fill="eaf1dd" w:val="clear"/>
          </w:tcPr>
          <w:p w:rsidR="00000000" w:rsidDel="00000000" w:rsidP="00000000" w:rsidRDefault="00000000" w:rsidRPr="00000000" w14:paraId="00000818">
            <w:pPr>
              <w:rPr>
                <w:rFonts w:ascii="Times New Roman" w:cs="Times New Roman" w:eastAsia="Times New Roman" w:hAnsi="Times New Roman"/>
                <w:sz w:val="2"/>
                <w:szCs w:val="2"/>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
                <w:szCs w:val="2"/>
                <w:vertAlign w:val="baseline"/>
              </w:rPr>
            </w:pPr>
            <w:r w:rsidDel="00000000" w:rsidR="00000000" w:rsidRPr="00000000">
              <w:rPr>
                <w:rtl w:val="0"/>
              </w:rPr>
            </w:r>
          </w:p>
        </w:tc>
        <w:tc>
          <w:tcPr>
            <w:vMerge w:val="continue"/>
            <w:tcBorders>
              <w:right w:color="000000" w:space="0" w:sz="8" w:val="single"/>
            </w:tcBorders>
            <w:shd w:fill="eaf1dd" w:val="clear"/>
          </w:tcPr>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
                <w:szCs w:val="2"/>
                <w:vertAlign w:val="baseline"/>
              </w:rPr>
            </w:pPr>
            <w:r w:rsidDel="00000000" w:rsidR="00000000" w:rsidRPr="00000000">
              <w:rPr>
                <w:rtl w:val="0"/>
              </w:rPr>
            </w:r>
          </w:p>
        </w:tc>
      </w:tr>
      <w:tr>
        <w:trPr>
          <w:cantSplit w:val="1"/>
          <w:trHeight w:val="223" w:hRule="atLeast"/>
          <w:tblHeader w:val="0"/>
        </w:trPr>
        <w:tc>
          <w:tcPr>
            <w:tcBorders>
              <w:left w:color="000000" w:space="0" w:sz="8" w:val="single"/>
            </w:tcBorders>
            <w:shd w:fill="fde9d9" w:val="clear"/>
          </w:tcPr>
          <w:p w:rsidR="00000000" w:rsidDel="00000000" w:rsidP="00000000" w:rsidRDefault="00000000" w:rsidRPr="00000000" w14:paraId="0000081B">
            <w:pPr>
              <w:rPr>
                <w:rFonts w:ascii="Times New Roman" w:cs="Times New Roman" w:eastAsia="Times New Roman" w:hAnsi="Times New Roman"/>
                <w:sz w:val="19"/>
                <w:szCs w:val="19"/>
                <w:vertAlign w:val="baseline"/>
              </w:rPr>
            </w:pPr>
            <w:r w:rsidDel="00000000" w:rsidR="00000000" w:rsidRPr="00000000">
              <w:rPr>
                <w:rtl w:val="0"/>
              </w:rPr>
            </w:r>
          </w:p>
        </w:tc>
        <w:tc>
          <w:tcPr>
            <w:vMerge w:val="restart"/>
            <w:shd w:fill="fde9d9" w:val="clear"/>
          </w:tcPr>
          <w:p w:rsidR="00000000" w:rsidDel="00000000" w:rsidP="00000000" w:rsidRDefault="00000000" w:rsidRPr="00000000" w14:paraId="0000081C">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dezvoltări</w:t>
            </w:r>
          </w:p>
        </w:tc>
        <w:tc>
          <w:tcPr>
            <w:tcBorders>
              <w:right w:color="000000" w:space="0" w:sz="8" w:val="single"/>
            </w:tcBorders>
            <w:shd w:fill="fde9d9" w:val="clear"/>
          </w:tcPr>
          <w:p w:rsidR="00000000" w:rsidDel="00000000" w:rsidP="00000000" w:rsidRDefault="00000000" w:rsidRPr="00000000" w14:paraId="0000081D">
            <w:pPr>
              <w:rPr>
                <w:rFonts w:ascii="Times New Roman" w:cs="Times New Roman" w:eastAsia="Times New Roman" w:hAnsi="Times New Roman"/>
                <w:sz w:val="19"/>
                <w:szCs w:val="19"/>
                <w:vertAlign w:val="baseline"/>
              </w:rPr>
            </w:pPr>
            <w:r w:rsidDel="00000000" w:rsidR="00000000" w:rsidRPr="00000000">
              <w:rPr>
                <w:rtl w:val="0"/>
              </w:rPr>
            </w:r>
          </w:p>
        </w:tc>
        <w:tc>
          <w:tcPr>
            <w:shd w:fill="c6d9f1" w:val="clear"/>
          </w:tcPr>
          <w:p w:rsidR="00000000" w:rsidDel="00000000" w:rsidP="00000000" w:rsidRDefault="00000000" w:rsidRPr="00000000" w14:paraId="0000081E">
            <w:pPr>
              <w:rPr>
                <w:rFonts w:ascii="Times New Roman" w:cs="Times New Roman" w:eastAsia="Times New Roman" w:hAnsi="Times New Roman"/>
                <w:sz w:val="19"/>
                <w:szCs w:val="19"/>
                <w:vertAlign w:val="baseline"/>
              </w:rPr>
            </w:pPr>
            <w:r w:rsidDel="00000000" w:rsidR="00000000" w:rsidRPr="00000000">
              <w:rPr>
                <w:rtl w:val="0"/>
              </w:rPr>
            </w:r>
          </w:p>
        </w:tc>
        <w:tc>
          <w:tcPr>
            <w:shd w:fill="c6d9f1" w:val="clear"/>
          </w:tcPr>
          <w:p w:rsidR="00000000" w:rsidDel="00000000" w:rsidP="00000000" w:rsidRDefault="00000000" w:rsidRPr="00000000" w14:paraId="0000081F">
            <w:pPr>
              <w:rPr>
                <w:rFonts w:ascii="Times New Roman" w:cs="Times New Roman" w:eastAsia="Times New Roman" w:hAnsi="Times New Roman"/>
                <w:sz w:val="19"/>
                <w:szCs w:val="19"/>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820">
            <w:pPr>
              <w:rPr>
                <w:rFonts w:ascii="Times New Roman" w:cs="Times New Roman" w:eastAsia="Times New Roman" w:hAnsi="Times New Roman"/>
                <w:sz w:val="19"/>
                <w:szCs w:val="19"/>
                <w:vertAlign w:val="baseline"/>
              </w:rPr>
            </w:pPr>
            <w:r w:rsidDel="00000000" w:rsidR="00000000" w:rsidRPr="00000000">
              <w:rPr>
                <w:rtl w:val="0"/>
              </w:rPr>
            </w:r>
          </w:p>
        </w:tc>
        <w:tc>
          <w:tcPr>
            <w:shd w:fill="e5dfec" w:val="clear"/>
          </w:tcPr>
          <w:p w:rsidR="00000000" w:rsidDel="00000000" w:rsidP="00000000" w:rsidRDefault="00000000" w:rsidRPr="00000000" w14:paraId="00000821">
            <w:pPr>
              <w:rPr>
                <w:rFonts w:ascii="Times New Roman" w:cs="Times New Roman" w:eastAsia="Times New Roman" w:hAnsi="Times New Roman"/>
                <w:sz w:val="19"/>
                <w:szCs w:val="19"/>
                <w:vertAlign w:val="baseline"/>
              </w:rPr>
            </w:pPr>
            <w:r w:rsidDel="00000000" w:rsidR="00000000" w:rsidRPr="00000000">
              <w:rPr>
                <w:rtl w:val="0"/>
              </w:rPr>
            </w:r>
          </w:p>
        </w:tc>
        <w:tc>
          <w:tcPr>
            <w:shd w:fill="e5dfec" w:val="clear"/>
          </w:tcPr>
          <w:p w:rsidR="00000000" w:rsidDel="00000000" w:rsidP="00000000" w:rsidRDefault="00000000" w:rsidRPr="00000000" w14:paraId="00000822">
            <w:pPr>
              <w:rPr>
                <w:rFonts w:ascii="Times New Roman" w:cs="Times New Roman" w:eastAsia="Times New Roman" w:hAnsi="Times New Roman"/>
                <w:sz w:val="19"/>
                <w:szCs w:val="19"/>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823">
            <w:pPr>
              <w:rPr>
                <w:rFonts w:ascii="Times New Roman" w:cs="Times New Roman" w:eastAsia="Times New Roman" w:hAnsi="Times New Roman"/>
                <w:sz w:val="19"/>
                <w:szCs w:val="19"/>
                <w:vertAlign w:val="baseline"/>
              </w:rPr>
            </w:pPr>
            <w:r w:rsidDel="00000000" w:rsidR="00000000" w:rsidRPr="00000000">
              <w:rPr>
                <w:rtl w:val="0"/>
              </w:rPr>
            </w:r>
          </w:p>
        </w:tc>
        <w:tc>
          <w:tcPr>
            <w:shd w:fill="fbffe5" w:val="clear"/>
          </w:tcPr>
          <w:p w:rsidR="00000000" w:rsidDel="00000000" w:rsidP="00000000" w:rsidRDefault="00000000" w:rsidRPr="00000000" w14:paraId="00000824">
            <w:pPr>
              <w:rPr>
                <w:rFonts w:ascii="Times New Roman" w:cs="Times New Roman" w:eastAsia="Times New Roman" w:hAnsi="Times New Roman"/>
                <w:sz w:val="19"/>
                <w:szCs w:val="19"/>
                <w:vertAlign w:val="baseline"/>
              </w:rPr>
            </w:pPr>
            <w:r w:rsidDel="00000000" w:rsidR="00000000" w:rsidRPr="00000000">
              <w:rPr>
                <w:rtl w:val="0"/>
              </w:rPr>
            </w:r>
          </w:p>
        </w:tc>
        <w:tc>
          <w:tcPr>
            <w:vMerge w:val="continue"/>
            <w:shd w:fill="fbffe5" w:val="clear"/>
          </w:tcPr>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9"/>
                <w:szCs w:val="19"/>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826">
            <w:pPr>
              <w:rPr>
                <w:rFonts w:ascii="Times New Roman" w:cs="Times New Roman" w:eastAsia="Times New Roman" w:hAnsi="Times New Roman"/>
                <w:sz w:val="19"/>
                <w:szCs w:val="19"/>
                <w:vertAlign w:val="baseline"/>
              </w:rPr>
            </w:pPr>
            <w:r w:rsidDel="00000000" w:rsidR="00000000" w:rsidRPr="00000000">
              <w:rPr>
                <w:rtl w:val="0"/>
              </w:rPr>
            </w:r>
          </w:p>
        </w:tc>
        <w:tc>
          <w:tcPr>
            <w:shd w:fill="eaf1dd" w:val="clear"/>
          </w:tcPr>
          <w:p w:rsidR="00000000" w:rsidDel="00000000" w:rsidP="00000000" w:rsidRDefault="00000000" w:rsidRPr="00000000" w14:paraId="00000827">
            <w:pPr>
              <w:rPr>
                <w:rFonts w:ascii="Times New Roman" w:cs="Times New Roman" w:eastAsia="Times New Roman" w:hAnsi="Times New Roman"/>
                <w:sz w:val="19"/>
                <w:szCs w:val="19"/>
                <w:vertAlign w:val="baseline"/>
              </w:rPr>
            </w:pPr>
            <w:r w:rsidDel="00000000" w:rsidR="00000000" w:rsidRPr="00000000">
              <w:rPr>
                <w:rtl w:val="0"/>
              </w:rPr>
            </w:r>
          </w:p>
        </w:tc>
        <w:tc>
          <w:tcPr>
            <w:vMerge w:val="restart"/>
            <w:shd w:fill="eaf1dd" w:val="clear"/>
          </w:tcPr>
          <w:p w:rsidR="00000000" w:rsidDel="00000000" w:rsidP="00000000" w:rsidRDefault="00000000" w:rsidRPr="00000000" w14:paraId="00000828">
            <w:pPr>
              <w:jc w:val="center"/>
              <w:rPr>
                <w:rFonts w:ascii="Trebuchet MS" w:cs="Trebuchet MS" w:eastAsia="Trebuchet MS" w:hAnsi="Trebuchet MS"/>
                <w:sz w:val="22"/>
                <w:szCs w:val="22"/>
                <w:vertAlign w:val="baseline"/>
              </w:rPr>
            </w:pPr>
            <w:r w:rsidDel="00000000" w:rsidR="00000000" w:rsidRPr="00000000">
              <w:rPr>
                <w:rtl w:val="0"/>
              </w:rPr>
            </w:r>
          </w:p>
        </w:tc>
        <w:tc>
          <w:tcPr>
            <w:vMerge w:val="restart"/>
            <w:tcBorders>
              <w:right w:color="000000" w:space="0" w:sz="8" w:val="single"/>
            </w:tcBorders>
            <w:shd w:fill="eaf1dd" w:val="clear"/>
          </w:tcPr>
          <w:p w:rsidR="00000000" w:rsidDel="00000000" w:rsidP="00000000" w:rsidRDefault="00000000" w:rsidRPr="00000000" w14:paraId="00000829">
            <w:pPr>
              <w:rPr>
                <w:rFonts w:ascii="Times New Roman" w:cs="Times New Roman" w:eastAsia="Times New Roman" w:hAnsi="Times New Roman"/>
                <w:sz w:val="19"/>
                <w:szCs w:val="19"/>
                <w:vertAlign w:val="baseline"/>
              </w:rPr>
            </w:pPr>
            <w:r w:rsidDel="00000000" w:rsidR="00000000" w:rsidRPr="00000000">
              <w:rPr>
                <w:rtl w:val="0"/>
              </w:rPr>
            </w:r>
          </w:p>
        </w:tc>
      </w:tr>
      <w:tr>
        <w:trPr>
          <w:cantSplit w:val="1"/>
          <w:trHeight w:val="33" w:hRule="atLeast"/>
          <w:tblHeader w:val="0"/>
        </w:trPr>
        <w:tc>
          <w:tcPr>
            <w:tcBorders>
              <w:left w:color="000000" w:space="0" w:sz="8" w:val="single"/>
            </w:tcBorders>
            <w:shd w:fill="fde9d9" w:val="clear"/>
          </w:tcPr>
          <w:p w:rsidR="00000000" w:rsidDel="00000000" w:rsidP="00000000" w:rsidRDefault="00000000" w:rsidRPr="00000000" w14:paraId="0000082A">
            <w:pPr>
              <w:rPr>
                <w:rFonts w:ascii="Times New Roman" w:cs="Times New Roman" w:eastAsia="Times New Roman" w:hAnsi="Times New Roman"/>
                <w:sz w:val="2"/>
                <w:szCs w:val="2"/>
                <w:vertAlign w:val="baseline"/>
              </w:rPr>
            </w:pPr>
            <w:r w:rsidDel="00000000" w:rsidR="00000000" w:rsidRPr="00000000">
              <w:rPr>
                <w:rtl w:val="0"/>
              </w:rPr>
            </w:r>
          </w:p>
        </w:tc>
        <w:tc>
          <w:tcPr>
            <w:vMerge w:val="continue"/>
            <w:shd w:fill="fde9d9" w:val="clear"/>
          </w:tcPr>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82C">
            <w:pPr>
              <w:rPr>
                <w:rFonts w:ascii="Times New Roman" w:cs="Times New Roman" w:eastAsia="Times New Roman" w:hAnsi="Times New Roman"/>
                <w:sz w:val="2"/>
                <w:szCs w:val="2"/>
                <w:vertAlign w:val="baseline"/>
              </w:rPr>
            </w:pPr>
            <w:r w:rsidDel="00000000" w:rsidR="00000000" w:rsidRPr="00000000">
              <w:rPr>
                <w:rtl w:val="0"/>
              </w:rPr>
            </w:r>
          </w:p>
        </w:tc>
        <w:tc>
          <w:tcPr>
            <w:shd w:fill="c6d9f1" w:val="clear"/>
          </w:tcPr>
          <w:p w:rsidR="00000000" w:rsidDel="00000000" w:rsidP="00000000" w:rsidRDefault="00000000" w:rsidRPr="00000000" w14:paraId="0000082D">
            <w:pPr>
              <w:rPr>
                <w:rFonts w:ascii="Times New Roman" w:cs="Times New Roman" w:eastAsia="Times New Roman" w:hAnsi="Times New Roman"/>
                <w:sz w:val="2"/>
                <w:szCs w:val="2"/>
                <w:vertAlign w:val="baseline"/>
              </w:rPr>
            </w:pPr>
            <w:r w:rsidDel="00000000" w:rsidR="00000000" w:rsidRPr="00000000">
              <w:rPr>
                <w:rtl w:val="0"/>
              </w:rPr>
            </w:r>
          </w:p>
        </w:tc>
        <w:tc>
          <w:tcPr>
            <w:shd w:fill="c6d9f1" w:val="clear"/>
          </w:tcPr>
          <w:p w:rsidR="00000000" w:rsidDel="00000000" w:rsidP="00000000" w:rsidRDefault="00000000" w:rsidRPr="00000000" w14:paraId="0000082E">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82F">
            <w:pPr>
              <w:rPr>
                <w:rFonts w:ascii="Times New Roman" w:cs="Times New Roman" w:eastAsia="Times New Roman" w:hAnsi="Times New Roman"/>
                <w:sz w:val="2"/>
                <w:szCs w:val="2"/>
                <w:vertAlign w:val="baseline"/>
              </w:rPr>
            </w:pPr>
            <w:r w:rsidDel="00000000" w:rsidR="00000000" w:rsidRPr="00000000">
              <w:rPr>
                <w:rtl w:val="0"/>
              </w:rPr>
            </w:r>
          </w:p>
        </w:tc>
        <w:tc>
          <w:tcPr>
            <w:shd w:fill="e5dfec" w:val="clear"/>
          </w:tcPr>
          <w:p w:rsidR="00000000" w:rsidDel="00000000" w:rsidP="00000000" w:rsidRDefault="00000000" w:rsidRPr="00000000" w14:paraId="00000830">
            <w:pPr>
              <w:rPr>
                <w:rFonts w:ascii="Times New Roman" w:cs="Times New Roman" w:eastAsia="Times New Roman" w:hAnsi="Times New Roman"/>
                <w:sz w:val="2"/>
                <w:szCs w:val="2"/>
                <w:vertAlign w:val="baseline"/>
              </w:rPr>
            </w:pPr>
            <w:r w:rsidDel="00000000" w:rsidR="00000000" w:rsidRPr="00000000">
              <w:rPr>
                <w:rtl w:val="0"/>
              </w:rPr>
            </w:r>
          </w:p>
        </w:tc>
        <w:tc>
          <w:tcPr>
            <w:shd w:fill="e5dfec" w:val="clear"/>
          </w:tcPr>
          <w:p w:rsidR="00000000" w:rsidDel="00000000" w:rsidP="00000000" w:rsidRDefault="00000000" w:rsidRPr="00000000" w14:paraId="00000831">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832">
            <w:pPr>
              <w:rPr>
                <w:rFonts w:ascii="Times New Roman" w:cs="Times New Roman" w:eastAsia="Times New Roman" w:hAnsi="Times New Roman"/>
                <w:sz w:val="2"/>
                <w:szCs w:val="2"/>
                <w:vertAlign w:val="baseline"/>
              </w:rPr>
            </w:pPr>
            <w:r w:rsidDel="00000000" w:rsidR="00000000" w:rsidRPr="00000000">
              <w:rPr>
                <w:rtl w:val="0"/>
              </w:rPr>
            </w:r>
          </w:p>
        </w:tc>
        <w:tc>
          <w:tcPr>
            <w:shd w:fill="fbffe5" w:val="clear"/>
          </w:tcPr>
          <w:p w:rsidR="00000000" w:rsidDel="00000000" w:rsidP="00000000" w:rsidRDefault="00000000" w:rsidRPr="00000000" w14:paraId="00000833">
            <w:pPr>
              <w:rPr>
                <w:rFonts w:ascii="Times New Roman" w:cs="Times New Roman" w:eastAsia="Times New Roman" w:hAnsi="Times New Roman"/>
                <w:sz w:val="2"/>
                <w:szCs w:val="2"/>
                <w:vertAlign w:val="baseline"/>
              </w:rPr>
            </w:pPr>
            <w:r w:rsidDel="00000000" w:rsidR="00000000" w:rsidRPr="00000000">
              <w:rPr>
                <w:rtl w:val="0"/>
              </w:rPr>
            </w:r>
          </w:p>
        </w:tc>
        <w:tc>
          <w:tcPr>
            <w:vMerge w:val="restart"/>
            <w:shd w:fill="fbffe5" w:val="clear"/>
          </w:tcPr>
          <w:p w:rsidR="00000000" w:rsidDel="00000000" w:rsidP="00000000" w:rsidRDefault="00000000" w:rsidRPr="00000000" w14:paraId="00000834">
            <w:pPr>
              <w:jc w:val="center"/>
              <w:rPr>
                <w:rFonts w:ascii="Trebuchet MS" w:cs="Trebuchet MS" w:eastAsia="Trebuchet MS" w:hAnsi="Trebuchet MS"/>
                <w:sz w:val="22"/>
                <w:szCs w:val="22"/>
                <w:shd w:fill="fbffe5" w:val="clear"/>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835">
            <w:pPr>
              <w:rPr>
                <w:rFonts w:ascii="Times New Roman" w:cs="Times New Roman" w:eastAsia="Times New Roman" w:hAnsi="Times New Roman"/>
                <w:sz w:val="2"/>
                <w:szCs w:val="2"/>
                <w:vertAlign w:val="baseline"/>
              </w:rPr>
            </w:pPr>
            <w:r w:rsidDel="00000000" w:rsidR="00000000" w:rsidRPr="00000000">
              <w:rPr>
                <w:rtl w:val="0"/>
              </w:rPr>
            </w:r>
          </w:p>
        </w:tc>
        <w:tc>
          <w:tcPr>
            <w:shd w:fill="eaf1dd" w:val="clear"/>
          </w:tcPr>
          <w:p w:rsidR="00000000" w:rsidDel="00000000" w:rsidP="00000000" w:rsidRDefault="00000000" w:rsidRPr="00000000" w14:paraId="00000836">
            <w:pPr>
              <w:rPr>
                <w:rFonts w:ascii="Times New Roman" w:cs="Times New Roman" w:eastAsia="Times New Roman" w:hAnsi="Times New Roman"/>
                <w:sz w:val="2"/>
                <w:szCs w:val="2"/>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
                <w:szCs w:val="2"/>
                <w:vertAlign w:val="baseline"/>
              </w:rPr>
            </w:pPr>
            <w:r w:rsidDel="00000000" w:rsidR="00000000" w:rsidRPr="00000000">
              <w:rPr>
                <w:rtl w:val="0"/>
              </w:rPr>
            </w:r>
          </w:p>
        </w:tc>
        <w:tc>
          <w:tcPr>
            <w:vMerge w:val="continue"/>
            <w:tcBorders>
              <w:right w:color="000000" w:space="0" w:sz="8" w:val="single"/>
            </w:tcBorders>
            <w:shd w:fill="eaf1dd" w:val="clear"/>
          </w:tcPr>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
                <w:szCs w:val="2"/>
                <w:vertAlign w:val="baseline"/>
              </w:rPr>
            </w:pPr>
            <w:r w:rsidDel="00000000" w:rsidR="00000000" w:rsidRPr="00000000">
              <w:rPr>
                <w:rtl w:val="0"/>
              </w:rPr>
            </w:r>
          </w:p>
        </w:tc>
      </w:tr>
      <w:tr>
        <w:trPr>
          <w:cantSplit w:val="1"/>
          <w:trHeight w:val="278" w:hRule="atLeast"/>
          <w:tblHeader w:val="0"/>
        </w:trPr>
        <w:tc>
          <w:tcPr>
            <w:tcBorders>
              <w:left w:color="000000" w:space="0" w:sz="8" w:val="single"/>
            </w:tcBorders>
            <w:shd w:fill="fde9d9" w:val="clear"/>
          </w:tcPr>
          <w:p w:rsidR="00000000" w:rsidDel="00000000" w:rsidP="00000000" w:rsidRDefault="00000000" w:rsidRPr="00000000" w14:paraId="00000839">
            <w:pPr>
              <w:rPr>
                <w:rFonts w:ascii="Times New Roman" w:cs="Times New Roman" w:eastAsia="Times New Roman" w:hAnsi="Times New Roman"/>
                <w:sz w:val="24"/>
                <w:szCs w:val="24"/>
                <w:vertAlign w:val="baseline"/>
              </w:rPr>
            </w:pPr>
            <w:r w:rsidDel="00000000" w:rsidR="00000000" w:rsidRPr="00000000">
              <w:rPr>
                <w:rtl w:val="0"/>
              </w:rPr>
            </w:r>
          </w:p>
        </w:tc>
        <w:tc>
          <w:tcPr>
            <w:shd w:fill="fde9d9" w:val="clear"/>
          </w:tcPr>
          <w:p w:rsidR="00000000" w:rsidDel="00000000" w:rsidP="00000000" w:rsidRDefault="00000000" w:rsidRPr="00000000" w14:paraId="0000083A">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teritoriale</w:t>
            </w:r>
          </w:p>
        </w:tc>
        <w:tc>
          <w:tcPr>
            <w:tcBorders>
              <w:right w:color="000000" w:space="0" w:sz="8" w:val="single"/>
            </w:tcBorders>
            <w:shd w:fill="fde9d9" w:val="clear"/>
          </w:tcPr>
          <w:p w:rsidR="00000000" w:rsidDel="00000000" w:rsidP="00000000" w:rsidRDefault="00000000" w:rsidRPr="00000000" w14:paraId="0000083B">
            <w:pPr>
              <w:rPr>
                <w:rFonts w:ascii="Times New Roman" w:cs="Times New Roman" w:eastAsia="Times New Roman" w:hAnsi="Times New Roman"/>
                <w:sz w:val="24"/>
                <w:szCs w:val="24"/>
                <w:vertAlign w:val="baseline"/>
              </w:rPr>
            </w:pPr>
            <w:r w:rsidDel="00000000" w:rsidR="00000000" w:rsidRPr="00000000">
              <w:rPr>
                <w:rtl w:val="0"/>
              </w:rPr>
            </w:r>
          </w:p>
        </w:tc>
        <w:tc>
          <w:tcPr>
            <w:shd w:fill="c6d9f1" w:val="clear"/>
          </w:tcPr>
          <w:p w:rsidR="00000000" w:rsidDel="00000000" w:rsidP="00000000" w:rsidRDefault="00000000" w:rsidRPr="00000000" w14:paraId="0000083C">
            <w:pPr>
              <w:rPr>
                <w:rFonts w:ascii="Times New Roman" w:cs="Times New Roman" w:eastAsia="Times New Roman" w:hAnsi="Times New Roman"/>
                <w:sz w:val="24"/>
                <w:szCs w:val="24"/>
                <w:vertAlign w:val="baseline"/>
              </w:rPr>
            </w:pPr>
            <w:r w:rsidDel="00000000" w:rsidR="00000000" w:rsidRPr="00000000">
              <w:rPr>
                <w:rtl w:val="0"/>
              </w:rPr>
            </w:r>
          </w:p>
        </w:tc>
        <w:tc>
          <w:tcPr>
            <w:shd w:fill="c6d9f1" w:val="clear"/>
          </w:tcPr>
          <w:p w:rsidR="00000000" w:rsidDel="00000000" w:rsidP="00000000" w:rsidRDefault="00000000" w:rsidRPr="00000000" w14:paraId="0000083D">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83E">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83F">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840">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841">
            <w:pPr>
              <w:rPr>
                <w:rFonts w:ascii="Times New Roman" w:cs="Times New Roman" w:eastAsia="Times New Roman" w:hAnsi="Times New Roman"/>
                <w:sz w:val="24"/>
                <w:szCs w:val="24"/>
                <w:vertAlign w:val="baseline"/>
              </w:rPr>
            </w:pPr>
            <w:r w:rsidDel="00000000" w:rsidR="00000000" w:rsidRPr="00000000">
              <w:rPr>
                <w:rtl w:val="0"/>
              </w:rPr>
            </w:r>
          </w:p>
        </w:tc>
        <w:tc>
          <w:tcPr>
            <w:shd w:fill="fbffe5" w:val="clear"/>
          </w:tcPr>
          <w:p w:rsidR="00000000" w:rsidDel="00000000" w:rsidP="00000000" w:rsidRDefault="00000000" w:rsidRPr="00000000" w14:paraId="00000842">
            <w:pPr>
              <w:rPr>
                <w:rFonts w:ascii="Times New Roman" w:cs="Times New Roman" w:eastAsia="Times New Roman" w:hAnsi="Times New Roman"/>
                <w:sz w:val="24"/>
                <w:szCs w:val="24"/>
                <w:vertAlign w:val="baseline"/>
              </w:rPr>
            </w:pPr>
            <w:r w:rsidDel="00000000" w:rsidR="00000000" w:rsidRPr="00000000">
              <w:rPr>
                <w:rtl w:val="0"/>
              </w:rPr>
            </w:r>
          </w:p>
        </w:tc>
        <w:tc>
          <w:tcPr>
            <w:vMerge w:val="continue"/>
            <w:shd w:fill="fbffe5" w:val="clear"/>
          </w:tcPr>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844">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845">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846">
            <w:pPr>
              <w:jc w:val="center"/>
              <w:rPr>
                <w:rFonts w:ascii="Trebuchet MS" w:cs="Trebuchet MS" w:eastAsia="Trebuchet MS" w:hAnsi="Trebuchet MS"/>
                <w:sz w:val="22"/>
                <w:szCs w:val="22"/>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847">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74" w:hRule="atLeast"/>
          <w:tblHeader w:val="0"/>
        </w:trPr>
        <w:tc>
          <w:tcPr>
            <w:tcBorders>
              <w:left w:color="000000" w:space="0" w:sz="8" w:val="single"/>
              <w:bottom w:color="fde9d9" w:space="0" w:sz="8" w:val="single"/>
            </w:tcBorders>
            <w:shd w:fill="fde9d9" w:val="clear"/>
          </w:tcPr>
          <w:p w:rsidR="00000000" w:rsidDel="00000000" w:rsidP="00000000" w:rsidRDefault="00000000" w:rsidRPr="00000000" w14:paraId="00000848">
            <w:pPr>
              <w:rPr>
                <w:rFonts w:ascii="Times New Roman" w:cs="Times New Roman" w:eastAsia="Times New Roman" w:hAnsi="Times New Roman"/>
                <w:sz w:val="23"/>
                <w:szCs w:val="23"/>
                <w:vertAlign w:val="baseline"/>
              </w:rPr>
            </w:pPr>
            <w:r w:rsidDel="00000000" w:rsidR="00000000" w:rsidRPr="00000000">
              <w:rPr>
                <w:rtl w:val="0"/>
              </w:rPr>
            </w:r>
          </w:p>
        </w:tc>
        <w:tc>
          <w:tcPr>
            <w:tcBorders>
              <w:bottom w:color="fde9d9" w:space="0" w:sz="8" w:val="single"/>
            </w:tcBorders>
            <w:shd w:fill="fde9d9" w:val="clear"/>
          </w:tcPr>
          <w:p w:rsidR="00000000" w:rsidDel="00000000" w:rsidP="00000000" w:rsidRDefault="00000000" w:rsidRPr="00000000" w14:paraId="00000849">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echilibrate a</w:t>
            </w:r>
          </w:p>
        </w:tc>
        <w:tc>
          <w:tcPr>
            <w:tcBorders>
              <w:bottom w:color="fde9d9" w:space="0" w:sz="8" w:val="single"/>
              <w:right w:color="000000" w:space="0" w:sz="8" w:val="single"/>
            </w:tcBorders>
            <w:shd w:fill="fde9d9" w:val="clear"/>
          </w:tcPr>
          <w:p w:rsidR="00000000" w:rsidDel="00000000" w:rsidP="00000000" w:rsidRDefault="00000000" w:rsidRPr="00000000" w14:paraId="0000084A">
            <w:pPr>
              <w:rPr>
                <w:rFonts w:ascii="Times New Roman" w:cs="Times New Roman" w:eastAsia="Times New Roman" w:hAnsi="Times New Roman"/>
                <w:sz w:val="23"/>
                <w:szCs w:val="23"/>
                <w:vertAlign w:val="baseline"/>
              </w:rPr>
            </w:pPr>
            <w:r w:rsidDel="00000000" w:rsidR="00000000" w:rsidRPr="00000000">
              <w:rPr>
                <w:rtl w:val="0"/>
              </w:rPr>
            </w:r>
          </w:p>
        </w:tc>
        <w:tc>
          <w:tcPr>
            <w:tcBorders>
              <w:bottom w:color="c6d9f1" w:space="0" w:sz="8" w:val="single"/>
            </w:tcBorders>
            <w:shd w:fill="c6d9f1" w:val="clear"/>
          </w:tcPr>
          <w:p w:rsidR="00000000" w:rsidDel="00000000" w:rsidP="00000000" w:rsidRDefault="00000000" w:rsidRPr="00000000" w14:paraId="0000084B">
            <w:pPr>
              <w:rPr>
                <w:rFonts w:ascii="Times New Roman" w:cs="Times New Roman" w:eastAsia="Times New Roman" w:hAnsi="Times New Roman"/>
                <w:sz w:val="23"/>
                <w:szCs w:val="23"/>
                <w:vertAlign w:val="baseline"/>
              </w:rPr>
            </w:pPr>
            <w:r w:rsidDel="00000000" w:rsidR="00000000" w:rsidRPr="00000000">
              <w:rPr>
                <w:rtl w:val="0"/>
              </w:rPr>
            </w:r>
          </w:p>
        </w:tc>
        <w:tc>
          <w:tcPr>
            <w:tcBorders>
              <w:bottom w:color="c6d9f1" w:space="0" w:sz="8" w:val="single"/>
            </w:tcBorders>
            <w:shd w:fill="c6d9f1" w:val="clear"/>
          </w:tcPr>
          <w:p w:rsidR="00000000" w:rsidDel="00000000" w:rsidP="00000000" w:rsidRDefault="00000000" w:rsidRPr="00000000" w14:paraId="0000084C">
            <w:pPr>
              <w:rPr>
                <w:rFonts w:ascii="Times New Roman" w:cs="Times New Roman" w:eastAsia="Times New Roman" w:hAnsi="Times New Roman"/>
                <w:sz w:val="23"/>
                <w:szCs w:val="23"/>
                <w:vertAlign w:val="baseline"/>
              </w:rPr>
            </w:pPr>
            <w:r w:rsidDel="00000000" w:rsidR="00000000" w:rsidRPr="00000000">
              <w:rPr>
                <w:rtl w:val="0"/>
              </w:rPr>
            </w:r>
          </w:p>
        </w:tc>
        <w:tc>
          <w:tcPr>
            <w:tcBorders>
              <w:bottom w:color="c6d9f1" w:space="0" w:sz="8" w:val="single"/>
              <w:right w:color="000000" w:space="0" w:sz="8" w:val="single"/>
            </w:tcBorders>
            <w:shd w:fill="c6d9f1" w:val="clear"/>
          </w:tcPr>
          <w:p w:rsidR="00000000" w:rsidDel="00000000" w:rsidP="00000000" w:rsidRDefault="00000000" w:rsidRPr="00000000" w14:paraId="0000084D">
            <w:pPr>
              <w:rPr>
                <w:rFonts w:ascii="Times New Roman" w:cs="Times New Roman" w:eastAsia="Times New Roman" w:hAnsi="Times New Roman"/>
                <w:sz w:val="23"/>
                <w:szCs w:val="23"/>
                <w:vertAlign w:val="baseline"/>
              </w:rPr>
            </w:pPr>
            <w:r w:rsidDel="00000000" w:rsidR="00000000" w:rsidRPr="00000000">
              <w:rPr>
                <w:rtl w:val="0"/>
              </w:rPr>
            </w:r>
          </w:p>
        </w:tc>
        <w:tc>
          <w:tcPr>
            <w:tcBorders>
              <w:bottom w:color="e5dfec" w:space="0" w:sz="8" w:val="single"/>
            </w:tcBorders>
            <w:shd w:fill="e5dfec" w:val="clear"/>
          </w:tcPr>
          <w:p w:rsidR="00000000" w:rsidDel="00000000" w:rsidP="00000000" w:rsidRDefault="00000000" w:rsidRPr="00000000" w14:paraId="0000084E">
            <w:pPr>
              <w:rPr>
                <w:rFonts w:ascii="Times New Roman" w:cs="Times New Roman" w:eastAsia="Times New Roman" w:hAnsi="Times New Roman"/>
                <w:sz w:val="23"/>
                <w:szCs w:val="23"/>
                <w:vertAlign w:val="baseline"/>
              </w:rPr>
            </w:pPr>
            <w:r w:rsidDel="00000000" w:rsidR="00000000" w:rsidRPr="00000000">
              <w:rPr>
                <w:rtl w:val="0"/>
              </w:rPr>
            </w:r>
          </w:p>
        </w:tc>
        <w:tc>
          <w:tcPr>
            <w:tcBorders>
              <w:bottom w:color="e5dfec" w:space="0" w:sz="8" w:val="single"/>
            </w:tcBorders>
            <w:shd w:fill="e5dfec" w:val="clear"/>
          </w:tcPr>
          <w:p w:rsidR="00000000" w:rsidDel="00000000" w:rsidP="00000000" w:rsidRDefault="00000000" w:rsidRPr="00000000" w14:paraId="0000084F">
            <w:pPr>
              <w:rPr>
                <w:rFonts w:ascii="Times New Roman" w:cs="Times New Roman" w:eastAsia="Times New Roman" w:hAnsi="Times New Roman"/>
                <w:sz w:val="23"/>
                <w:szCs w:val="23"/>
                <w:vertAlign w:val="baseline"/>
              </w:rPr>
            </w:pPr>
            <w:r w:rsidDel="00000000" w:rsidR="00000000" w:rsidRPr="00000000">
              <w:rPr>
                <w:rtl w:val="0"/>
              </w:rPr>
            </w:r>
          </w:p>
        </w:tc>
        <w:tc>
          <w:tcPr>
            <w:tcBorders>
              <w:bottom w:color="e5dfec" w:space="0" w:sz="8" w:val="single"/>
              <w:right w:color="000000" w:space="0" w:sz="8" w:val="single"/>
            </w:tcBorders>
            <w:shd w:fill="e5dfec" w:val="clear"/>
          </w:tcPr>
          <w:p w:rsidR="00000000" w:rsidDel="00000000" w:rsidP="00000000" w:rsidRDefault="00000000" w:rsidRPr="00000000" w14:paraId="00000850">
            <w:pPr>
              <w:rPr>
                <w:rFonts w:ascii="Times New Roman" w:cs="Times New Roman" w:eastAsia="Times New Roman" w:hAnsi="Times New Roman"/>
                <w:sz w:val="23"/>
                <w:szCs w:val="23"/>
                <w:vertAlign w:val="baseline"/>
              </w:rPr>
            </w:pPr>
            <w:r w:rsidDel="00000000" w:rsidR="00000000" w:rsidRPr="00000000">
              <w:rPr>
                <w:rtl w:val="0"/>
              </w:rPr>
            </w:r>
          </w:p>
        </w:tc>
        <w:tc>
          <w:tcPr>
            <w:tcBorders>
              <w:bottom w:color="000000" w:space="0" w:sz="8" w:val="single"/>
            </w:tcBorders>
            <w:shd w:fill="fbffe5" w:val="clear"/>
          </w:tcPr>
          <w:p w:rsidR="00000000" w:rsidDel="00000000" w:rsidP="00000000" w:rsidRDefault="00000000" w:rsidRPr="00000000" w14:paraId="00000851">
            <w:pPr>
              <w:rPr>
                <w:rFonts w:ascii="Times New Roman" w:cs="Times New Roman" w:eastAsia="Times New Roman" w:hAnsi="Times New Roman"/>
                <w:sz w:val="23"/>
                <w:szCs w:val="23"/>
                <w:vertAlign w:val="baseline"/>
              </w:rPr>
            </w:pPr>
            <w:r w:rsidDel="00000000" w:rsidR="00000000" w:rsidRPr="00000000">
              <w:rPr>
                <w:rtl w:val="0"/>
              </w:rPr>
            </w:r>
          </w:p>
        </w:tc>
        <w:tc>
          <w:tcPr>
            <w:tcBorders>
              <w:bottom w:color="000000" w:space="0" w:sz="8" w:val="single"/>
            </w:tcBorders>
            <w:shd w:fill="fbffe5" w:val="clear"/>
          </w:tcPr>
          <w:p w:rsidR="00000000" w:rsidDel="00000000" w:rsidP="00000000" w:rsidRDefault="00000000" w:rsidRPr="00000000" w14:paraId="00000852">
            <w:pPr>
              <w:rPr>
                <w:rFonts w:ascii="Times New Roman" w:cs="Times New Roman" w:eastAsia="Times New Roman" w:hAnsi="Times New Roman"/>
                <w:sz w:val="23"/>
                <w:szCs w:val="23"/>
                <w:vertAlign w:val="baseline"/>
              </w:rPr>
            </w:pPr>
            <w:r w:rsidDel="00000000" w:rsidR="00000000" w:rsidRPr="00000000">
              <w:rPr>
                <w:rFonts w:ascii="Times New Roman" w:cs="Times New Roman" w:eastAsia="Times New Roman" w:hAnsi="Times New Roman"/>
                <w:sz w:val="23"/>
                <w:szCs w:val="23"/>
                <w:vertAlign w:val="baseline"/>
                <w:rtl w:val="0"/>
              </w:rPr>
              <w:t xml:space="preserve">MASURA ELIMINATA DIN SDL</w:t>
            </w:r>
          </w:p>
        </w:tc>
        <w:tc>
          <w:tcPr>
            <w:tcBorders>
              <w:bottom w:color="000000" w:space="0" w:sz="8" w:val="single"/>
              <w:right w:color="000000" w:space="0" w:sz="8" w:val="single"/>
            </w:tcBorders>
            <w:shd w:fill="fbffe5" w:val="clear"/>
          </w:tcPr>
          <w:p w:rsidR="00000000" w:rsidDel="00000000" w:rsidP="00000000" w:rsidRDefault="00000000" w:rsidRPr="00000000" w14:paraId="00000853">
            <w:pPr>
              <w:rPr>
                <w:rFonts w:ascii="Times New Roman" w:cs="Times New Roman" w:eastAsia="Times New Roman" w:hAnsi="Times New Roman"/>
                <w:sz w:val="23"/>
                <w:szCs w:val="23"/>
                <w:vertAlign w:val="baseline"/>
              </w:rPr>
            </w:pPr>
            <w:r w:rsidDel="00000000" w:rsidR="00000000" w:rsidRPr="00000000">
              <w:rPr>
                <w:rtl w:val="0"/>
              </w:rPr>
            </w:r>
          </w:p>
        </w:tc>
        <w:tc>
          <w:tcPr>
            <w:tcBorders>
              <w:bottom w:color="000000" w:space="0" w:sz="8" w:val="single"/>
            </w:tcBorders>
            <w:shd w:fill="eaf1dd" w:val="clear"/>
          </w:tcPr>
          <w:p w:rsidR="00000000" w:rsidDel="00000000" w:rsidP="00000000" w:rsidRDefault="00000000" w:rsidRPr="00000000" w14:paraId="00000854">
            <w:pPr>
              <w:rPr>
                <w:rFonts w:ascii="Times New Roman" w:cs="Times New Roman" w:eastAsia="Times New Roman" w:hAnsi="Times New Roman"/>
                <w:sz w:val="23"/>
                <w:szCs w:val="23"/>
                <w:vertAlign w:val="baseline"/>
              </w:rPr>
            </w:pPr>
            <w:r w:rsidDel="00000000" w:rsidR="00000000" w:rsidRPr="00000000">
              <w:rPr>
                <w:rtl w:val="0"/>
              </w:rPr>
            </w:r>
          </w:p>
        </w:tc>
        <w:tc>
          <w:tcPr>
            <w:tcBorders>
              <w:bottom w:color="000000" w:space="0" w:sz="8" w:val="single"/>
            </w:tcBorders>
            <w:shd w:fill="eaf1dd" w:val="clear"/>
          </w:tcPr>
          <w:p w:rsidR="00000000" w:rsidDel="00000000" w:rsidP="00000000" w:rsidRDefault="00000000" w:rsidRPr="00000000" w14:paraId="00000855">
            <w:pPr>
              <w:jc w:val="center"/>
              <w:rPr>
                <w:rFonts w:ascii="Trebuchet MS" w:cs="Trebuchet MS" w:eastAsia="Trebuchet MS" w:hAnsi="Trebuchet MS"/>
                <w:sz w:val="22"/>
                <w:szCs w:val="22"/>
                <w:vertAlign w:val="baseline"/>
              </w:rPr>
            </w:pPr>
            <w:r w:rsidDel="00000000" w:rsidR="00000000" w:rsidRPr="00000000">
              <w:rPr>
                <w:rtl w:val="0"/>
              </w:rPr>
            </w:r>
          </w:p>
        </w:tc>
        <w:tc>
          <w:tcPr>
            <w:tcBorders>
              <w:bottom w:color="000000" w:space="0" w:sz="8" w:val="single"/>
              <w:right w:color="000000" w:space="0" w:sz="8" w:val="single"/>
            </w:tcBorders>
            <w:shd w:fill="eaf1dd" w:val="clear"/>
          </w:tcPr>
          <w:p w:rsidR="00000000" w:rsidDel="00000000" w:rsidP="00000000" w:rsidRDefault="00000000" w:rsidRPr="00000000" w14:paraId="00000856">
            <w:pPr>
              <w:rPr>
                <w:rFonts w:ascii="Times New Roman" w:cs="Times New Roman" w:eastAsia="Times New Roman" w:hAnsi="Times New Roman"/>
                <w:sz w:val="23"/>
                <w:szCs w:val="23"/>
                <w:vertAlign w:val="baseline"/>
              </w:rPr>
            </w:pPr>
            <w:r w:rsidDel="00000000" w:rsidR="00000000" w:rsidRPr="00000000">
              <w:rPr>
                <w:rtl w:val="0"/>
              </w:rPr>
            </w:r>
          </w:p>
        </w:tc>
      </w:tr>
      <w:tr>
        <w:trPr>
          <w:cantSplit w:val="0"/>
          <w:trHeight w:val="235" w:hRule="atLeast"/>
          <w:tblHeader w:val="0"/>
        </w:trPr>
        <w:tc>
          <w:tcPr>
            <w:tcBorders>
              <w:left w:color="000000" w:space="0" w:sz="8" w:val="single"/>
            </w:tcBorders>
            <w:shd w:fill="fde9d9" w:val="clear"/>
          </w:tcPr>
          <w:p w:rsidR="00000000" w:rsidDel="00000000" w:rsidP="00000000" w:rsidRDefault="00000000" w:rsidRPr="00000000" w14:paraId="00000857">
            <w:pPr>
              <w:rPr>
                <w:rFonts w:ascii="Times New Roman" w:cs="Times New Roman" w:eastAsia="Times New Roman" w:hAnsi="Times New Roman"/>
                <w:vertAlign w:val="baseline"/>
              </w:rPr>
            </w:pPr>
            <w:r w:rsidDel="00000000" w:rsidR="00000000" w:rsidRPr="00000000">
              <w:rPr>
                <w:rtl w:val="0"/>
              </w:rPr>
            </w:r>
          </w:p>
        </w:tc>
        <w:tc>
          <w:tcPr>
            <w:shd w:fill="fde9d9" w:val="clear"/>
          </w:tcPr>
          <w:p w:rsidR="00000000" w:rsidDel="00000000" w:rsidP="00000000" w:rsidRDefault="00000000" w:rsidRPr="00000000" w14:paraId="00000858">
            <w:pPr>
              <w:jc w:val="center"/>
              <w:rPr>
                <w:rFonts w:ascii="Trebuchet MS" w:cs="Trebuchet MS" w:eastAsia="Trebuchet MS" w:hAnsi="Trebuchet MS"/>
                <w:sz w:val="22"/>
                <w:szCs w:val="22"/>
                <w:vertAlign w:val="baseline"/>
              </w:rPr>
            </w:pPr>
            <w:sdt>
              <w:sdtPr>
                <w:tag w:val="goog_rdk_131"/>
              </w:sdtPr>
              <w:sdtContent>
                <w:r w:rsidDel="00000000" w:rsidR="00000000" w:rsidRPr="00000000">
                  <w:rPr>
                    <w:rFonts w:ascii="Arial" w:cs="Arial" w:eastAsia="Arial" w:hAnsi="Arial"/>
                    <w:sz w:val="22"/>
                    <w:szCs w:val="22"/>
                    <w:vertAlign w:val="baseline"/>
                    <w:rtl w:val="0"/>
                  </w:rPr>
                  <w:t xml:space="preserve">economiilor și</w:t>
                </w:r>
              </w:sdtContent>
            </w:sdt>
          </w:p>
        </w:tc>
        <w:tc>
          <w:tcPr>
            <w:tcBorders>
              <w:right w:color="000000" w:space="0" w:sz="8" w:val="single"/>
            </w:tcBorders>
            <w:shd w:fill="fde9d9" w:val="clear"/>
          </w:tcPr>
          <w:p w:rsidR="00000000" w:rsidDel="00000000" w:rsidP="00000000" w:rsidRDefault="00000000" w:rsidRPr="00000000" w14:paraId="00000859">
            <w:pPr>
              <w:rPr>
                <w:rFonts w:ascii="Times New Roman" w:cs="Times New Roman" w:eastAsia="Times New Roman" w:hAnsi="Times New Roman"/>
                <w:vertAlign w:val="baseline"/>
              </w:rPr>
            </w:pPr>
            <w:r w:rsidDel="00000000" w:rsidR="00000000" w:rsidRPr="00000000">
              <w:rPr>
                <w:rtl w:val="0"/>
              </w:rPr>
            </w:r>
          </w:p>
        </w:tc>
        <w:tc>
          <w:tcPr>
            <w:shd w:fill="c6d9f1" w:val="clear"/>
          </w:tcPr>
          <w:p w:rsidR="00000000" w:rsidDel="00000000" w:rsidP="00000000" w:rsidRDefault="00000000" w:rsidRPr="00000000" w14:paraId="0000085A">
            <w:pPr>
              <w:rPr>
                <w:rFonts w:ascii="Times New Roman" w:cs="Times New Roman" w:eastAsia="Times New Roman" w:hAnsi="Times New Roman"/>
                <w:vertAlign w:val="baseline"/>
              </w:rPr>
            </w:pPr>
            <w:r w:rsidDel="00000000" w:rsidR="00000000" w:rsidRPr="00000000">
              <w:rPr>
                <w:rtl w:val="0"/>
              </w:rPr>
            </w:r>
          </w:p>
        </w:tc>
        <w:tc>
          <w:tcPr>
            <w:shd w:fill="c6d9f1" w:val="clear"/>
          </w:tcPr>
          <w:p w:rsidR="00000000" w:rsidDel="00000000" w:rsidP="00000000" w:rsidRDefault="00000000" w:rsidRPr="00000000" w14:paraId="0000085B">
            <w:pPr>
              <w:rPr>
                <w:rFonts w:ascii="Times New Roman" w:cs="Times New Roman" w:eastAsia="Times New Roman" w:hAnsi="Times New Roman"/>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85C">
            <w:pPr>
              <w:rPr>
                <w:rFonts w:ascii="Times New Roman" w:cs="Times New Roman" w:eastAsia="Times New Roman" w:hAnsi="Times New Roman"/>
                <w:vertAlign w:val="baseline"/>
              </w:rPr>
            </w:pPr>
            <w:r w:rsidDel="00000000" w:rsidR="00000000" w:rsidRPr="00000000">
              <w:rPr>
                <w:rtl w:val="0"/>
              </w:rPr>
            </w:r>
          </w:p>
        </w:tc>
        <w:tc>
          <w:tcPr>
            <w:shd w:fill="e5dfec" w:val="clear"/>
          </w:tcPr>
          <w:p w:rsidR="00000000" w:rsidDel="00000000" w:rsidP="00000000" w:rsidRDefault="00000000" w:rsidRPr="00000000" w14:paraId="0000085D">
            <w:pPr>
              <w:rPr>
                <w:rFonts w:ascii="Times New Roman" w:cs="Times New Roman" w:eastAsia="Times New Roman" w:hAnsi="Times New Roman"/>
                <w:vertAlign w:val="baseline"/>
              </w:rPr>
            </w:pPr>
            <w:r w:rsidDel="00000000" w:rsidR="00000000" w:rsidRPr="00000000">
              <w:rPr>
                <w:rtl w:val="0"/>
              </w:rPr>
            </w:r>
          </w:p>
        </w:tc>
        <w:tc>
          <w:tcPr>
            <w:shd w:fill="e5dfec" w:val="clear"/>
          </w:tcPr>
          <w:p w:rsidR="00000000" w:rsidDel="00000000" w:rsidP="00000000" w:rsidRDefault="00000000" w:rsidRPr="00000000" w14:paraId="0000085E">
            <w:pPr>
              <w:rPr>
                <w:rFonts w:ascii="Times New Roman" w:cs="Times New Roman" w:eastAsia="Times New Roman" w:hAnsi="Times New Roman"/>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85F">
            <w:pPr>
              <w:rPr>
                <w:rFonts w:ascii="Times New Roman" w:cs="Times New Roman" w:eastAsia="Times New Roman" w:hAnsi="Times New Roman"/>
                <w:vertAlign w:val="baseline"/>
              </w:rPr>
            </w:pPr>
            <w:r w:rsidDel="00000000" w:rsidR="00000000" w:rsidRPr="00000000">
              <w:rPr>
                <w:rtl w:val="0"/>
              </w:rPr>
            </w:r>
          </w:p>
        </w:tc>
        <w:tc>
          <w:tcPr>
            <w:shd w:fill="fbffe5" w:val="clear"/>
          </w:tcPr>
          <w:p w:rsidR="00000000" w:rsidDel="00000000" w:rsidP="00000000" w:rsidRDefault="00000000" w:rsidRPr="00000000" w14:paraId="00000860">
            <w:pPr>
              <w:rPr>
                <w:rFonts w:ascii="Times New Roman" w:cs="Times New Roman" w:eastAsia="Times New Roman" w:hAnsi="Times New Roman"/>
                <w:vertAlign w:val="baseline"/>
              </w:rPr>
            </w:pPr>
            <w:r w:rsidDel="00000000" w:rsidR="00000000" w:rsidRPr="00000000">
              <w:rPr>
                <w:rtl w:val="0"/>
              </w:rPr>
            </w:r>
          </w:p>
        </w:tc>
        <w:tc>
          <w:tcPr>
            <w:shd w:fill="fbffe5" w:val="clear"/>
          </w:tcPr>
          <w:p w:rsidR="00000000" w:rsidDel="00000000" w:rsidP="00000000" w:rsidRDefault="00000000" w:rsidRPr="00000000" w14:paraId="00000861">
            <w:pPr>
              <w:rPr>
                <w:rFonts w:ascii="Times New Roman" w:cs="Times New Roman" w:eastAsia="Times New Roman" w:hAnsi="Times New Roman"/>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862">
            <w:pPr>
              <w:rPr>
                <w:rFonts w:ascii="Times New Roman" w:cs="Times New Roman" w:eastAsia="Times New Roman" w:hAnsi="Times New Roman"/>
                <w:vertAlign w:val="baseline"/>
              </w:rPr>
            </w:pPr>
            <w:r w:rsidDel="00000000" w:rsidR="00000000" w:rsidRPr="00000000">
              <w:rPr>
                <w:rtl w:val="0"/>
              </w:rPr>
            </w:r>
          </w:p>
        </w:tc>
        <w:tc>
          <w:tcPr>
            <w:shd w:fill="eaf1dd" w:val="clear"/>
          </w:tcPr>
          <w:p w:rsidR="00000000" w:rsidDel="00000000" w:rsidP="00000000" w:rsidRDefault="00000000" w:rsidRPr="00000000" w14:paraId="00000863">
            <w:pPr>
              <w:rPr>
                <w:rFonts w:ascii="Times New Roman" w:cs="Times New Roman" w:eastAsia="Times New Roman" w:hAnsi="Times New Roman"/>
                <w:vertAlign w:val="baseline"/>
              </w:rPr>
            </w:pPr>
            <w:r w:rsidDel="00000000" w:rsidR="00000000" w:rsidRPr="00000000">
              <w:rPr>
                <w:rtl w:val="0"/>
              </w:rPr>
            </w:r>
          </w:p>
        </w:tc>
        <w:tc>
          <w:tcPr>
            <w:shd w:fill="eaf1dd" w:val="clear"/>
          </w:tcPr>
          <w:p w:rsidR="00000000" w:rsidDel="00000000" w:rsidP="00000000" w:rsidRDefault="00000000" w:rsidRPr="00000000" w14:paraId="00000864">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obligatorii</w:t>
            </w:r>
          </w:p>
        </w:tc>
        <w:tc>
          <w:tcPr>
            <w:tcBorders>
              <w:right w:color="000000" w:space="0" w:sz="8" w:val="single"/>
            </w:tcBorders>
            <w:shd w:fill="eaf1dd" w:val="clear"/>
          </w:tcPr>
          <w:p w:rsidR="00000000" w:rsidDel="00000000" w:rsidP="00000000" w:rsidRDefault="00000000" w:rsidRPr="00000000" w14:paraId="00000865">
            <w:pPr>
              <w:rPr>
                <w:rFonts w:ascii="Times New Roman" w:cs="Times New Roman" w:eastAsia="Times New Roman" w:hAnsi="Times New Roman"/>
                <w:vertAlign w:val="baseline"/>
              </w:rPr>
            </w:pPr>
            <w:r w:rsidDel="00000000" w:rsidR="00000000" w:rsidRPr="00000000">
              <w:rPr>
                <w:rtl w:val="0"/>
              </w:rPr>
            </w:r>
          </w:p>
        </w:tc>
      </w:tr>
      <w:tr>
        <w:trPr>
          <w:cantSplit w:val="1"/>
          <w:trHeight w:val="251" w:hRule="atLeast"/>
          <w:tblHeader w:val="0"/>
        </w:trPr>
        <w:tc>
          <w:tcPr>
            <w:tcBorders>
              <w:left w:color="000000" w:space="0" w:sz="8" w:val="single"/>
            </w:tcBorders>
            <w:shd w:fill="fde9d9" w:val="clear"/>
          </w:tcPr>
          <w:p w:rsidR="00000000" w:rsidDel="00000000" w:rsidP="00000000" w:rsidRDefault="00000000" w:rsidRPr="00000000" w14:paraId="00000866">
            <w:pPr>
              <w:rPr>
                <w:rFonts w:ascii="Times New Roman" w:cs="Times New Roman" w:eastAsia="Times New Roman" w:hAnsi="Times New Roman"/>
                <w:sz w:val="21"/>
                <w:szCs w:val="21"/>
                <w:vertAlign w:val="baseline"/>
              </w:rPr>
            </w:pPr>
            <w:r w:rsidDel="00000000" w:rsidR="00000000" w:rsidRPr="00000000">
              <w:rPr>
                <w:rtl w:val="0"/>
              </w:rPr>
            </w:r>
          </w:p>
        </w:tc>
        <w:tc>
          <w:tcPr>
            <w:shd w:fill="fde9d9" w:val="clear"/>
          </w:tcPr>
          <w:p w:rsidR="00000000" w:rsidDel="00000000" w:rsidP="00000000" w:rsidRDefault="00000000" w:rsidRPr="00000000" w14:paraId="00000867">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comunităților</w:t>
            </w:r>
          </w:p>
        </w:tc>
        <w:tc>
          <w:tcPr>
            <w:tcBorders>
              <w:right w:color="000000" w:space="0" w:sz="8" w:val="single"/>
            </w:tcBorders>
            <w:shd w:fill="fde9d9" w:val="clear"/>
          </w:tcPr>
          <w:p w:rsidR="00000000" w:rsidDel="00000000" w:rsidP="00000000" w:rsidRDefault="00000000" w:rsidRPr="00000000" w14:paraId="00000868">
            <w:pPr>
              <w:rPr>
                <w:rFonts w:ascii="Times New Roman" w:cs="Times New Roman" w:eastAsia="Times New Roman" w:hAnsi="Times New Roman"/>
                <w:sz w:val="21"/>
                <w:szCs w:val="21"/>
                <w:vertAlign w:val="baseline"/>
              </w:rPr>
            </w:pPr>
            <w:r w:rsidDel="00000000" w:rsidR="00000000" w:rsidRPr="00000000">
              <w:rPr>
                <w:rtl w:val="0"/>
              </w:rPr>
            </w:r>
          </w:p>
        </w:tc>
        <w:tc>
          <w:tcPr>
            <w:shd w:fill="c6d9f1" w:val="clear"/>
          </w:tcPr>
          <w:p w:rsidR="00000000" w:rsidDel="00000000" w:rsidP="00000000" w:rsidRDefault="00000000" w:rsidRPr="00000000" w14:paraId="00000869">
            <w:pPr>
              <w:rPr>
                <w:rFonts w:ascii="Times New Roman" w:cs="Times New Roman" w:eastAsia="Times New Roman" w:hAnsi="Times New Roman"/>
                <w:sz w:val="21"/>
                <w:szCs w:val="21"/>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86A">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P6: promovarea</w:t>
            </w:r>
          </w:p>
        </w:tc>
        <w:tc>
          <w:tcPr>
            <w:tcBorders>
              <w:right w:color="000000" w:space="0" w:sz="8" w:val="single"/>
            </w:tcBorders>
            <w:shd w:fill="c6d9f1" w:val="clear"/>
          </w:tcPr>
          <w:p w:rsidR="00000000" w:rsidDel="00000000" w:rsidP="00000000" w:rsidRDefault="00000000" w:rsidRPr="00000000" w14:paraId="0000086B">
            <w:pPr>
              <w:rPr>
                <w:rFonts w:ascii="Times New Roman" w:cs="Times New Roman" w:eastAsia="Times New Roman" w:hAnsi="Times New Roman"/>
                <w:sz w:val="21"/>
                <w:szCs w:val="21"/>
                <w:vertAlign w:val="baseline"/>
              </w:rPr>
            </w:pPr>
            <w:r w:rsidDel="00000000" w:rsidR="00000000" w:rsidRPr="00000000">
              <w:rPr>
                <w:rtl w:val="0"/>
              </w:rPr>
            </w:r>
          </w:p>
        </w:tc>
        <w:tc>
          <w:tcPr>
            <w:shd w:fill="e5dfec" w:val="clear"/>
          </w:tcPr>
          <w:p w:rsidR="00000000" w:rsidDel="00000000" w:rsidP="00000000" w:rsidRDefault="00000000" w:rsidRPr="00000000" w14:paraId="0000086C">
            <w:pPr>
              <w:rPr>
                <w:rFonts w:ascii="Times New Roman" w:cs="Times New Roman" w:eastAsia="Times New Roman" w:hAnsi="Times New Roman"/>
                <w:sz w:val="21"/>
                <w:szCs w:val="21"/>
                <w:vertAlign w:val="baseline"/>
              </w:rPr>
            </w:pPr>
            <w:r w:rsidDel="00000000" w:rsidR="00000000" w:rsidRPr="00000000">
              <w:rPr>
                <w:rtl w:val="0"/>
              </w:rPr>
            </w:r>
          </w:p>
        </w:tc>
        <w:tc>
          <w:tcPr>
            <w:shd w:fill="e5dfec" w:val="clear"/>
          </w:tcPr>
          <w:p w:rsidR="00000000" w:rsidDel="00000000" w:rsidP="00000000" w:rsidRDefault="00000000" w:rsidRPr="00000000" w14:paraId="0000086D">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86E">
            <w:pPr>
              <w:rPr>
                <w:rFonts w:ascii="Times New Roman" w:cs="Times New Roman" w:eastAsia="Times New Roman" w:hAnsi="Times New Roman"/>
                <w:sz w:val="21"/>
                <w:szCs w:val="21"/>
                <w:vertAlign w:val="baseline"/>
              </w:rPr>
            </w:pPr>
            <w:r w:rsidDel="00000000" w:rsidR="00000000" w:rsidRPr="00000000">
              <w:rPr>
                <w:rtl w:val="0"/>
              </w:rPr>
            </w:r>
          </w:p>
        </w:tc>
        <w:tc>
          <w:tcPr>
            <w:shd w:fill="fbffe5" w:val="clear"/>
          </w:tcPr>
          <w:p w:rsidR="00000000" w:rsidDel="00000000" w:rsidP="00000000" w:rsidRDefault="00000000" w:rsidRPr="00000000" w14:paraId="0000086F">
            <w:pPr>
              <w:rPr>
                <w:rFonts w:ascii="Times New Roman" w:cs="Times New Roman" w:eastAsia="Times New Roman" w:hAnsi="Times New Roman"/>
                <w:sz w:val="21"/>
                <w:szCs w:val="21"/>
                <w:vertAlign w:val="baseline"/>
              </w:rPr>
            </w:pPr>
            <w:r w:rsidDel="00000000" w:rsidR="00000000" w:rsidRPr="00000000">
              <w:rPr>
                <w:rtl w:val="0"/>
              </w:rPr>
            </w:r>
          </w:p>
        </w:tc>
        <w:tc>
          <w:tcPr>
            <w:shd w:fill="fbffe5" w:val="clear"/>
          </w:tcPr>
          <w:p w:rsidR="00000000" w:rsidDel="00000000" w:rsidP="00000000" w:rsidRDefault="00000000" w:rsidRPr="00000000" w14:paraId="00000870">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871">
            <w:pPr>
              <w:rPr>
                <w:rFonts w:ascii="Times New Roman" w:cs="Times New Roman" w:eastAsia="Times New Roman" w:hAnsi="Times New Roman"/>
                <w:sz w:val="21"/>
                <w:szCs w:val="21"/>
                <w:vertAlign w:val="baseline"/>
              </w:rPr>
            </w:pPr>
            <w:r w:rsidDel="00000000" w:rsidR="00000000" w:rsidRPr="00000000">
              <w:rPr>
                <w:rtl w:val="0"/>
              </w:rPr>
            </w:r>
          </w:p>
        </w:tc>
        <w:tc>
          <w:tcPr>
            <w:shd w:fill="eaf1dd" w:val="clear"/>
          </w:tcPr>
          <w:p w:rsidR="00000000" w:rsidDel="00000000" w:rsidP="00000000" w:rsidRDefault="00000000" w:rsidRPr="00000000" w14:paraId="00000872">
            <w:pPr>
              <w:rPr>
                <w:rFonts w:ascii="Times New Roman" w:cs="Times New Roman" w:eastAsia="Times New Roman" w:hAnsi="Times New Roman"/>
                <w:sz w:val="21"/>
                <w:szCs w:val="21"/>
                <w:vertAlign w:val="baseline"/>
              </w:rPr>
            </w:pPr>
            <w:r w:rsidDel="00000000" w:rsidR="00000000" w:rsidRPr="00000000">
              <w:rPr>
                <w:rtl w:val="0"/>
              </w:rPr>
            </w:r>
          </w:p>
        </w:tc>
        <w:tc>
          <w:tcPr>
            <w:vMerge w:val="restart"/>
            <w:shd w:fill="eaf1dd" w:val="clear"/>
          </w:tcPr>
          <w:p w:rsidR="00000000" w:rsidDel="00000000" w:rsidP="00000000" w:rsidRDefault="00000000" w:rsidRPr="00000000" w14:paraId="00000873">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39.983€ cheltuială publică</w:t>
            </w:r>
          </w:p>
        </w:tc>
        <w:tc>
          <w:tcPr>
            <w:tcBorders>
              <w:right w:color="000000" w:space="0" w:sz="8" w:val="single"/>
            </w:tcBorders>
            <w:shd w:fill="eaf1dd" w:val="clear"/>
          </w:tcPr>
          <w:p w:rsidR="00000000" w:rsidDel="00000000" w:rsidP="00000000" w:rsidRDefault="00000000" w:rsidRPr="00000000" w14:paraId="00000874">
            <w:pPr>
              <w:rPr>
                <w:rFonts w:ascii="Times New Roman" w:cs="Times New Roman" w:eastAsia="Times New Roman" w:hAnsi="Times New Roman"/>
                <w:sz w:val="21"/>
                <w:szCs w:val="21"/>
                <w:vertAlign w:val="baseline"/>
              </w:rPr>
            </w:pPr>
            <w:r w:rsidDel="00000000" w:rsidR="00000000" w:rsidRPr="00000000">
              <w:rPr>
                <w:rtl w:val="0"/>
              </w:rPr>
            </w:r>
          </w:p>
        </w:tc>
      </w:tr>
      <w:tr>
        <w:trPr>
          <w:cantSplit w:val="1"/>
          <w:trHeight w:val="139" w:hRule="atLeast"/>
          <w:tblHeader w:val="0"/>
        </w:trPr>
        <w:tc>
          <w:tcPr>
            <w:tcBorders>
              <w:left w:color="000000" w:space="0" w:sz="8" w:val="single"/>
            </w:tcBorders>
            <w:shd w:fill="fde9d9" w:val="clear"/>
          </w:tcPr>
          <w:p w:rsidR="00000000" w:rsidDel="00000000" w:rsidP="00000000" w:rsidRDefault="00000000" w:rsidRPr="00000000" w14:paraId="00000875">
            <w:pPr>
              <w:rPr>
                <w:rFonts w:ascii="Times New Roman" w:cs="Times New Roman" w:eastAsia="Times New Roman" w:hAnsi="Times New Roman"/>
                <w:sz w:val="12"/>
                <w:szCs w:val="12"/>
                <w:vertAlign w:val="baseline"/>
              </w:rPr>
            </w:pPr>
            <w:r w:rsidDel="00000000" w:rsidR="00000000" w:rsidRPr="00000000">
              <w:rPr>
                <w:rtl w:val="0"/>
              </w:rPr>
            </w:r>
          </w:p>
        </w:tc>
        <w:tc>
          <w:tcPr>
            <w:vMerge w:val="restart"/>
            <w:shd w:fill="fde9d9" w:val="clear"/>
          </w:tcPr>
          <w:p w:rsidR="00000000" w:rsidDel="00000000" w:rsidP="00000000" w:rsidRDefault="00000000" w:rsidRPr="00000000" w14:paraId="00000876">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rurale, inclusiv</w:t>
            </w:r>
          </w:p>
        </w:tc>
        <w:tc>
          <w:tcPr>
            <w:tcBorders>
              <w:right w:color="000000" w:space="0" w:sz="8" w:val="single"/>
            </w:tcBorders>
            <w:shd w:fill="fde9d9" w:val="clear"/>
          </w:tcPr>
          <w:p w:rsidR="00000000" w:rsidDel="00000000" w:rsidP="00000000" w:rsidRDefault="00000000" w:rsidRPr="00000000" w14:paraId="00000877">
            <w:pPr>
              <w:rPr>
                <w:rFonts w:ascii="Times New Roman" w:cs="Times New Roman" w:eastAsia="Times New Roman" w:hAnsi="Times New Roman"/>
                <w:sz w:val="12"/>
                <w:szCs w:val="12"/>
                <w:vertAlign w:val="baseline"/>
              </w:rPr>
            </w:pPr>
            <w:r w:rsidDel="00000000" w:rsidR="00000000" w:rsidRPr="00000000">
              <w:rPr>
                <w:rtl w:val="0"/>
              </w:rPr>
            </w:r>
          </w:p>
        </w:tc>
        <w:tc>
          <w:tcPr>
            <w:shd w:fill="c6d9f1" w:val="clear"/>
          </w:tcPr>
          <w:p w:rsidR="00000000" w:rsidDel="00000000" w:rsidP="00000000" w:rsidRDefault="00000000" w:rsidRPr="00000000" w14:paraId="00000878">
            <w:pPr>
              <w:rPr>
                <w:rFonts w:ascii="Times New Roman" w:cs="Times New Roman" w:eastAsia="Times New Roman" w:hAnsi="Times New Roman"/>
                <w:sz w:val="12"/>
                <w:szCs w:val="12"/>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2"/>
                <w:szCs w:val="12"/>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87A">
            <w:pPr>
              <w:rPr>
                <w:rFonts w:ascii="Times New Roman" w:cs="Times New Roman" w:eastAsia="Times New Roman" w:hAnsi="Times New Roman"/>
                <w:sz w:val="12"/>
                <w:szCs w:val="12"/>
                <w:vertAlign w:val="baseline"/>
              </w:rPr>
            </w:pPr>
            <w:r w:rsidDel="00000000" w:rsidR="00000000" w:rsidRPr="00000000">
              <w:rPr>
                <w:rtl w:val="0"/>
              </w:rPr>
            </w:r>
          </w:p>
        </w:tc>
        <w:tc>
          <w:tcPr>
            <w:shd w:fill="e5dfec" w:val="clear"/>
          </w:tcPr>
          <w:p w:rsidR="00000000" w:rsidDel="00000000" w:rsidP="00000000" w:rsidRDefault="00000000" w:rsidRPr="00000000" w14:paraId="0000087B">
            <w:pPr>
              <w:rPr>
                <w:rFonts w:ascii="Times New Roman" w:cs="Times New Roman" w:eastAsia="Times New Roman" w:hAnsi="Times New Roman"/>
                <w:sz w:val="12"/>
                <w:szCs w:val="12"/>
                <w:vertAlign w:val="baseline"/>
              </w:rPr>
            </w:pPr>
            <w:r w:rsidDel="00000000" w:rsidR="00000000" w:rsidRPr="00000000">
              <w:rPr>
                <w:rtl w:val="0"/>
              </w:rPr>
            </w:r>
          </w:p>
        </w:tc>
        <w:tc>
          <w:tcPr>
            <w:shd w:fill="e5dfec" w:val="clear"/>
          </w:tcPr>
          <w:p w:rsidR="00000000" w:rsidDel="00000000" w:rsidP="00000000" w:rsidRDefault="00000000" w:rsidRPr="00000000" w14:paraId="0000087C">
            <w:pPr>
              <w:rPr>
                <w:rFonts w:ascii="Times New Roman" w:cs="Times New Roman" w:eastAsia="Times New Roman" w:hAnsi="Times New Roman"/>
                <w:sz w:val="12"/>
                <w:szCs w:val="12"/>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87D">
            <w:pPr>
              <w:rPr>
                <w:rFonts w:ascii="Times New Roman" w:cs="Times New Roman" w:eastAsia="Times New Roman" w:hAnsi="Times New Roman"/>
                <w:sz w:val="12"/>
                <w:szCs w:val="12"/>
                <w:vertAlign w:val="baseline"/>
              </w:rPr>
            </w:pPr>
            <w:r w:rsidDel="00000000" w:rsidR="00000000" w:rsidRPr="00000000">
              <w:rPr>
                <w:rtl w:val="0"/>
              </w:rPr>
            </w:r>
          </w:p>
        </w:tc>
        <w:tc>
          <w:tcPr>
            <w:shd w:fill="fbffe5" w:val="clear"/>
          </w:tcPr>
          <w:p w:rsidR="00000000" w:rsidDel="00000000" w:rsidP="00000000" w:rsidRDefault="00000000" w:rsidRPr="00000000" w14:paraId="0000087E">
            <w:pPr>
              <w:rPr>
                <w:rFonts w:ascii="Times New Roman" w:cs="Times New Roman" w:eastAsia="Times New Roman" w:hAnsi="Times New Roman"/>
                <w:sz w:val="12"/>
                <w:szCs w:val="12"/>
                <w:vertAlign w:val="baseline"/>
              </w:rPr>
            </w:pPr>
            <w:r w:rsidDel="00000000" w:rsidR="00000000" w:rsidRPr="00000000">
              <w:rPr>
                <w:rtl w:val="0"/>
              </w:rPr>
            </w:r>
          </w:p>
        </w:tc>
        <w:tc>
          <w:tcPr>
            <w:shd w:fill="fbffe5" w:val="clear"/>
          </w:tcPr>
          <w:p w:rsidR="00000000" w:rsidDel="00000000" w:rsidP="00000000" w:rsidRDefault="00000000" w:rsidRPr="00000000" w14:paraId="0000087F">
            <w:pPr>
              <w:rPr>
                <w:rFonts w:ascii="Times New Roman" w:cs="Times New Roman" w:eastAsia="Times New Roman" w:hAnsi="Times New Roman"/>
                <w:sz w:val="12"/>
                <w:szCs w:val="12"/>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880">
            <w:pPr>
              <w:rPr>
                <w:rFonts w:ascii="Times New Roman" w:cs="Times New Roman" w:eastAsia="Times New Roman" w:hAnsi="Times New Roman"/>
                <w:sz w:val="12"/>
                <w:szCs w:val="12"/>
                <w:vertAlign w:val="baseline"/>
              </w:rPr>
            </w:pPr>
            <w:r w:rsidDel="00000000" w:rsidR="00000000" w:rsidRPr="00000000">
              <w:rPr>
                <w:rtl w:val="0"/>
              </w:rPr>
            </w:r>
          </w:p>
        </w:tc>
        <w:tc>
          <w:tcPr>
            <w:shd w:fill="eaf1dd" w:val="clear"/>
          </w:tcPr>
          <w:p w:rsidR="00000000" w:rsidDel="00000000" w:rsidP="00000000" w:rsidRDefault="00000000" w:rsidRPr="00000000" w14:paraId="00000881">
            <w:pPr>
              <w:rPr>
                <w:rFonts w:ascii="Times New Roman" w:cs="Times New Roman" w:eastAsia="Times New Roman" w:hAnsi="Times New Roman"/>
                <w:sz w:val="12"/>
                <w:szCs w:val="12"/>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2"/>
                <w:szCs w:val="12"/>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883">
            <w:pPr>
              <w:rPr>
                <w:rFonts w:ascii="Times New Roman" w:cs="Times New Roman" w:eastAsia="Times New Roman" w:hAnsi="Times New Roman"/>
                <w:sz w:val="12"/>
                <w:szCs w:val="12"/>
                <w:vertAlign w:val="baseline"/>
              </w:rPr>
            </w:pPr>
            <w:r w:rsidDel="00000000" w:rsidR="00000000" w:rsidRPr="00000000">
              <w:rPr>
                <w:rtl w:val="0"/>
              </w:rPr>
            </w:r>
          </w:p>
        </w:tc>
      </w:tr>
      <w:tr>
        <w:trPr>
          <w:cantSplit w:val="1"/>
          <w:trHeight w:val="110" w:hRule="atLeast"/>
          <w:tblHeader w:val="0"/>
        </w:trPr>
        <w:tc>
          <w:tcPr>
            <w:tcBorders>
              <w:left w:color="000000" w:space="0" w:sz="8" w:val="single"/>
            </w:tcBorders>
            <w:shd w:fill="fde9d9" w:val="clear"/>
          </w:tcPr>
          <w:p w:rsidR="00000000" w:rsidDel="00000000" w:rsidP="00000000" w:rsidRDefault="00000000" w:rsidRPr="00000000" w14:paraId="00000884">
            <w:pPr>
              <w:rPr>
                <w:rFonts w:ascii="Times New Roman" w:cs="Times New Roman" w:eastAsia="Times New Roman" w:hAnsi="Times New Roman"/>
                <w:sz w:val="9"/>
                <w:szCs w:val="9"/>
                <w:vertAlign w:val="baseline"/>
              </w:rPr>
            </w:pPr>
            <w:r w:rsidDel="00000000" w:rsidR="00000000" w:rsidRPr="00000000">
              <w:rPr>
                <w:rtl w:val="0"/>
              </w:rPr>
            </w:r>
          </w:p>
        </w:tc>
        <w:tc>
          <w:tcPr>
            <w:vMerge w:val="continue"/>
            <w:shd w:fill="fde9d9" w:val="clear"/>
          </w:tcPr>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9"/>
                <w:szCs w:val="9"/>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886">
            <w:pPr>
              <w:rPr>
                <w:rFonts w:ascii="Times New Roman" w:cs="Times New Roman" w:eastAsia="Times New Roman" w:hAnsi="Times New Roman"/>
                <w:sz w:val="9"/>
                <w:szCs w:val="9"/>
                <w:vertAlign w:val="baseline"/>
              </w:rPr>
            </w:pPr>
            <w:r w:rsidDel="00000000" w:rsidR="00000000" w:rsidRPr="00000000">
              <w:rPr>
                <w:rtl w:val="0"/>
              </w:rPr>
            </w:r>
          </w:p>
        </w:tc>
        <w:tc>
          <w:tcPr>
            <w:shd w:fill="c6d9f1" w:val="clear"/>
          </w:tcPr>
          <w:p w:rsidR="00000000" w:rsidDel="00000000" w:rsidP="00000000" w:rsidRDefault="00000000" w:rsidRPr="00000000" w14:paraId="00000887">
            <w:pPr>
              <w:rPr>
                <w:rFonts w:ascii="Times New Roman" w:cs="Times New Roman" w:eastAsia="Times New Roman" w:hAnsi="Times New Roman"/>
                <w:sz w:val="9"/>
                <w:szCs w:val="9"/>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888">
            <w:pPr>
              <w:jc w:val="center"/>
              <w:rPr>
                <w:rFonts w:ascii="Trebuchet MS" w:cs="Trebuchet MS" w:eastAsia="Trebuchet MS" w:hAnsi="Trebuchet MS"/>
                <w:sz w:val="22"/>
                <w:szCs w:val="22"/>
                <w:shd w:fill="c6d9f1" w:val="clear"/>
                <w:vertAlign w:val="baseline"/>
              </w:rPr>
            </w:pPr>
            <w:r w:rsidDel="00000000" w:rsidR="00000000" w:rsidRPr="00000000">
              <w:rPr>
                <w:rFonts w:ascii="Trebuchet MS" w:cs="Trebuchet MS" w:eastAsia="Trebuchet MS" w:hAnsi="Trebuchet MS"/>
                <w:sz w:val="22"/>
                <w:szCs w:val="22"/>
                <w:shd w:fill="c6d9f1" w:val="clear"/>
                <w:vertAlign w:val="baseline"/>
                <w:rtl w:val="0"/>
              </w:rPr>
              <w:t xml:space="preserve">incluziunii sociale, a</w:t>
            </w:r>
          </w:p>
        </w:tc>
        <w:tc>
          <w:tcPr>
            <w:tcBorders>
              <w:right w:color="000000" w:space="0" w:sz="8" w:val="single"/>
            </w:tcBorders>
            <w:shd w:fill="c6d9f1" w:val="clear"/>
          </w:tcPr>
          <w:p w:rsidR="00000000" w:rsidDel="00000000" w:rsidP="00000000" w:rsidRDefault="00000000" w:rsidRPr="00000000" w14:paraId="00000889">
            <w:pPr>
              <w:rPr>
                <w:rFonts w:ascii="Times New Roman" w:cs="Times New Roman" w:eastAsia="Times New Roman" w:hAnsi="Times New Roman"/>
                <w:sz w:val="9"/>
                <w:szCs w:val="9"/>
                <w:vertAlign w:val="baseline"/>
              </w:rPr>
            </w:pPr>
            <w:r w:rsidDel="00000000" w:rsidR="00000000" w:rsidRPr="00000000">
              <w:rPr>
                <w:rtl w:val="0"/>
              </w:rPr>
            </w:r>
          </w:p>
        </w:tc>
        <w:tc>
          <w:tcPr>
            <w:shd w:fill="e5dfec" w:val="clear"/>
          </w:tcPr>
          <w:p w:rsidR="00000000" w:rsidDel="00000000" w:rsidP="00000000" w:rsidRDefault="00000000" w:rsidRPr="00000000" w14:paraId="0000088A">
            <w:pPr>
              <w:rPr>
                <w:rFonts w:ascii="Times New Roman" w:cs="Times New Roman" w:eastAsia="Times New Roman" w:hAnsi="Times New Roman"/>
                <w:sz w:val="9"/>
                <w:szCs w:val="9"/>
                <w:vertAlign w:val="baseline"/>
              </w:rPr>
            </w:pPr>
            <w:r w:rsidDel="00000000" w:rsidR="00000000" w:rsidRPr="00000000">
              <w:rPr>
                <w:rtl w:val="0"/>
              </w:rPr>
            </w:r>
          </w:p>
        </w:tc>
        <w:tc>
          <w:tcPr>
            <w:shd w:fill="e5dfec" w:val="clear"/>
          </w:tcPr>
          <w:p w:rsidR="00000000" w:rsidDel="00000000" w:rsidP="00000000" w:rsidRDefault="00000000" w:rsidRPr="00000000" w14:paraId="0000088B">
            <w:pPr>
              <w:rPr>
                <w:rFonts w:ascii="Times New Roman" w:cs="Times New Roman" w:eastAsia="Times New Roman" w:hAnsi="Times New Roman"/>
                <w:sz w:val="9"/>
                <w:szCs w:val="9"/>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88C">
            <w:pPr>
              <w:rPr>
                <w:rFonts w:ascii="Times New Roman" w:cs="Times New Roman" w:eastAsia="Times New Roman" w:hAnsi="Times New Roman"/>
                <w:sz w:val="9"/>
                <w:szCs w:val="9"/>
                <w:vertAlign w:val="baseline"/>
              </w:rPr>
            </w:pPr>
            <w:r w:rsidDel="00000000" w:rsidR="00000000" w:rsidRPr="00000000">
              <w:rPr>
                <w:rtl w:val="0"/>
              </w:rPr>
            </w:r>
          </w:p>
        </w:tc>
        <w:tc>
          <w:tcPr>
            <w:shd w:fill="fbffe5" w:val="clear"/>
          </w:tcPr>
          <w:p w:rsidR="00000000" w:rsidDel="00000000" w:rsidP="00000000" w:rsidRDefault="00000000" w:rsidRPr="00000000" w14:paraId="0000088D">
            <w:pPr>
              <w:rPr>
                <w:rFonts w:ascii="Times New Roman" w:cs="Times New Roman" w:eastAsia="Times New Roman" w:hAnsi="Times New Roman"/>
                <w:sz w:val="9"/>
                <w:szCs w:val="9"/>
                <w:vertAlign w:val="baseline"/>
              </w:rPr>
            </w:pPr>
            <w:r w:rsidDel="00000000" w:rsidR="00000000" w:rsidRPr="00000000">
              <w:rPr>
                <w:rtl w:val="0"/>
              </w:rPr>
            </w:r>
          </w:p>
        </w:tc>
        <w:tc>
          <w:tcPr>
            <w:shd w:fill="fbffe5" w:val="clear"/>
          </w:tcPr>
          <w:p w:rsidR="00000000" w:rsidDel="00000000" w:rsidP="00000000" w:rsidRDefault="00000000" w:rsidRPr="00000000" w14:paraId="0000088E">
            <w:pPr>
              <w:rPr>
                <w:rFonts w:ascii="Times New Roman" w:cs="Times New Roman" w:eastAsia="Times New Roman" w:hAnsi="Times New Roman"/>
                <w:sz w:val="9"/>
                <w:szCs w:val="9"/>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88F">
            <w:pPr>
              <w:rPr>
                <w:rFonts w:ascii="Times New Roman" w:cs="Times New Roman" w:eastAsia="Times New Roman" w:hAnsi="Times New Roman"/>
                <w:sz w:val="9"/>
                <w:szCs w:val="9"/>
                <w:vertAlign w:val="baseline"/>
              </w:rPr>
            </w:pPr>
            <w:r w:rsidDel="00000000" w:rsidR="00000000" w:rsidRPr="00000000">
              <w:rPr>
                <w:rtl w:val="0"/>
              </w:rPr>
            </w:r>
          </w:p>
        </w:tc>
        <w:tc>
          <w:tcPr>
            <w:shd w:fill="eaf1dd" w:val="clear"/>
          </w:tcPr>
          <w:p w:rsidR="00000000" w:rsidDel="00000000" w:rsidP="00000000" w:rsidRDefault="00000000" w:rsidRPr="00000000" w14:paraId="00000890">
            <w:pPr>
              <w:rPr>
                <w:rFonts w:ascii="Times New Roman" w:cs="Times New Roman" w:eastAsia="Times New Roman" w:hAnsi="Times New Roman"/>
                <w:sz w:val="9"/>
                <w:szCs w:val="9"/>
                <w:vertAlign w:val="baseline"/>
              </w:rPr>
            </w:pPr>
            <w:r w:rsidDel="00000000" w:rsidR="00000000" w:rsidRPr="00000000">
              <w:rPr>
                <w:rtl w:val="0"/>
              </w:rPr>
            </w:r>
          </w:p>
        </w:tc>
        <w:tc>
          <w:tcPr>
            <w:vMerge w:val="restart"/>
            <w:shd w:fill="eaf1dd" w:val="clear"/>
          </w:tcPr>
          <w:p w:rsidR="00000000" w:rsidDel="00000000" w:rsidP="00000000" w:rsidRDefault="00000000" w:rsidRPr="00000000" w14:paraId="00000891">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200 populație netă care beneficiază de</w:t>
            </w:r>
          </w:p>
        </w:tc>
        <w:tc>
          <w:tcPr>
            <w:tcBorders>
              <w:right w:color="000000" w:space="0" w:sz="8" w:val="single"/>
            </w:tcBorders>
            <w:shd w:fill="eaf1dd" w:val="clear"/>
          </w:tcPr>
          <w:p w:rsidR="00000000" w:rsidDel="00000000" w:rsidP="00000000" w:rsidRDefault="00000000" w:rsidRPr="00000000" w14:paraId="00000892">
            <w:pPr>
              <w:rPr>
                <w:rFonts w:ascii="Times New Roman" w:cs="Times New Roman" w:eastAsia="Times New Roman" w:hAnsi="Times New Roman"/>
                <w:sz w:val="9"/>
                <w:szCs w:val="9"/>
                <w:vertAlign w:val="baseline"/>
              </w:rPr>
            </w:pPr>
            <w:r w:rsidDel="00000000" w:rsidR="00000000" w:rsidRPr="00000000">
              <w:rPr>
                <w:rtl w:val="0"/>
              </w:rPr>
            </w:r>
          </w:p>
        </w:tc>
      </w:tr>
      <w:tr>
        <w:trPr>
          <w:cantSplit w:val="1"/>
          <w:trHeight w:val="148" w:hRule="atLeast"/>
          <w:tblHeader w:val="0"/>
        </w:trPr>
        <w:tc>
          <w:tcPr>
            <w:tcBorders>
              <w:left w:color="000000" w:space="0" w:sz="8" w:val="single"/>
            </w:tcBorders>
            <w:shd w:fill="fde9d9" w:val="clear"/>
          </w:tcPr>
          <w:p w:rsidR="00000000" w:rsidDel="00000000" w:rsidP="00000000" w:rsidRDefault="00000000" w:rsidRPr="00000000" w14:paraId="00000893">
            <w:pPr>
              <w:rPr>
                <w:rFonts w:ascii="Times New Roman" w:cs="Times New Roman" w:eastAsia="Times New Roman" w:hAnsi="Times New Roman"/>
                <w:sz w:val="12"/>
                <w:szCs w:val="12"/>
                <w:vertAlign w:val="baseline"/>
              </w:rPr>
            </w:pPr>
            <w:r w:rsidDel="00000000" w:rsidR="00000000" w:rsidRPr="00000000">
              <w:rPr>
                <w:rtl w:val="0"/>
              </w:rPr>
            </w:r>
          </w:p>
        </w:tc>
        <w:tc>
          <w:tcPr>
            <w:vMerge w:val="restart"/>
            <w:shd w:fill="fde9d9" w:val="clear"/>
          </w:tcPr>
          <w:p w:rsidR="00000000" w:rsidDel="00000000" w:rsidP="00000000" w:rsidRDefault="00000000" w:rsidRPr="00000000" w14:paraId="00000894">
            <w:pPr>
              <w:jc w:val="center"/>
              <w:rPr>
                <w:rFonts w:ascii="Trebuchet MS" w:cs="Trebuchet MS" w:eastAsia="Trebuchet MS" w:hAnsi="Trebuchet MS"/>
                <w:sz w:val="22"/>
                <w:szCs w:val="22"/>
                <w:vertAlign w:val="baseline"/>
              </w:rPr>
            </w:pPr>
            <w:sdt>
              <w:sdtPr>
                <w:tag w:val="goog_rdk_132"/>
              </w:sdtPr>
              <w:sdtContent>
                <w:r w:rsidDel="00000000" w:rsidR="00000000" w:rsidRPr="00000000">
                  <w:rPr>
                    <w:rFonts w:ascii="Arial" w:cs="Arial" w:eastAsia="Arial" w:hAnsi="Arial"/>
                    <w:sz w:val="22"/>
                    <w:szCs w:val="22"/>
                    <w:vertAlign w:val="baseline"/>
                    <w:rtl w:val="0"/>
                  </w:rPr>
                  <w:t xml:space="preserve">crearea și</w:t>
                </w:r>
              </w:sdtContent>
            </w:sdt>
          </w:p>
        </w:tc>
        <w:tc>
          <w:tcPr>
            <w:tcBorders>
              <w:right w:color="000000" w:space="0" w:sz="8" w:val="single"/>
            </w:tcBorders>
            <w:shd w:fill="fde9d9" w:val="clear"/>
          </w:tcPr>
          <w:p w:rsidR="00000000" w:rsidDel="00000000" w:rsidP="00000000" w:rsidRDefault="00000000" w:rsidRPr="00000000" w14:paraId="00000895">
            <w:pPr>
              <w:rPr>
                <w:rFonts w:ascii="Times New Roman" w:cs="Times New Roman" w:eastAsia="Times New Roman" w:hAnsi="Times New Roman"/>
                <w:sz w:val="12"/>
                <w:szCs w:val="12"/>
                <w:vertAlign w:val="baseline"/>
              </w:rPr>
            </w:pPr>
            <w:r w:rsidDel="00000000" w:rsidR="00000000" w:rsidRPr="00000000">
              <w:rPr>
                <w:rtl w:val="0"/>
              </w:rPr>
            </w:r>
          </w:p>
        </w:tc>
        <w:tc>
          <w:tcPr>
            <w:shd w:fill="c6d9f1" w:val="clear"/>
          </w:tcPr>
          <w:p w:rsidR="00000000" w:rsidDel="00000000" w:rsidP="00000000" w:rsidRDefault="00000000" w:rsidRPr="00000000" w14:paraId="00000896">
            <w:pPr>
              <w:rPr>
                <w:rFonts w:ascii="Times New Roman" w:cs="Times New Roman" w:eastAsia="Times New Roman" w:hAnsi="Times New Roman"/>
                <w:sz w:val="12"/>
                <w:szCs w:val="12"/>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8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2"/>
                <w:szCs w:val="12"/>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898">
            <w:pPr>
              <w:rPr>
                <w:rFonts w:ascii="Times New Roman" w:cs="Times New Roman" w:eastAsia="Times New Roman" w:hAnsi="Times New Roman"/>
                <w:sz w:val="12"/>
                <w:szCs w:val="12"/>
                <w:vertAlign w:val="baseline"/>
              </w:rPr>
            </w:pPr>
            <w:r w:rsidDel="00000000" w:rsidR="00000000" w:rsidRPr="00000000">
              <w:rPr>
                <w:rtl w:val="0"/>
              </w:rPr>
            </w:r>
          </w:p>
        </w:tc>
        <w:tc>
          <w:tcPr>
            <w:shd w:fill="e5dfec" w:val="clear"/>
          </w:tcPr>
          <w:p w:rsidR="00000000" w:rsidDel="00000000" w:rsidP="00000000" w:rsidRDefault="00000000" w:rsidRPr="00000000" w14:paraId="00000899">
            <w:pPr>
              <w:rPr>
                <w:rFonts w:ascii="Times New Roman" w:cs="Times New Roman" w:eastAsia="Times New Roman" w:hAnsi="Times New Roman"/>
                <w:sz w:val="12"/>
                <w:szCs w:val="12"/>
                <w:vertAlign w:val="baseline"/>
              </w:rPr>
            </w:pPr>
            <w:r w:rsidDel="00000000" w:rsidR="00000000" w:rsidRPr="00000000">
              <w:rPr>
                <w:rtl w:val="0"/>
              </w:rPr>
            </w:r>
          </w:p>
        </w:tc>
        <w:tc>
          <w:tcPr>
            <w:vMerge w:val="restart"/>
            <w:shd w:fill="e5dfec" w:val="clear"/>
          </w:tcPr>
          <w:p w:rsidR="00000000" w:rsidDel="00000000" w:rsidP="00000000" w:rsidRDefault="00000000" w:rsidRPr="00000000" w14:paraId="0000089A">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6B: încurajarea</w:t>
            </w:r>
          </w:p>
        </w:tc>
        <w:tc>
          <w:tcPr>
            <w:tcBorders>
              <w:right w:color="000000" w:space="0" w:sz="8" w:val="single"/>
            </w:tcBorders>
            <w:shd w:fill="e5dfec" w:val="clear"/>
          </w:tcPr>
          <w:p w:rsidR="00000000" w:rsidDel="00000000" w:rsidP="00000000" w:rsidRDefault="00000000" w:rsidRPr="00000000" w14:paraId="0000089B">
            <w:pPr>
              <w:rPr>
                <w:rFonts w:ascii="Times New Roman" w:cs="Times New Roman" w:eastAsia="Times New Roman" w:hAnsi="Times New Roman"/>
                <w:sz w:val="12"/>
                <w:szCs w:val="12"/>
                <w:vertAlign w:val="baseline"/>
              </w:rPr>
            </w:pPr>
            <w:r w:rsidDel="00000000" w:rsidR="00000000" w:rsidRPr="00000000">
              <w:rPr>
                <w:rtl w:val="0"/>
              </w:rPr>
            </w:r>
          </w:p>
        </w:tc>
        <w:tc>
          <w:tcPr>
            <w:shd w:fill="fbffe5" w:val="clear"/>
          </w:tcPr>
          <w:p w:rsidR="00000000" w:rsidDel="00000000" w:rsidP="00000000" w:rsidRDefault="00000000" w:rsidRPr="00000000" w14:paraId="0000089C">
            <w:pPr>
              <w:rPr>
                <w:rFonts w:ascii="Times New Roman" w:cs="Times New Roman" w:eastAsia="Times New Roman" w:hAnsi="Times New Roman"/>
                <w:sz w:val="12"/>
                <w:szCs w:val="12"/>
                <w:vertAlign w:val="baseline"/>
              </w:rPr>
            </w:pPr>
            <w:r w:rsidDel="00000000" w:rsidR="00000000" w:rsidRPr="00000000">
              <w:rPr>
                <w:rtl w:val="0"/>
              </w:rPr>
            </w:r>
          </w:p>
        </w:tc>
        <w:tc>
          <w:tcPr>
            <w:vMerge w:val="restart"/>
            <w:shd w:fill="fbffe5" w:val="clear"/>
          </w:tcPr>
          <w:p w:rsidR="00000000" w:rsidDel="00000000" w:rsidP="00000000" w:rsidRDefault="00000000" w:rsidRPr="00000000" w14:paraId="0000089D">
            <w:pPr>
              <w:jc w:val="center"/>
              <w:rPr>
                <w:rFonts w:ascii="Trebuchet MS" w:cs="Trebuchet MS" w:eastAsia="Trebuchet MS" w:hAnsi="Trebuchet MS"/>
                <w:sz w:val="22"/>
                <w:szCs w:val="22"/>
                <w:vertAlign w:val="baseline"/>
              </w:rPr>
            </w:pPr>
            <w:sdt>
              <w:sdtPr>
                <w:tag w:val="goog_rdk_133"/>
              </w:sdtPr>
              <w:sdtContent>
                <w:r w:rsidDel="00000000" w:rsidR="00000000" w:rsidRPr="00000000">
                  <w:rPr>
                    <w:rFonts w:ascii="Arial" w:cs="Arial" w:eastAsia="Arial" w:hAnsi="Arial"/>
                    <w:sz w:val="22"/>
                    <w:szCs w:val="22"/>
                    <w:vertAlign w:val="baseline"/>
                    <w:rtl w:val="0"/>
                  </w:rPr>
                  <w:t xml:space="preserve">M3/6B: înființarea</w:t>
                </w:r>
              </w:sdtContent>
            </w:sdt>
          </w:p>
        </w:tc>
        <w:tc>
          <w:tcPr>
            <w:tcBorders>
              <w:right w:color="000000" w:space="0" w:sz="8" w:val="single"/>
            </w:tcBorders>
            <w:shd w:fill="fbffe5" w:val="clear"/>
          </w:tcPr>
          <w:p w:rsidR="00000000" w:rsidDel="00000000" w:rsidP="00000000" w:rsidRDefault="00000000" w:rsidRPr="00000000" w14:paraId="0000089E">
            <w:pPr>
              <w:rPr>
                <w:rFonts w:ascii="Times New Roman" w:cs="Times New Roman" w:eastAsia="Times New Roman" w:hAnsi="Times New Roman"/>
                <w:sz w:val="12"/>
                <w:szCs w:val="12"/>
                <w:vertAlign w:val="baseline"/>
              </w:rPr>
            </w:pPr>
            <w:r w:rsidDel="00000000" w:rsidR="00000000" w:rsidRPr="00000000">
              <w:rPr>
                <w:rtl w:val="0"/>
              </w:rPr>
            </w:r>
          </w:p>
        </w:tc>
        <w:tc>
          <w:tcPr>
            <w:shd w:fill="eaf1dd" w:val="clear"/>
          </w:tcPr>
          <w:p w:rsidR="00000000" w:rsidDel="00000000" w:rsidP="00000000" w:rsidRDefault="00000000" w:rsidRPr="00000000" w14:paraId="0000089F">
            <w:pPr>
              <w:rPr>
                <w:rFonts w:ascii="Times New Roman" w:cs="Times New Roman" w:eastAsia="Times New Roman" w:hAnsi="Times New Roman"/>
                <w:sz w:val="12"/>
                <w:szCs w:val="12"/>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2"/>
                <w:szCs w:val="12"/>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8A1">
            <w:pPr>
              <w:rPr>
                <w:rFonts w:ascii="Times New Roman" w:cs="Times New Roman" w:eastAsia="Times New Roman" w:hAnsi="Times New Roman"/>
                <w:sz w:val="12"/>
                <w:szCs w:val="12"/>
                <w:vertAlign w:val="baseline"/>
              </w:rPr>
            </w:pPr>
            <w:r w:rsidDel="00000000" w:rsidR="00000000" w:rsidRPr="00000000">
              <w:rPr>
                <w:rtl w:val="0"/>
              </w:rPr>
            </w:r>
          </w:p>
        </w:tc>
      </w:tr>
      <w:tr>
        <w:trPr>
          <w:cantSplit w:val="1"/>
          <w:trHeight w:val="120" w:hRule="atLeast"/>
          <w:tblHeader w:val="0"/>
        </w:trPr>
        <w:tc>
          <w:tcPr>
            <w:tcBorders>
              <w:left w:color="000000" w:space="0" w:sz="8" w:val="single"/>
            </w:tcBorders>
            <w:shd w:fill="fde9d9" w:val="clear"/>
          </w:tcPr>
          <w:p w:rsidR="00000000" w:rsidDel="00000000" w:rsidP="00000000" w:rsidRDefault="00000000" w:rsidRPr="00000000" w14:paraId="000008A2">
            <w:pPr>
              <w:rPr>
                <w:rFonts w:ascii="Times New Roman" w:cs="Times New Roman" w:eastAsia="Times New Roman" w:hAnsi="Times New Roman"/>
                <w:sz w:val="10"/>
                <w:szCs w:val="10"/>
                <w:vertAlign w:val="baseline"/>
              </w:rPr>
            </w:pPr>
            <w:r w:rsidDel="00000000" w:rsidR="00000000" w:rsidRPr="00000000">
              <w:rPr>
                <w:rtl w:val="0"/>
              </w:rPr>
            </w:r>
          </w:p>
        </w:tc>
        <w:tc>
          <w:tcPr>
            <w:vMerge w:val="continue"/>
            <w:shd w:fill="fde9d9" w:val="clear"/>
          </w:tcPr>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0"/>
                <w:szCs w:val="10"/>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8A4">
            <w:pPr>
              <w:rPr>
                <w:rFonts w:ascii="Times New Roman" w:cs="Times New Roman" w:eastAsia="Times New Roman" w:hAnsi="Times New Roman"/>
                <w:sz w:val="10"/>
                <w:szCs w:val="10"/>
                <w:vertAlign w:val="baseline"/>
              </w:rPr>
            </w:pPr>
            <w:r w:rsidDel="00000000" w:rsidR="00000000" w:rsidRPr="00000000">
              <w:rPr>
                <w:rtl w:val="0"/>
              </w:rPr>
            </w:r>
          </w:p>
        </w:tc>
        <w:tc>
          <w:tcPr>
            <w:shd w:fill="c6d9f1" w:val="clear"/>
          </w:tcPr>
          <w:p w:rsidR="00000000" w:rsidDel="00000000" w:rsidP="00000000" w:rsidRDefault="00000000" w:rsidRPr="00000000" w14:paraId="000008A5">
            <w:pPr>
              <w:rPr>
                <w:rFonts w:ascii="Times New Roman" w:cs="Times New Roman" w:eastAsia="Times New Roman" w:hAnsi="Times New Roman"/>
                <w:sz w:val="10"/>
                <w:szCs w:val="10"/>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8A6">
            <w:pPr>
              <w:jc w:val="center"/>
              <w:rPr>
                <w:rFonts w:ascii="Trebuchet MS" w:cs="Trebuchet MS" w:eastAsia="Trebuchet MS" w:hAnsi="Trebuchet MS"/>
                <w:sz w:val="22"/>
                <w:szCs w:val="22"/>
                <w:shd w:fill="c6d9f1" w:val="clear"/>
                <w:vertAlign w:val="baseline"/>
              </w:rPr>
            </w:pPr>
            <w:r w:rsidDel="00000000" w:rsidR="00000000" w:rsidRPr="00000000">
              <w:rPr>
                <w:rFonts w:ascii="Trebuchet MS" w:cs="Trebuchet MS" w:eastAsia="Trebuchet MS" w:hAnsi="Trebuchet MS"/>
                <w:sz w:val="22"/>
                <w:szCs w:val="22"/>
                <w:shd w:fill="c6d9f1" w:val="clear"/>
                <w:vertAlign w:val="baseline"/>
                <w:rtl w:val="0"/>
              </w:rPr>
              <w:t xml:space="preserve">reducerii sărăciei și</w:t>
            </w:r>
          </w:p>
        </w:tc>
        <w:tc>
          <w:tcPr>
            <w:tcBorders>
              <w:right w:color="000000" w:space="0" w:sz="8" w:val="single"/>
            </w:tcBorders>
            <w:shd w:fill="c6d9f1" w:val="clear"/>
          </w:tcPr>
          <w:p w:rsidR="00000000" w:rsidDel="00000000" w:rsidP="00000000" w:rsidRDefault="00000000" w:rsidRPr="00000000" w14:paraId="000008A7">
            <w:pPr>
              <w:rPr>
                <w:rFonts w:ascii="Times New Roman" w:cs="Times New Roman" w:eastAsia="Times New Roman" w:hAnsi="Times New Roman"/>
                <w:sz w:val="10"/>
                <w:szCs w:val="10"/>
                <w:vertAlign w:val="baseline"/>
              </w:rPr>
            </w:pPr>
            <w:r w:rsidDel="00000000" w:rsidR="00000000" w:rsidRPr="00000000">
              <w:rPr>
                <w:rtl w:val="0"/>
              </w:rPr>
            </w:r>
          </w:p>
        </w:tc>
        <w:tc>
          <w:tcPr>
            <w:shd w:fill="e5dfec" w:val="clear"/>
          </w:tcPr>
          <w:p w:rsidR="00000000" w:rsidDel="00000000" w:rsidP="00000000" w:rsidRDefault="00000000" w:rsidRPr="00000000" w14:paraId="000008A8">
            <w:pPr>
              <w:rPr>
                <w:rFonts w:ascii="Times New Roman" w:cs="Times New Roman" w:eastAsia="Times New Roman" w:hAnsi="Times New Roman"/>
                <w:sz w:val="10"/>
                <w:szCs w:val="10"/>
                <w:vertAlign w:val="baseline"/>
              </w:rPr>
            </w:pPr>
            <w:r w:rsidDel="00000000" w:rsidR="00000000" w:rsidRPr="00000000">
              <w:rPr>
                <w:rtl w:val="0"/>
              </w:rPr>
            </w:r>
          </w:p>
        </w:tc>
        <w:tc>
          <w:tcPr>
            <w:vMerge w:val="continue"/>
            <w:shd w:fill="e5dfec" w:val="clear"/>
          </w:tcPr>
          <w:p w:rsidR="00000000" w:rsidDel="00000000" w:rsidP="00000000" w:rsidRDefault="00000000" w:rsidRPr="00000000" w14:paraId="00000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0"/>
                <w:szCs w:val="10"/>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8AA">
            <w:pPr>
              <w:rPr>
                <w:rFonts w:ascii="Times New Roman" w:cs="Times New Roman" w:eastAsia="Times New Roman" w:hAnsi="Times New Roman"/>
                <w:sz w:val="10"/>
                <w:szCs w:val="10"/>
                <w:vertAlign w:val="baseline"/>
              </w:rPr>
            </w:pPr>
            <w:r w:rsidDel="00000000" w:rsidR="00000000" w:rsidRPr="00000000">
              <w:rPr>
                <w:rtl w:val="0"/>
              </w:rPr>
            </w:r>
          </w:p>
        </w:tc>
        <w:tc>
          <w:tcPr>
            <w:shd w:fill="fbffe5" w:val="clear"/>
          </w:tcPr>
          <w:p w:rsidR="00000000" w:rsidDel="00000000" w:rsidP="00000000" w:rsidRDefault="00000000" w:rsidRPr="00000000" w14:paraId="000008AB">
            <w:pPr>
              <w:rPr>
                <w:rFonts w:ascii="Times New Roman" w:cs="Times New Roman" w:eastAsia="Times New Roman" w:hAnsi="Times New Roman"/>
                <w:sz w:val="10"/>
                <w:szCs w:val="10"/>
                <w:vertAlign w:val="baseline"/>
              </w:rPr>
            </w:pPr>
            <w:r w:rsidDel="00000000" w:rsidR="00000000" w:rsidRPr="00000000">
              <w:rPr>
                <w:rtl w:val="0"/>
              </w:rPr>
            </w:r>
          </w:p>
        </w:tc>
        <w:tc>
          <w:tcPr>
            <w:vMerge w:val="continue"/>
            <w:shd w:fill="fbffe5" w:val="clear"/>
          </w:tcPr>
          <w:p w:rsidR="00000000" w:rsidDel="00000000" w:rsidP="00000000" w:rsidRDefault="00000000" w:rsidRPr="00000000" w14:paraId="000008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0"/>
                <w:szCs w:val="10"/>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8AD">
            <w:pPr>
              <w:rPr>
                <w:rFonts w:ascii="Times New Roman" w:cs="Times New Roman" w:eastAsia="Times New Roman" w:hAnsi="Times New Roman"/>
                <w:sz w:val="10"/>
                <w:szCs w:val="10"/>
                <w:vertAlign w:val="baseline"/>
              </w:rPr>
            </w:pPr>
            <w:r w:rsidDel="00000000" w:rsidR="00000000" w:rsidRPr="00000000">
              <w:rPr>
                <w:rtl w:val="0"/>
              </w:rPr>
            </w:r>
          </w:p>
        </w:tc>
        <w:tc>
          <w:tcPr>
            <w:shd w:fill="eaf1dd" w:val="clear"/>
          </w:tcPr>
          <w:p w:rsidR="00000000" w:rsidDel="00000000" w:rsidP="00000000" w:rsidRDefault="00000000" w:rsidRPr="00000000" w14:paraId="000008AE">
            <w:pPr>
              <w:rPr>
                <w:rFonts w:ascii="Times New Roman" w:cs="Times New Roman" w:eastAsia="Times New Roman" w:hAnsi="Times New Roman"/>
                <w:sz w:val="10"/>
                <w:szCs w:val="10"/>
                <w:vertAlign w:val="baseline"/>
              </w:rPr>
            </w:pPr>
            <w:r w:rsidDel="00000000" w:rsidR="00000000" w:rsidRPr="00000000">
              <w:rPr>
                <w:rtl w:val="0"/>
              </w:rPr>
            </w:r>
          </w:p>
        </w:tc>
        <w:tc>
          <w:tcPr>
            <w:vMerge w:val="restart"/>
            <w:shd w:fill="eaf1dd" w:val="clear"/>
          </w:tcPr>
          <w:p w:rsidR="00000000" w:rsidDel="00000000" w:rsidP="00000000" w:rsidRDefault="00000000" w:rsidRPr="00000000" w14:paraId="000008AF">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servicii sau infrastructuri îmbunătățite</w:t>
            </w:r>
          </w:p>
        </w:tc>
        <w:tc>
          <w:tcPr>
            <w:tcBorders>
              <w:right w:color="000000" w:space="0" w:sz="8" w:val="single"/>
            </w:tcBorders>
            <w:shd w:fill="eaf1dd" w:val="clear"/>
          </w:tcPr>
          <w:p w:rsidR="00000000" w:rsidDel="00000000" w:rsidP="00000000" w:rsidRDefault="00000000" w:rsidRPr="00000000" w14:paraId="000008B0">
            <w:pPr>
              <w:rPr>
                <w:rFonts w:ascii="Times New Roman" w:cs="Times New Roman" w:eastAsia="Times New Roman" w:hAnsi="Times New Roman"/>
                <w:sz w:val="10"/>
                <w:szCs w:val="10"/>
                <w:vertAlign w:val="baseline"/>
              </w:rPr>
            </w:pPr>
            <w:r w:rsidDel="00000000" w:rsidR="00000000" w:rsidRPr="00000000">
              <w:rPr>
                <w:rtl w:val="0"/>
              </w:rPr>
            </w:r>
          </w:p>
        </w:tc>
      </w:tr>
      <w:tr>
        <w:trPr>
          <w:cantSplit w:val="1"/>
          <w:trHeight w:val="101" w:hRule="atLeast"/>
          <w:tblHeader w:val="0"/>
        </w:trPr>
        <w:tc>
          <w:tcPr>
            <w:tcBorders>
              <w:left w:color="000000" w:space="0" w:sz="8" w:val="single"/>
            </w:tcBorders>
            <w:shd w:fill="fde9d9" w:val="clear"/>
          </w:tcPr>
          <w:p w:rsidR="00000000" w:rsidDel="00000000" w:rsidP="00000000" w:rsidRDefault="00000000" w:rsidRPr="00000000" w14:paraId="000008B1">
            <w:pPr>
              <w:rPr>
                <w:rFonts w:ascii="Times New Roman" w:cs="Times New Roman" w:eastAsia="Times New Roman" w:hAnsi="Times New Roman"/>
                <w:sz w:val="8"/>
                <w:szCs w:val="8"/>
                <w:vertAlign w:val="baseline"/>
              </w:rPr>
            </w:pPr>
            <w:r w:rsidDel="00000000" w:rsidR="00000000" w:rsidRPr="00000000">
              <w:rPr>
                <w:rtl w:val="0"/>
              </w:rPr>
            </w:r>
          </w:p>
        </w:tc>
        <w:tc>
          <w:tcPr>
            <w:vMerge w:val="restart"/>
            <w:shd w:fill="fde9d9" w:val="clear"/>
          </w:tcPr>
          <w:p w:rsidR="00000000" w:rsidDel="00000000" w:rsidP="00000000" w:rsidRDefault="00000000" w:rsidRPr="00000000" w14:paraId="000008B2">
            <w:pPr>
              <w:jc w:val="center"/>
              <w:rPr>
                <w:rFonts w:ascii="Trebuchet MS" w:cs="Trebuchet MS" w:eastAsia="Trebuchet MS" w:hAnsi="Trebuchet MS"/>
                <w:sz w:val="22"/>
                <w:szCs w:val="22"/>
                <w:vertAlign w:val="baseline"/>
              </w:rPr>
            </w:pPr>
            <w:sdt>
              <w:sdtPr>
                <w:tag w:val="goog_rdk_134"/>
              </w:sdtPr>
              <w:sdtContent>
                <w:r w:rsidDel="00000000" w:rsidR="00000000" w:rsidRPr="00000000">
                  <w:rPr>
                    <w:rFonts w:ascii="Arial" w:cs="Arial" w:eastAsia="Arial" w:hAnsi="Arial"/>
                    <w:sz w:val="22"/>
                    <w:szCs w:val="22"/>
                    <w:vertAlign w:val="baseline"/>
                    <w:rtl w:val="0"/>
                  </w:rPr>
                  <w:t xml:space="preserve">menținerea de</w:t>
                </w:r>
              </w:sdtContent>
            </w:sdt>
          </w:p>
        </w:tc>
        <w:tc>
          <w:tcPr>
            <w:tcBorders>
              <w:right w:color="000000" w:space="0" w:sz="8" w:val="single"/>
            </w:tcBorders>
            <w:shd w:fill="fde9d9" w:val="clear"/>
          </w:tcPr>
          <w:p w:rsidR="00000000" w:rsidDel="00000000" w:rsidP="00000000" w:rsidRDefault="00000000" w:rsidRPr="00000000" w14:paraId="000008B3">
            <w:pPr>
              <w:rPr>
                <w:rFonts w:ascii="Times New Roman" w:cs="Times New Roman" w:eastAsia="Times New Roman" w:hAnsi="Times New Roman"/>
                <w:sz w:val="8"/>
                <w:szCs w:val="8"/>
                <w:vertAlign w:val="baseline"/>
              </w:rPr>
            </w:pPr>
            <w:r w:rsidDel="00000000" w:rsidR="00000000" w:rsidRPr="00000000">
              <w:rPr>
                <w:rtl w:val="0"/>
              </w:rPr>
            </w:r>
          </w:p>
        </w:tc>
        <w:tc>
          <w:tcPr>
            <w:shd w:fill="c6d9f1" w:val="clear"/>
          </w:tcPr>
          <w:p w:rsidR="00000000" w:rsidDel="00000000" w:rsidP="00000000" w:rsidRDefault="00000000" w:rsidRPr="00000000" w14:paraId="000008B4">
            <w:pPr>
              <w:rPr>
                <w:rFonts w:ascii="Times New Roman" w:cs="Times New Roman" w:eastAsia="Times New Roman" w:hAnsi="Times New Roman"/>
                <w:sz w:val="8"/>
                <w:szCs w:val="8"/>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8"/>
                <w:szCs w:val="8"/>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8B6">
            <w:pPr>
              <w:rPr>
                <w:rFonts w:ascii="Times New Roman" w:cs="Times New Roman" w:eastAsia="Times New Roman" w:hAnsi="Times New Roman"/>
                <w:sz w:val="8"/>
                <w:szCs w:val="8"/>
                <w:vertAlign w:val="baseline"/>
              </w:rPr>
            </w:pPr>
            <w:r w:rsidDel="00000000" w:rsidR="00000000" w:rsidRPr="00000000">
              <w:rPr>
                <w:rtl w:val="0"/>
              </w:rPr>
            </w:r>
          </w:p>
        </w:tc>
        <w:tc>
          <w:tcPr>
            <w:shd w:fill="e5dfec" w:val="clear"/>
          </w:tcPr>
          <w:p w:rsidR="00000000" w:rsidDel="00000000" w:rsidP="00000000" w:rsidRDefault="00000000" w:rsidRPr="00000000" w14:paraId="000008B7">
            <w:pPr>
              <w:rPr>
                <w:rFonts w:ascii="Times New Roman" w:cs="Times New Roman" w:eastAsia="Times New Roman" w:hAnsi="Times New Roman"/>
                <w:sz w:val="8"/>
                <w:szCs w:val="8"/>
                <w:vertAlign w:val="baseline"/>
              </w:rPr>
            </w:pPr>
            <w:r w:rsidDel="00000000" w:rsidR="00000000" w:rsidRPr="00000000">
              <w:rPr>
                <w:rtl w:val="0"/>
              </w:rPr>
            </w:r>
          </w:p>
        </w:tc>
        <w:tc>
          <w:tcPr>
            <w:vMerge w:val="restart"/>
            <w:shd w:fill="e5dfec" w:val="clear"/>
          </w:tcPr>
          <w:p w:rsidR="00000000" w:rsidDel="00000000" w:rsidP="00000000" w:rsidRDefault="00000000" w:rsidRPr="00000000" w14:paraId="000008B8">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dezvoltării locale în</w:t>
            </w:r>
          </w:p>
        </w:tc>
        <w:tc>
          <w:tcPr>
            <w:tcBorders>
              <w:right w:color="000000" w:space="0" w:sz="8" w:val="single"/>
            </w:tcBorders>
            <w:shd w:fill="e5dfec" w:val="clear"/>
          </w:tcPr>
          <w:p w:rsidR="00000000" w:rsidDel="00000000" w:rsidP="00000000" w:rsidRDefault="00000000" w:rsidRPr="00000000" w14:paraId="000008B9">
            <w:pPr>
              <w:rPr>
                <w:rFonts w:ascii="Times New Roman" w:cs="Times New Roman" w:eastAsia="Times New Roman" w:hAnsi="Times New Roman"/>
                <w:sz w:val="8"/>
                <w:szCs w:val="8"/>
                <w:vertAlign w:val="baseline"/>
              </w:rPr>
            </w:pPr>
            <w:r w:rsidDel="00000000" w:rsidR="00000000" w:rsidRPr="00000000">
              <w:rPr>
                <w:rtl w:val="0"/>
              </w:rPr>
            </w:r>
          </w:p>
        </w:tc>
        <w:tc>
          <w:tcPr>
            <w:shd w:fill="fbffe5" w:val="clear"/>
          </w:tcPr>
          <w:p w:rsidR="00000000" w:rsidDel="00000000" w:rsidP="00000000" w:rsidRDefault="00000000" w:rsidRPr="00000000" w14:paraId="000008BA">
            <w:pPr>
              <w:rPr>
                <w:rFonts w:ascii="Times New Roman" w:cs="Times New Roman" w:eastAsia="Times New Roman" w:hAnsi="Times New Roman"/>
                <w:sz w:val="8"/>
                <w:szCs w:val="8"/>
                <w:vertAlign w:val="baseline"/>
              </w:rPr>
            </w:pPr>
            <w:r w:rsidDel="00000000" w:rsidR="00000000" w:rsidRPr="00000000">
              <w:rPr>
                <w:rtl w:val="0"/>
              </w:rPr>
            </w:r>
          </w:p>
        </w:tc>
        <w:tc>
          <w:tcPr>
            <w:vMerge w:val="continue"/>
            <w:shd w:fill="fbffe5" w:val="clear"/>
          </w:tcPr>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8"/>
                <w:szCs w:val="8"/>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8BC">
            <w:pPr>
              <w:rPr>
                <w:rFonts w:ascii="Times New Roman" w:cs="Times New Roman" w:eastAsia="Times New Roman" w:hAnsi="Times New Roman"/>
                <w:sz w:val="8"/>
                <w:szCs w:val="8"/>
                <w:vertAlign w:val="baseline"/>
              </w:rPr>
            </w:pPr>
            <w:r w:rsidDel="00000000" w:rsidR="00000000" w:rsidRPr="00000000">
              <w:rPr>
                <w:rtl w:val="0"/>
              </w:rPr>
            </w:r>
          </w:p>
        </w:tc>
        <w:tc>
          <w:tcPr>
            <w:shd w:fill="eaf1dd" w:val="clear"/>
          </w:tcPr>
          <w:p w:rsidR="00000000" w:rsidDel="00000000" w:rsidP="00000000" w:rsidRDefault="00000000" w:rsidRPr="00000000" w14:paraId="000008BD">
            <w:pPr>
              <w:rPr>
                <w:rFonts w:ascii="Times New Roman" w:cs="Times New Roman" w:eastAsia="Times New Roman" w:hAnsi="Times New Roman"/>
                <w:sz w:val="8"/>
                <w:szCs w:val="8"/>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8"/>
                <w:szCs w:val="8"/>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8BF">
            <w:pPr>
              <w:rPr>
                <w:rFonts w:ascii="Times New Roman" w:cs="Times New Roman" w:eastAsia="Times New Roman" w:hAnsi="Times New Roman"/>
                <w:sz w:val="8"/>
                <w:szCs w:val="8"/>
                <w:vertAlign w:val="baseline"/>
              </w:rPr>
            </w:pPr>
            <w:r w:rsidDel="00000000" w:rsidR="00000000" w:rsidRPr="00000000">
              <w:rPr>
                <w:rtl w:val="0"/>
              </w:rPr>
            </w:r>
          </w:p>
        </w:tc>
      </w:tr>
      <w:tr>
        <w:trPr>
          <w:cantSplit w:val="1"/>
          <w:trHeight w:val="154" w:hRule="atLeast"/>
          <w:tblHeader w:val="0"/>
        </w:trPr>
        <w:tc>
          <w:tcPr>
            <w:tcBorders>
              <w:left w:color="000000" w:space="0" w:sz="8" w:val="single"/>
            </w:tcBorders>
            <w:shd w:fill="fde9d9" w:val="clear"/>
          </w:tcPr>
          <w:p w:rsidR="00000000" w:rsidDel="00000000" w:rsidP="00000000" w:rsidRDefault="00000000" w:rsidRPr="00000000" w14:paraId="000008C0">
            <w:pPr>
              <w:rPr>
                <w:rFonts w:ascii="Times New Roman" w:cs="Times New Roman" w:eastAsia="Times New Roman" w:hAnsi="Times New Roman"/>
                <w:sz w:val="13"/>
                <w:szCs w:val="13"/>
                <w:vertAlign w:val="baseline"/>
              </w:rPr>
            </w:pPr>
            <w:r w:rsidDel="00000000" w:rsidR="00000000" w:rsidRPr="00000000">
              <w:rPr>
                <w:rtl w:val="0"/>
              </w:rPr>
            </w:r>
          </w:p>
        </w:tc>
        <w:tc>
          <w:tcPr>
            <w:vMerge w:val="continue"/>
            <w:shd w:fill="fde9d9" w:val="clear"/>
          </w:tcPr>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3"/>
                <w:szCs w:val="13"/>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8C2">
            <w:pPr>
              <w:rPr>
                <w:rFonts w:ascii="Times New Roman" w:cs="Times New Roman" w:eastAsia="Times New Roman" w:hAnsi="Times New Roman"/>
                <w:sz w:val="13"/>
                <w:szCs w:val="13"/>
                <w:vertAlign w:val="baseline"/>
              </w:rPr>
            </w:pPr>
            <w:r w:rsidDel="00000000" w:rsidR="00000000" w:rsidRPr="00000000">
              <w:rPr>
                <w:rtl w:val="0"/>
              </w:rPr>
            </w:r>
          </w:p>
        </w:tc>
        <w:tc>
          <w:tcPr>
            <w:shd w:fill="c6d9f1" w:val="clear"/>
          </w:tcPr>
          <w:p w:rsidR="00000000" w:rsidDel="00000000" w:rsidP="00000000" w:rsidRDefault="00000000" w:rsidRPr="00000000" w14:paraId="000008C3">
            <w:pPr>
              <w:rPr>
                <w:rFonts w:ascii="Times New Roman" w:cs="Times New Roman" w:eastAsia="Times New Roman" w:hAnsi="Times New Roman"/>
                <w:sz w:val="13"/>
                <w:szCs w:val="13"/>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8C4">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 dezvoltării</w:t>
            </w:r>
          </w:p>
        </w:tc>
        <w:tc>
          <w:tcPr>
            <w:tcBorders>
              <w:right w:color="000000" w:space="0" w:sz="8" w:val="single"/>
            </w:tcBorders>
            <w:shd w:fill="c6d9f1" w:val="clear"/>
          </w:tcPr>
          <w:p w:rsidR="00000000" w:rsidDel="00000000" w:rsidP="00000000" w:rsidRDefault="00000000" w:rsidRPr="00000000" w14:paraId="000008C5">
            <w:pPr>
              <w:rPr>
                <w:rFonts w:ascii="Times New Roman" w:cs="Times New Roman" w:eastAsia="Times New Roman" w:hAnsi="Times New Roman"/>
                <w:sz w:val="13"/>
                <w:szCs w:val="13"/>
                <w:vertAlign w:val="baseline"/>
              </w:rPr>
            </w:pPr>
            <w:r w:rsidDel="00000000" w:rsidR="00000000" w:rsidRPr="00000000">
              <w:rPr>
                <w:rtl w:val="0"/>
              </w:rPr>
            </w:r>
          </w:p>
        </w:tc>
        <w:tc>
          <w:tcPr>
            <w:shd w:fill="e5dfec" w:val="clear"/>
          </w:tcPr>
          <w:p w:rsidR="00000000" w:rsidDel="00000000" w:rsidP="00000000" w:rsidRDefault="00000000" w:rsidRPr="00000000" w14:paraId="000008C6">
            <w:pPr>
              <w:rPr>
                <w:rFonts w:ascii="Times New Roman" w:cs="Times New Roman" w:eastAsia="Times New Roman" w:hAnsi="Times New Roman"/>
                <w:sz w:val="13"/>
                <w:szCs w:val="13"/>
                <w:vertAlign w:val="baseline"/>
              </w:rPr>
            </w:pPr>
            <w:r w:rsidDel="00000000" w:rsidR="00000000" w:rsidRPr="00000000">
              <w:rPr>
                <w:rtl w:val="0"/>
              </w:rPr>
            </w:r>
          </w:p>
        </w:tc>
        <w:tc>
          <w:tcPr>
            <w:vMerge w:val="continue"/>
            <w:shd w:fill="e5dfec" w:val="clear"/>
          </w:tcPr>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3"/>
                <w:szCs w:val="13"/>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8C8">
            <w:pPr>
              <w:rPr>
                <w:rFonts w:ascii="Times New Roman" w:cs="Times New Roman" w:eastAsia="Times New Roman" w:hAnsi="Times New Roman"/>
                <w:sz w:val="13"/>
                <w:szCs w:val="13"/>
                <w:vertAlign w:val="baseline"/>
              </w:rPr>
            </w:pPr>
            <w:r w:rsidDel="00000000" w:rsidR="00000000" w:rsidRPr="00000000">
              <w:rPr>
                <w:rtl w:val="0"/>
              </w:rPr>
            </w:r>
          </w:p>
        </w:tc>
        <w:tc>
          <w:tcPr>
            <w:shd w:fill="fbffe5" w:val="clear"/>
          </w:tcPr>
          <w:p w:rsidR="00000000" w:rsidDel="00000000" w:rsidP="00000000" w:rsidRDefault="00000000" w:rsidRPr="00000000" w14:paraId="000008C9">
            <w:pPr>
              <w:rPr>
                <w:rFonts w:ascii="Times New Roman" w:cs="Times New Roman" w:eastAsia="Times New Roman" w:hAnsi="Times New Roman"/>
                <w:sz w:val="13"/>
                <w:szCs w:val="13"/>
                <w:vertAlign w:val="baseline"/>
              </w:rPr>
            </w:pPr>
            <w:r w:rsidDel="00000000" w:rsidR="00000000" w:rsidRPr="00000000">
              <w:rPr>
                <w:rtl w:val="0"/>
              </w:rPr>
            </w:r>
          </w:p>
        </w:tc>
        <w:tc>
          <w:tcPr>
            <w:vMerge w:val="restart"/>
            <w:shd w:fill="fbffe5" w:val="clear"/>
          </w:tcPr>
          <w:p w:rsidR="00000000" w:rsidDel="00000000" w:rsidP="00000000" w:rsidRDefault="00000000" w:rsidRPr="00000000" w14:paraId="000008CA">
            <w:pPr>
              <w:jc w:val="center"/>
              <w:rPr>
                <w:rFonts w:ascii="Trebuchet MS" w:cs="Trebuchet MS" w:eastAsia="Trebuchet MS" w:hAnsi="Trebuchet MS"/>
                <w:sz w:val="22"/>
                <w:szCs w:val="22"/>
                <w:vertAlign w:val="baseline"/>
              </w:rPr>
            </w:pPr>
            <w:sdt>
              <w:sdtPr>
                <w:tag w:val="goog_rdk_135"/>
              </w:sdtPr>
              <w:sdtContent>
                <w:r w:rsidDel="00000000" w:rsidR="00000000" w:rsidRPr="00000000">
                  <w:rPr>
                    <w:rFonts w:ascii="Arial" w:cs="Arial" w:eastAsia="Arial" w:hAnsi="Arial"/>
                    <w:sz w:val="22"/>
                    <w:szCs w:val="22"/>
                    <w:vertAlign w:val="baseline"/>
                    <w:rtl w:val="0"/>
                  </w:rPr>
                  <w:t xml:space="preserve">serviciilor sociale și</w:t>
                </w:r>
              </w:sdtContent>
            </w:sdt>
          </w:p>
        </w:tc>
        <w:tc>
          <w:tcPr>
            <w:tcBorders>
              <w:right w:color="000000" w:space="0" w:sz="8" w:val="single"/>
            </w:tcBorders>
            <w:shd w:fill="fbffe5" w:val="clear"/>
          </w:tcPr>
          <w:p w:rsidR="00000000" w:rsidDel="00000000" w:rsidP="00000000" w:rsidRDefault="00000000" w:rsidRPr="00000000" w14:paraId="000008CB">
            <w:pPr>
              <w:rPr>
                <w:rFonts w:ascii="Times New Roman" w:cs="Times New Roman" w:eastAsia="Times New Roman" w:hAnsi="Times New Roman"/>
                <w:sz w:val="13"/>
                <w:szCs w:val="13"/>
                <w:vertAlign w:val="baseline"/>
              </w:rPr>
            </w:pPr>
            <w:r w:rsidDel="00000000" w:rsidR="00000000" w:rsidRPr="00000000">
              <w:rPr>
                <w:rtl w:val="0"/>
              </w:rPr>
            </w:r>
          </w:p>
        </w:tc>
        <w:tc>
          <w:tcPr>
            <w:shd w:fill="eaf1dd" w:val="clear"/>
          </w:tcPr>
          <w:p w:rsidR="00000000" w:rsidDel="00000000" w:rsidP="00000000" w:rsidRDefault="00000000" w:rsidRPr="00000000" w14:paraId="000008CC">
            <w:pPr>
              <w:rPr>
                <w:rFonts w:ascii="Times New Roman" w:cs="Times New Roman" w:eastAsia="Times New Roman" w:hAnsi="Times New Roman"/>
                <w:sz w:val="13"/>
                <w:szCs w:val="13"/>
                <w:vertAlign w:val="baseline"/>
              </w:rPr>
            </w:pPr>
            <w:r w:rsidDel="00000000" w:rsidR="00000000" w:rsidRPr="00000000">
              <w:rPr>
                <w:rtl w:val="0"/>
              </w:rPr>
            </w:r>
          </w:p>
        </w:tc>
        <w:tc>
          <w:tcPr>
            <w:vMerge w:val="restart"/>
            <w:shd w:fill="eaf1dd" w:val="clear"/>
          </w:tcPr>
          <w:p w:rsidR="00000000" w:rsidDel="00000000" w:rsidP="00000000" w:rsidRDefault="00000000" w:rsidRPr="00000000" w14:paraId="000008CD">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specifici</w:t>
            </w:r>
          </w:p>
        </w:tc>
        <w:tc>
          <w:tcPr>
            <w:tcBorders>
              <w:right w:color="000000" w:space="0" w:sz="8" w:val="single"/>
            </w:tcBorders>
            <w:shd w:fill="eaf1dd" w:val="clear"/>
          </w:tcPr>
          <w:p w:rsidR="00000000" w:rsidDel="00000000" w:rsidP="00000000" w:rsidRDefault="00000000" w:rsidRPr="00000000" w14:paraId="000008CE">
            <w:pPr>
              <w:rPr>
                <w:rFonts w:ascii="Times New Roman" w:cs="Times New Roman" w:eastAsia="Times New Roman" w:hAnsi="Times New Roman"/>
                <w:sz w:val="13"/>
                <w:szCs w:val="13"/>
                <w:vertAlign w:val="baseline"/>
              </w:rPr>
            </w:pPr>
            <w:r w:rsidDel="00000000" w:rsidR="00000000" w:rsidRPr="00000000">
              <w:rPr>
                <w:rtl w:val="0"/>
              </w:rPr>
            </w:r>
          </w:p>
        </w:tc>
      </w:tr>
      <w:tr>
        <w:trPr>
          <w:cantSplit w:val="1"/>
          <w:trHeight w:val="101" w:hRule="atLeast"/>
          <w:tblHeader w:val="0"/>
        </w:trPr>
        <w:tc>
          <w:tcPr>
            <w:tcBorders>
              <w:left w:color="000000" w:space="0" w:sz="8" w:val="single"/>
            </w:tcBorders>
            <w:shd w:fill="fde9d9" w:val="clear"/>
          </w:tcPr>
          <w:p w:rsidR="00000000" w:rsidDel="00000000" w:rsidP="00000000" w:rsidRDefault="00000000" w:rsidRPr="00000000" w14:paraId="000008CF">
            <w:pPr>
              <w:rPr>
                <w:rFonts w:ascii="Times New Roman" w:cs="Times New Roman" w:eastAsia="Times New Roman" w:hAnsi="Times New Roman"/>
                <w:sz w:val="8"/>
                <w:szCs w:val="8"/>
                <w:vertAlign w:val="baseline"/>
              </w:rPr>
            </w:pPr>
            <w:r w:rsidDel="00000000" w:rsidR="00000000" w:rsidRPr="00000000">
              <w:rPr>
                <w:rtl w:val="0"/>
              </w:rPr>
            </w:r>
          </w:p>
        </w:tc>
        <w:tc>
          <w:tcPr>
            <w:vMerge w:val="restart"/>
            <w:shd w:fill="fde9d9" w:val="clear"/>
          </w:tcPr>
          <w:p w:rsidR="00000000" w:rsidDel="00000000" w:rsidP="00000000" w:rsidRDefault="00000000" w:rsidRPr="00000000" w14:paraId="000008D0">
            <w:pPr>
              <w:jc w:val="center"/>
              <w:rPr>
                <w:rFonts w:ascii="Trebuchet MS" w:cs="Trebuchet MS" w:eastAsia="Trebuchet MS" w:hAnsi="Trebuchet MS"/>
                <w:sz w:val="22"/>
                <w:szCs w:val="22"/>
                <w:shd w:fill="fde9d9" w:val="clear"/>
                <w:vertAlign w:val="baseline"/>
              </w:rPr>
            </w:pPr>
            <w:r w:rsidDel="00000000" w:rsidR="00000000" w:rsidRPr="00000000">
              <w:rPr>
                <w:rFonts w:ascii="Trebuchet MS" w:cs="Trebuchet MS" w:eastAsia="Trebuchet MS" w:hAnsi="Trebuchet MS"/>
                <w:sz w:val="22"/>
                <w:szCs w:val="22"/>
                <w:shd w:fill="fde9d9" w:val="clear"/>
                <w:vertAlign w:val="baseline"/>
                <w:rtl w:val="0"/>
              </w:rPr>
              <w:t xml:space="preserve">locuri de muncă</w:t>
            </w:r>
          </w:p>
        </w:tc>
        <w:tc>
          <w:tcPr>
            <w:tcBorders>
              <w:right w:color="000000" w:space="0" w:sz="8" w:val="single"/>
            </w:tcBorders>
            <w:shd w:fill="fde9d9" w:val="clear"/>
          </w:tcPr>
          <w:p w:rsidR="00000000" w:rsidDel="00000000" w:rsidP="00000000" w:rsidRDefault="00000000" w:rsidRPr="00000000" w14:paraId="000008D1">
            <w:pPr>
              <w:rPr>
                <w:rFonts w:ascii="Times New Roman" w:cs="Times New Roman" w:eastAsia="Times New Roman" w:hAnsi="Times New Roman"/>
                <w:sz w:val="8"/>
                <w:szCs w:val="8"/>
                <w:vertAlign w:val="baseline"/>
              </w:rPr>
            </w:pPr>
            <w:r w:rsidDel="00000000" w:rsidR="00000000" w:rsidRPr="00000000">
              <w:rPr>
                <w:rtl w:val="0"/>
              </w:rPr>
            </w:r>
          </w:p>
        </w:tc>
        <w:tc>
          <w:tcPr>
            <w:shd w:fill="c6d9f1" w:val="clear"/>
          </w:tcPr>
          <w:p w:rsidR="00000000" w:rsidDel="00000000" w:rsidP="00000000" w:rsidRDefault="00000000" w:rsidRPr="00000000" w14:paraId="000008D2">
            <w:pPr>
              <w:rPr>
                <w:rFonts w:ascii="Times New Roman" w:cs="Times New Roman" w:eastAsia="Times New Roman" w:hAnsi="Times New Roman"/>
                <w:sz w:val="8"/>
                <w:szCs w:val="8"/>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8"/>
                <w:szCs w:val="8"/>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8D4">
            <w:pPr>
              <w:rPr>
                <w:rFonts w:ascii="Times New Roman" w:cs="Times New Roman" w:eastAsia="Times New Roman" w:hAnsi="Times New Roman"/>
                <w:sz w:val="8"/>
                <w:szCs w:val="8"/>
                <w:vertAlign w:val="baseline"/>
              </w:rPr>
            </w:pPr>
            <w:r w:rsidDel="00000000" w:rsidR="00000000" w:rsidRPr="00000000">
              <w:rPr>
                <w:rtl w:val="0"/>
              </w:rPr>
            </w:r>
          </w:p>
        </w:tc>
        <w:tc>
          <w:tcPr>
            <w:shd w:fill="e5dfec" w:val="clear"/>
          </w:tcPr>
          <w:p w:rsidR="00000000" w:rsidDel="00000000" w:rsidP="00000000" w:rsidRDefault="00000000" w:rsidRPr="00000000" w14:paraId="000008D5">
            <w:pPr>
              <w:rPr>
                <w:rFonts w:ascii="Times New Roman" w:cs="Times New Roman" w:eastAsia="Times New Roman" w:hAnsi="Times New Roman"/>
                <w:sz w:val="8"/>
                <w:szCs w:val="8"/>
                <w:vertAlign w:val="baseline"/>
              </w:rPr>
            </w:pPr>
            <w:r w:rsidDel="00000000" w:rsidR="00000000" w:rsidRPr="00000000">
              <w:rPr>
                <w:rtl w:val="0"/>
              </w:rPr>
            </w:r>
          </w:p>
        </w:tc>
        <w:tc>
          <w:tcPr>
            <w:vMerge w:val="restart"/>
            <w:shd w:fill="e5dfec" w:val="clear"/>
          </w:tcPr>
          <w:p w:rsidR="00000000" w:rsidDel="00000000" w:rsidP="00000000" w:rsidRDefault="00000000" w:rsidRPr="00000000" w14:paraId="000008D6">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zonele rurale</w:t>
            </w:r>
          </w:p>
        </w:tc>
        <w:tc>
          <w:tcPr>
            <w:tcBorders>
              <w:right w:color="000000" w:space="0" w:sz="8" w:val="single"/>
            </w:tcBorders>
            <w:shd w:fill="e5dfec" w:val="clear"/>
          </w:tcPr>
          <w:p w:rsidR="00000000" w:rsidDel="00000000" w:rsidP="00000000" w:rsidRDefault="00000000" w:rsidRPr="00000000" w14:paraId="000008D7">
            <w:pPr>
              <w:rPr>
                <w:rFonts w:ascii="Times New Roman" w:cs="Times New Roman" w:eastAsia="Times New Roman" w:hAnsi="Times New Roman"/>
                <w:sz w:val="8"/>
                <w:szCs w:val="8"/>
                <w:vertAlign w:val="baseline"/>
              </w:rPr>
            </w:pPr>
            <w:r w:rsidDel="00000000" w:rsidR="00000000" w:rsidRPr="00000000">
              <w:rPr>
                <w:rtl w:val="0"/>
              </w:rPr>
            </w:r>
          </w:p>
        </w:tc>
        <w:tc>
          <w:tcPr>
            <w:shd w:fill="fbffe5" w:val="clear"/>
          </w:tcPr>
          <w:p w:rsidR="00000000" w:rsidDel="00000000" w:rsidP="00000000" w:rsidRDefault="00000000" w:rsidRPr="00000000" w14:paraId="000008D8">
            <w:pPr>
              <w:rPr>
                <w:rFonts w:ascii="Times New Roman" w:cs="Times New Roman" w:eastAsia="Times New Roman" w:hAnsi="Times New Roman"/>
                <w:sz w:val="8"/>
                <w:szCs w:val="8"/>
                <w:vertAlign w:val="baseline"/>
              </w:rPr>
            </w:pPr>
            <w:r w:rsidDel="00000000" w:rsidR="00000000" w:rsidRPr="00000000">
              <w:rPr>
                <w:rtl w:val="0"/>
              </w:rPr>
            </w:r>
          </w:p>
        </w:tc>
        <w:tc>
          <w:tcPr>
            <w:vMerge w:val="continue"/>
            <w:shd w:fill="fbffe5" w:val="clear"/>
          </w:tcPr>
          <w:p w:rsidR="00000000" w:rsidDel="00000000" w:rsidP="00000000" w:rsidRDefault="00000000" w:rsidRPr="00000000" w14:paraId="00000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8"/>
                <w:szCs w:val="8"/>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8DA">
            <w:pPr>
              <w:rPr>
                <w:rFonts w:ascii="Times New Roman" w:cs="Times New Roman" w:eastAsia="Times New Roman" w:hAnsi="Times New Roman"/>
                <w:sz w:val="8"/>
                <w:szCs w:val="8"/>
                <w:vertAlign w:val="baseline"/>
              </w:rPr>
            </w:pPr>
            <w:r w:rsidDel="00000000" w:rsidR="00000000" w:rsidRPr="00000000">
              <w:rPr>
                <w:rtl w:val="0"/>
              </w:rPr>
            </w:r>
          </w:p>
        </w:tc>
        <w:tc>
          <w:tcPr>
            <w:shd w:fill="eaf1dd" w:val="clear"/>
          </w:tcPr>
          <w:p w:rsidR="00000000" w:rsidDel="00000000" w:rsidP="00000000" w:rsidRDefault="00000000" w:rsidRPr="00000000" w14:paraId="000008DB">
            <w:pPr>
              <w:rPr>
                <w:rFonts w:ascii="Times New Roman" w:cs="Times New Roman" w:eastAsia="Times New Roman" w:hAnsi="Times New Roman"/>
                <w:sz w:val="8"/>
                <w:szCs w:val="8"/>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8"/>
                <w:szCs w:val="8"/>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8DD">
            <w:pPr>
              <w:rPr>
                <w:rFonts w:ascii="Times New Roman" w:cs="Times New Roman" w:eastAsia="Times New Roman" w:hAnsi="Times New Roman"/>
                <w:sz w:val="8"/>
                <w:szCs w:val="8"/>
                <w:vertAlign w:val="baseline"/>
              </w:rPr>
            </w:pPr>
            <w:r w:rsidDel="00000000" w:rsidR="00000000" w:rsidRPr="00000000">
              <w:rPr>
                <w:rtl w:val="0"/>
              </w:rPr>
            </w:r>
          </w:p>
        </w:tc>
      </w:tr>
      <w:tr>
        <w:trPr>
          <w:cantSplit w:val="1"/>
          <w:trHeight w:val="156" w:hRule="atLeast"/>
          <w:tblHeader w:val="0"/>
        </w:trPr>
        <w:tc>
          <w:tcPr>
            <w:tcBorders>
              <w:left w:color="000000" w:space="0" w:sz="8" w:val="single"/>
            </w:tcBorders>
            <w:shd w:fill="fde9d9" w:val="clear"/>
          </w:tcPr>
          <w:p w:rsidR="00000000" w:rsidDel="00000000" w:rsidP="00000000" w:rsidRDefault="00000000" w:rsidRPr="00000000" w14:paraId="000008DE">
            <w:pPr>
              <w:rPr>
                <w:rFonts w:ascii="Times New Roman" w:cs="Times New Roman" w:eastAsia="Times New Roman" w:hAnsi="Times New Roman"/>
                <w:sz w:val="13"/>
                <w:szCs w:val="13"/>
                <w:vertAlign w:val="baseline"/>
              </w:rPr>
            </w:pPr>
            <w:r w:rsidDel="00000000" w:rsidR="00000000" w:rsidRPr="00000000">
              <w:rPr>
                <w:rtl w:val="0"/>
              </w:rPr>
            </w:r>
          </w:p>
        </w:tc>
        <w:tc>
          <w:tcPr>
            <w:vMerge w:val="continue"/>
            <w:shd w:fill="fde9d9" w:val="clear"/>
          </w:tcPr>
          <w:p w:rsidR="00000000" w:rsidDel="00000000" w:rsidP="00000000" w:rsidRDefault="00000000" w:rsidRPr="00000000" w14:paraId="000008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3"/>
                <w:szCs w:val="13"/>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8E0">
            <w:pPr>
              <w:rPr>
                <w:rFonts w:ascii="Times New Roman" w:cs="Times New Roman" w:eastAsia="Times New Roman" w:hAnsi="Times New Roman"/>
                <w:sz w:val="13"/>
                <w:szCs w:val="13"/>
                <w:vertAlign w:val="baseline"/>
              </w:rPr>
            </w:pPr>
            <w:r w:rsidDel="00000000" w:rsidR="00000000" w:rsidRPr="00000000">
              <w:rPr>
                <w:rtl w:val="0"/>
              </w:rPr>
            </w:r>
          </w:p>
        </w:tc>
        <w:tc>
          <w:tcPr>
            <w:shd w:fill="c6d9f1" w:val="clear"/>
          </w:tcPr>
          <w:p w:rsidR="00000000" w:rsidDel="00000000" w:rsidP="00000000" w:rsidRDefault="00000000" w:rsidRPr="00000000" w14:paraId="000008E1">
            <w:pPr>
              <w:rPr>
                <w:rFonts w:ascii="Times New Roman" w:cs="Times New Roman" w:eastAsia="Times New Roman" w:hAnsi="Times New Roman"/>
                <w:sz w:val="13"/>
                <w:szCs w:val="13"/>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8E2">
            <w:pPr>
              <w:jc w:val="center"/>
              <w:rPr>
                <w:rFonts w:ascii="Trebuchet MS" w:cs="Trebuchet MS" w:eastAsia="Trebuchet MS" w:hAnsi="Trebuchet MS"/>
                <w:sz w:val="22"/>
                <w:szCs w:val="22"/>
                <w:shd w:fill="c6d9f1" w:val="clear"/>
                <w:vertAlign w:val="baseline"/>
              </w:rPr>
            </w:pPr>
            <w:r w:rsidDel="00000000" w:rsidR="00000000" w:rsidRPr="00000000">
              <w:rPr>
                <w:rFonts w:ascii="Trebuchet MS" w:cs="Trebuchet MS" w:eastAsia="Trebuchet MS" w:hAnsi="Trebuchet MS"/>
                <w:sz w:val="22"/>
                <w:szCs w:val="22"/>
                <w:shd w:fill="c6d9f1" w:val="clear"/>
                <w:vertAlign w:val="baseline"/>
                <w:rtl w:val="0"/>
              </w:rPr>
              <w:t xml:space="preserve">economice în zonele</w:t>
            </w:r>
          </w:p>
        </w:tc>
        <w:tc>
          <w:tcPr>
            <w:tcBorders>
              <w:right w:color="000000" w:space="0" w:sz="8" w:val="single"/>
            </w:tcBorders>
            <w:shd w:fill="c6d9f1" w:val="clear"/>
          </w:tcPr>
          <w:p w:rsidR="00000000" w:rsidDel="00000000" w:rsidP="00000000" w:rsidRDefault="00000000" w:rsidRPr="00000000" w14:paraId="000008E3">
            <w:pPr>
              <w:rPr>
                <w:rFonts w:ascii="Times New Roman" w:cs="Times New Roman" w:eastAsia="Times New Roman" w:hAnsi="Times New Roman"/>
                <w:sz w:val="13"/>
                <w:szCs w:val="13"/>
                <w:vertAlign w:val="baseline"/>
              </w:rPr>
            </w:pPr>
            <w:r w:rsidDel="00000000" w:rsidR="00000000" w:rsidRPr="00000000">
              <w:rPr>
                <w:rtl w:val="0"/>
              </w:rPr>
            </w:r>
          </w:p>
        </w:tc>
        <w:tc>
          <w:tcPr>
            <w:shd w:fill="e5dfec" w:val="clear"/>
          </w:tcPr>
          <w:p w:rsidR="00000000" w:rsidDel="00000000" w:rsidP="00000000" w:rsidRDefault="00000000" w:rsidRPr="00000000" w14:paraId="000008E4">
            <w:pPr>
              <w:rPr>
                <w:rFonts w:ascii="Times New Roman" w:cs="Times New Roman" w:eastAsia="Times New Roman" w:hAnsi="Times New Roman"/>
                <w:sz w:val="13"/>
                <w:szCs w:val="13"/>
                <w:vertAlign w:val="baseline"/>
              </w:rPr>
            </w:pPr>
            <w:r w:rsidDel="00000000" w:rsidR="00000000" w:rsidRPr="00000000">
              <w:rPr>
                <w:rtl w:val="0"/>
              </w:rPr>
            </w:r>
          </w:p>
        </w:tc>
        <w:tc>
          <w:tcPr>
            <w:vMerge w:val="continue"/>
            <w:shd w:fill="e5dfec" w:val="clear"/>
          </w:tcPr>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3"/>
                <w:szCs w:val="13"/>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8E6">
            <w:pPr>
              <w:rPr>
                <w:rFonts w:ascii="Times New Roman" w:cs="Times New Roman" w:eastAsia="Times New Roman" w:hAnsi="Times New Roman"/>
                <w:sz w:val="13"/>
                <w:szCs w:val="13"/>
                <w:vertAlign w:val="baseline"/>
              </w:rPr>
            </w:pPr>
            <w:r w:rsidDel="00000000" w:rsidR="00000000" w:rsidRPr="00000000">
              <w:rPr>
                <w:rtl w:val="0"/>
              </w:rPr>
            </w:r>
          </w:p>
        </w:tc>
        <w:tc>
          <w:tcPr>
            <w:shd w:fill="fbffe5" w:val="clear"/>
          </w:tcPr>
          <w:p w:rsidR="00000000" w:rsidDel="00000000" w:rsidP="00000000" w:rsidRDefault="00000000" w:rsidRPr="00000000" w14:paraId="000008E7">
            <w:pPr>
              <w:rPr>
                <w:rFonts w:ascii="Times New Roman" w:cs="Times New Roman" w:eastAsia="Times New Roman" w:hAnsi="Times New Roman"/>
                <w:sz w:val="13"/>
                <w:szCs w:val="13"/>
                <w:vertAlign w:val="baseline"/>
              </w:rPr>
            </w:pPr>
            <w:r w:rsidDel="00000000" w:rsidR="00000000" w:rsidRPr="00000000">
              <w:rPr>
                <w:rtl w:val="0"/>
              </w:rPr>
            </w:r>
          </w:p>
        </w:tc>
        <w:tc>
          <w:tcPr>
            <w:vMerge w:val="restart"/>
            <w:shd w:fill="fbffe5" w:val="clear"/>
          </w:tcPr>
          <w:p w:rsidR="00000000" w:rsidDel="00000000" w:rsidP="00000000" w:rsidRDefault="00000000" w:rsidRPr="00000000" w14:paraId="000008E8">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integrarea</w:t>
            </w:r>
          </w:p>
        </w:tc>
        <w:tc>
          <w:tcPr>
            <w:tcBorders>
              <w:right w:color="000000" w:space="0" w:sz="8" w:val="single"/>
            </w:tcBorders>
            <w:shd w:fill="fbffe5" w:val="clear"/>
          </w:tcPr>
          <w:p w:rsidR="00000000" w:rsidDel="00000000" w:rsidP="00000000" w:rsidRDefault="00000000" w:rsidRPr="00000000" w14:paraId="000008E9">
            <w:pPr>
              <w:rPr>
                <w:rFonts w:ascii="Times New Roman" w:cs="Times New Roman" w:eastAsia="Times New Roman" w:hAnsi="Times New Roman"/>
                <w:sz w:val="13"/>
                <w:szCs w:val="13"/>
                <w:vertAlign w:val="baseline"/>
              </w:rPr>
            </w:pPr>
            <w:r w:rsidDel="00000000" w:rsidR="00000000" w:rsidRPr="00000000">
              <w:rPr>
                <w:rtl w:val="0"/>
              </w:rPr>
            </w:r>
          </w:p>
        </w:tc>
        <w:tc>
          <w:tcPr>
            <w:shd w:fill="eaf1dd" w:val="clear"/>
          </w:tcPr>
          <w:p w:rsidR="00000000" w:rsidDel="00000000" w:rsidP="00000000" w:rsidRDefault="00000000" w:rsidRPr="00000000" w14:paraId="000008EA">
            <w:pPr>
              <w:rPr>
                <w:rFonts w:ascii="Times New Roman" w:cs="Times New Roman" w:eastAsia="Times New Roman" w:hAnsi="Times New Roman"/>
                <w:sz w:val="13"/>
                <w:szCs w:val="13"/>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3"/>
                <w:szCs w:val="13"/>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8EC">
            <w:pPr>
              <w:rPr>
                <w:rFonts w:ascii="Times New Roman" w:cs="Times New Roman" w:eastAsia="Times New Roman" w:hAnsi="Times New Roman"/>
                <w:sz w:val="13"/>
                <w:szCs w:val="13"/>
                <w:vertAlign w:val="baseline"/>
              </w:rPr>
            </w:pPr>
            <w:r w:rsidDel="00000000" w:rsidR="00000000" w:rsidRPr="00000000">
              <w:rPr>
                <w:rtl w:val="0"/>
              </w:rPr>
            </w:r>
          </w:p>
        </w:tc>
      </w:tr>
      <w:tr>
        <w:trPr>
          <w:cantSplit w:val="1"/>
          <w:trHeight w:val="101" w:hRule="atLeast"/>
          <w:tblHeader w:val="0"/>
        </w:trPr>
        <w:tc>
          <w:tcPr>
            <w:tcBorders>
              <w:left w:color="000000" w:space="0" w:sz="8" w:val="single"/>
            </w:tcBorders>
            <w:shd w:fill="fde9d9" w:val="clear"/>
          </w:tcPr>
          <w:p w:rsidR="00000000" w:rsidDel="00000000" w:rsidP="00000000" w:rsidRDefault="00000000" w:rsidRPr="00000000" w14:paraId="000008ED">
            <w:pPr>
              <w:rPr>
                <w:rFonts w:ascii="Times New Roman" w:cs="Times New Roman" w:eastAsia="Times New Roman" w:hAnsi="Times New Roman"/>
                <w:sz w:val="8"/>
                <w:szCs w:val="8"/>
                <w:vertAlign w:val="baseline"/>
              </w:rPr>
            </w:pPr>
            <w:r w:rsidDel="00000000" w:rsidR="00000000" w:rsidRPr="00000000">
              <w:rPr>
                <w:rtl w:val="0"/>
              </w:rPr>
            </w:r>
          </w:p>
        </w:tc>
        <w:tc>
          <w:tcPr>
            <w:shd w:fill="fde9d9" w:val="clear"/>
          </w:tcPr>
          <w:p w:rsidR="00000000" w:rsidDel="00000000" w:rsidP="00000000" w:rsidRDefault="00000000" w:rsidRPr="00000000" w14:paraId="000008EE">
            <w:pPr>
              <w:rPr>
                <w:rFonts w:ascii="Times New Roman" w:cs="Times New Roman" w:eastAsia="Times New Roman" w:hAnsi="Times New Roman"/>
                <w:sz w:val="8"/>
                <w:szCs w:val="8"/>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8EF">
            <w:pPr>
              <w:rPr>
                <w:rFonts w:ascii="Times New Roman" w:cs="Times New Roman" w:eastAsia="Times New Roman" w:hAnsi="Times New Roman"/>
                <w:sz w:val="8"/>
                <w:szCs w:val="8"/>
                <w:vertAlign w:val="baseline"/>
              </w:rPr>
            </w:pPr>
            <w:r w:rsidDel="00000000" w:rsidR="00000000" w:rsidRPr="00000000">
              <w:rPr>
                <w:rtl w:val="0"/>
              </w:rPr>
            </w:r>
          </w:p>
        </w:tc>
        <w:tc>
          <w:tcPr>
            <w:shd w:fill="c6d9f1" w:val="clear"/>
          </w:tcPr>
          <w:p w:rsidR="00000000" w:rsidDel="00000000" w:rsidP="00000000" w:rsidRDefault="00000000" w:rsidRPr="00000000" w14:paraId="000008F0">
            <w:pPr>
              <w:rPr>
                <w:rFonts w:ascii="Times New Roman" w:cs="Times New Roman" w:eastAsia="Times New Roman" w:hAnsi="Times New Roman"/>
                <w:sz w:val="8"/>
                <w:szCs w:val="8"/>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8"/>
                <w:szCs w:val="8"/>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8F2">
            <w:pPr>
              <w:rPr>
                <w:rFonts w:ascii="Times New Roman" w:cs="Times New Roman" w:eastAsia="Times New Roman" w:hAnsi="Times New Roman"/>
                <w:sz w:val="8"/>
                <w:szCs w:val="8"/>
                <w:vertAlign w:val="baseline"/>
              </w:rPr>
            </w:pPr>
            <w:r w:rsidDel="00000000" w:rsidR="00000000" w:rsidRPr="00000000">
              <w:rPr>
                <w:rtl w:val="0"/>
              </w:rPr>
            </w:r>
          </w:p>
        </w:tc>
        <w:tc>
          <w:tcPr>
            <w:shd w:fill="e5dfec" w:val="clear"/>
          </w:tcPr>
          <w:p w:rsidR="00000000" w:rsidDel="00000000" w:rsidP="00000000" w:rsidRDefault="00000000" w:rsidRPr="00000000" w14:paraId="000008F3">
            <w:pPr>
              <w:rPr>
                <w:rFonts w:ascii="Times New Roman" w:cs="Times New Roman" w:eastAsia="Times New Roman" w:hAnsi="Times New Roman"/>
                <w:sz w:val="8"/>
                <w:szCs w:val="8"/>
                <w:vertAlign w:val="baseline"/>
              </w:rPr>
            </w:pPr>
            <w:r w:rsidDel="00000000" w:rsidR="00000000" w:rsidRPr="00000000">
              <w:rPr>
                <w:rtl w:val="0"/>
              </w:rPr>
            </w:r>
          </w:p>
        </w:tc>
        <w:tc>
          <w:tcPr>
            <w:shd w:fill="e5dfec" w:val="clear"/>
          </w:tcPr>
          <w:p w:rsidR="00000000" w:rsidDel="00000000" w:rsidP="00000000" w:rsidRDefault="00000000" w:rsidRPr="00000000" w14:paraId="000008F4">
            <w:pPr>
              <w:rPr>
                <w:rFonts w:ascii="Times New Roman" w:cs="Times New Roman" w:eastAsia="Times New Roman" w:hAnsi="Times New Roman"/>
                <w:sz w:val="8"/>
                <w:szCs w:val="8"/>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8F5">
            <w:pPr>
              <w:rPr>
                <w:rFonts w:ascii="Times New Roman" w:cs="Times New Roman" w:eastAsia="Times New Roman" w:hAnsi="Times New Roman"/>
                <w:sz w:val="8"/>
                <w:szCs w:val="8"/>
                <w:vertAlign w:val="baseline"/>
              </w:rPr>
            </w:pPr>
            <w:r w:rsidDel="00000000" w:rsidR="00000000" w:rsidRPr="00000000">
              <w:rPr>
                <w:rtl w:val="0"/>
              </w:rPr>
            </w:r>
          </w:p>
        </w:tc>
        <w:tc>
          <w:tcPr>
            <w:shd w:fill="fbffe5" w:val="clear"/>
          </w:tcPr>
          <w:p w:rsidR="00000000" w:rsidDel="00000000" w:rsidP="00000000" w:rsidRDefault="00000000" w:rsidRPr="00000000" w14:paraId="000008F6">
            <w:pPr>
              <w:rPr>
                <w:rFonts w:ascii="Times New Roman" w:cs="Times New Roman" w:eastAsia="Times New Roman" w:hAnsi="Times New Roman"/>
                <w:sz w:val="8"/>
                <w:szCs w:val="8"/>
                <w:vertAlign w:val="baseline"/>
              </w:rPr>
            </w:pPr>
            <w:r w:rsidDel="00000000" w:rsidR="00000000" w:rsidRPr="00000000">
              <w:rPr>
                <w:rtl w:val="0"/>
              </w:rPr>
            </w:r>
          </w:p>
        </w:tc>
        <w:tc>
          <w:tcPr>
            <w:vMerge w:val="continue"/>
            <w:shd w:fill="fbffe5" w:val="clear"/>
          </w:tcPr>
          <w:p w:rsidR="00000000" w:rsidDel="00000000" w:rsidP="00000000" w:rsidRDefault="00000000" w:rsidRPr="00000000" w14:paraId="000008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8"/>
                <w:szCs w:val="8"/>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8F8">
            <w:pPr>
              <w:rPr>
                <w:rFonts w:ascii="Times New Roman" w:cs="Times New Roman" w:eastAsia="Times New Roman" w:hAnsi="Times New Roman"/>
                <w:sz w:val="8"/>
                <w:szCs w:val="8"/>
                <w:vertAlign w:val="baseline"/>
              </w:rPr>
            </w:pPr>
            <w:r w:rsidDel="00000000" w:rsidR="00000000" w:rsidRPr="00000000">
              <w:rPr>
                <w:rtl w:val="0"/>
              </w:rPr>
            </w:r>
          </w:p>
        </w:tc>
        <w:tc>
          <w:tcPr>
            <w:shd w:fill="eaf1dd" w:val="clear"/>
          </w:tcPr>
          <w:p w:rsidR="00000000" w:rsidDel="00000000" w:rsidP="00000000" w:rsidRDefault="00000000" w:rsidRPr="00000000" w14:paraId="000008F9">
            <w:pPr>
              <w:rPr>
                <w:rFonts w:ascii="Times New Roman" w:cs="Times New Roman" w:eastAsia="Times New Roman" w:hAnsi="Times New Roman"/>
                <w:sz w:val="8"/>
                <w:szCs w:val="8"/>
                <w:vertAlign w:val="baseline"/>
              </w:rPr>
            </w:pPr>
            <w:r w:rsidDel="00000000" w:rsidR="00000000" w:rsidRPr="00000000">
              <w:rPr>
                <w:rtl w:val="0"/>
              </w:rPr>
            </w:r>
          </w:p>
        </w:tc>
        <w:tc>
          <w:tcPr>
            <w:vMerge w:val="restart"/>
            <w:shd w:fill="eaf1dd" w:val="clear"/>
          </w:tcPr>
          <w:p w:rsidR="00000000" w:rsidDel="00000000" w:rsidP="00000000" w:rsidRDefault="00000000" w:rsidRPr="00000000" w14:paraId="000008FA">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0 locuri de muncă create</w:t>
            </w:r>
          </w:p>
        </w:tc>
        <w:tc>
          <w:tcPr>
            <w:tcBorders>
              <w:right w:color="000000" w:space="0" w:sz="8" w:val="single"/>
            </w:tcBorders>
            <w:shd w:fill="eaf1dd" w:val="clear"/>
          </w:tcPr>
          <w:p w:rsidR="00000000" w:rsidDel="00000000" w:rsidP="00000000" w:rsidRDefault="00000000" w:rsidRPr="00000000" w14:paraId="000008FB">
            <w:pPr>
              <w:rPr>
                <w:rFonts w:ascii="Times New Roman" w:cs="Times New Roman" w:eastAsia="Times New Roman" w:hAnsi="Times New Roman"/>
                <w:sz w:val="8"/>
                <w:szCs w:val="8"/>
                <w:vertAlign w:val="baseline"/>
              </w:rPr>
            </w:pPr>
            <w:r w:rsidDel="00000000" w:rsidR="00000000" w:rsidRPr="00000000">
              <w:rPr>
                <w:rtl w:val="0"/>
              </w:rPr>
            </w:r>
          </w:p>
        </w:tc>
      </w:tr>
      <w:tr>
        <w:trPr>
          <w:cantSplit w:val="1"/>
          <w:trHeight w:val="151" w:hRule="atLeast"/>
          <w:tblHeader w:val="0"/>
        </w:trPr>
        <w:tc>
          <w:tcPr>
            <w:tcBorders>
              <w:left w:color="000000" w:space="0" w:sz="8" w:val="single"/>
            </w:tcBorders>
            <w:shd w:fill="fde9d9" w:val="clear"/>
          </w:tcPr>
          <w:p w:rsidR="00000000" w:rsidDel="00000000" w:rsidP="00000000" w:rsidRDefault="00000000" w:rsidRPr="00000000" w14:paraId="000008FC">
            <w:pPr>
              <w:rPr>
                <w:rFonts w:ascii="Times New Roman" w:cs="Times New Roman" w:eastAsia="Times New Roman" w:hAnsi="Times New Roman"/>
                <w:sz w:val="13"/>
                <w:szCs w:val="13"/>
                <w:vertAlign w:val="baseline"/>
              </w:rPr>
            </w:pPr>
            <w:r w:rsidDel="00000000" w:rsidR="00000000" w:rsidRPr="00000000">
              <w:rPr>
                <w:rtl w:val="0"/>
              </w:rPr>
            </w:r>
          </w:p>
        </w:tc>
        <w:tc>
          <w:tcPr>
            <w:shd w:fill="fde9d9" w:val="clear"/>
          </w:tcPr>
          <w:p w:rsidR="00000000" w:rsidDel="00000000" w:rsidP="00000000" w:rsidRDefault="00000000" w:rsidRPr="00000000" w14:paraId="000008FD">
            <w:pPr>
              <w:rPr>
                <w:rFonts w:ascii="Times New Roman" w:cs="Times New Roman" w:eastAsia="Times New Roman" w:hAnsi="Times New Roman"/>
                <w:sz w:val="13"/>
                <w:szCs w:val="13"/>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8FE">
            <w:pPr>
              <w:rPr>
                <w:rFonts w:ascii="Times New Roman" w:cs="Times New Roman" w:eastAsia="Times New Roman" w:hAnsi="Times New Roman"/>
                <w:sz w:val="13"/>
                <w:szCs w:val="13"/>
                <w:vertAlign w:val="baseline"/>
              </w:rPr>
            </w:pPr>
            <w:r w:rsidDel="00000000" w:rsidR="00000000" w:rsidRPr="00000000">
              <w:rPr>
                <w:rtl w:val="0"/>
              </w:rPr>
            </w:r>
          </w:p>
        </w:tc>
        <w:tc>
          <w:tcPr>
            <w:shd w:fill="c6d9f1" w:val="clear"/>
          </w:tcPr>
          <w:p w:rsidR="00000000" w:rsidDel="00000000" w:rsidP="00000000" w:rsidRDefault="00000000" w:rsidRPr="00000000" w14:paraId="000008FF">
            <w:pPr>
              <w:rPr>
                <w:rFonts w:ascii="Times New Roman" w:cs="Times New Roman" w:eastAsia="Times New Roman" w:hAnsi="Times New Roman"/>
                <w:sz w:val="13"/>
                <w:szCs w:val="13"/>
                <w:vertAlign w:val="baseline"/>
              </w:rPr>
            </w:pPr>
            <w:r w:rsidDel="00000000" w:rsidR="00000000" w:rsidRPr="00000000">
              <w:rPr>
                <w:rtl w:val="0"/>
              </w:rPr>
            </w:r>
          </w:p>
        </w:tc>
        <w:tc>
          <w:tcPr>
            <w:vMerge w:val="restart"/>
            <w:shd w:fill="c6d9f1" w:val="clear"/>
          </w:tcPr>
          <w:p w:rsidR="00000000" w:rsidDel="00000000" w:rsidP="00000000" w:rsidRDefault="00000000" w:rsidRPr="00000000" w14:paraId="00000900">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rurale</w:t>
            </w:r>
          </w:p>
        </w:tc>
        <w:tc>
          <w:tcPr>
            <w:tcBorders>
              <w:right w:color="000000" w:space="0" w:sz="8" w:val="single"/>
            </w:tcBorders>
            <w:shd w:fill="c6d9f1" w:val="clear"/>
          </w:tcPr>
          <w:p w:rsidR="00000000" w:rsidDel="00000000" w:rsidP="00000000" w:rsidRDefault="00000000" w:rsidRPr="00000000" w14:paraId="00000901">
            <w:pPr>
              <w:rPr>
                <w:rFonts w:ascii="Times New Roman" w:cs="Times New Roman" w:eastAsia="Times New Roman" w:hAnsi="Times New Roman"/>
                <w:sz w:val="13"/>
                <w:szCs w:val="13"/>
                <w:vertAlign w:val="baseline"/>
              </w:rPr>
            </w:pPr>
            <w:r w:rsidDel="00000000" w:rsidR="00000000" w:rsidRPr="00000000">
              <w:rPr>
                <w:rtl w:val="0"/>
              </w:rPr>
            </w:r>
          </w:p>
        </w:tc>
        <w:tc>
          <w:tcPr>
            <w:shd w:fill="e5dfec" w:val="clear"/>
          </w:tcPr>
          <w:p w:rsidR="00000000" w:rsidDel="00000000" w:rsidP="00000000" w:rsidRDefault="00000000" w:rsidRPr="00000000" w14:paraId="00000902">
            <w:pPr>
              <w:rPr>
                <w:rFonts w:ascii="Times New Roman" w:cs="Times New Roman" w:eastAsia="Times New Roman" w:hAnsi="Times New Roman"/>
                <w:sz w:val="13"/>
                <w:szCs w:val="13"/>
                <w:vertAlign w:val="baseline"/>
              </w:rPr>
            </w:pPr>
            <w:r w:rsidDel="00000000" w:rsidR="00000000" w:rsidRPr="00000000">
              <w:rPr>
                <w:rtl w:val="0"/>
              </w:rPr>
            </w:r>
          </w:p>
        </w:tc>
        <w:tc>
          <w:tcPr>
            <w:shd w:fill="e5dfec" w:val="clear"/>
          </w:tcPr>
          <w:p w:rsidR="00000000" w:rsidDel="00000000" w:rsidP="00000000" w:rsidRDefault="00000000" w:rsidRPr="00000000" w14:paraId="00000903">
            <w:pPr>
              <w:rPr>
                <w:rFonts w:ascii="Times New Roman" w:cs="Times New Roman" w:eastAsia="Times New Roman" w:hAnsi="Times New Roman"/>
                <w:sz w:val="13"/>
                <w:szCs w:val="13"/>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904">
            <w:pPr>
              <w:rPr>
                <w:rFonts w:ascii="Times New Roman" w:cs="Times New Roman" w:eastAsia="Times New Roman" w:hAnsi="Times New Roman"/>
                <w:sz w:val="13"/>
                <w:szCs w:val="13"/>
                <w:vertAlign w:val="baseline"/>
              </w:rPr>
            </w:pPr>
            <w:r w:rsidDel="00000000" w:rsidR="00000000" w:rsidRPr="00000000">
              <w:rPr>
                <w:rtl w:val="0"/>
              </w:rPr>
            </w:r>
          </w:p>
        </w:tc>
        <w:tc>
          <w:tcPr>
            <w:shd w:fill="fbffe5" w:val="clear"/>
          </w:tcPr>
          <w:p w:rsidR="00000000" w:rsidDel="00000000" w:rsidP="00000000" w:rsidRDefault="00000000" w:rsidRPr="00000000" w14:paraId="00000905">
            <w:pPr>
              <w:rPr>
                <w:rFonts w:ascii="Times New Roman" w:cs="Times New Roman" w:eastAsia="Times New Roman" w:hAnsi="Times New Roman"/>
                <w:sz w:val="13"/>
                <w:szCs w:val="13"/>
                <w:vertAlign w:val="baseline"/>
              </w:rPr>
            </w:pPr>
            <w:r w:rsidDel="00000000" w:rsidR="00000000" w:rsidRPr="00000000">
              <w:rPr>
                <w:rtl w:val="0"/>
              </w:rPr>
            </w:r>
          </w:p>
        </w:tc>
        <w:tc>
          <w:tcPr>
            <w:vMerge w:val="restart"/>
            <w:shd w:fill="fbffe5" w:val="clear"/>
          </w:tcPr>
          <w:p w:rsidR="00000000" w:rsidDel="00000000" w:rsidP="00000000" w:rsidRDefault="00000000" w:rsidRPr="00000000" w14:paraId="00000906">
            <w:pPr>
              <w:jc w:val="center"/>
              <w:rPr>
                <w:rFonts w:ascii="Trebuchet MS" w:cs="Trebuchet MS" w:eastAsia="Trebuchet MS" w:hAnsi="Trebuchet MS"/>
                <w:sz w:val="22"/>
                <w:szCs w:val="22"/>
                <w:shd w:fill="fbffe5" w:val="clear"/>
                <w:vertAlign w:val="baseline"/>
              </w:rPr>
            </w:pPr>
            <w:r w:rsidDel="00000000" w:rsidR="00000000" w:rsidRPr="00000000">
              <w:rPr>
                <w:rFonts w:ascii="Trebuchet MS" w:cs="Trebuchet MS" w:eastAsia="Trebuchet MS" w:hAnsi="Trebuchet MS"/>
                <w:sz w:val="22"/>
                <w:szCs w:val="22"/>
                <w:shd w:fill="fbffe5" w:val="clear"/>
                <w:vertAlign w:val="baseline"/>
                <w:rtl w:val="0"/>
              </w:rPr>
              <w:t xml:space="preserve">minorităților locale</w:t>
            </w:r>
          </w:p>
        </w:tc>
        <w:tc>
          <w:tcPr>
            <w:tcBorders>
              <w:right w:color="000000" w:space="0" w:sz="8" w:val="single"/>
            </w:tcBorders>
            <w:shd w:fill="fbffe5" w:val="clear"/>
          </w:tcPr>
          <w:p w:rsidR="00000000" w:rsidDel="00000000" w:rsidP="00000000" w:rsidRDefault="00000000" w:rsidRPr="00000000" w14:paraId="00000907">
            <w:pPr>
              <w:rPr>
                <w:rFonts w:ascii="Times New Roman" w:cs="Times New Roman" w:eastAsia="Times New Roman" w:hAnsi="Times New Roman"/>
                <w:sz w:val="13"/>
                <w:szCs w:val="13"/>
                <w:vertAlign w:val="baseline"/>
              </w:rPr>
            </w:pPr>
            <w:r w:rsidDel="00000000" w:rsidR="00000000" w:rsidRPr="00000000">
              <w:rPr>
                <w:rtl w:val="0"/>
              </w:rPr>
            </w:r>
          </w:p>
        </w:tc>
        <w:tc>
          <w:tcPr>
            <w:shd w:fill="eaf1dd" w:val="clear"/>
          </w:tcPr>
          <w:p w:rsidR="00000000" w:rsidDel="00000000" w:rsidP="00000000" w:rsidRDefault="00000000" w:rsidRPr="00000000" w14:paraId="00000908">
            <w:pPr>
              <w:rPr>
                <w:rFonts w:ascii="Times New Roman" w:cs="Times New Roman" w:eastAsia="Times New Roman" w:hAnsi="Times New Roman"/>
                <w:sz w:val="13"/>
                <w:szCs w:val="13"/>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9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3"/>
                <w:szCs w:val="13"/>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90A">
            <w:pPr>
              <w:rPr>
                <w:rFonts w:ascii="Times New Roman" w:cs="Times New Roman" w:eastAsia="Times New Roman" w:hAnsi="Times New Roman"/>
                <w:sz w:val="13"/>
                <w:szCs w:val="13"/>
                <w:vertAlign w:val="baseline"/>
              </w:rPr>
            </w:pPr>
            <w:r w:rsidDel="00000000" w:rsidR="00000000" w:rsidRPr="00000000">
              <w:rPr>
                <w:rtl w:val="0"/>
              </w:rPr>
            </w:r>
          </w:p>
        </w:tc>
      </w:tr>
      <w:tr>
        <w:trPr>
          <w:cantSplit w:val="1"/>
          <w:trHeight w:val="59" w:hRule="atLeast"/>
          <w:tblHeader w:val="0"/>
        </w:trPr>
        <w:tc>
          <w:tcPr>
            <w:tcBorders>
              <w:left w:color="000000" w:space="0" w:sz="8" w:val="single"/>
            </w:tcBorders>
            <w:shd w:fill="fde9d9" w:val="clear"/>
          </w:tcPr>
          <w:p w:rsidR="00000000" w:rsidDel="00000000" w:rsidP="00000000" w:rsidRDefault="00000000" w:rsidRPr="00000000" w14:paraId="0000090B">
            <w:pPr>
              <w:rPr>
                <w:rFonts w:ascii="Times New Roman" w:cs="Times New Roman" w:eastAsia="Times New Roman" w:hAnsi="Times New Roman"/>
                <w:sz w:val="5"/>
                <w:szCs w:val="5"/>
                <w:vertAlign w:val="baseline"/>
              </w:rPr>
            </w:pPr>
            <w:r w:rsidDel="00000000" w:rsidR="00000000" w:rsidRPr="00000000">
              <w:rPr>
                <w:rtl w:val="0"/>
              </w:rPr>
            </w:r>
          </w:p>
        </w:tc>
        <w:tc>
          <w:tcPr>
            <w:shd w:fill="fde9d9" w:val="clear"/>
          </w:tcPr>
          <w:p w:rsidR="00000000" w:rsidDel="00000000" w:rsidP="00000000" w:rsidRDefault="00000000" w:rsidRPr="00000000" w14:paraId="0000090C">
            <w:pPr>
              <w:rPr>
                <w:rFonts w:ascii="Times New Roman" w:cs="Times New Roman" w:eastAsia="Times New Roman" w:hAnsi="Times New Roman"/>
                <w:sz w:val="5"/>
                <w:szCs w:val="5"/>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90D">
            <w:pPr>
              <w:rPr>
                <w:rFonts w:ascii="Times New Roman" w:cs="Times New Roman" w:eastAsia="Times New Roman" w:hAnsi="Times New Roman"/>
                <w:sz w:val="5"/>
                <w:szCs w:val="5"/>
                <w:vertAlign w:val="baseline"/>
              </w:rPr>
            </w:pPr>
            <w:r w:rsidDel="00000000" w:rsidR="00000000" w:rsidRPr="00000000">
              <w:rPr>
                <w:rtl w:val="0"/>
              </w:rPr>
            </w:r>
          </w:p>
        </w:tc>
        <w:tc>
          <w:tcPr>
            <w:shd w:fill="c6d9f1" w:val="clear"/>
          </w:tcPr>
          <w:p w:rsidR="00000000" w:rsidDel="00000000" w:rsidP="00000000" w:rsidRDefault="00000000" w:rsidRPr="00000000" w14:paraId="0000090E">
            <w:pPr>
              <w:rPr>
                <w:rFonts w:ascii="Times New Roman" w:cs="Times New Roman" w:eastAsia="Times New Roman" w:hAnsi="Times New Roman"/>
                <w:sz w:val="5"/>
                <w:szCs w:val="5"/>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9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5"/>
                <w:szCs w:val="5"/>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910">
            <w:pPr>
              <w:rPr>
                <w:rFonts w:ascii="Times New Roman" w:cs="Times New Roman" w:eastAsia="Times New Roman" w:hAnsi="Times New Roman"/>
                <w:sz w:val="5"/>
                <w:szCs w:val="5"/>
                <w:vertAlign w:val="baseline"/>
              </w:rPr>
            </w:pPr>
            <w:r w:rsidDel="00000000" w:rsidR="00000000" w:rsidRPr="00000000">
              <w:rPr>
                <w:rtl w:val="0"/>
              </w:rPr>
            </w:r>
          </w:p>
        </w:tc>
        <w:tc>
          <w:tcPr>
            <w:shd w:fill="e5dfec" w:val="clear"/>
          </w:tcPr>
          <w:p w:rsidR="00000000" w:rsidDel="00000000" w:rsidP="00000000" w:rsidRDefault="00000000" w:rsidRPr="00000000" w14:paraId="00000911">
            <w:pPr>
              <w:rPr>
                <w:rFonts w:ascii="Times New Roman" w:cs="Times New Roman" w:eastAsia="Times New Roman" w:hAnsi="Times New Roman"/>
                <w:sz w:val="5"/>
                <w:szCs w:val="5"/>
                <w:vertAlign w:val="baseline"/>
              </w:rPr>
            </w:pPr>
            <w:r w:rsidDel="00000000" w:rsidR="00000000" w:rsidRPr="00000000">
              <w:rPr>
                <w:rtl w:val="0"/>
              </w:rPr>
            </w:r>
          </w:p>
        </w:tc>
        <w:tc>
          <w:tcPr>
            <w:shd w:fill="e5dfec" w:val="clear"/>
          </w:tcPr>
          <w:p w:rsidR="00000000" w:rsidDel="00000000" w:rsidP="00000000" w:rsidRDefault="00000000" w:rsidRPr="00000000" w14:paraId="00000912">
            <w:pPr>
              <w:rPr>
                <w:rFonts w:ascii="Times New Roman" w:cs="Times New Roman" w:eastAsia="Times New Roman" w:hAnsi="Times New Roman"/>
                <w:sz w:val="5"/>
                <w:szCs w:val="5"/>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913">
            <w:pPr>
              <w:rPr>
                <w:rFonts w:ascii="Times New Roman" w:cs="Times New Roman" w:eastAsia="Times New Roman" w:hAnsi="Times New Roman"/>
                <w:sz w:val="5"/>
                <w:szCs w:val="5"/>
                <w:vertAlign w:val="baseline"/>
              </w:rPr>
            </w:pPr>
            <w:r w:rsidDel="00000000" w:rsidR="00000000" w:rsidRPr="00000000">
              <w:rPr>
                <w:rtl w:val="0"/>
              </w:rPr>
            </w:r>
          </w:p>
        </w:tc>
        <w:tc>
          <w:tcPr>
            <w:shd w:fill="fbffe5" w:val="clear"/>
          </w:tcPr>
          <w:p w:rsidR="00000000" w:rsidDel="00000000" w:rsidP="00000000" w:rsidRDefault="00000000" w:rsidRPr="00000000" w14:paraId="00000914">
            <w:pPr>
              <w:rPr>
                <w:rFonts w:ascii="Times New Roman" w:cs="Times New Roman" w:eastAsia="Times New Roman" w:hAnsi="Times New Roman"/>
                <w:sz w:val="5"/>
                <w:szCs w:val="5"/>
                <w:vertAlign w:val="baseline"/>
              </w:rPr>
            </w:pPr>
            <w:r w:rsidDel="00000000" w:rsidR="00000000" w:rsidRPr="00000000">
              <w:rPr>
                <w:rtl w:val="0"/>
              </w:rPr>
            </w:r>
          </w:p>
        </w:tc>
        <w:tc>
          <w:tcPr>
            <w:vMerge w:val="continue"/>
            <w:shd w:fill="fbffe5" w:val="clear"/>
          </w:tcPr>
          <w:p w:rsidR="00000000" w:rsidDel="00000000" w:rsidP="00000000" w:rsidRDefault="00000000" w:rsidRPr="00000000" w14:paraId="000009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5"/>
                <w:szCs w:val="5"/>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916">
            <w:pPr>
              <w:rPr>
                <w:rFonts w:ascii="Times New Roman" w:cs="Times New Roman" w:eastAsia="Times New Roman" w:hAnsi="Times New Roman"/>
                <w:sz w:val="5"/>
                <w:szCs w:val="5"/>
                <w:vertAlign w:val="baseline"/>
              </w:rPr>
            </w:pPr>
            <w:r w:rsidDel="00000000" w:rsidR="00000000" w:rsidRPr="00000000">
              <w:rPr>
                <w:rtl w:val="0"/>
              </w:rPr>
            </w:r>
          </w:p>
        </w:tc>
        <w:tc>
          <w:tcPr>
            <w:shd w:fill="eaf1dd" w:val="clear"/>
          </w:tcPr>
          <w:p w:rsidR="00000000" w:rsidDel="00000000" w:rsidP="00000000" w:rsidRDefault="00000000" w:rsidRPr="00000000" w14:paraId="00000917">
            <w:pPr>
              <w:rPr>
                <w:rFonts w:ascii="Times New Roman" w:cs="Times New Roman" w:eastAsia="Times New Roman" w:hAnsi="Times New Roman"/>
                <w:sz w:val="5"/>
                <w:szCs w:val="5"/>
                <w:vertAlign w:val="baseline"/>
              </w:rPr>
            </w:pPr>
            <w:r w:rsidDel="00000000" w:rsidR="00000000" w:rsidRPr="00000000">
              <w:rPr>
                <w:rtl w:val="0"/>
              </w:rPr>
            </w:r>
          </w:p>
        </w:tc>
        <w:tc>
          <w:tcPr>
            <w:vMerge w:val="restart"/>
            <w:shd w:fill="eaf1dd" w:val="clear"/>
          </w:tcPr>
          <w:p w:rsidR="00000000" w:rsidDel="00000000" w:rsidP="00000000" w:rsidRDefault="00000000" w:rsidRPr="00000000" w14:paraId="00000918">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1 servicii sociale furnizate</w:t>
            </w:r>
          </w:p>
        </w:tc>
        <w:tc>
          <w:tcPr>
            <w:tcBorders>
              <w:right w:color="000000" w:space="0" w:sz="8" w:val="single"/>
            </w:tcBorders>
            <w:shd w:fill="eaf1dd" w:val="clear"/>
          </w:tcPr>
          <w:p w:rsidR="00000000" w:rsidDel="00000000" w:rsidP="00000000" w:rsidRDefault="00000000" w:rsidRPr="00000000" w14:paraId="00000919">
            <w:pPr>
              <w:rPr>
                <w:rFonts w:ascii="Times New Roman" w:cs="Times New Roman" w:eastAsia="Times New Roman" w:hAnsi="Times New Roman"/>
                <w:sz w:val="5"/>
                <w:szCs w:val="5"/>
                <w:vertAlign w:val="baseline"/>
              </w:rPr>
            </w:pPr>
            <w:r w:rsidDel="00000000" w:rsidR="00000000" w:rsidRPr="00000000">
              <w:rPr>
                <w:rtl w:val="0"/>
              </w:rPr>
            </w:r>
          </w:p>
        </w:tc>
      </w:tr>
      <w:tr>
        <w:trPr>
          <w:cantSplit w:val="1"/>
          <w:trHeight w:val="250" w:hRule="atLeast"/>
          <w:tblHeader w:val="0"/>
        </w:trPr>
        <w:tc>
          <w:tcPr>
            <w:tcBorders>
              <w:left w:color="000000" w:space="0" w:sz="8" w:val="single"/>
            </w:tcBorders>
            <w:shd w:fill="fde9d9" w:val="clear"/>
          </w:tcPr>
          <w:p w:rsidR="00000000" w:rsidDel="00000000" w:rsidP="00000000" w:rsidRDefault="00000000" w:rsidRPr="00000000" w14:paraId="0000091A">
            <w:pPr>
              <w:rPr>
                <w:rFonts w:ascii="Times New Roman" w:cs="Times New Roman" w:eastAsia="Times New Roman" w:hAnsi="Times New Roman"/>
                <w:sz w:val="21"/>
                <w:szCs w:val="21"/>
                <w:vertAlign w:val="baseline"/>
              </w:rPr>
            </w:pPr>
            <w:r w:rsidDel="00000000" w:rsidR="00000000" w:rsidRPr="00000000">
              <w:rPr>
                <w:rtl w:val="0"/>
              </w:rPr>
            </w:r>
          </w:p>
        </w:tc>
        <w:tc>
          <w:tcPr>
            <w:shd w:fill="fde9d9" w:val="clear"/>
          </w:tcPr>
          <w:p w:rsidR="00000000" w:rsidDel="00000000" w:rsidP="00000000" w:rsidRDefault="00000000" w:rsidRPr="00000000" w14:paraId="0000091B">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91C">
            <w:pPr>
              <w:rPr>
                <w:rFonts w:ascii="Times New Roman" w:cs="Times New Roman" w:eastAsia="Times New Roman" w:hAnsi="Times New Roman"/>
                <w:sz w:val="21"/>
                <w:szCs w:val="21"/>
                <w:vertAlign w:val="baseline"/>
              </w:rPr>
            </w:pPr>
            <w:r w:rsidDel="00000000" w:rsidR="00000000" w:rsidRPr="00000000">
              <w:rPr>
                <w:rtl w:val="0"/>
              </w:rPr>
            </w:r>
          </w:p>
        </w:tc>
        <w:tc>
          <w:tcPr>
            <w:shd w:fill="c6d9f1" w:val="clear"/>
          </w:tcPr>
          <w:p w:rsidR="00000000" w:rsidDel="00000000" w:rsidP="00000000" w:rsidRDefault="00000000" w:rsidRPr="00000000" w14:paraId="0000091D">
            <w:pPr>
              <w:rPr>
                <w:rFonts w:ascii="Times New Roman" w:cs="Times New Roman" w:eastAsia="Times New Roman" w:hAnsi="Times New Roman"/>
                <w:sz w:val="21"/>
                <w:szCs w:val="21"/>
                <w:vertAlign w:val="baseline"/>
              </w:rPr>
            </w:pPr>
            <w:r w:rsidDel="00000000" w:rsidR="00000000" w:rsidRPr="00000000">
              <w:rPr>
                <w:rtl w:val="0"/>
              </w:rPr>
            </w:r>
          </w:p>
        </w:tc>
        <w:tc>
          <w:tcPr>
            <w:shd w:fill="c6d9f1" w:val="clear"/>
          </w:tcPr>
          <w:p w:rsidR="00000000" w:rsidDel="00000000" w:rsidP="00000000" w:rsidRDefault="00000000" w:rsidRPr="00000000" w14:paraId="0000091E">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91F">
            <w:pPr>
              <w:rPr>
                <w:rFonts w:ascii="Times New Roman" w:cs="Times New Roman" w:eastAsia="Times New Roman" w:hAnsi="Times New Roman"/>
                <w:sz w:val="21"/>
                <w:szCs w:val="21"/>
                <w:vertAlign w:val="baseline"/>
              </w:rPr>
            </w:pPr>
            <w:r w:rsidDel="00000000" w:rsidR="00000000" w:rsidRPr="00000000">
              <w:rPr>
                <w:rtl w:val="0"/>
              </w:rPr>
            </w:r>
          </w:p>
        </w:tc>
        <w:tc>
          <w:tcPr>
            <w:shd w:fill="e5dfec" w:val="clear"/>
          </w:tcPr>
          <w:p w:rsidR="00000000" w:rsidDel="00000000" w:rsidP="00000000" w:rsidRDefault="00000000" w:rsidRPr="00000000" w14:paraId="00000920">
            <w:pPr>
              <w:rPr>
                <w:rFonts w:ascii="Times New Roman" w:cs="Times New Roman" w:eastAsia="Times New Roman" w:hAnsi="Times New Roman"/>
                <w:sz w:val="21"/>
                <w:szCs w:val="21"/>
                <w:vertAlign w:val="baseline"/>
              </w:rPr>
            </w:pPr>
            <w:r w:rsidDel="00000000" w:rsidR="00000000" w:rsidRPr="00000000">
              <w:rPr>
                <w:rtl w:val="0"/>
              </w:rPr>
            </w:r>
          </w:p>
        </w:tc>
        <w:tc>
          <w:tcPr>
            <w:shd w:fill="e5dfec" w:val="clear"/>
          </w:tcPr>
          <w:p w:rsidR="00000000" w:rsidDel="00000000" w:rsidP="00000000" w:rsidRDefault="00000000" w:rsidRPr="00000000" w14:paraId="00000921">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922">
            <w:pPr>
              <w:rPr>
                <w:rFonts w:ascii="Times New Roman" w:cs="Times New Roman" w:eastAsia="Times New Roman" w:hAnsi="Times New Roman"/>
                <w:sz w:val="21"/>
                <w:szCs w:val="21"/>
                <w:vertAlign w:val="baseline"/>
              </w:rPr>
            </w:pPr>
            <w:r w:rsidDel="00000000" w:rsidR="00000000" w:rsidRPr="00000000">
              <w:rPr>
                <w:rtl w:val="0"/>
              </w:rPr>
            </w:r>
          </w:p>
        </w:tc>
        <w:tc>
          <w:tcPr>
            <w:shd w:fill="fbffe5" w:val="clear"/>
          </w:tcPr>
          <w:p w:rsidR="00000000" w:rsidDel="00000000" w:rsidP="00000000" w:rsidRDefault="00000000" w:rsidRPr="00000000" w14:paraId="00000923">
            <w:pPr>
              <w:rPr>
                <w:rFonts w:ascii="Times New Roman" w:cs="Times New Roman" w:eastAsia="Times New Roman" w:hAnsi="Times New Roman"/>
                <w:sz w:val="21"/>
                <w:szCs w:val="21"/>
                <w:vertAlign w:val="baseline"/>
              </w:rPr>
            </w:pPr>
            <w:r w:rsidDel="00000000" w:rsidR="00000000" w:rsidRPr="00000000">
              <w:rPr>
                <w:rtl w:val="0"/>
              </w:rPr>
            </w:r>
          </w:p>
        </w:tc>
        <w:tc>
          <w:tcPr>
            <w:shd w:fill="fbffe5" w:val="clear"/>
          </w:tcPr>
          <w:p w:rsidR="00000000" w:rsidDel="00000000" w:rsidP="00000000" w:rsidRDefault="00000000" w:rsidRPr="00000000" w14:paraId="00000924">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925">
            <w:pPr>
              <w:rPr>
                <w:rFonts w:ascii="Times New Roman" w:cs="Times New Roman" w:eastAsia="Times New Roman" w:hAnsi="Times New Roman"/>
                <w:sz w:val="21"/>
                <w:szCs w:val="21"/>
                <w:vertAlign w:val="baseline"/>
              </w:rPr>
            </w:pPr>
            <w:r w:rsidDel="00000000" w:rsidR="00000000" w:rsidRPr="00000000">
              <w:rPr>
                <w:rtl w:val="0"/>
              </w:rPr>
            </w:r>
          </w:p>
        </w:tc>
        <w:tc>
          <w:tcPr>
            <w:shd w:fill="eaf1dd" w:val="clear"/>
          </w:tcPr>
          <w:p w:rsidR="00000000" w:rsidDel="00000000" w:rsidP="00000000" w:rsidRDefault="00000000" w:rsidRPr="00000000" w14:paraId="00000926">
            <w:pPr>
              <w:rPr>
                <w:rFonts w:ascii="Times New Roman" w:cs="Times New Roman" w:eastAsia="Times New Roman" w:hAnsi="Times New Roman"/>
                <w:sz w:val="21"/>
                <w:szCs w:val="21"/>
                <w:vertAlign w:val="baseline"/>
              </w:rPr>
            </w:pPr>
            <w:r w:rsidDel="00000000" w:rsidR="00000000" w:rsidRPr="00000000">
              <w:rPr>
                <w:rtl w:val="0"/>
              </w:rPr>
            </w:r>
          </w:p>
        </w:tc>
        <w:tc>
          <w:tcPr>
            <w:vMerge w:val="continue"/>
            <w:shd w:fill="eaf1dd" w:val="clear"/>
          </w:tcPr>
          <w:p w:rsidR="00000000" w:rsidDel="00000000" w:rsidP="00000000" w:rsidRDefault="00000000" w:rsidRPr="00000000" w14:paraId="000009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928">
            <w:pPr>
              <w:rPr>
                <w:rFonts w:ascii="Times New Roman" w:cs="Times New Roman" w:eastAsia="Times New Roman" w:hAnsi="Times New Roman"/>
                <w:sz w:val="21"/>
                <w:szCs w:val="21"/>
                <w:vertAlign w:val="baseline"/>
              </w:rPr>
            </w:pPr>
            <w:r w:rsidDel="00000000" w:rsidR="00000000" w:rsidRPr="00000000">
              <w:rPr>
                <w:rtl w:val="0"/>
              </w:rPr>
            </w:r>
          </w:p>
        </w:tc>
      </w:tr>
      <w:tr>
        <w:trPr>
          <w:cantSplit w:val="0"/>
          <w:trHeight w:val="365" w:hRule="atLeast"/>
          <w:tblHeader w:val="0"/>
        </w:trPr>
        <w:tc>
          <w:tcPr>
            <w:tcBorders>
              <w:left w:color="000000" w:space="0" w:sz="8" w:val="single"/>
            </w:tcBorders>
            <w:shd w:fill="fde9d9" w:val="clear"/>
          </w:tcPr>
          <w:p w:rsidR="00000000" w:rsidDel="00000000" w:rsidP="00000000" w:rsidRDefault="00000000" w:rsidRPr="00000000" w14:paraId="00000929">
            <w:pPr>
              <w:rPr>
                <w:rFonts w:ascii="Times New Roman" w:cs="Times New Roman" w:eastAsia="Times New Roman" w:hAnsi="Times New Roman"/>
                <w:sz w:val="24"/>
                <w:szCs w:val="24"/>
                <w:vertAlign w:val="baseline"/>
              </w:rPr>
            </w:pPr>
            <w:r w:rsidDel="00000000" w:rsidR="00000000" w:rsidRPr="00000000">
              <w:rPr>
                <w:rtl w:val="0"/>
              </w:rPr>
            </w:r>
          </w:p>
        </w:tc>
        <w:tc>
          <w:tcPr>
            <w:shd w:fill="fde9d9" w:val="clear"/>
          </w:tcPr>
          <w:p w:rsidR="00000000" w:rsidDel="00000000" w:rsidP="00000000" w:rsidRDefault="00000000" w:rsidRPr="00000000" w14:paraId="0000092A">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Obiective</w:t>
            </w:r>
          </w:p>
        </w:tc>
        <w:tc>
          <w:tcPr>
            <w:tcBorders>
              <w:right w:color="000000" w:space="0" w:sz="8" w:val="single"/>
            </w:tcBorders>
            <w:shd w:fill="fde9d9" w:val="clear"/>
          </w:tcPr>
          <w:p w:rsidR="00000000" w:rsidDel="00000000" w:rsidP="00000000" w:rsidRDefault="00000000" w:rsidRPr="00000000" w14:paraId="0000092B">
            <w:pPr>
              <w:rPr>
                <w:rFonts w:ascii="Times New Roman" w:cs="Times New Roman" w:eastAsia="Times New Roman" w:hAnsi="Times New Roman"/>
                <w:sz w:val="24"/>
                <w:szCs w:val="24"/>
                <w:vertAlign w:val="baseline"/>
              </w:rPr>
            </w:pPr>
            <w:r w:rsidDel="00000000" w:rsidR="00000000" w:rsidRPr="00000000">
              <w:rPr>
                <w:rtl w:val="0"/>
              </w:rPr>
            </w:r>
          </w:p>
        </w:tc>
        <w:tc>
          <w:tcPr>
            <w:shd w:fill="c6d9f1" w:val="clear"/>
          </w:tcPr>
          <w:p w:rsidR="00000000" w:rsidDel="00000000" w:rsidP="00000000" w:rsidRDefault="00000000" w:rsidRPr="00000000" w14:paraId="0000092C">
            <w:pPr>
              <w:rPr>
                <w:rFonts w:ascii="Times New Roman" w:cs="Times New Roman" w:eastAsia="Times New Roman" w:hAnsi="Times New Roman"/>
                <w:sz w:val="24"/>
                <w:szCs w:val="24"/>
                <w:vertAlign w:val="baseline"/>
              </w:rPr>
            </w:pPr>
            <w:r w:rsidDel="00000000" w:rsidR="00000000" w:rsidRPr="00000000">
              <w:rPr>
                <w:rtl w:val="0"/>
              </w:rPr>
            </w:r>
          </w:p>
        </w:tc>
        <w:tc>
          <w:tcPr>
            <w:shd w:fill="c6d9f1" w:val="clear"/>
          </w:tcPr>
          <w:p w:rsidR="00000000" w:rsidDel="00000000" w:rsidP="00000000" w:rsidRDefault="00000000" w:rsidRPr="00000000" w14:paraId="0000092D">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92E">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92F">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930">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931">
            <w:pPr>
              <w:rPr>
                <w:rFonts w:ascii="Times New Roman" w:cs="Times New Roman" w:eastAsia="Times New Roman" w:hAnsi="Times New Roman"/>
                <w:sz w:val="24"/>
                <w:szCs w:val="24"/>
                <w:vertAlign w:val="baseline"/>
              </w:rPr>
            </w:pPr>
            <w:r w:rsidDel="00000000" w:rsidR="00000000" w:rsidRPr="00000000">
              <w:rPr>
                <w:rtl w:val="0"/>
              </w:rPr>
            </w:r>
          </w:p>
        </w:tc>
        <w:tc>
          <w:tcPr>
            <w:shd w:fill="fbffe5" w:val="clear"/>
          </w:tcPr>
          <w:p w:rsidR="00000000" w:rsidDel="00000000" w:rsidP="00000000" w:rsidRDefault="00000000" w:rsidRPr="00000000" w14:paraId="00000932">
            <w:pPr>
              <w:rPr>
                <w:rFonts w:ascii="Times New Roman" w:cs="Times New Roman" w:eastAsia="Times New Roman" w:hAnsi="Times New Roman"/>
                <w:sz w:val="24"/>
                <w:szCs w:val="24"/>
                <w:vertAlign w:val="baseline"/>
              </w:rPr>
            </w:pPr>
            <w:r w:rsidDel="00000000" w:rsidR="00000000" w:rsidRPr="00000000">
              <w:rPr>
                <w:rtl w:val="0"/>
              </w:rPr>
            </w:r>
          </w:p>
        </w:tc>
        <w:tc>
          <w:tcPr>
            <w:shd w:fill="fbffe5" w:val="clear"/>
          </w:tcPr>
          <w:p w:rsidR="00000000" w:rsidDel="00000000" w:rsidP="00000000" w:rsidRDefault="00000000" w:rsidRPr="00000000" w14:paraId="00000933">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934">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935">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936">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2 grupuri vulnerabile adresate</w:t>
            </w:r>
          </w:p>
        </w:tc>
        <w:tc>
          <w:tcPr>
            <w:tcBorders>
              <w:right w:color="000000" w:space="0" w:sz="8" w:val="single"/>
            </w:tcBorders>
            <w:shd w:fill="eaf1dd" w:val="clear"/>
          </w:tcPr>
          <w:p w:rsidR="00000000" w:rsidDel="00000000" w:rsidP="00000000" w:rsidRDefault="00000000" w:rsidRPr="00000000" w14:paraId="00000937">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322" w:hRule="atLeast"/>
          <w:tblHeader w:val="0"/>
        </w:trPr>
        <w:tc>
          <w:tcPr>
            <w:tcBorders>
              <w:left w:color="000000" w:space="0" w:sz="8" w:val="single"/>
              <w:bottom w:color="fde9d9" w:space="0" w:sz="8" w:val="single"/>
            </w:tcBorders>
            <w:shd w:fill="fde9d9" w:val="clear"/>
          </w:tcPr>
          <w:p w:rsidR="00000000" w:rsidDel="00000000" w:rsidP="00000000" w:rsidRDefault="00000000" w:rsidRPr="00000000" w14:paraId="00000938">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fde9d9" w:space="0" w:sz="8" w:val="single"/>
            </w:tcBorders>
            <w:shd w:fill="fde9d9" w:val="clear"/>
          </w:tcPr>
          <w:p w:rsidR="00000000" w:rsidDel="00000000" w:rsidP="00000000" w:rsidRDefault="00000000" w:rsidRPr="00000000" w14:paraId="00000939">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transversale:</w:t>
            </w:r>
          </w:p>
        </w:tc>
        <w:tc>
          <w:tcPr>
            <w:tcBorders>
              <w:bottom w:color="fde9d9" w:space="0" w:sz="8" w:val="single"/>
              <w:right w:color="000000" w:space="0" w:sz="8" w:val="single"/>
            </w:tcBorders>
            <w:shd w:fill="fde9d9" w:val="clear"/>
          </w:tcPr>
          <w:p w:rsidR="00000000" w:rsidDel="00000000" w:rsidP="00000000" w:rsidRDefault="00000000" w:rsidRPr="00000000" w14:paraId="0000093A">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c6d9f1" w:space="0" w:sz="8" w:val="single"/>
            </w:tcBorders>
            <w:shd w:fill="c6d9f1" w:val="clear"/>
          </w:tcPr>
          <w:p w:rsidR="00000000" w:rsidDel="00000000" w:rsidP="00000000" w:rsidRDefault="00000000" w:rsidRPr="00000000" w14:paraId="0000093B">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c6d9f1" w:space="0" w:sz="8" w:val="single"/>
            </w:tcBorders>
            <w:shd w:fill="c6d9f1" w:val="clear"/>
          </w:tcPr>
          <w:p w:rsidR="00000000" w:rsidDel="00000000" w:rsidP="00000000" w:rsidRDefault="00000000" w:rsidRPr="00000000" w14:paraId="0000093C">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c6d9f1" w:space="0" w:sz="8" w:val="single"/>
              <w:right w:color="000000" w:space="0" w:sz="8" w:val="single"/>
            </w:tcBorders>
            <w:shd w:fill="c6d9f1" w:val="clear"/>
          </w:tcPr>
          <w:p w:rsidR="00000000" w:rsidDel="00000000" w:rsidP="00000000" w:rsidRDefault="00000000" w:rsidRPr="00000000" w14:paraId="0000093D">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e5dfec" w:space="0" w:sz="8" w:val="single"/>
            </w:tcBorders>
            <w:shd w:fill="e5dfec" w:val="clear"/>
          </w:tcPr>
          <w:p w:rsidR="00000000" w:rsidDel="00000000" w:rsidP="00000000" w:rsidRDefault="00000000" w:rsidRPr="00000000" w14:paraId="0000093E">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e5dfec" w:space="0" w:sz="8" w:val="single"/>
            </w:tcBorders>
            <w:shd w:fill="e5dfec" w:val="clear"/>
          </w:tcPr>
          <w:p w:rsidR="00000000" w:rsidDel="00000000" w:rsidP="00000000" w:rsidRDefault="00000000" w:rsidRPr="00000000" w14:paraId="0000093F">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e5dfec" w:space="0" w:sz="8" w:val="single"/>
              <w:right w:color="000000" w:space="0" w:sz="8" w:val="single"/>
            </w:tcBorders>
            <w:shd w:fill="e5dfec" w:val="clear"/>
          </w:tcPr>
          <w:p w:rsidR="00000000" w:rsidDel="00000000" w:rsidP="00000000" w:rsidRDefault="00000000" w:rsidRPr="00000000" w14:paraId="00000940">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fbffe5" w:space="0" w:sz="8" w:val="single"/>
            </w:tcBorders>
            <w:shd w:fill="fbffe5" w:val="clear"/>
          </w:tcPr>
          <w:p w:rsidR="00000000" w:rsidDel="00000000" w:rsidP="00000000" w:rsidRDefault="00000000" w:rsidRPr="00000000" w14:paraId="00000941">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fbffe5" w:space="0" w:sz="8" w:val="single"/>
            </w:tcBorders>
            <w:shd w:fill="fbffe5" w:val="clear"/>
          </w:tcPr>
          <w:p w:rsidR="00000000" w:rsidDel="00000000" w:rsidP="00000000" w:rsidRDefault="00000000" w:rsidRPr="00000000" w14:paraId="00000942">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fbffe5" w:space="0" w:sz="8" w:val="single"/>
              <w:right w:color="000000" w:space="0" w:sz="8" w:val="single"/>
            </w:tcBorders>
            <w:shd w:fill="fbffe5" w:val="clear"/>
          </w:tcPr>
          <w:p w:rsidR="00000000" w:rsidDel="00000000" w:rsidP="00000000" w:rsidRDefault="00000000" w:rsidRPr="00000000" w14:paraId="00000943">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eaf1dd" w:space="0" w:sz="8" w:val="single"/>
            </w:tcBorders>
            <w:shd w:fill="eaf1dd" w:val="clear"/>
          </w:tcPr>
          <w:p w:rsidR="00000000" w:rsidDel="00000000" w:rsidP="00000000" w:rsidRDefault="00000000" w:rsidRPr="00000000" w14:paraId="00000944">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eaf1dd" w:space="0" w:sz="8" w:val="single"/>
            </w:tcBorders>
            <w:shd w:fill="eaf1dd" w:val="clear"/>
          </w:tcPr>
          <w:p w:rsidR="00000000" w:rsidDel="00000000" w:rsidP="00000000" w:rsidRDefault="00000000" w:rsidRPr="00000000" w14:paraId="00000945">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1 minoritate etnică integrată</w:t>
            </w:r>
          </w:p>
        </w:tc>
        <w:tc>
          <w:tcPr>
            <w:tcBorders>
              <w:bottom w:color="eaf1dd" w:space="0" w:sz="8" w:val="single"/>
              <w:right w:color="000000" w:space="0" w:sz="8" w:val="single"/>
            </w:tcBorders>
            <w:shd w:fill="eaf1dd" w:val="clear"/>
          </w:tcPr>
          <w:p w:rsidR="00000000" w:rsidDel="00000000" w:rsidP="00000000" w:rsidRDefault="00000000" w:rsidRPr="00000000" w14:paraId="00000946">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42" w:hRule="atLeast"/>
          <w:tblHeader w:val="0"/>
        </w:trPr>
        <w:tc>
          <w:tcPr>
            <w:tcBorders>
              <w:top w:color="fde9d9" w:space="0" w:sz="8" w:val="single"/>
              <w:left w:color="000000" w:space="0" w:sz="8" w:val="single"/>
            </w:tcBorders>
            <w:shd w:fill="fde9d9" w:val="clear"/>
          </w:tcPr>
          <w:p w:rsidR="00000000" w:rsidDel="00000000" w:rsidP="00000000" w:rsidRDefault="00000000" w:rsidRPr="00000000" w14:paraId="00000947">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fde9d9" w:space="0" w:sz="8" w:val="single"/>
            </w:tcBorders>
            <w:shd w:fill="fde9d9" w:val="clear"/>
          </w:tcPr>
          <w:p w:rsidR="00000000" w:rsidDel="00000000" w:rsidP="00000000" w:rsidRDefault="00000000" w:rsidRPr="00000000" w14:paraId="00000948">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Mediu și climă</w:t>
            </w:r>
          </w:p>
        </w:tc>
        <w:tc>
          <w:tcPr>
            <w:tcBorders>
              <w:top w:color="fde9d9" w:space="0" w:sz="8" w:val="single"/>
              <w:right w:color="000000" w:space="0" w:sz="8" w:val="single"/>
            </w:tcBorders>
            <w:shd w:fill="fde9d9" w:val="clear"/>
          </w:tcPr>
          <w:p w:rsidR="00000000" w:rsidDel="00000000" w:rsidP="00000000" w:rsidRDefault="00000000" w:rsidRPr="00000000" w14:paraId="00000949">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c6d9f1" w:space="0" w:sz="8" w:val="single"/>
            </w:tcBorders>
            <w:shd w:fill="c6d9f1" w:val="clear"/>
          </w:tcPr>
          <w:p w:rsidR="00000000" w:rsidDel="00000000" w:rsidP="00000000" w:rsidRDefault="00000000" w:rsidRPr="00000000" w14:paraId="0000094A">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c6d9f1" w:space="0" w:sz="8" w:val="single"/>
            </w:tcBorders>
            <w:shd w:fill="c6d9f1" w:val="clear"/>
          </w:tcPr>
          <w:p w:rsidR="00000000" w:rsidDel="00000000" w:rsidP="00000000" w:rsidRDefault="00000000" w:rsidRPr="00000000" w14:paraId="0000094B">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c6d9f1" w:space="0" w:sz="8" w:val="single"/>
              <w:right w:color="000000" w:space="0" w:sz="8" w:val="single"/>
            </w:tcBorders>
            <w:shd w:fill="c6d9f1" w:val="clear"/>
          </w:tcPr>
          <w:p w:rsidR="00000000" w:rsidDel="00000000" w:rsidP="00000000" w:rsidRDefault="00000000" w:rsidRPr="00000000" w14:paraId="0000094C">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e5dfec" w:space="0" w:sz="8" w:val="single"/>
            </w:tcBorders>
            <w:shd w:fill="e5dfec" w:val="clear"/>
          </w:tcPr>
          <w:p w:rsidR="00000000" w:rsidDel="00000000" w:rsidP="00000000" w:rsidRDefault="00000000" w:rsidRPr="00000000" w14:paraId="0000094D">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e5dfec" w:space="0" w:sz="8" w:val="single"/>
            </w:tcBorders>
            <w:shd w:fill="e5dfec" w:val="clear"/>
          </w:tcPr>
          <w:p w:rsidR="00000000" w:rsidDel="00000000" w:rsidP="00000000" w:rsidRDefault="00000000" w:rsidRPr="00000000" w14:paraId="0000094E">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e5dfec" w:space="0" w:sz="8" w:val="single"/>
              <w:right w:color="000000" w:space="0" w:sz="8" w:val="single"/>
            </w:tcBorders>
            <w:shd w:fill="e5dfec" w:val="clear"/>
          </w:tcPr>
          <w:p w:rsidR="00000000" w:rsidDel="00000000" w:rsidP="00000000" w:rsidRDefault="00000000" w:rsidRPr="00000000" w14:paraId="0000094F">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tcBorders>
            <w:shd w:fill="fbffe5" w:val="clear"/>
          </w:tcPr>
          <w:p w:rsidR="00000000" w:rsidDel="00000000" w:rsidP="00000000" w:rsidRDefault="00000000" w:rsidRPr="00000000" w14:paraId="00000950">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tcBorders>
            <w:shd w:fill="fbffe5" w:val="clear"/>
          </w:tcPr>
          <w:p w:rsidR="00000000" w:rsidDel="00000000" w:rsidP="00000000" w:rsidRDefault="00000000" w:rsidRPr="00000000" w14:paraId="00000951">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right w:color="000000" w:space="0" w:sz="8" w:val="single"/>
            </w:tcBorders>
            <w:shd w:fill="fbffe5" w:val="clear"/>
          </w:tcPr>
          <w:p w:rsidR="00000000" w:rsidDel="00000000" w:rsidP="00000000" w:rsidRDefault="00000000" w:rsidRPr="00000000" w14:paraId="00000952">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tcBorders>
            <w:shd w:fill="eaf1dd" w:val="clear"/>
          </w:tcPr>
          <w:p w:rsidR="00000000" w:rsidDel="00000000" w:rsidP="00000000" w:rsidRDefault="00000000" w:rsidRPr="00000000" w14:paraId="00000953">
            <w:pPr>
              <w:rPr>
                <w:rFonts w:ascii="Times New Roman" w:cs="Times New Roman" w:eastAsia="Times New Roman" w:hAnsi="Times New Roman"/>
                <w:sz w:val="21"/>
                <w:szCs w:val="21"/>
                <w:vertAlign w:val="baseline"/>
              </w:rPr>
            </w:pPr>
            <w:r w:rsidDel="00000000" w:rsidR="00000000" w:rsidRPr="00000000">
              <w:rPr>
                <w:rtl w:val="0"/>
              </w:rPr>
            </w:r>
          </w:p>
        </w:tc>
        <w:tc>
          <w:tcPr>
            <w:tcBorders>
              <w:top w:color="000000" w:space="0" w:sz="8" w:val="single"/>
            </w:tcBorders>
            <w:shd w:fill="eaf1dd" w:val="clear"/>
          </w:tcPr>
          <w:p w:rsidR="00000000" w:rsidDel="00000000" w:rsidP="00000000" w:rsidRDefault="00000000" w:rsidRPr="00000000" w14:paraId="00000954">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obligatorii</w:t>
            </w:r>
          </w:p>
        </w:tc>
        <w:tc>
          <w:tcPr>
            <w:tcBorders>
              <w:top w:color="000000" w:space="0" w:sz="8" w:val="single"/>
              <w:right w:color="000000" w:space="0" w:sz="8" w:val="single"/>
            </w:tcBorders>
            <w:shd w:fill="eaf1dd" w:val="clear"/>
          </w:tcPr>
          <w:p w:rsidR="00000000" w:rsidDel="00000000" w:rsidP="00000000" w:rsidRDefault="00000000" w:rsidRPr="00000000" w14:paraId="00000955">
            <w:pPr>
              <w:rPr>
                <w:rFonts w:ascii="Times New Roman" w:cs="Times New Roman" w:eastAsia="Times New Roman" w:hAnsi="Times New Roman"/>
                <w:sz w:val="21"/>
                <w:szCs w:val="21"/>
                <w:vertAlign w:val="baseline"/>
              </w:rPr>
            </w:pPr>
            <w:r w:rsidDel="00000000" w:rsidR="00000000" w:rsidRPr="00000000">
              <w:rPr>
                <w:rtl w:val="0"/>
              </w:rPr>
            </w:r>
          </w:p>
        </w:tc>
      </w:tr>
      <w:tr>
        <w:trPr>
          <w:cantSplit w:val="0"/>
          <w:trHeight w:val="303" w:hRule="atLeast"/>
          <w:tblHeader w:val="0"/>
        </w:trPr>
        <w:tc>
          <w:tcPr>
            <w:tcBorders>
              <w:left w:color="000000" w:space="0" w:sz="8" w:val="single"/>
            </w:tcBorders>
            <w:shd w:fill="fde9d9" w:val="clear"/>
          </w:tcPr>
          <w:p w:rsidR="00000000" w:rsidDel="00000000" w:rsidP="00000000" w:rsidRDefault="00000000" w:rsidRPr="00000000" w14:paraId="00000956">
            <w:pPr>
              <w:rPr>
                <w:rFonts w:ascii="Times New Roman" w:cs="Times New Roman" w:eastAsia="Times New Roman" w:hAnsi="Times New Roman"/>
                <w:sz w:val="24"/>
                <w:szCs w:val="24"/>
                <w:vertAlign w:val="baseline"/>
              </w:rPr>
            </w:pPr>
            <w:r w:rsidDel="00000000" w:rsidR="00000000" w:rsidRPr="00000000">
              <w:rPr>
                <w:rtl w:val="0"/>
              </w:rPr>
            </w:r>
          </w:p>
        </w:tc>
        <w:tc>
          <w:tcPr>
            <w:shd w:fill="fde9d9" w:val="clear"/>
          </w:tcPr>
          <w:p w:rsidR="00000000" w:rsidDel="00000000" w:rsidP="00000000" w:rsidRDefault="00000000" w:rsidRPr="00000000" w14:paraId="00000957">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Inovare</w:t>
            </w:r>
          </w:p>
        </w:tc>
        <w:tc>
          <w:tcPr>
            <w:tcBorders>
              <w:right w:color="000000" w:space="0" w:sz="8" w:val="single"/>
            </w:tcBorders>
            <w:shd w:fill="fde9d9" w:val="clear"/>
          </w:tcPr>
          <w:p w:rsidR="00000000" w:rsidDel="00000000" w:rsidP="00000000" w:rsidRDefault="00000000" w:rsidRPr="00000000" w14:paraId="00000958">
            <w:pPr>
              <w:rPr>
                <w:rFonts w:ascii="Times New Roman" w:cs="Times New Roman" w:eastAsia="Times New Roman" w:hAnsi="Times New Roman"/>
                <w:sz w:val="24"/>
                <w:szCs w:val="24"/>
                <w:vertAlign w:val="baseline"/>
              </w:rPr>
            </w:pPr>
            <w:r w:rsidDel="00000000" w:rsidR="00000000" w:rsidRPr="00000000">
              <w:rPr>
                <w:rtl w:val="0"/>
              </w:rPr>
            </w:r>
          </w:p>
        </w:tc>
        <w:tc>
          <w:tcPr>
            <w:shd w:fill="c6d9f1" w:val="clear"/>
          </w:tcPr>
          <w:p w:rsidR="00000000" w:rsidDel="00000000" w:rsidP="00000000" w:rsidRDefault="00000000" w:rsidRPr="00000000" w14:paraId="00000959">
            <w:pPr>
              <w:rPr>
                <w:rFonts w:ascii="Times New Roman" w:cs="Times New Roman" w:eastAsia="Times New Roman" w:hAnsi="Times New Roman"/>
                <w:sz w:val="24"/>
                <w:szCs w:val="24"/>
                <w:vertAlign w:val="baseline"/>
              </w:rPr>
            </w:pPr>
            <w:r w:rsidDel="00000000" w:rsidR="00000000" w:rsidRPr="00000000">
              <w:rPr>
                <w:rtl w:val="0"/>
              </w:rPr>
            </w:r>
          </w:p>
        </w:tc>
        <w:tc>
          <w:tcPr>
            <w:shd w:fill="c6d9f1" w:val="clear"/>
          </w:tcPr>
          <w:p w:rsidR="00000000" w:rsidDel="00000000" w:rsidP="00000000" w:rsidRDefault="00000000" w:rsidRPr="00000000" w14:paraId="0000095A">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95B">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95C">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95D">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95E">
            <w:pPr>
              <w:rPr>
                <w:rFonts w:ascii="Times New Roman" w:cs="Times New Roman" w:eastAsia="Times New Roman" w:hAnsi="Times New Roman"/>
                <w:sz w:val="24"/>
                <w:szCs w:val="24"/>
                <w:vertAlign w:val="baseline"/>
              </w:rPr>
            </w:pPr>
            <w:r w:rsidDel="00000000" w:rsidR="00000000" w:rsidRPr="00000000">
              <w:rPr>
                <w:rtl w:val="0"/>
              </w:rPr>
            </w:r>
          </w:p>
        </w:tc>
        <w:tc>
          <w:tcPr>
            <w:shd w:fill="fbffe5" w:val="clear"/>
          </w:tcPr>
          <w:p w:rsidR="00000000" w:rsidDel="00000000" w:rsidP="00000000" w:rsidRDefault="00000000" w:rsidRPr="00000000" w14:paraId="0000095F">
            <w:pPr>
              <w:rPr>
                <w:rFonts w:ascii="Times New Roman" w:cs="Times New Roman" w:eastAsia="Times New Roman" w:hAnsi="Times New Roman"/>
                <w:sz w:val="24"/>
                <w:szCs w:val="24"/>
                <w:vertAlign w:val="baseline"/>
              </w:rPr>
            </w:pPr>
            <w:r w:rsidDel="00000000" w:rsidR="00000000" w:rsidRPr="00000000">
              <w:rPr>
                <w:rtl w:val="0"/>
              </w:rPr>
            </w:r>
          </w:p>
        </w:tc>
        <w:tc>
          <w:tcPr>
            <w:shd w:fill="fbffe5" w:val="clear"/>
          </w:tcPr>
          <w:p w:rsidR="00000000" w:rsidDel="00000000" w:rsidP="00000000" w:rsidRDefault="00000000" w:rsidRPr="00000000" w14:paraId="00000960">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M8/6A: non-agricol</w:t>
            </w:r>
          </w:p>
        </w:tc>
        <w:tc>
          <w:tcPr>
            <w:tcBorders>
              <w:right w:color="000000" w:space="0" w:sz="8" w:val="single"/>
            </w:tcBorders>
            <w:shd w:fill="fbffe5" w:val="clear"/>
          </w:tcPr>
          <w:p w:rsidR="00000000" w:rsidDel="00000000" w:rsidP="00000000" w:rsidRDefault="00000000" w:rsidRPr="00000000" w14:paraId="00000961">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962">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963">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€260,649,01 FEADR cheltuială publică totală</w:t>
            </w:r>
          </w:p>
          <w:p w:rsidR="00000000" w:rsidDel="00000000" w:rsidP="00000000" w:rsidRDefault="00000000" w:rsidRPr="00000000" w14:paraId="00000964">
            <w:pPr>
              <w:rPr>
                <w:rFonts w:ascii="Trebuchet MS" w:cs="Trebuchet MS" w:eastAsia="Trebuchet MS" w:hAnsi="Trebuchet MS"/>
                <w:b w:val="0"/>
                <w:color w:val="3f3f76"/>
                <w:sz w:val="22"/>
                <w:szCs w:val="22"/>
                <w:vertAlign w:val="baseline"/>
              </w:rPr>
            </w:pPr>
            <w:r w:rsidDel="00000000" w:rsidR="00000000" w:rsidRPr="00000000">
              <w:rPr>
                <w:rFonts w:ascii="Trebuchet MS" w:cs="Trebuchet MS" w:eastAsia="Trebuchet MS" w:hAnsi="Trebuchet MS"/>
                <w:b w:val="1"/>
                <w:color w:val="3f3f76"/>
                <w:sz w:val="22"/>
                <w:szCs w:val="22"/>
                <w:vertAlign w:val="baseline"/>
                <w:rtl w:val="0"/>
              </w:rPr>
              <w:t xml:space="preserve">77.696,04 EURI</w:t>
            </w:r>
            <w:r w:rsidDel="00000000" w:rsidR="00000000" w:rsidRPr="00000000">
              <w:rPr>
                <w:rtl w:val="0"/>
              </w:rPr>
            </w:r>
          </w:p>
          <w:p w:rsidR="00000000" w:rsidDel="00000000" w:rsidP="00000000" w:rsidRDefault="00000000" w:rsidRPr="00000000" w14:paraId="00000965">
            <w:pPr>
              <w:rPr>
                <w:rFonts w:ascii="Trebuchet MS" w:cs="Trebuchet MS" w:eastAsia="Trebuchet MS" w:hAnsi="Trebuchet MS"/>
                <w:sz w:val="22"/>
                <w:szCs w:val="22"/>
                <w:vertAlign w:val="baseline"/>
              </w:rPr>
            </w:pPr>
            <w:r w:rsidDel="00000000" w:rsidR="00000000" w:rsidRPr="00000000">
              <w:rPr>
                <w:rtl w:val="0"/>
              </w:rPr>
            </w:r>
          </w:p>
        </w:tc>
        <w:tc>
          <w:tcPr>
            <w:tcBorders>
              <w:right w:color="000000" w:space="0" w:sz="8" w:val="single"/>
            </w:tcBorders>
            <w:shd w:fill="eaf1dd" w:val="clear"/>
          </w:tcPr>
          <w:p w:rsidR="00000000" w:rsidDel="00000000" w:rsidP="00000000" w:rsidRDefault="00000000" w:rsidRPr="00000000" w14:paraId="00000966">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81" w:hRule="atLeast"/>
          <w:tblHeader w:val="0"/>
        </w:trPr>
        <w:tc>
          <w:tcPr>
            <w:tcBorders>
              <w:left w:color="000000" w:space="0" w:sz="8" w:val="single"/>
              <w:bottom w:color="fde9d9" w:space="0" w:sz="8" w:val="single"/>
            </w:tcBorders>
            <w:shd w:fill="fde9d9" w:val="clear"/>
          </w:tcPr>
          <w:p w:rsidR="00000000" w:rsidDel="00000000" w:rsidP="00000000" w:rsidRDefault="00000000" w:rsidRPr="00000000" w14:paraId="00000967">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fde9d9" w:space="0" w:sz="8" w:val="single"/>
            </w:tcBorders>
            <w:shd w:fill="fde9d9" w:val="clear"/>
          </w:tcPr>
          <w:p w:rsidR="00000000" w:rsidDel="00000000" w:rsidP="00000000" w:rsidRDefault="00000000" w:rsidRPr="00000000" w14:paraId="00000968">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fde9d9" w:space="0" w:sz="8" w:val="single"/>
              <w:right w:color="000000" w:space="0" w:sz="8" w:val="single"/>
            </w:tcBorders>
            <w:shd w:fill="fde9d9" w:val="clear"/>
          </w:tcPr>
          <w:p w:rsidR="00000000" w:rsidDel="00000000" w:rsidP="00000000" w:rsidRDefault="00000000" w:rsidRPr="00000000" w14:paraId="00000969">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c6d9f1" w:space="0" w:sz="8" w:val="single"/>
            </w:tcBorders>
            <w:shd w:fill="c6d9f1" w:val="clear"/>
          </w:tcPr>
          <w:p w:rsidR="00000000" w:rsidDel="00000000" w:rsidP="00000000" w:rsidRDefault="00000000" w:rsidRPr="00000000" w14:paraId="0000096A">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c6d9f1" w:space="0" w:sz="8" w:val="single"/>
            </w:tcBorders>
            <w:shd w:fill="c6d9f1" w:val="clear"/>
          </w:tcPr>
          <w:p w:rsidR="00000000" w:rsidDel="00000000" w:rsidP="00000000" w:rsidRDefault="00000000" w:rsidRPr="00000000" w14:paraId="0000096B">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c6d9f1" w:space="0" w:sz="8" w:val="single"/>
              <w:right w:color="000000" w:space="0" w:sz="8" w:val="single"/>
            </w:tcBorders>
            <w:shd w:fill="c6d9f1" w:val="clear"/>
          </w:tcPr>
          <w:p w:rsidR="00000000" w:rsidDel="00000000" w:rsidP="00000000" w:rsidRDefault="00000000" w:rsidRPr="00000000" w14:paraId="0000096C">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e5dfec" w:space="0" w:sz="8" w:val="single"/>
            </w:tcBorders>
            <w:shd w:fill="e5dfec" w:val="clear"/>
          </w:tcPr>
          <w:p w:rsidR="00000000" w:rsidDel="00000000" w:rsidP="00000000" w:rsidRDefault="00000000" w:rsidRPr="00000000" w14:paraId="0000096D">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e5dfec" w:space="0" w:sz="8" w:val="single"/>
            </w:tcBorders>
            <w:shd w:fill="e5dfec" w:val="clear"/>
          </w:tcPr>
          <w:p w:rsidR="00000000" w:rsidDel="00000000" w:rsidP="00000000" w:rsidRDefault="00000000" w:rsidRPr="00000000" w14:paraId="0000096E">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e5dfec" w:space="0" w:sz="8" w:val="single"/>
              <w:right w:color="000000" w:space="0" w:sz="8" w:val="single"/>
            </w:tcBorders>
            <w:shd w:fill="e5dfec" w:val="clear"/>
          </w:tcPr>
          <w:p w:rsidR="00000000" w:rsidDel="00000000" w:rsidP="00000000" w:rsidRDefault="00000000" w:rsidRPr="00000000" w14:paraId="0000096F">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shd w:fill="fbffe5" w:val="clear"/>
          </w:tcPr>
          <w:p w:rsidR="00000000" w:rsidDel="00000000" w:rsidP="00000000" w:rsidRDefault="00000000" w:rsidRPr="00000000" w14:paraId="00000970">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shd w:fill="fbffe5" w:val="clear"/>
          </w:tcPr>
          <w:p w:rsidR="00000000" w:rsidDel="00000000" w:rsidP="00000000" w:rsidRDefault="00000000" w:rsidRPr="00000000" w14:paraId="00000971">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shd w:fill="fbffe5" w:val="clear"/>
          </w:tcPr>
          <w:p w:rsidR="00000000" w:rsidDel="00000000" w:rsidP="00000000" w:rsidRDefault="00000000" w:rsidRPr="00000000" w14:paraId="00000972">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shd w:fill="eaf1dd" w:val="clear"/>
          </w:tcPr>
          <w:p w:rsidR="00000000" w:rsidDel="00000000" w:rsidP="00000000" w:rsidRDefault="00000000" w:rsidRPr="00000000" w14:paraId="00000973">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shd w:fill="eaf1dd" w:val="clear"/>
          </w:tcPr>
          <w:p w:rsidR="00000000" w:rsidDel="00000000" w:rsidP="00000000" w:rsidRDefault="00000000" w:rsidRPr="00000000" w14:paraId="00000974">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6 locuri de muncă create</w:t>
            </w:r>
          </w:p>
        </w:tc>
        <w:tc>
          <w:tcPr>
            <w:tcBorders>
              <w:bottom w:color="000000" w:space="0" w:sz="8" w:val="single"/>
              <w:right w:color="000000" w:space="0" w:sz="8" w:val="single"/>
            </w:tcBorders>
            <w:shd w:fill="eaf1dd" w:val="clear"/>
          </w:tcPr>
          <w:p w:rsidR="00000000" w:rsidDel="00000000" w:rsidP="00000000" w:rsidRDefault="00000000" w:rsidRPr="00000000" w14:paraId="00000975">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65" w:hRule="atLeast"/>
          <w:tblHeader w:val="0"/>
        </w:trPr>
        <w:tc>
          <w:tcPr>
            <w:tcBorders>
              <w:left w:color="000000" w:space="0" w:sz="8" w:val="single"/>
            </w:tcBorders>
            <w:shd w:fill="fde9d9" w:val="clear"/>
          </w:tcPr>
          <w:p w:rsidR="00000000" w:rsidDel="00000000" w:rsidP="00000000" w:rsidRDefault="00000000" w:rsidRPr="00000000" w14:paraId="00000976">
            <w:pPr>
              <w:rPr>
                <w:rFonts w:ascii="Times New Roman" w:cs="Times New Roman" w:eastAsia="Times New Roman" w:hAnsi="Times New Roman"/>
                <w:sz w:val="23"/>
                <w:szCs w:val="23"/>
                <w:vertAlign w:val="baseline"/>
              </w:rPr>
            </w:pPr>
            <w:r w:rsidDel="00000000" w:rsidR="00000000" w:rsidRPr="00000000">
              <w:rPr>
                <w:rtl w:val="0"/>
              </w:rPr>
            </w:r>
          </w:p>
        </w:tc>
        <w:tc>
          <w:tcPr>
            <w:shd w:fill="fde9d9" w:val="clear"/>
          </w:tcPr>
          <w:p w:rsidR="00000000" w:rsidDel="00000000" w:rsidP="00000000" w:rsidRDefault="00000000" w:rsidRPr="00000000" w14:paraId="00000977">
            <w:pPr>
              <w:rPr>
                <w:rFonts w:ascii="Times New Roman" w:cs="Times New Roman" w:eastAsia="Times New Roman" w:hAnsi="Times New Roman"/>
                <w:sz w:val="23"/>
                <w:szCs w:val="23"/>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978">
            <w:pPr>
              <w:rPr>
                <w:rFonts w:ascii="Times New Roman" w:cs="Times New Roman" w:eastAsia="Times New Roman" w:hAnsi="Times New Roman"/>
                <w:sz w:val="23"/>
                <w:szCs w:val="23"/>
                <w:vertAlign w:val="baseline"/>
              </w:rPr>
            </w:pPr>
            <w:r w:rsidDel="00000000" w:rsidR="00000000" w:rsidRPr="00000000">
              <w:rPr>
                <w:rtl w:val="0"/>
              </w:rPr>
            </w:r>
          </w:p>
        </w:tc>
        <w:tc>
          <w:tcPr>
            <w:shd w:fill="c6d9f1" w:val="clear"/>
          </w:tcPr>
          <w:p w:rsidR="00000000" w:rsidDel="00000000" w:rsidP="00000000" w:rsidRDefault="00000000" w:rsidRPr="00000000" w14:paraId="00000979">
            <w:pPr>
              <w:rPr>
                <w:rFonts w:ascii="Times New Roman" w:cs="Times New Roman" w:eastAsia="Times New Roman" w:hAnsi="Times New Roman"/>
                <w:sz w:val="23"/>
                <w:szCs w:val="23"/>
                <w:vertAlign w:val="baseline"/>
              </w:rPr>
            </w:pPr>
            <w:r w:rsidDel="00000000" w:rsidR="00000000" w:rsidRPr="00000000">
              <w:rPr>
                <w:rtl w:val="0"/>
              </w:rPr>
            </w:r>
          </w:p>
        </w:tc>
        <w:tc>
          <w:tcPr>
            <w:shd w:fill="c6d9f1" w:val="clear"/>
          </w:tcPr>
          <w:p w:rsidR="00000000" w:rsidDel="00000000" w:rsidP="00000000" w:rsidRDefault="00000000" w:rsidRPr="00000000" w14:paraId="0000097A">
            <w:pPr>
              <w:rPr>
                <w:rFonts w:ascii="Times New Roman" w:cs="Times New Roman" w:eastAsia="Times New Roman" w:hAnsi="Times New Roman"/>
                <w:sz w:val="23"/>
                <w:szCs w:val="23"/>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97B">
            <w:pPr>
              <w:rPr>
                <w:rFonts w:ascii="Times New Roman" w:cs="Times New Roman" w:eastAsia="Times New Roman" w:hAnsi="Times New Roman"/>
                <w:sz w:val="23"/>
                <w:szCs w:val="23"/>
                <w:vertAlign w:val="baseline"/>
              </w:rPr>
            </w:pPr>
            <w:r w:rsidDel="00000000" w:rsidR="00000000" w:rsidRPr="00000000">
              <w:rPr>
                <w:rtl w:val="0"/>
              </w:rPr>
            </w:r>
          </w:p>
        </w:tc>
        <w:tc>
          <w:tcPr>
            <w:shd w:fill="e5dfec" w:val="clear"/>
          </w:tcPr>
          <w:p w:rsidR="00000000" w:rsidDel="00000000" w:rsidP="00000000" w:rsidRDefault="00000000" w:rsidRPr="00000000" w14:paraId="0000097C">
            <w:pPr>
              <w:rPr>
                <w:rFonts w:ascii="Times New Roman" w:cs="Times New Roman" w:eastAsia="Times New Roman" w:hAnsi="Times New Roman"/>
                <w:sz w:val="23"/>
                <w:szCs w:val="23"/>
                <w:vertAlign w:val="baseline"/>
              </w:rPr>
            </w:pPr>
            <w:r w:rsidDel="00000000" w:rsidR="00000000" w:rsidRPr="00000000">
              <w:rPr>
                <w:rtl w:val="0"/>
              </w:rPr>
            </w:r>
          </w:p>
        </w:tc>
        <w:tc>
          <w:tcPr>
            <w:shd w:fill="e5dfec" w:val="clear"/>
          </w:tcPr>
          <w:p w:rsidR="00000000" w:rsidDel="00000000" w:rsidP="00000000" w:rsidRDefault="00000000" w:rsidRPr="00000000" w14:paraId="0000097D">
            <w:pPr>
              <w:rPr>
                <w:rFonts w:ascii="Times New Roman" w:cs="Times New Roman" w:eastAsia="Times New Roman" w:hAnsi="Times New Roman"/>
                <w:sz w:val="23"/>
                <w:szCs w:val="23"/>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97E">
            <w:pPr>
              <w:rPr>
                <w:rFonts w:ascii="Times New Roman" w:cs="Times New Roman" w:eastAsia="Times New Roman" w:hAnsi="Times New Roman"/>
                <w:sz w:val="23"/>
                <w:szCs w:val="23"/>
                <w:vertAlign w:val="baseline"/>
              </w:rPr>
            </w:pPr>
            <w:r w:rsidDel="00000000" w:rsidR="00000000" w:rsidRPr="00000000">
              <w:rPr>
                <w:rtl w:val="0"/>
              </w:rPr>
            </w:r>
          </w:p>
        </w:tc>
        <w:tc>
          <w:tcPr>
            <w:shd w:fill="fbffe5" w:val="clear"/>
          </w:tcPr>
          <w:p w:rsidR="00000000" w:rsidDel="00000000" w:rsidP="00000000" w:rsidRDefault="00000000" w:rsidRPr="00000000" w14:paraId="0000097F">
            <w:pPr>
              <w:rPr>
                <w:rFonts w:ascii="Times New Roman" w:cs="Times New Roman" w:eastAsia="Times New Roman" w:hAnsi="Times New Roman"/>
                <w:sz w:val="23"/>
                <w:szCs w:val="23"/>
                <w:vertAlign w:val="baseline"/>
              </w:rPr>
            </w:pPr>
            <w:r w:rsidDel="00000000" w:rsidR="00000000" w:rsidRPr="00000000">
              <w:rPr>
                <w:rtl w:val="0"/>
              </w:rPr>
            </w:r>
          </w:p>
        </w:tc>
        <w:tc>
          <w:tcPr>
            <w:shd w:fill="fbffe5" w:val="clear"/>
          </w:tcPr>
          <w:p w:rsidR="00000000" w:rsidDel="00000000" w:rsidP="00000000" w:rsidRDefault="00000000" w:rsidRPr="00000000" w14:paraId="00000980">
            <w:pPr>
              <w:rPr>
                <w:rFonts w:ascii="Times New Roman" w:cs="Times New Roman" w:eastAsia="Times New Roman" w:hAnsi="Times New Roman"/>
                <w:sz w:val="23"/>
                <w:szCs w:val="23"/>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981">
            <w:pPr>
              <w:rPr>
                <w:rFonts w:ascii="Times New Roman" w:cs="Times New Roman" w:eastAsia="Times New Roman" w:hAnsi="Times New Roman"/>
                <w:sz w:val="23"/>
                <w:szCs w:val="23"/>
                <w:vertAlign w:val="baseline"/>
              </w:rPr>
            </w:pPr>
            <w:r w:rsidDel="00000000" w:rsidR="00000000" w:rsidRPr="00000000">
              <w:rPr>
                <w:rtl w:val="0"/>
              </w:rPr>
            </w:r>
          </w:p>
        </w:tc>
        <w:tc>
          <w:tcPr>
            <w:shd w:fill="eaf1dd" w:val="clear"/>
          </w:tcPr>
          <w:p w:rsidR="00000000" w:rsidDel="00000000" w:rsidP="00000000" w:rsidRDefault="00000000" w:rsidRPr="00000000" w14:paraId="00000982">
            <w:pPr>
              <w:rPr>
                <w:rFonts w:ascii="Times New Roman" w:cs="Times New Roman" w:eastAsia="Times New Roman" w:hAnsi="Times New Roman"/>
                <w:sz w:val="23"/>
                <w:szCs w:val="23"/>
                <w:vertAlign w:val="baseline"/>
              </w:rPr>
            </w:pPr>
            <w:r w:rsidDel="00000000" w:rsidR="00000000" w:rsidRPr="00000000">
              <w:rPr>
                <w:rtl w:val="0"/>
              </w:rPr>
            </w:r>
          </w:p>
        </w:tc>
        <w:tc>
          <w:tcPr>
            <w:shd w:fill="eaf1dd" w:val="clear"/>
          </w:tcPr>
          <w:p w:rsidR="00000000" w:rsidDel="00000000" w:rsidP="00000000" w:rsidRDefault="00000000" w:rsidRPr="00000000" w14:paraId="00000983">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obligatorii</w:t>
            </w:r>
          </w:p>
        </w:tc>
        <w:tc>
          <w:tcPr>
            <w:tcBorders>
              <w:right w:color="000000" w:space="0" w:sz="8" w:val="single"/>
            </w:tcBorders>
            <w:shd w:fill="eaf1dd" w:val="clear"/>
          </w:tcPr>
          <w:p w:rsidR="00000000" w:rsidDel="00000000" w:rsidP="00000000" w:rsidRDefault="00000000" w:rsidRPr="00000000" w14:paraId="00000984">
            <w:pPr>
              <w:rPr>
                <w:rFonts w:ascii="Times New Roman" w:cs="Times New Roman" w:eastAsia="Times New Roman" w:hAnsi="Times New Roman"/>
                <w:sz w:val="23"/>
                <w:szCs w:val="23"/>
                <w:vertAlign w:val="baseline"/>
              </w:rPr>
            </w:pPr>
            <w:r w:rsidDel="00000000" w:rsidR="00000000" w:rsidRPr="00000000">
              <w:rPr>
                <w:rtl w:val="0"/>
              </w:rPr>
            </w:r>
          </w:p>
        </w:tc>
      </w:tr>
      <w:tr>
        <w:trPr>
          <w:cantSplit w:val="0"/>
          <w:trHeight w:val="278" w:hRule="atLeast"/>
          <w:tblHeader w:val="0"/>
        </w:trPr>
        <w:tc>
          <w:tcPr>
            <w:tcBorders>
              <w:left w:color="000000" w:space="0" w:sz="8" w:val="single"/>
            </w:tcBorders>
            <w:shd w:fill="fde9d9" w:val="clear"/>
          </w:tcPr>
          <w:p w:rsidR="00000000" w:rsidDel="00000000" w:rsidP="00000000" w:rsidRDefault="00000000" w:rsidRPr="00000000" w14:paraId="00000985">
            <w:pPr>
              <w:rPr>
                <w:rFonts w:ascii="Times New Roman" w:cs="Times New Roman" w:eastAsia="Times New Roman" w:hAnsi="Times New Roman"/>
                <w:sz w:val="24"/>
                <w:szCs w:val="24"/>
                <w:vertAlign w:val="baseline"/>
              </w:rPr>
            </w:pPr>
            <w:r w:rsidDel="00000000" w:rsidR="00000000" w:rsidRPr="00000000">
              <w:rPr>
                <w:rtl w:val="0"/>
              </w:rPr>
            </w:r>
          </w:p>
        </w:tc>
        <w:tc>
          <w:tcPr>
            <w:shd w:fill="fde9d9" w:val="clear"/>
          </w:tcPr>
          <w:p w:rsidR="00000000" w:rsidDel="00000000" w:rsidP="00000000" w:rsidRDefault="00000000" w:rsidRPr="00000000" w14:paraId="00000986">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987">
            <w:pPr>
              <w:rPr>
                <w:rFonts w:ascii="Times New Roman" w:cs="Times New Roman" w:eastAsia="Times New Roman" w:hAnsi="Times New Roman"/>
                <w:sz w:val="24"/>
                <w:szCs w:val="24"/>
                <w:vertAlign w:val="baseline"/>
              </w:rPr>
            </w:pPr>
            <w:r w:rsidDel="00000000" w:rsidR="00000000" w:rsidRPr="00000000">
              <w:rPr>
                <w:rtl w:val="0"/>
              </w:rPr>
            </w:r>
          </w:p>
        </w:tc>
        <w:tc>
          <w:tcPr>
            <w:shd w:fill="c6d9f1" w:val="clear"/>
          </w:tcPr>
          <w:p w:rsidR="00000000" w:rsidDel="00000000" w:rsidP="00000000" w:rsidRDefault="00000000" w:rsidRPr="00000000" w14:paraId="00000988">
            <w:pPr>
              <w:rPr>
                <w:rFonts w:ascii="Times New Roman" w:cs="Times New Roman" w:eastAsia="Times New Roman" w:hAnsi="Times New Roman"/>
                <w:sz w:val="24"/>
                <w:szCs w:val="24"/>
                <w:vertAlign w:val="baseline"/>
              </w:rPr>
            </w:pPr>
            <w:r w:rsidDel="00000000" w:rsidR="00000000" w:rsidRPr="00000000">
              <w:rPr>
                <w:rtl w:val="0"/>
              </w:rPr>
            </w:r>
          </w:p>
        </w:tc>
        <w:tc>
          <w:tcPr>
            <w:shd w:fill="c6d9f1" w:val="clear"/>
          </w:tcPr>
          <w:p w:rsidR="00000000" w:rsidDel="00000000" w:rsidP="00000000" w:rsidRDefault="00000000" w:rsidRPr="00000000" w14:paraId="00000989">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98A">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98B">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98C">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98D">
            <w:pPr>
              <w:rPr>
                <w:rFonts w:ascii="Times New Roman" w:cs="Times New Roman" w:eastAsia="Times New Roman" w:hAnsi="Times New Roman"/>
                <w:sz w:val="24"/>
                <w:szCs w:val="24"/>
                <w:vertAlign w:val="baseline"/>
              </w:rPr>
            </w:pPr>
            <w:r w:rsidDel="00000000" w:rsidR="00000000" w:rsidRPr="00000000">
              <w:rPr>
                <w:rtl w:val="0"/>
              </w:rPr>
            </w:r>
          </w:p>
        </w:tc>
        <w:tc>
          <w:tcPr>
            <w:shd w:fill="fbffe5" w:val="clear"/>
          </w:tcPr>
          <w:p w:rsidR="00000000" w:rsidDel="00000000" w:rsidP="00000000" w:rsidRDefault="00000000" w:rsidRPr="00000000" w14:paraId="0000098E">
            <w:pPr>
              <w:rPr>
                <w:rFonts w:ascii="Times New Roman" w:cs="Times New Roman" w:eastAsia="Times New Roman" w:hAnsi="Times New Roman"/>
                <w:sz w:val="24"/>
                <w:szCs w:val="24"/>
                <w:vertAlign w:val="baseline"/>
              </w:rPr>
            </w:pPr>
            <w:r w:rsidDel="00000000" w:rsidR="00000000" w:rsidRPr="00000000">
              <w:rPr>
                <w:rtl w:val="0"/>
              </w:rPr>
            </w:r>
          </w:p>
        </w:tc>
        <w:tc>
          <w:tcPr>
            <w:shd w:fill="fbffe5" w:val="clear"/>
          </w:tcPr>
          <w:p w:rsidR="00000000" w:rsidDel="00000000" w:rsidP="00000000" w:rsidRDefault="00000000" w:rsidRPr="00000000" w14:paraId="0000098F">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fbffe5" w:val="clear"/>
          </w:tcPr>
          <w:p w:rsidR="00000000" w:rsidDel="00000000" w:rsidP="00000000" w:rsidRDefault="00000000" w:rsidRPr="00000000" w14:paraId="00000990">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991">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992">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44.507 € cheltuială publică totală</w:t>
            </w:r>
          </w:p>
        </w:tc>
        <w:tc>
          <w:tcPr>
            <w:tcBorders>
              <w:right w:color="000000" w:space="0" w:sz="8" w:val="single"/>
            </w:tcBorders>
            <w:shd w:fill="eaf1dd" w:val="clear"/>
          </w:tcPr>
          <w:p w:rsidR="00000000" w:rsidDel="00000000" w:rsidP="00000000" w:rsidRDefault="00000000" w:rsidRPr="00000000" w14:paraId="00000993">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77" w:hRule="atLeast"/>
          <w:tblHeader w:val="0"/>
        </w:trPr>
        <w:tc>
          <w:tcPr>
            <w:tcBorders>
              <w:left w:color="000000" w:space="0" w:sz="8" w:val="single"/>
            </w:tcBorders>
            <w:shd w:fill="fde9d9" w:val="clear"/>
          </w:tcPr>
          <w:p w:rsidR="00000000" w:rsidDel="00000000" w:rsidP="00000000" w:rsidRDefault="00000000" w:rsidRPr="00000000" w14:paraId="00000994">
            <w:pPr>
              <w:rPr>
                <w:rFonts w:ascii="Times New Roman" w:cs="Times New Roman" w:eastAsia="Times New Roman" w:hAnsi="Times New Roman"/>
                <w:sz w:val="24"/>
                <w:szCs w:val="24"/>
                <w:vertAlign w:val="baseline"/>
              </w:rPr>
            </w:pPr>
            <w:r w:rsidDel="00000000" w:rsidR="00000000" w:rsidRPr="00000000">
              <w:rPr>
                <w:rtl w:val="0"/>
              </w:rPr>
            </w:r>
          </w:p>
        </w:tc>
        <w:tc>
          <w:tcPr>
            <w:shd w:fill="fde9d9" w:val="clear"/>
          </w:tcPr>
          <w:p w:rsidR="00000000" w:rsidDel="00000000" w:rsidP="00000000" w:rsidRDefault="00000000" w:rsidRPr="00000000" w14:paraId="00000995">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996">
            <w:pPr>
              <w:rPr>
                <w:rFonts w:ascii="Times New Roman" w:cs="Times New Roman" w:eastAsia="Times New Roman" w:hAnsi="Times New Roman"/>
                <w:sz w:val="24"/>
                <w:szCs w:val="24"/>
                <w:vertAlign w:val="baseline"/>
              </w:rPr>
            </w:pPr>
            <w:r w:rsidDel="00000000" w:rsidR="00000000" w:rsidRPr="00000000">
              <w:rPr>
                <w:rtl w:val="0"/>
              </w:rPr>
            </w:r>
          </w:p>
        </w:tc>
        <w:tc>
          <w:tcPr>
            <w:shd w:fill="c6d9f1" w:val="clear"/>
          </w:tcPr>
          <w:p w:rsidR="00000000" w:rsidDel="00000000" w:rsidP="00000000" w:rsidRDefault="00000000" w:rsidRPr="00000000" w14:paraId="00000997">
            <w:pPr>
              <w:rPr>
                <w:rFonts w:ascii="Times New Roman" w:cs="Times New Roman" w:eastAsia="Times New Roman" w:hAnsi="Times New Roman"/>
                <w:sz w:val="24"/>
                <w:szCs w:val="24"/>
                <w:vertAlign w:val="baseline"/>
              </w:rPr>
            </w:pPr>
            <w:r w:rsidDel="00000000" w:rsidR="00000000" w:rsidRPr="00000000">
              <w:rPr>
                <w:rtl w:val="0"/>
              </w:rPr>
            </w:r>
          </w:p>
        </w:tc>
        <w:tc>
          <w:tcPr>
            <w:shd w:fill="c6d9f1" w:val="clear"/>
          </w:tcPr>
          <w:p w:rsidR="00000000" w:rsidDel="00000000" w:rsidP="00000000" w:rsidRDefault="00000000" w:rsidRPr="00000000" w14:paraId="00000998">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999">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99A">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99B">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99C">
            <w:pPr>
              <w:rPr>
                <w:rFonts w:ascii="Times New Roman" w:cs="Times New Roman" w:eastAsia="Times New Roman" w:hAnsi="Times New Roman"/>
                <w:sz w:val="24"/>
                <w:szCs w:val="24"/>
                <w:vertAlign w:val="baseline"/>
              </w:rPr>
            </w:pPr>
            <w:r w:rsidDel="00000000" w:rsidR="00000000" w:rsidRPr="00000000">
              <w:rPr>
                <w:rtl w:val="0"/>
              </w:rPr>
            </w:r>
          </w:p>
        </w:tc>
        <w:tc>
          <w:tcPr>
            <w:shd w:fill="fbffe5" w:val="clear"/>
          </w:tcPr>
          <w:p w:rsidR="00000000" w:rsidDel="00000000" w:rsidP="00000000" w:rsidRDefault="00000000" w:rsidRPr="00000000" w14:paraId="0000099D">
            <w:pPr>
              <w:rPr>
                <w:rFonts w:ascii="Times New Roman" w:cs="Times New Roman" w:eastAsia="Times New Roman" w:hAnsi="Times New Roman"/>
                <w:sz w:val="24"/>
                <w:szCs w:val="24"/>
                <w:vertAlign w:val="baseline"/>
              </w:rPr>
            </w:pPr>
            <w:r w:rsidDel="00000000" w:rsidR="00000000" w:rsidRPr="00000000">
              <w:rPr>
                <w:rtl w:val="0"/>
              </w:rPr>
            </w:r>
          </w:p>
        </w:tc>
        <w:tc>
          <w:tcPr>
            <w:shd w:fill="fbffe5" w:val="clear"/>
          </w:tcPr>
          <w:p w:rsidR="00000000" w:rsidDel="00000000" w:rsidP="00000000" w:rsidRDefault="00000000" w:rsidRPr="00000000" w14:paraId="0000099E">
            <w:pPr>
              <w:jc w:val="center"/>
              <w:rPr>
                <w:rFonts w:ascii="Trebuchet MS" w:cs="Trebuchet MS" w:eastAsia="Trebuchet MS" w:hAnsi="Trebuchet MS"/>
                <w:sz w:val="22"/>
                <w:szCs w:val="22"/>
                <w:shd w:fill="fbffe5" w:val="clear"/>
                <w:vertAlign w:val="baseline"/>
              </w:rPr>
            </w:pPr>
            <w:r w:rsidDel="00000000" w:rsidR="00000000" w:rsidRPr="00000000">
              <w:rPr>
                <w:rFonts w:ascii="Trebuchet MS" w:cs="Trebuchet MS" w:eastAsia="Trebuchet MS" w:hAnsi="Trebuchet MS"/>
                <w:sz w:val="22"/>
                <w:szCs w:val="22"/>
                <w:shd w:fill="fbffe5" w:val="clear"/>
                <w:vertAlign w:val="baseline"/>
                <w:rtl w:val="0"/>
              </w:rPr>
              <w:t xml:space="preserve">M9/6B: conservarea</w:t>
            </w:r>
          </w:p>
        </w:tc>
        <w:tc>
          <w:tcPr>
            <w:tcBorders>
              <w:right w:color="000000" w:space="0" w:sz="8" w:val="single"/>
            </w:tcBorders>
            <w:shd w:fill="fbffe5" w:val="clear"/>
          </w:tcPr>
          <w:p w:rsidR="00000000" w:rsidDel="00000000" w:rsidP="00000000" w:rsidRDefault="00000000" w:rsidRPr="00000000" w14:paraId="0000099F">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9A0">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9A1">
            <w:pPr>
              <w:jc w:val="center"/>
              <w:rPr>
                <w:rFonts w:ascii="Trebuchet MS" w:cs="Trebuchet MS" w:eastAsia="Trebuchet MS" w:hAnsi="Trebuchet MS"/>
                <w:sz w:val="22"/>
                <w:szCs w:val="22"/>
                <w:shd w:fill="eaf1dd" w:val="clear"/>
                <w:vertAlign w:val="baseline"/>
              </w:rPr>
            </w:pPr>
            <w:r w:rsidDel="00000000" w:rsidR="00000000" w:rsidRPr="00000000">
              <w:rPr>
                <w:rFonts w:ascii="Trebuchet MS" w:cs="Trebuchet MS" w:eastAsia="Trebuchet MS" w:hAnsi="Trebuchet MS"/>
                <w:sz w:val="22"/>
                <w:szCs w:val="22"/>
                <w:shd w:fill="eaf1dd" w:val="clear"/>
                <w:vertAlign w:val="baseline"/>
                <w:rtl w:val="0"/>
              </w:rPr>
              <w:t xml:space="preserve">75 populație netă care beneficiază de servicii</w:t>
            </w:r>
          </w:p>
        </w:tc>
        <w:tc>
          <w:tcPr>
            <w:tcBorders>
              <w:right w:color="000000" w:space="0" w:sz="8" w:val="single"/>
            </w:tcBorders>
            <w:shd w:fill="eaf1dd" w:val="clear"/>
          </w:tcPr>
          <w:p w:rsidR="00000000" w:rsidDel="00000000" w:rsidP="00000000" w:rsidRDefault="00000000" w:rsidRPr="00000000" w14:paraId="000009A2">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54" w:hRule="atLeast"/>
          <w:tblHeader w:val="0"/>
        </w:trPr>
        <w:tc>
          <w:tcPr>
            <w:tcBorders>
              <w:left w:color="000000" w:space="0" w:sz="8" w:val="single"/>
            </w:tcBorders>
            <w:shd w:fill="fde9d9" w:val="clear"/>
          </w:tcPr>
          <w:p w:rsidR="00000000" w:rsidDel="00000000" w:rsidP="00000000" w:rsidRDefault="00000000" w:rsidRPr="00000000" w14:paraId="000009A3">
            <w:pPr>
              <w:rPr>
                <w:rFonts w:ascii="Times New Roman" w:cs="Times New Roman" w:eastAsia="Times New Roman" w:hAnsi="Times New Roman"/>
                <w:sz w:val="22"/>
                <w:szCs w:val="22"/>
                <w:vertAlign w:val="baseline"/>
              </w:rPr>
            </w:pPr>
            <w:r w:rsidDel="00000000" w:rsidR="00000000" w:rsidRPr="00000000">
              <w:rPr>
                <w:rtl w:val="0"/>
              </w:rPr>
            </w:r>
          </w:p>
        </w:tc>
        <w:tc>
          <w:tcPr>
            <w:shd w:fill="fde9d9" w:val="clear"/>
          </w:tcPr>
          <w:p w:rsidR="00000000" w:rsidDel="00000000" w:rsidP="00000000" w:rsidRDefault="00000000" w:rsidRPr="00000000" w14:paraId="000009A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9A5">
            <w:pPr>
              <w:rPr>
                <w:rFonts w:ascii="Times New Roman" w:cs="Times New Roman" w:eastAsia="Times New Roman" w:hAnsi="Times New Roman"/>
                <w:sz w:val="22"/>
                <w:szCs w:val="22"/>
                <w:vertAlign w:val="baseline"/>
              </w:rPr>
            </w:pPr>
            <w:r w:rsidDel="00000000" w:rsidR="00000000" w:rsidRPr="00000000">
              <w:rPr>
                <w:rtl w:val="0"/>
              </w:rPr>
            </w:r>
          </w:p>
        </w:tc>
        <w:tc>
          <w:tcPr>
            <w:shd w:fill="c6d9f1" w:val="clear"/>
          </w:tcPr>
          <w:p w:rsidR="00000000" w:rsidDel="00000000" w:rsidP="00000000" w:rsidRDefault="00000000" w:rsidRPr="00000000" w14:paraId="000009A6">
            <w:pPr>
              <w:rPr>
                <w:rFonts w:ascii="Times New Roman" w:cs="Times New Roman" w:eastAsia="Times New Roman" w:hAnsi="Times New Roman"/>
                <w:sz w:val="22"/>
                <w:szCs w:val="22"/>
                <w:vertAlign w:val="baseline"/>
              </w:rPr>
            </w:pPr>
            <w:r w:rsidDel="00000000" w:rsidR="00000000" w:rsidRPr="00000000">
              <w:rPr>
                <w:rtl w:val="0"/>
              </w:rPr>
            </w:r>
          </w:p>
        </w:tc>
        <w:tc>
          <w:tcPr>
            <w:shd w:fill="c6d9f1" w:val="clear"/>
          </w:tcPr>
          <w:p w:rsidR="00000000" w:rsidDel="00000000" w:rsidP="00000000" w:rsidRDefault="00000000" w:rsidRPr="00000000" w14:paraId="000009A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9A8">
            <w:pPr>
              <w:rPr>
                <w:rFonts w:ascii="Times New Roman" w:cs="Times New Roman" w:eastAsia="Times New Roman" w:hAnsi="Times New Roman"/>
                <w:sz w:val="22"/>
                <w:szCs w:val="22"/>
                <w:vertAlign w:val="baseline"/>
              </w:rPr>
            </w:pPr>
            <w:r w:rsidDel="00000000" w:rsidR="00000000" w:rsidRPr="00000000">
              <w:rPr>
                <w:rtl w:val="0"/>
              </w:rPr>
            </w:r>
          </w:p>
        </w:tc>
        <w:tc>
          <w:tcPr>
            <w:shd w:fill="e5dfec" w:val="clear"/>
          </w:tcPr>
          <w:p w:rsidR="00000000" w:rsidDel="00000000" w:rsidP="00000000" w:rsidRDefault="00000000" w:rsidRPr="00000000" w14:paraId="000009A9">
            <w:pPr>
              <w:rPr>
                <w:rFonts w:ascii="Times New Roman" w:cs="Times New Roman" w:eastAsia="Times New Roman" w:hAnsi="Times New Roman"/>
                <w:sz w:val="22"/>
                <w:szCs w:val="22"/>
                <w:vertAlign w:val="baseline"/>
              </w:rPr>
            </w:pPr>
            <w:r w:rsidDel="00000000" w:rsidR="00000000" w:rsidRPr="00000000">
              <w:rPr>
                <w:rtl w:val="0"/>
              </w:rPr>
            </w:r>
          </w:p>
        </w:tc>
        <w:tc>
          <w:tcPr>
            <w:shd w:fill="e5dfec" w:val="clear"/>
          </w:tcPr>
          <w:p w:rsidR="00000000" w:rsidDel="00000000" w:rsidP="00000000" w:rsidRDefault="00000000" w:rsidRPr="00000000" w14:paraId="000009A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9AB">
            <w:pPr>
              <w:rPr>
                <w:rFonts w:ascii="Times New Roman" w:cs="Times New Roman" w:eastAsia="Times New Roman" w:hAnsi="Times New Roman"/>
                <w:sz w:val="22"/>
                <w:szCs w:val="22"/>
                <w:vertAlign w:val="baseline"/>
              </w:rPr>
            </w:pPr>
            <w:r w:rsidDel="00000000" w:rsidR="00000000" w:rsidRPr="00000000">
              <w:rPr>
                <w:rtl w:val="0"/>
              </w:rPr>
            </w:r>
          </w:p>
        </w:tc>
        <w:tc>
          <w:tcPr>
            <w:shd w:fill="fbffe5" w:val="clear"/>
          </w:tcPr>
          <w:p w:rsidR="00000000" w:rsidDel="00000000" w:rsidP="00000000" w:rsidRDefault="00000000" w:rsidRPr="00000000" w14:paraId="000009AC">
            <w:pPr>
              <w:rPr>
                <w:rFonts w:ascii="Times New Roman" w:cs="Times New Roman" w:eastAsia="Times New Roman" w:hAnsi="Times New Roman"/>
                <w:sz w:val="22"/>
                <w:szCs w:val="22"/>
                <w:vertAlign w:val="baseline"/>
              </w:rPr>
            </w:pPr>
            <w:r w:rsidDel="00000000" w:rsidR="00000000" w:rsidRPr="00000000">
              <w:rPr>
                <w:rtl w:val="0"/>
              </w:rPr>
            </w:r>
          </w:p>
        </w:tc>
        <w:tc>
          <w:tcPr>
            <w:shd w:fill="fbffe5" w:val="clear"/>
          </w:tcPr>
          <w:p w:rsidR="00000000" w:rsidDel="00000000" w:rsidP="00000000" w:rsidRDefault="00000000" w:rsidRPr="00000000" w14:paraId="000009AD">
            <w:pPr>
              <w:jc w:val="center"/>
              <w:rPr>
                <w:rFonts w:ascii="Trebuchet MS" w:cs="Trebuchet MS" w:eastAsia="Trebuchet MS" w:hAnsi="Trebuchet MS"/>
                <w:sz w:val="22"/>
                <w:szCs w:val="22"/>
                <w:vertAlign w:val="baseline"/>
              </w:rPr>
            </w:pPr>
            <w:sdt>
              <w:sdtPr>
                <w:tag w:val="goog_rdk_136"/>
              </w:sdtPr>
              <w:sdtContent>
                <w:r w:rsidDel="00000000" w:rsidR="00000000" w:rsidRPr="00000000">
                  <w:rPr>
                    <w:rFonts w:ascii="Arial" w:cs="Arial" w:eastAsia="Arial" w:hAnsi="Arial"/>
                    <w:sz w:val="22"/>
                    <w:szCs w:val="22"/>
                    <w:vertAlign w:val="baseline"/>
                    <w:rtl w:val="0"/>
                  </w:rPr>
                  <w:t xml:space="preserve">și valorificarea</w:t>
                </w:r>
              </w:sdtContent>
            </w:sdt>
          </w:p>
        </w:tc>
        <w:tc>
          <w:tcPr>
            <w:tcBorders>
              <w:right w:color="000000" w:space="0" w:sz="8" w:val="single"/>
            </w:tcBorders>
            <w:shd w:fill="fbffe5" w:val="clear"/>
          </w:tcPr>
          <w:p w:rsidR="00000000" w:rsidDel="00000000" w:rsidP="00000000" w:rsidRDefault="00000000" w:rsidRPr="00000000" w14:paraId="000009AE">
            <w:pPr>
              <w:rPr>
                <w:rFonts w:ascii="Times New Roman" w:cs="Times New Roman" w:eastAsia="Times New Roman" w:hAnsi="Times New Roman"/>
                <w:sz w:val="22"/>
                <w:szCs w:val="22"/>
                <w:vertAlign w:val="baseline"/>
              </w:rPr>
            </w:pPr>
            <w:r w:rsidDel="00000000" w:rsidR="00000000" w:rsidRPr="00000000">
              <w:rPr>
                <w:rtl w:val="0"/>
              </w:rPr>
            </w:r>
          </w:p>
        </w:tc>
        <w:tc>
          <w:tcPr>
            <w:shd w:fill="eaf1dd" w:val="clear"/>
          </w:tcPr>
          <w:p w:rsidR="00000000" w:rsidDel="00000000" w:rsidP="00000000" w:rsidRDefault="00000000" w:rsidRPr="00000000" w14:paraId="000009AF">
            <w:pPr>
              <w:rPr>
                <w:rFonts w:ascii="Times New Roman" w:cs="Times New Roman" w:eastAsia="Times New Roman" w:hAnsi="Times New Roman"/>
                <w:sz w:val="22"/>
                <w:szCs w:val="22"/>
                <w:vertAlign w:val="baseline"/>
              </w:rPr>
            </w:pPr>
            <w:r w:rsidDel="00000000" w:rsidR="00000000" w:rsidRPr="00000000">
              <w:rPr>
                <w:rtl w:val="0"/>
              </w:rPr>
            </w:r>
          </w:p>
        </w:tc>
        <w:tc>
          <w:tcPr>
            <w:shd w:fill="eaf1dd" w:val="clear"/>
          </w:tcPr>
          <w:p w:rsidR="00000000" w:rsidDel="00000000" w:rsidP="00000000" w:rsidRDefault="00000000" w:rsidRPr="00000000" w14:paraId="000009B0">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sau infrastructuri îmbunătățite</w:t>
            </w:r>
          </w:p>
        </w:tc>
        <w:tc>
          <w:tcPr>
            <w:tcBorders>
              <w:right w:color="000000" w:space="0" w:sz="8" w:val="single"/>
            </w:tcBorders>
            <w:shd w:fill="eaf1dd" w:val="clear"/>
          </w:tcPr>
          <w:p w:rsidR="00000000" w:rsidDel="00000000" w:rsidP="00000000" w:rsidRDefault="00000000" w:rsidRPr="00000000" w14:paraId="000009B1">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7" w:hRule="atLeast"/>
          <w:tblHeader w:val="0"/>
        </w:trPr>
        <w:tc>
          <w:tcPr>
            <w:tcBorders>
              <w:left w:color="000000" w:space="0" w:sz="8" w:val="single"/>
            </w:tcBorders>
            <w:shd w:fill="fde9d9" w:val="clear"/>
          </w:tcPr>
          <w:p w:rsidR="00000000" w:rsidDel="00000000" w:rsidP="00000000" w:rsidRDefault="00000000" w:rsidRPr="00000000" w14:paraId="000009B2">
            <w:pPr>
              <w:rPr>
                <w:rFonts w:ascii="Times New Roman" w:cs="Times New Roman" w:eastAsia="Times New Roman" w:hAnsi="Times New Roman"/>
                <w:sz w:val="22"/>
                <w:szCs w:val="22"/>
                <w:vertAlign w:val="baseline"/>
              </w:rPr>
            </w:pPr>
            <w:r w:rsidDel="00000000" w:rsidR="00000000" w:rsidRPr="00000000">
              <w:rPr>
                <w:rtl w:val="0"/>
              </w:rPr>
            </w:r>
          </w:p>
        </w:tc>
        <w:tc>
          <w:tcPr>
            <w:shd w:fill="fde9d9" w:val="clear"/>
          </w:tcPr>
          <w:p w:rsidR="00000000" w:rsidDel="00000000" w:rsidP="00000000" w:rsidRDefault="00000000" w:rsidRPr="00000000" w14:paraId="000009B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9B4">
            <w:pPr>
              <w:rPr>
                <w:rFonts w:ascii="Times New Roman" w:cs="Times New Roman" w:eastAsia="Times New Roman" w:hAnsi="Times New Roman"/>
                <w:sz w:val="22"/>
                <w:szCs w:val="22"/>
                <w:vertAlign w:val="baseline"/>
              </w:rPr>
            </w:pPr>
            <w:r w:rsidDel="00000000" w:rsidR="00000000" w:rsidRPr="00000000">
              <w:rPr>
                <w:rtl w:val="0"/>
              </w:rPr>
            </w:r>
          </w:p>
        </w:tc>
        <w:tc>
          <w:tcPr>
            <w:shd w:fill="c6d9f1" w:val="clear"/>
          </w:tcPr>
          <w:p w:rsidR="00000000" w:rsidDel="00000000" w:rsidP="00000000" w:rsidRDefault="00000000" w:rsidRPr="00000000" w14:paraId="000009B5">
            <w:pPr>
              <w:rPr>
                <w:rFonts w:ascii="Times New Roman" w:cs="Times New Roman" w:eastAsia="Times New Roman" w:hAnsi="Times New Roman"/>
                <w:sz w:val="22"/>
                <w:szCs w:val="22"/>
                <w:vertAlign w:val="baseline"/>
              </w:rPr>
            </w:pPr>
            <w:r w:rsidDel="00000000" w:rsidR="00000000" w:rsidRPr="00000000">
              <w:rPr>
                <w:rtl w:val="0"/>
              </w:rPr>
            </w:r>
          </w:p>
        </w:tc>
        <w:tc>
          <w:tcPr>
            <w:shd w:fill="c6d9f1" w:val="clear"/>
          </w:tcPr>
          <w:p w:rsidR="00000000" w:rsidDel="00000000" w:rsidP="00000000" w:rsidRDefault="00000000" w:rsidRPr="00000000" w14:paraId="000009B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9B7">
            <w:pPr>
              <w:rPr>
                <w:rFonts w:ascii="Times New Roman" w:cs="Times New Roman" w:eastAsia="Times New Roman" w:hAnsi="Times New Roman"/>
                <w:sz w:val="22"/>
                <w:szCs w:val="22"/>
                <w:vertAlign w:val="baseline"/>
              </w:rPr>
            </w:pPr>
            <w:r w:rsidDel="00000000" w:rsidR="00000000" w:rsidRPr="00000000">
              <w:rPr>
                <w:rtl w:val="0"/>
              </w:rPr>
            </w:r>
          </w:p>
        </w:tc>
        <w:tc>
          <w:tcPr>
            <w:shd w:fill="e5dfec" w:val="clear"/>
          </w:tcPr>
          <w:p w:rsidR="00000000" w:rsidDel="00000000" w:rsidP="00000000" w:rsidRDefault="00000000" w:rsidRPr="00000000" w14:paraId="000009B8">
            <w:pPr>
              <w:rPr>
                <w:rFonts w:ascii="Times New Roman" w:cs="Times New Roman" w:eastAsia="Times New Roman" w:hAnsi="Times New Roman"/>
                <w:sz w:val="22"/>
                <w:szCs w:val="22"/>
                <w:vertAlign w:val="baseline"/>
              </w:rPr>
            </w:pPr>
            <w:r w:rsidDel="00000000" w:rsidR="00000000" w:rsidRPr="00000000">
              <w:rPr>
                <w:rtl w:val="0"/>
              </w:rPr>
            </w:r>
          </w:p>
        </w:tc>
        <w:tc>
          <w:tcPr>
            <w:shd w:fill="e5dfec" w:val="clear"/>
          </w:tcPr>
          <w:p w:rsidR="00000000" w:rsidDel="00000000" w:rsidP="00000000" w:rsidRDefault="00000000" w:rsidRPr="00000000" w14:paraId="000009B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9BA">
            <w:pPr>
              <w:rPr>
                <w:rFonts w:ascii="Times New Roman" w:cs="Times New Roman" w:eastAsia="Times New Roman" w:hAnsi="Times New Roman"/>
                <w:sz w:val="22"/>
                <w:szCs w:val="22"/>
                <w:vertAlign w:val="baseline"/>
              </w:rPr>
            </w:pPr>
            <w:r w:rsidDel="00000000" w:rsidR="00000000" w:rsidRPr="00000000">
              <w:rPr>
                <w:rtl w:val="0"/>
              </w:rPr>
            </w:r>
          </w:p>
        </w:tc>
        <w:tc>
          <w:tcPr>
            <w:shd w:fill="fbffe5" w:val="clear"/>
          </w:tcPr>
          <w:p w:rsidR="00000000" w:rsidDel="00000000" w:rsidP="00000000" w:rsidRDefault="00000000" w:rsidRPr="00000000" w14:paraId="000009BB">
            <w:pPr>
              <w:rPr>
                <w:rFonts w:ascii="Times New Roman" w:cs="Times New Roman" w:eastAsia="Times New Roman" w:hAnsi="Times New Roman"/>
                <w:sz w:val="22"/>
                <w:szCs w:val="22"/>
                <w:vertAlign w:val="baseline"/>
              </w:rPr>
            </w:pPr>
            <w:r w:rsidDel="00000000" w:rsidR="00000000" w:rsidRPr="00000000">
              <w:rPr>
                <w:rtl w:val="0"/>
              </w:rPr>
            </w:r>
          </w:p>
        </w:tc>
        <w:tc>
          <w:tcPr>
            <w:shd w:fill="fbffe5" w:val="clear"/>
          </w:tcPr>
          <w:p w:rsidR="00000000" w:rsidDel="00000000" w:rsidP="00000000" w:rsidRDefault="00000000" w:rsidRPr="00000000" w14:paraId="000009BC">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patrimoniului</w:t>
            </w:r>
          </w:p>
        </w:tc>
        <w:tc>
          <w:tcPr>
            <w:tcBorders>
              <w:right w:color="000000" w:space="0" w:sz="8" w:val="single"/>
            </w:tcBorders>
            <w:shd w:fill="fbffe5" w:val="clear"/>
          </w:tcPr>
          <w:p w:rsidR="00000000" w:rsidDel="00000000" w:rsidP="00000000" w:rsidRDefault="00000000" w:rsidRPr="00000000" w14:paraId="000009BD">
            <w:pPr>
              <w:rPr>
                <w:rFonts w:ascii="Times New Roman" w:cs="Times New Roman" w:eastAsia="Times New Roman" w:hAnsi="Times New Roman"/>
                <w:sz w:val="22"/>
                <w:szCs w:val="22"/>
                <w:vertAlign w:val="baseline"/>
              </w:rPr>
            </w:pPr>
            <w:r w:rsidDel="00000000" w:rsidR="00000000" w:rsidRPr="00000000">
              <w:rPr>
                <w:rtl w:val="0"/>
              </w:rPr>
            </w:r>
          </w:p>
        </w:tc>
        <w:tc>
          <w:tcPr>
            <w:shd w:fill="eaf1dd" w:val="clear"/>
          </w:tcPr>
          <w:p w:rsidR="00000000" w:rsidDel="00000000" w:rsidP="00000000" w:rsidRDefault="00000000" w:rsidRPr="00000000" w14:paraId="000009BE">
            <w:pPr>
              <w:rPr>
                <w:rFonts w:ascii="Times New Roman" w:cs="Times New Roman" w:eastAsia="Times New Roman" w:hAnsi="Times New Roman"/>
                <w:sz w:val="22"/>
                <w:szCs w:val="22"/>
                <w:vertAlign w:val="baseline"/>
              </w:rPr>
            </w:pPr>
            <w:r w:rsidDel="00000000" w:rsidR="00000000" w:rsidRPr="00000000">
              <w:rPr>
                <w:rtl w:val="0"/>
              </w:rPr>
            </w:r>
          </w:p>
        </w:tc>
        <w:tc>
          <w:tcPr>
            <w:shd w:fill="eaf1dd" w:val="clear"/>
          </w:tcPr>
          <w:p w:rsidR="00000000" w:rsidDel="00000000" w:rsidP="00000000" w:rsidRDefault="00000000" w:rsidRPr="00000000" w14:paraId="000009BF">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specifici</w:t>
            </w:r>
          </w:p>
        </w:tc>
        <w:tc>
          <w:tcPr>
            <w:tcBorders>
              <w:right w:color="000000" w:space="0" w:sz="8" w:val="single"/>
            </w:tcBorders>
            <w:shd w:fill="eaf1dd" w:val="clear"/>
          </w:tcPr>
          <w:p w:rsidR="00000000" w:rsidDel="00000000" w:rsidP="00000000" w:rsidRDefault="00000000" w:rsidRPr="00000000" w14:paraId="000009C0">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302" w:hRule="atLeast"/>
          <w:tblHeader w:val="0"/>
        </w:trPr>
        <w:tc>
          <w:tcPr>
            <w:tcBorders>
              <w:left w:color="000000" w:space="0" w:sz="8" w:val="single"/>
            </w:tcBorders>
            <w:shd w:fill="fde9d9" w:val="clear"/>
          </w:tcPr>
          <w:p w:rsidR="00000000" w:rsidDel="00000000" w:rsidP="00000000" w:rsidRDefault="00000000" w:rsidRPr="00000000" w14:paraId="000009C1">
            <w:pPr>
              <w:rPr>
                <w:rFonts w:ascii="Times New Roman" w:cs="Times New Roman" w:eastAsia="Times New Roman" w:hAnsi="Times New Roman"/>
                <w:sz w:val="24"/>
                <w:szCs w:val="24"/>
                <w:vertAlign w:val="baseline"/>
              </w:rPr>
            </w:pPr>
            <w:r w:rsidDel="00000000" w:rsidR="00000000" w:rsidRPr="00000000">
              <w:rPr>
                <w:rtl w:val="0"/>
              </w:rPr>
            </w:r>
          </w:p>
        </w:tc>
        <w:tc>
          <w:tcPr>
            <w:shd w:fill="fde9d9" w:val="clear"/>
          </w:tcPr>
          <w:p w:rsidR="00000000" w:rsidDel="00000000" w:rsidP="00000000" w:rsidRDefault="00000000" w:rsidRPr="00000000" w14:paraId="000009C2">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fde9d9" w:val="clear"/>
          </w:tcPr>
          <w:p w:rsidR="00000000" w:rsidDel="00000000" w:rsidP="00000000" w:rsidRDefault="00000000" w:rsidRPr="00000000" w14:paraId="000009C3">
            <w:pPr>
              <w:rPr>
                <w:rFonts w:ascii="Times New Roman" w:cs="Times New Roman" w:eastAsia="Times New Roman" w:hAnsi="Times New Roman"/>
                <w:sz w:val="24"/>
                <w:szCs w:val="24"/>
                <w:vertAlign w:val="baseline"/>
              </w:rPr>
            </w:pPr>
            <w:r w:rsidDel="00000000" w:rsidR="00000000" w:rsidRPr="00000000">
              <w:rPr>
                <w:rtl w:val="0"/>
              </w:rPr>
            </w:r>
          </w:p>
        </w:tc>
        <w:tc>
          <w:tcPr>
            <w:shd w:fill="c6d9f1" w:val="clear"/>
          </w:tcPr>
          <w:p w:rsidR="00000000" w:rsidDel="00000000" w:rsidP="00000000" w:rsidRDefault="00000000" w:rsidRPr="00000000" w14:paraId="000009C4">
            <w:pPr>
              <w:rPr>
                <w:rFonts w:ascii="Times New Roman" w:cs="Times New Roman" w:eastAsia="Times New Roman" w:hAnsi="Times New Roman"/>
                <w:sz w:val="24"/>
                <w:szCs w:val="24"/>
                <w:vertAlign w:val="baseline"/>
              </w:rPr>
            </w:pPr>
            <w:r w:rsidDel="00000000" w:rsidR="00000000" w:rsidRPr="00000000">
              <w:rPr>
                <w:rtl w:val="0"/>
              </w:rPr>
            </w:r>
          </w:p>
        </w:tc>
        <w:tc>
          <w:tcPr>
            <w:shd w:fill="c6d9f1" w:val="clear"/>
          </w:tcPr>
          <w:p w:rsidR="00000000" w:rsidDel="00000000" w:rsidP="00000000" w:rsidRDefault="00000000" w:rsidRPr="00000000" w14:paraId="000009C5">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c6d9f1" w:val="clear"/>
          </w:tcPr>
          <w:p w:rsidR="00000000" w:rsidDel="00000000" w:rsidP="00000000" w:rsidRDefault="00000000" w:rsidRPr="00000000" w14:paraId="000009C6">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9C7">
            <w:pPr>
              <w:rPr>
                <w:rFonts w:ascii="Times New Roman" w:cs="Times New Roman" w:eastAsia="Times New Roman" w:hAnsi="Times New Roman"/>
                <w:sz w:val="24"/>
                <w:szCs w:val="24"/>
                <w:vertAlign w:val="baseline"/>
              </w:rPr>
            </w:pPr>
            <w:r w:rsidDel="00000000" w:rsidR="00000000" w:rsidRPr="00000000">
              <w:rPr>
                <w:rtl w:val="0"/>
              </w:rPr>
            </w:r>
          </w:p>
        </w:tc>
        <w:tc>
          <w:tcPr>
            <w:shd w:fill="e5dfec" w:val="clear"/>
          </w:tcPr>
          <w:p w:rsidR="00000000" w:rsidDel="00000000" w:rsidP="00000000" w:rsidRDefault="00000000" w:rsidRPr="00000000" w14:paraId="000009C8">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e5dfec" w:val="clear"/>
          </w:tcPr>
          <w:p w:rsidR="00000000" w:rsidDel="00000000" w:rsidP="00000000" w:rsidRDefault="00000000" w:rsidRPr="00000000" w14:paraId="000009C9">
            <w:pPr>
              <w:rPr>
                <w:rFonts w:ascii="Times New Roman" w:cs="Times New Roman" w:eastAsia="Times New Roman" w:hAnsi="Times New Roman"/>
                <w:sz w:val="24"/>
                <w:szCs w:val="24"/>
                <w:vertAlign w:val="baseline"/>
              </w:rPr>
            </w:pPr>
            <w:r w:rsidDel="00000000" w:rsidR="00000000" w:rsidRPr="00000000">
              <w:rPr>
                <w:rtl w:val="0"/>
              </w:rPr>
            </w:r>
          </w:p>
        </w:tc>
        <w:tc>
          <w:tcPr>
            <w:shd w:fill="fbffe5" w:val="clear"/>
          </w:tcPr>
          <w:p w:rsidR="00000000" w:rsidDel="00000000" w:rsidP="00000000" w:rsidRDefault="00000000" w:rsidRPr="00000000" w14:paraId="000009CA">
            <w:pPr>
              <w:rPr>
                <w:rFonts w:ascii="Times New Roman" w:cs="Times New Roman" w:eastAsia="Times New Roman" w:hAnsi="Times New Roman"/>
                <w:sz w:val="24"/>
                <w:szCs w:val="24"/>
                <w:vertAlign w:val="baseline"/>
              </w:rPr>
            </w:pPr>
            <w:r w:rsidDel="00000000" w:rsidR="00000000" w:rsidRPr="00000000">
              <w:rPr>
                <w:rtl w:val="0"/>
              </w:rPr>
            </w:r>
          </w:p>
        </w:tc>
        <w:tc>
          <w:tcPr>
            <w:shd w:fill="fbffe5" w:val="clear"/>
          </w:tcPr>
          <w:p w:rsidR="00000000" w:rsidDel="00000000" w:rsidP="00000000" w:rsidRDefault="00000000" w:rsidRPr="00000000" w14:paraId="000009CB">
            <w:pPr>
              <w:jc w:val="center"/>
              <w:rPr>
                <w:rFonts w:ascii="Trebuchet MS" w:cs="Trebuchet MS" w:eastAsia="Trebuchet MS" w:hAnsi="Trebuchet MS"/>
                <w:sz w:val="22"/>
                <w:szCs w:val="22"/>
                <w:vertAlign w:val="baseline"/>
              </w:rPr>
            </w:pPr>
            <w:sdt>
              <w:sdtPr>
                <w:tag w:val="goog_rdk_137"/>
              </w:sdtPr>
              <w:sdtContent>
                <w:r w:rsidDel="00000000" w:rsidR="00000000" w:rsidRPr="00000000">
                  <w:rPr>
                    <w:rFonts w:ascii="Arial" w:cs="Arial" w:eastAsia="Arial" w:hAnsi="Arial"/>
                    <w:sz w:val="22"/>
                    <w:szCs w:val="22"/>
                    <w:vertAlign w:val="baseline"/>
                    <w:rtl w:val="0"/>
                  </w:rPr>
                  <w:t xml:space="preserve">cultural și natural</w:t>
                </w:r>
              </w:sdtContent>
            </w:sdt>
          </w:p>
        </w:tc>
        <w:tc>
          <w:tcPr>
            <w:tcBorders>
              <w:right w:color="000000" w:space="0" w:sz="8" w:val="single"/>
            </w:tcBorders>
            <w:shd w:fill="fbffe5" w:val="clear"/>
          </w:tcPr>
          <w:p w:rsidR="00000000" w:rsidDel="00000000" w:rsidP="00000000" w:rsidRDefault="00000000" w:rsidRPr="00000000" w14:paraId="000009CC">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9CD">
            <w:pPr>
              <w:rPr>
                <w:rFonts w:ascii="Times New Roman" w:cs="Times New Roman" w:eastAsia="Times New Roman" w:hAnsi="Times New Roman"/>
                <w:sz w:val="24"/>
                <w:szCs w:val="24"/>
                <w:vertAlign w:val="baseline"/>
              </w:rPr>
            </w:pPr>
            <w:r w:rsidDel="00000000" w:rsidR="00000000" w:rsidRPr="00000000">
              <w:rPr>
                <w:rtl w:val="0"/>
              </w:rPr>
            </w:r>
          </w:p>
        </w:tc>
        <w:tc>
          <w:tcPr>
            <w:shd w:fill="eaf1dd" w:val="clear"/>
          </w:tcPr>
          <w:p w:rsidR="00000000" w:rsidDel="00000000" w:rsidP="00000000" w:rsidRDefault="00000000" w:rsidRPr="00000000" w14:paraId="000009CE">
            <w:pPr>
              <w:jc w:val="cente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4 locuri de muncă create</w:t>
            </w:r>
          </w:p>
        </w:tc>
        <w:tc>
          <w:tcPr>
            <w:tcBorders>
              <w:right w:color="000000" w:space="0" w:sz="8" w:val="single"/>
            </w:tcBorders>
            <w:shd w:fill="eaf1dd" w:val="clear"/>
          </w:tcPr>
          <w:p w:rsidR="00000000" w:rsidDel="00000000" w:rsidP="00000000" w:rsidRDefault="00000000" w:rsidRPr="00000000" w14:paraId="000009CF">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561" w:hRule="atLeast"/>
          <w:tblHeader w:val="0"/>
        </w:trPr>
        <w:tc>
          <w:tcPr>
            <w:tcBorders>
              <w:left w:color="000000" w:space="0" w:sz="8" w:val="single"/>
              <w:bottom w:color="000000" w:space="0" w:sz="8" w:val="single"/>
            </w:tcBorders>
            <w:shd w:fill="fde9d9" w:val="clear"/>
          </w:tcPr>
          <w:p w:rsidR="00000000" w:rsidDel="00000000" w:rsidP="00000000" w:rsidRDefault="00000000" w:rsidRPr="00000000" w14:paraId="000009D0">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shd w:fill="fde9d9" w:val="clear"/>
          </w:tcPr>
          <w:p w:rsidR="00000000" w:rsidDel="00000000" w:rsidP="00000000" w:rsidRDefault="00000000" w:rsidRPr="00000000" w14:paraId="000009D1">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shd w:fill="fde9d9" w:val="clear"/>
          </w:tcPr>
          <w:p w:rsidR="00000000" w:rsidDel="00000000" w:rsidP="00000000" w:rsidRDefault="00000000" w:rsidRPr="00000000" w14:paraId="000009D2">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shd w:fill="c6d9f1" w:val="clear"/>
          </w:tcPr>
          <w:p w:rsidR="00000000" w:rsidDel="00000000" w:rsidP="00000000" w:rsidRDefault="00000000" w:rsidRPr="00000000" w14:paraId="000009D3">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shd w:fill="c6d9f1" w:val="clear"/>
          </w:tcPr>
          <w:p w:rsidR="00000000" w:rsidDel="00000000" w:rsidP="00000000" w:rsidRDefault="00000000" w:rsidRPr="00000000" w14:paraId="000009D4">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shd w:fill="c6d9f1" w:val="clear"/>
          </w:tcPr>
          <w:p w:rsidR="00000000" w:rsidDel="00000000" w:rsidP="00000000" w:rsidRDefault="00000000" w:rsidRPr="00000000" w14:paraId="000009D5">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shd w:fill="e5dfec" w:val="clear"/>
          </w:tcPr>
          <w:p w:rsidR="00000000" w:rsidDel="00000000" w:rsidP="00000000" w:rsidRDefault="00000000" w:rsidRPr="00000000" w14:paraId="000009D6">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shd w:fill="e5dfec" w:val="clear"/>
          </w:tcPr>
          <w:p w:rsidR="00000000" w:rsidDel="00000000" w:rsidP="00000000" w:rsidRDefault="00000000" w:rsidRPr="00000000" w14:paraId="000009D7">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shd w:fill="e5dfec" w:val="clear"/>
          </w:tcPr>
          <w:p w:rsidR="00000000" w:rsidDel="00000000" w:rsidP="00000000" w:rsidRDefault="00000000" w:rsidRPr="00000000" w14:paraId="000009D8">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shd w:fill="fbffe5" w:val="clear"/>
          </w:tcPr>
          <w:p w:rsidR="00000000" w:rsidDel="00000000" w:rsidP="00000000" w:rsidRDefault="00000000" w:rsidRPr="00000000" w14:paraId="000009D9">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shd w:fill="fbffe5" w:val="clear"/>
          </w:tcPr>
          <w:p w:rsidR="00000000" w:rsidDel="00000000" w:rsidP="00000000" w:rsidRDefault="00000000" w:rsidRPr="00000000" w14:paraId="000009DA">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shd w:fill="fbffe5" w:val="clear"/>
          </w:tcPr>
          <w:p w:rsidR="00000000" w:rsidDel="00000000" w:rsidP="00000000" w:rsidRDefault="00000000" w:rsidRPr="00000000" w14:paraId="000009DB">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shd w:fill="eaf1dd" w:val="clear"/>
          </w:tcPr>
          <w:p w:rsidR="00000000" w:rsidDel="00000000" w:rsidP="00000000" w:rsidRDefault="00000000" w:rsidRPr="00000000" w14:paraId="000009DC">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shd w:fill="eaf1dd" w:val="clear"/>
          </w:tcPr>
          <w:p w:rsidR="00000000" w:rsidDel="00000000" w:rsidP="00000000" w:rsidRDefault="00000000" w:rsidRPr="00000000" w14:paraId="000009DD">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shd w:fill="eaf1dd" w:val="clear"/>
          </w:tcPr>
          <w:p w:rsidR="00000000" w:rsidDel="00000000" w:rsidP="00000000" w:rsidRDefault="00000000" w:rsidRPr="00000000" w14:paraId="000009DE">
            <w:pPr>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9DF">
      <w:pPr>
        <w:rPr>
          <w:rFonts w:ascii="Times New Roman" w:cs="Times New Roman" w:eastAsia="Times New Roman" w:hAnsi="Times New Roman"/>
          <w:vertAlign w:val="baseline"/>
        </w:rPr>
        <w:sectPr>
          <w:type w:val="nextPage"/>
          <w:pgSz w:h="11900" w:w="16838" w:orient="landscape"/>
          <w:pgMar w:bottom="179" w:top="700" w:left="1060" w:right="1440" w:header="0" w:footer="0"/>
        </w:sect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8661400</wp:posOffset>
                </wp:positionH>
                <wp:positionV relativeFrom="paragraph">
                  <wp:posOffset>0</wp:posOffset>
                </wp:positionV>
                <wp:extent cx="12065" cy="12065"/>
                <wp:effectExtent b="0" l="0" r="0" t="0"/>
                <wp:wrapNone/>
                <wp:docPr id="79" name=""/>
                <a:graphic>
                  <a:graphicData uri="http://schemas.microsoft.com/office/word/2010/wordprocessingShape">
                    <wps:wsp>
                      <wps:cNvSpPr/>
                      <wps:cNvPr id="80" name="Shape 80"/>
                      <wps:spPr>
                        <a:xfrm>
                          <a:off x="5339968" y="3773968"/>
                          <a:ext cx="12065" cy="12065"/>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8661400</wp:posOffset>
                </wp:positionH>
                <wp:positionV relativeFrom="paragraph">
                  <wp:posOffset>0</wp:posOffset>
                </wp:positionV>
                <wp:extent cx="12065" cy="12065"/>
                <wp:effectExtent b="0" l="0" r="0" t="0"/>
                <wp:wrapNone/>
                <wp:docPr id="79" name="image83.png"/>
                <a:graphic>
                  <a:graphicData uri="http://schemas.openxmlformats.org/drawingml/2006/picture">
                    <pic:pic>
                      <pic:nvPicPr>
                        <pic:cNvPr id="0" name="image83.png"/>
                        <pic:cNvPicPr preferRelativeResize="0"/>
                      </pic:nvPicPr>
                      <pic:blipFill>
                        <a:blip r:embed="rId46"/>
                        <a:srcRect/>
                        <a:stretch>
                          <a:fillRect/>
                        </a:stretch>
                      </pic:blipFill>
                      <pic:spPr>
                        <a:xfrm>
                          <a:off x="0" y="0"/>
                          <a:ext cx="12065" cy="12065"/>
                        </a:xfrm>
                        <a:prstGeom prst="rect"/>
                        <a:ln/>
                      </pic:spPr>
                    </pic:pic>
                  </a:graphicData>
                </a:graphic>
              </wp:anchor>
            </w:drawing>
          </mc:Fallback>
        </mc:AlternateContent>
      </w:r>
    </w:p>
    <w:bookmarkStart w:colFirst="0" w:colLast="0" w:name="bookmark=id.2jxsxqh" w:id="17"/>
    <w:bookmarkEnd w:id="17"/>
    <w:p w:rsidR="00000000" w:rsidDel="00000000" w:rsidP="00000000" w:rsidRDefault="00000000" w:rsidRPr="00000000" w14:paraId="000009E0">
      <w:pPr>
        <w:spacing w:line="239" w:lineRule="auto"/>
        <w:ind w:right="98"/>
        <w:jc w:val="both"/>
        <w:rPr>
          <w:rFonts w:ascii="Trebuchet MS" w:cs="Trebuchet MS" w:eastAsia="Trebuchet MS" w:hAnsi="Trebuchet MS"/>
          <w:sz w:val="22"/>
          <w:szCs w:val="22"/>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842645</wp:posOffset>
                </wp:positionH>
                <wp:positionV relativeFrom="page">
                  <wp:posOffset>453390</wp:posOffset>
                </wp:positionV>
                <wp:extent cx="0" cy="12700"/>
                <wp:effectExtent b="0" l="0" r="0" t="0"/>
                <wp:wrapNone/>
                <wp:docPr id="76" name=""/>
                <a:graphic>
                  <a:graphicData uri="http://schemas.microsoft.com/office/word/2010/wordprocessingShape">
                    <wps:wsp>
                      <wps:cNvCnPr/>
                      <wps:spPr>
                        <a:xfrm>
                          <a:off x="876235" y="3780000"/>
                          <a:ext cx="893953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842645</wp:posOffset>
                </wp:positionH>
                <wp:positionV relativeFrom="page">
                  <wp:posOffset>453390</wp:posOffset>
                </wp:positionV>
                <wp:extent cx="0" cy="12700"/>
                <wp:effectExtent b="0" l="0" r="0" t="0"/>
                <wp:wrapNone/>
                <wp:docPr id="76" name="image80.png"/>
                <a:graphic>
                  <a:graphicData uri="http://schemas.openxmlformats.org/drawingml/2006/picture">
                    <pic:pic>
                      <pic:nvPicPr>
                        <pic:cNvPr id="0" name="image80.png"/>
                        <pic:cNvPicPr preferRelativeResize="0"/>
                      </pic:nvPicPr>
                      <pic:blipFill>
                        <a:blip r:embed="rId47"/>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457200</wp:posOffset>
                </wp:positionV>
                <wp:extent cx="0" cy="6436995"/>
                <wp:effectExtent b="0" l="0" r="0" t="0"/>
                <wp:wrapNone/>
                <wp:docPr id="77" name=""/>
                <a:graphic>
                  <a:graphicData uri="http://schemas.microsoft.com/office/word/2010/wordprocessingShape">
                    <wps:wsp>
                      <wps:cNvCnPr/>
                      <wps:spPr>
                        <a:xfrm>
                          <a:off x="5346000" y="561503"/>
                          <a:ext cx="0" cy="643699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457200</wp:posOffset>
                </wp:positionV>
                <wp:extent cx="0" cy="6436995"/>
                <wp:effectExtent b="0" l="0" r="0" t="0"/>
                <wp:wrapNone/>
                <wp:docPr id="77" name="image81.png"/>
                <a:graphic>
                  <a:graphicData uri="http://schemas.openxmlformats.org/drawingml/2006/picture">
                    <pic:pic>
                      <pic:nvPicPr>
                        <pic:cNvPr id="0" name="image81.png"/>
                        <pic:cNvPicPr preferRelativeResize="0"/>
                      </pic:nvPicPr>
                      <pic:blipFill>
                        <a:blip r:embed="rId48"/>
                        <a:srcRect/>
                        <a:stretch>
                          <a:fillRect/>
                        </a:stretch>
                      </pic:blipFill>
                      <pic:spPr>
                        <a:xfrm>
                          <a:off x="0" y="0"/>
                          <a:ext cx="0" cy="6436995"/>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9772650</wp:posOffset>
                </wp:positionH>
                <wp:positionV relativeFrom="page">
                  <wp:posOffset>457200</wp:posOffset>
                </wp:positionV>
                <wp:extent cx="0" cy="6436995"/>
                <wp:effectExtent b="0" l="0" r="0" t="0"/>
                <wp:wrapNone/>
                <wp:docPr id="88" name=""/>
                <a:graphic>
                  <a:graphicData uri="http://schemas.microsoft.com/office/word/2010/wordprocessingShape">
                    <wps:wsp>
                      <wps:cNvCnPr/>
                      <wps:spPr>
                        <a:xfrm>
                          <a:off x="5346000" y="561503"/>
                          <a:ext cx="0" cy="643699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9772650</wp:posOffset>
                </wp:positionH>
                <wp:positionV relativeFrom="page">
                  <wp:posOffset>457200</wp:posOffset>
                </wp:positionV>
                <wp:extent cx="0" cy="6436995"/>
                <wp:effectExtent b="0" l="0" r="0" t="0"/>
                <wp:wrapNone/>
                <wp:docPr id="88" name="image92.png"/>
                <a:graphic>
                  <a:graphicData uri="http://schemas.openxmlformats.org/drawingml/2006/picture">
                    <pic:pic>
                      <pic:nvPicPr>
                        <pic:cNvPr id="0" name="image92.png"/>
                        <pic:cNvPicPr preferRelativeResize="0"/>
                      </pic:nvPicPr>
                      <pic:blipFill>
                        <a:blip r:embed="rId49"/>
                        <a:srcRect/>
                        <a:stretch>
                          <a:fillRect/>
                        </a:stretch>
                      </pic:blipFill>
                      <pic:spPr>
                        <a:xfrm>
                          <a:off x="0" y="0"/>
                          <a:ext cx="0" cy="6436995"/>
                        </a:xfrm>
                        <a:prstGeom prst="rect"/>
                        <a:ln/>
                      </pic:spPr>
                    </pic:pic>
                  </a:graphicData>
                </a:graphic>
              </wp:anchor>
            </w:drawing>
          </mc:Fallback>
        </mc:AlternateContent>
      </w:r>
      <w:r w:rsidDel="00000000" w:rsidR="00000000" w:rsidRPr="00000000">
        <w:rPr>
          <w:rFonts w:ascii="Trebuchet MS" w:cs="Trebuchet MS" w:eastAsia="Trebuchet MS" w:hAnsi="Trebuchet MS"/>
          <w:sz w:val="22"/>
          <w:szCs w:val="22"/>
          <w:vertAlign w:val="baseline"/>
          <w:rtl w:val="0"/>
        </w:rPr>
        <w:t xml:space="preserve">Particularitățile identificate în analiza diagnostic, respectiv nevoile identificate în analiza SWOT, au fost corelate cu două obiective de dezvoltare rurală. Obiectivului 1 îi corespund 3 priorități de dezvoltare locală. Priorității 1 îi este subscrisă 1 domeniu de intervenție și 1 măsură. Priorității 2 îi este subscrisă 1 domeniu de intervenție și 1 măsură. Priorității 3 îi este subscrisă 1 domeniu de intervenție și 2 măsuri. Obiectivului 3 îi corespunde 1 prioritate de dezvoltare locală. Priorității 6 îi sunt subscrise 2 domenii de intervenție. Domeniului de intervenție 6A îi este subscrisă 1 măsură. Domeniului de intervenție 6B îi sunt subscrise 4 măsuri. Din alocarea financiară, se deduce faptul că: Prioritatea 6 este de interes prim pentru dezvoltarea locală, cu 62.07% din buget fiindu-i atribuită; Prioritatea 3 este de interes secund pentru dezvoltarea locală, cu 4.49% din buget fiindu-i atribuită; Prioritatea 2 este de interes terț pentru dezvoltarea locală, cu 11.66% din buget fiindu-i atribuită; Prioritatea 1 este de interes ultim, 1.78% din buget fiindui-i atribuită.</w:t>
      </w:r>
    </w:p>
    <w:p w:rsidR="00000000" w:rsidDel="00000000" w:rsidP="00000000" w:rsidRDefault="00000000" w:rsidRPr="00000000" w14:paraId="000009E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9E2">
      <w:pPr>
        <w:spacing w:line="239" w:lineRule="auto"/>
        <w:ind w:right="98"/>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Particularitățile identificate în analiza diagnostic, respectiv nevoile identificate în analiza SWOT, au fost sintetizate în cadrul a trei priorități locale: Combaterea Sărăciei Rurale şi Diminuarea Exodului Rural, Stimularea Dezvoltării Economice şi Creșterea Competitivității Rurale, Conservarea Patrimoniului Rural.</w:t>
      </w:r>
    </w:p>
    <w:p w:rsidR="00000000" w:rsidDel="00000000" w:rsidP="00000000" w:rsidRDefault="00000000" w:rsidRPr="00000000" w14:paraId="000009E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9E4">
      <w:pPr>
        <w:spacing w:line="238" w:lineRule="auto"/>
        <w:ind w:right="98"/>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M1/6B, M2/6B, M4/1A, M6/2A, M7/3A, M9/6B indicatorii specifici sunt reprezentați de numărul de locuri de muncă create (indicator cantitativ)</w:t>
      </w:r>
    </w:p>
    <w:p w:rsidR="00000000" w:rsidDel="00000000" w:rsidP="00000000" w:rsidRDefault="00000000" w:rsidRPr="00000000" w14:paraId="000009E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9E6">
      <w:pPr>
        <w:spacing w:line="238" w:lineRule="auto"/>
        <w:ind w:right="98"/>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M3/6B indicatorii specifici sunt reprezentați de numărul de locuri de muncă create (indicator cantitativ), numărul de servicii sociale furnizate (indicator cantitativ), numărul de grupuri vulnerabile adresate (indicator cantitativ), numărul de minorități etnice integrate (indicator cantitativ)</w:t>
      </w:r>
    </w:p>
    <w:p w:rsidR="00000000" w:rsidDel="00000000" w:rsidP="00000000" w:rsidRDefault="00000000" w:rsidRPr="00000000" w14:paraId="000009E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9E8">
      <w:pPr>
        <w:spacing w:line="238" w:lineRule="auto"/>
        <w:ind w:right="98"/>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M5/3A indicatorii specifici sunt reprezentați de numărul de locuri de muncă create (indicator cantitativ), numărul de structuri asociative formate (indicator cantitativ)</w:t>
      </w:r>
    </w:p>
    <w:p w:rsidR="00000000" w:rsidDel="00000000" w:rsidP="00000000" w:rsidRDefault="00000000" w:rsidRPr="00000000" w14:paraId="000009E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9EA">
      <w:pPr>
        <w:spacing w:line="239" w:lineRule="auto"/>
        <w:ind w:right="98"/>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Caracterul integrat al strategiei este dat de abordarea sistemică ce ţine cont de interconexiunile dintre sectoarele economiei, societate şi mediu. În acest sens, edificatoare sunt următoarele: (1) măsurile subscrise priorității locale Stimularea Dezvoltării Economice şi Creșterea Competitivității Rurale impactează măsurile subscrise priorității locale Combaterea Sărăciei Rurale şi Diminuarea Exodului Rural prin mecanismul creării de locuri de muncă, creării de oportunități de angajare, creșterii afluenței teritoriului; (2) măsurile subscrise priorității locale Conservarea Patrimoniului Rural impactează măsurile subscrise priorității locale Combaterea Sărăciei Rurale şi Diminuarea Exodului Rural prin mecanismul formării identității locale; (3) măsurile subscrise priorității locale Combaterea Sărăciei Rurale şi Diminuarea Exodului Rural impactează măsurile subscrise priorității locale Stimularea Dezvoltării Economice şi Creșterea Competitivității Rurale prin mecanismul accesibilizării resurselor umane. Caracterul integrat al strategiei este dat de abordarea unitară. În acest sens, edificator este faptul că principiul creării locurilor de muncă se reflectă la nivelul tuturor măsurilor generatoare de profit.</w:t>
      </w:r>
    </w:p>
    <w:p w:rsidR="00000000" w:rsidDel="00000000" w:rsidP="00000000" w:rsidRDefault="00000000" w:rsidRPr="00000000" w14:paraId="000009EB">
      <w:pPr>
        <w:rPr>
          <w:rFonts w:ascii="Times New Roman" w:cs="Times New Roman" w:eastAsia="Times New Roman" w:hAnsi="Times New Roman"/>
          <w:vertAlign w:val="baseline"/>
        </w:rPr>
      </w:pPr>
      <w:r w:rsidDel="00000000" w:rsidR="00000000" w:rsidRPr="00000000">
        <w:rPr>
          <w:rtl w:val="0"/>
        </w:rPr>
      </w:r>
    </w:p>
    <w:bookmarkStart w:colFirst="0" w:colLast="0" w:name="bookmark=id.z337ya" w:id="18"/>
    <w:bookmarkEnd w:id="18"/>
    <w:p w:rsidR="00000000" w:rsidDel="00000000" w:rsidP="00000000" w:rsidRDefault="00000000" w:rsidRPr="00000000" w14:paraId="000009EC">
      <w:pPr>
        <w:spacing w:line="239" w:lineRule="auto"/>
        <w:ind w:right="98"/>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Caracterul inovator al strategiei este dat de centrarea pe o creștere inteligentă (i.e., dezvoltarea unei economii bazate pe cunoaștere și inovare), pe o creștere durabilă (i.e., promovarea unei economii mai competitive, mai eficiente și mai ecologice), pe o creștere favorabilă incluziunii (i.e., asigurarea coeziunii sociale și teritoriale), solidaritate între comune și solidaritate între generații. Centrarea pe o creștere inteligentă este reliefată de faptul că, în cazul tuturor măsurilor incluse în strategie, se punctează suplimentar proiectele care promovează inovarea sau transferul de noi procese sau tehnologii. Centrarea pe o creștere durabilă este reliefată de faptul că, în cazul tuturor măsurilor incluse în strategie, se punctează suplimentar proiectele care integrează aspecte legate de mediu şi climă. Centrarea pe o creștere favorabilă incluziunii este reliefată de faptul că una din cele nouă măsuri vizează integrarea minorităților locale iar trei din cele nouă măsuri punctează suplimentar proiectele care asigură accesibilitatea persoanelor cu dizabilități, dacă presupun construire / modernizare / reabilitare / amenajare. Centrarea pe solidaritatea între comune este reliefată de faptul că cinci din cele nouă măsuri punctează suplimentar proiectele care implică sau impactează multiple comune. Centrarea pe solidaritatea între generații este reliefată de faptul că trei din cele zece măsuri punctează suplimentar proiectele al căror solicitant este sub 40 de ani.</w:t>
      </w:r>
    </w:p>
    <w:p w:rsidR="00000000" w:rsidDel="00000000" w:rsidP="00000000" w:rsidRDefault="00000000" w:rsidRPr="00000000" w14:paraId="000009ED">
      <w:pPr>
        <w:rPr>
          <w:rFonts w:ascii="Times New Roman" w:cs="Times New Roman" w:eastAsia="Times New Roman" w:hAnsi="Times New Roman"/>
          <w:vertAlign w:val="baseline"/>
        </w:rPr>
        <w:sectPr>
          <w:type w:val="nextPage"/>
          <w:pgSz w:h="11900" w:w="16838" w:orient="landscape"/>
          <w:pgMar w:bottom="563" w:top="752" w:left="1440" w:right="1440" w:header="0" w:footer="0"/>
        </w:sect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38100</wp:posOffset>
                </wp:positionV>
                <wp:extent cx="0" cy="12700"/>
                <wp:effectExtent b="0" l="0" r="0" t="0"/>
                <wp:wrapNone/>
                <wp:docPr id="89" name=""/>
                <a:graphic>
                  <a:graphicData uri="http://schemas.microsoft.com/office/word/2010/wordprocessingShape">
                    <wps:wsp>
                      <wps:cNvCnPr/>
                      <wps:spPr>
                        <a:xfrm>
                          <a:off x="876553" y="3780000"/>
                          <a:ext cx="893889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38100</wp:posOffset>
                </wp:positionV>
                <wp:extent cx="0" cy="12700"/>
                <wp:effectExtent b="0" l="0" r="0" t="0"/>
                <wp:wrapNone/>
                <wp:docPr id="89" name="image94.png"/>
                <a:graphic>
                  <a:graphicData uri="http://schemas.openxmlformats.org/drawingml/2006/picture">
                    <pic:pic>
                      <pic:nvPicPr>
                        <pic:cNvPr id="0" name="image94.png"/>
                        <pic:cNvPicPr preferRelativeResize="0"/>
                      </pic:nvPicPr>
                      <pic:blipFill>
                        <a:blip r:embed="rId5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9EE">
      <w:pPr>
        <w:rPr>
          <w:rFonts w:ascii="Trebuchet MS" w:cs="Trebuchet MS" w:eastAsia="Trebuchet MS" w:hAnsi="Trebuchet MS"/>
          <w:b w:val="0"/>
          <w:color w:val="e36c0a"/>
          <w:sz w:val="22"/>
          <w:szCs w:val="22"/>
          <w:vertAlign w:val="baseline"/>
        </w:rPr>
      </w:pPr>
      <w:r w:rsidDel="00000000" w:rsidR="00000000" w:rsidRPr="00000000">
        <w:rPr>
          <w:rFonts w:ascii="Trebuchet MS" w:cs="Trebuchet MS" w:eastAsia="Trebuchet MS" w:hAnsi="Trebuchet MS"/>
          <w:b w:val="1"/>
          <w:color w:val="e36c0a"/>
          <w:sz w:val="22"/>
          <w:szCs w:val="22"/>
          <w:vertAlign w:val="baseline"/>
          <w:rtl w:val="0"/>
        </w:rPr>
        <w:t xml:space="preserve">CAPITOLUL V: Prezentarea măsurilor</w:t>
      </w:r>
      <w:r w:rsidDel="00000000" w:rsidR="00000000" w:rsidRPr="00000000">
        <w:rPr>
          <w:rtl w:val="0"/>
        </w:rPr>
      </w:r>
    </w:p>
    <w:tbl>
      <w:tblPr>
        <w:tblStyle w:val="Table10"/>
        <w:tblW w:w="923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36"/>
        <w:tblGridChange w:id="0">
          <w:tblGrid>
            <w:gridCol w:w="9236"/>
          </w:tblGrid>
        </w:tblGridChange>
      </w:tblGrid>
      <w:tr>
        <w:trPr>
          <w:cantSplit w:val="0"/>
          <w:tblHeader w:val="0"/>
        </w:trPr>
        <w:tc>
          <w:tcPr>
            <w:vAlign w:val="top"/>
          </w:tcPr>
          <w:p w:rsidR="00000000" w:rsidDel="00000000" w:rsidP="00000000" w:rsidRDefault="00000000" w:rsidRPr="00000000" w14:paraId="000009EF">
            <w:pPr>
              <w:ind w:right="226"/>
              <w:jc w:val="center"/>
              <w:rPr>
                <w:rFonts w:ascii="Trebuchet MS" w:cs="Trebuchet MS" w:eastAsia="Trebuchet MS" w:hAnsi="Trebuchet MS"/>
                <w:b w:val="0"/>
                <w:color w:val="e36c0a"/>
                <w:sz w:val="22"/>
                <w:szCs w:val="22"/>
                <w:vertAlign w:val="baseline"/>
              </w:rPr>
            </w:pPr>
            <w:r w:rsidDel="00000000" w:rsidR="00000000" w:rsidRPr="00000000">
              <w:rPr>
                <w:rFonts w:ascii="Trebuchet MS" w:cs="Trebuchet MS" w:eastAsia="Trebuchet MS" w:hAnsi="Trebuchet MS"/>
                <w:b w:val="1"/>
                <w:color w:val="e36c0a"/>
                <w:sz w:val="22"/>
                <w:szCs w:val="22"/>
                <w:vertAlign w:val="baseline"/>
                <w:rtl w:val="0"/>
              </w:rPr>
              <w:t xml:space="preserve">Fișa Măsurii</w:t>
            </w:r>
            <w:r w:rsidDel="00000000" w:rsidR="00000000" w:rsidRPr="00000000">
              <w:rPr>
                <w:rtl w:val="0"/>
              </w:rPr>
            </w:r>
          </w:p>
          <w:p w:rsidR="00000000" w:rsidDel="00000000" w:rsidP="00000000" w:rsidRDefault="00000000" w:rsidRPr="00000000" w14:paraId="000009F0">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9F1">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Denumirea măsurii: </w:t>
            </w:r>
            <w:r w:rsidDel="00000000" w:rsidR="00000000" w:rsidRPr="00000000">
              <w:rPr>
                <w:rFonts w:ascii="Trebuchet MS" w:cs="Trebuchet MS" w:eastAsia="Trebuchet MS" w:hAnsi="Trebuchet MS"/>
                <w:b w:val="1"/>
                <w:sz w:val="22"/>
                <w:szCs w:val="22"/>
                <w:vertAlign w:val="baseline"/>
                <w:rtl w:val="0"/>
              </w:rPr>
              <w:t xml:space="preserve">Dezvoltarea teritorială, administrativă și comunitară</w:t>
            </w:r>
            <w:r w:rsidDel="00000000" w:rsidR="00000000" w:rsidRPr="00000000">
              <w:rPr>
                <w:rtl w:val="0"/>
              </w:rPr>
            </w:r>
          </w:p>
          <w:p w:rsidR="00000000" w:rsidDel="00000000" w:rsidP="00000000" w:rsidRDefault="00000000" w:rsidRPr="00000000" w14:paraId="000009F2">
            <w:pPr>
              <w:spacing w:line="239" w:lineRule="auto"/>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Codul măsurii: </w:t>
            </w:r>
            <w:r w:rsidDel="00000000" w:rsidR="00000000" w:rsidRPr="00000000">
              <w:rPr>
                <w:rFonts w:ascii="Trebuchet MS" w:cs="Trebuchet MS" w:eastAsia="Trebuchet MS" w:hAnsi="Trebuchet MS"/>
                <w:b w:val="1"/>
                <w:sz w:val="22"/>
                <w:szCs w:val="22"/>
                <w:vertAlign w:val="baseline"/>
                <w:rtl w:val="0"/>
              </w:rPr>
              <w:t xml:space="preserve">M1/6B</w:t>
            </w:r>
            <w:r w:rsidDel="00000000" w:rsidR="00000000" w:rsidRPr="00000000">
              <w:rPr>
                <w:rtl w:val="0"/>
              </w:rPr>
            </w:r>
          </w:p>
          <w:p w:rsidR="00000000" w:rsidDel="00000000" w:rsidP="00000000" w:rsidRDefault="00000000" w:rsidRPr="00000000" w14:paraId="000009F3">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9F4">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Tipul măsurii:</w:t>
            </w:r>
          </w:p>
          <w:p w:rsidR="00000000" w:rsidDel="00000000" w:rsidP="00000000" w:rsidRDefault="00000000" w:rsidRPr="00000000" w14:paraId="000009F5">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9F6">
            <w:pPr>
              <w:tabs>
                <w:tab w:val="left" w:pos="500"/>
              </w:tabs>
              <w:rPr>
                <w:rFonts w:ascii="Quattrocento Sans" w:cs="Quattrocento Sans" w:eastAsia="Quattrocento Sans" w:hAnsi="Quattrocento Sans"/>
                <w:sz w:val="22"/>
                <w:szCs w:val="22"/>
                <w:vertAlign w:val="baseline"/>
              </w:rPr>
            </w:pPr>
            <w:r w:rsidDel="00000000" w:rsidR="00000000" w:rsidRPr="00000000">
              <w:rPr>
                <w:rFonts w:ascii="Trebuchet MS" w:cs="Trebuchet MS" w:eastAsia="Trebuchet MS" w:hAnsi="Trebuchet MS"/>
                <w:sz w:val="22"/>
                <w:szCs w:val="22"/>
                <w:rtl w:val="0"/>
              </w:rPr>
              <w:t xml:space="preserve">    </w:t>
            </w:r>
            <w:r w:rsidDel="00000000" w:rsidR="00000000" w:rsidRPr="00000000">
              <w:rPr>
                <w:rFonts w:ascii="Yu Gothic" w:cs="Yu Gothic" w:eastAsia="Yu Gothic" w:hAnsi="Yu Gothic"/>
                <w:sz w:val="22"/>
                <w:szCs w:val="22"/>
                <w:rtl w:val="0"/>
              </w:rPr>
              <w:t xml:space="preserve">X</w:t>
            </w:r>
            <w:r w:rsidDel="00000000" w:rsidR="00000000" w:rsidRPr="00000000">
              <w:rPr>
                <w:rFonts w:ascii="Trebuchet MS" w:cs="Trebuchet MS" w:eastAsia="Trebuchet MS" w:hAnsi="Trebuchet MS"/>
                <w:sz w:val="22"/>
                <w:szCs w:val="22"/>
                <w:rtl w:val="0"/>
              </w:rPr>
              <w:t xml:space="preserve"> </w:t>
            </w:r>
            <w:sdt>
              <w:sdtPr>
                <w:tag w:val="goog_rdk_138"/>
              </w:sdtPr>
              <w:sdtContent>
                <w:r w:rsidDel="00000000" w:rsidR="00000000" w:rsidRPr="00000000">
                  <w:rPr>
                    <w:rFonts w:ascii="Arial" w:cs="Arial" w:eastAsia="Arial" w:hAnsi="Arial"/>
                    <w:sz w:val="22"/>
                    <w:szCs w:val="22"/>
                    <w:vertAlign w:val="baseline"/>
                    <w:rtl w:val="0"/>
                  </w:rPr>
                  <w:t xml:space="preserve">Investiții</w:t>
                </w:r>
              </w:sdtContent>
            </w:sdt>
            <w:r w:rsidDel="00000000" w:rsidR="00000000" w:rsidRPr="00000000">
              <w:rPr>
                <w:rtl w:val="0"/>
              </w:rPr>
            </w:r>
          </w:p>
          <w:p w:rsidR="00000000" w:rsidDel="00000000" w:rsidP="00000000" w:rsidRDefault="00000000" w:rsidRPr="00000000" w14:paraId="000009F7">
            <w:pPr>
              <w:rPr>
                <w:rFonts w:ascii="Quattrocento Sans" w:cs="Quattrocento Sans" w:eastAsia="Quattrocento Sans" w:hAnsi="Quattrocento Sans"/>
                <w:sz w:val="22"/>
                <w:szCs w:val="22"/>
                <w:vertAlign w:val="baseline"/>
              </w:rPr>
            </w:pPr>
            <w:r w:rsidDel="00000000" w:rsidR="00000000" w:rsidRPr="00000000">
              <w:rPr>
                <w:rtl w:val="0"/>
              </w:rPr>
            </w:r>
          </w:p>
          <w:p w:rsidR="00000000" w:rsidDel="00000000" w:rsidP="00000000" w:rsidRDefault="00000000" w:rsidRPr="00000000" w14:paraId="000009F8">
            <w:pPr>
              <w:ind w:left="240" w:firstLine="0"/>
              <w:rPr>
                <w:rFonts w:ascii="Trebuchet MS" w:cs="Trebuchet MS" w:eastAsia="Trebuchet MS" w:hAnsi="Trebuchet MS"/>
                <w:sz w:val="22"/>
                <w:szCs w:val="22"/>
                <w:vertAlign w:val="baseline"/>
              </w:rPr>
            </w:pPr>
            <w:sdt>
              <w:sdtPr>
                <w:tag w:val="goog_rdk_139"/>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rebuchet MS" w:cs="Trebuchet MS" w:eastAsia="Trebuchet MS" w:hAnsi="Trebuchet MS"/>
                <w:sz w:val="22"/>
                <w:szCs w:val="22"/>
                <w:vertAlign w:val="baseline"/>
                <w:rtl w:val="0"/>
              </w:rPr>
              <w:t xml:space="preserve"> Servicii</w:t>
            </w:r>
          </w:p>
          <w:p w:rsidR="00000000" w:rsidDel="00000000" w:rsidP="00000000" w:rsidRDefault="00000000" w:rsidRPr="00000000" w14:paraId="000009F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9FA">
            <w:pPr>
              <w:ind w:left="240" w:firstLine="0"/>
              <w:rPr>
                <w:rFonts w:ascii="Trebuchet MS" w:cs="Trebuchet MS" w:eastAsia="Trebuchet MS" w:hAnsi="Trebuchet MS"/>
                <w:sz w:val="22"/>
                <w:szCs w:val="22"/>
                <w:vertAlign w:val="baseline"/>
              </w:rPr>
            </w:pPr>
            <w:sdt>
              <w:sdtPr>
                <w:tag w:val="goog_rdk_140"/>
              </w:sdtPr>
              <w:sdtContent>
                <w:r w:rsidDel="00000000" w:rsidR="00000000" w:rsidRPr="00000000">
                  <w:rPr>
                    <w:rFonts w:ascii="Arial Unicode MS" w:cs="Arial Unicode MS" w:eastAsia="Arial Unicode MS" w:hAnsi="Arial Unicode MS"/>
                    <w:sz w:val="22"/>
                    <w:szCs w:val="22"/>
                    <w:vertAlign w:val="baseline"/>
                    <w:rtl w:val="0"/>
                  </w:rPr>
                  <w:t xml:space="preserve">☐ </w:t>
                </w:r>
              </w:sdtContent>
            </w:sdt>
            <w:r w:rsidDel="00000000" w:rsidR="00000000" w:rsidRPr="00000000">
              <w:rPr>
                <w:rFonts w:ascii="Trebuchet MS" w:cs="Trebuchet MS" w:eastAsia="Trebuchet MS" w:hAnsi="Trebuchet MS"/>
                <w:sz w:val="22"/>
                <w:szCs w:val="22"/>
                <w:vertAlign w:val="baseline"/>
                <w:rtl w:val="0"/>
              </w:rPr>
              <w:t xml:space="preserve">Forfetar</w:t>
            </w:r>
          </w:p>
          <w:p w:rsidR="00000000" w:rsidDel="00000000" w:rsidP="00000000" w:rsidRDefault="00000000" w:rsidRPr="00000000" w14:paraId="000009F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9FC">
            <w:pPr>
              <w:tabs>
                <w:tab w:val="left" w:pos="280"/>
              </w:tabs>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1.Descrierea generală a măsurii:</w:t>
            </w:r>
            <w:r w:rsidDel="00000000" w:rsidR="00000000" w:rsidRPr="00000000">
              <w:rPr>
                <w:rtl w:val="0"/>
              </w:rPr>
            </w:r>
          </w:p>
          <w:p w:rsidR="00000000" w:rsidDel="00000000" w:rsidP="00000000" w:rsidRDefault="00000000" w:rsidRPr="00000000" w14:paraId="000009FD">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9FE">
            <w:pPr>
              <w:ind w:left="240" w:firstLine="0"/>
              <w:rPr>
                <w:rFonts w:ascii="Trebuchet MS" w:cs="Trebuchet MS" w:eastAsia="Trebuchet MS" w:hAnsi="Trebuchet MS"/>
                <w:b w:val="0"/>
                <w:color w:val="00b050"/>
                <w:sz w:val="22"/>
                <w:szCs w:val="22"/>
                <w:vertAlign w:val="baseline"/>
              </w:rPr>
            </w:pPr>
            <w:r w:rsidDel="00000000" w:rsidR="00000000" w:rsidRPr="00000000">
              <w:rPr>
                <w:rFonts w:ascii="Trebuchet MS" w:cs="Trebuchet MS" w:eastAsia="Trebuchet MS" w:hAnsi="Trebuchet MS"/>
                <w:b w:val="1"/>
                <w:color w:val="00b050"/>
                <w:sz w:val="22"/>
                <w:szCs w:val="22"/>
                <w:vertAlign w:val="baseline"/>
                <w:rtl w:val="0"/>
              </w:rPr>
              <w:t xml:space="preserve">Justificare:</w:t>
            </w:r>
            <w:r w:rsidDel="00000000" w:rsidR="00000000" w:rsidRPr="00000000">
              <w:rPr>
                <w:rtl w:val="0"/>
              </w:rPr>
            </w:r>
          </w:p>
          <w:p w:rsidR="00000000" w:rsidDel="00000000" w:rsidP="00000000" w:rsidRDefault="00000000" w:rsidRPr="00000000" w14:paraId="000009F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00">
            <w:pPr>
              <w:numPr>
                <w:ilvl w:val="0"/>
                <w:numId w:val="98"/>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dificultăți în actualizarea planurilor urbanistice generale;</w:t>
            </w:r>
            <w:r w:rsidDel="00000000" w:rsidR="00000000" w:rsidRPr="00000000">
              <w:rPr>
                <w:rtl w:val="0"/>
              </w:rPr>
            </w:r>
          </w:p>
          <w:p w:rsidR="00000000" w:rsidDel="00000000" w:rsidP="00000000" w:rsidRDefault="00000000" w:rsidRPr="00000000" w14:paraId="00000A0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02">
            <w:pPr>
              <w:numPr>
                <w:ilvl w:val="0"/>
                <w:numId w:val="98"/>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dificultăți în elaborarea planurilor parcelare;</w:t>
            </w:r>
            <w:r w:rsidDel="00000000" w:rsidR="00000000" w:rsidRPr="00000000">
              <w:rPr>
                <w:rtl w:val="0"/>
              </w:rPr>
            </w:r>
          </w:p>
          <w:p w:rsidR="00000000" w:rsidDel="00000000" w:rsidP="00000000" w:rsidRDefault="00000000" w:rsidRPr="00000000" w14:paraId="00000A0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04">
            <w:pPr>
              <w:numPr>
                <w:ilvl w:val="0"/>
                <w:numId w:val="98"/>
              </w:numPr>
              <w:tabs>
                <w:tab w:val="left" w:pos="520"/>
              </w:tabs>
              <w:spacing w:line="237" w:lineRule="auto"/>
              <w:ind w:left="520"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teritoriul deține arii protejate, din care unele fără custozi sau planuri de management;</w:t>
            </w:r>
            <w:r w:rsidDel="00000000" w:rsidR="00000000" w:rsidRPr="00000000">
              <w:rPr>
                <w:rtl w:val="0"/>
              </w:rPr>
            </w:r>
          </w:p>
          <w:p w:rsidR="00000000" w:rsidDel="00000000" w:rsidP="00000000" w:rsidRDefault="00000000" w:rsidRPr="00000000" w14:paraId="00000A0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06">
            <w:pPr>
              <w:numPr>
                <w:ilvl w:val="0"/>
                <w:numId w:val="98"/>
              </w:numPr>
              <w:tabs>
                <w:tab w:val="left" w:pos="520"/>
              </w:tabs>
              <w:spacing w:line="237" w:lineRule="auto"/>
              <w:ind w:left="520"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teritoriul deține pășuni cu înaltă valoare naturală, din care majoritatea fără amenajamente pastorale;</w:t>
            </w:r>
            <w:r w:rsidDel="00000000" w:rsidR="00000000" w:rsidRPr="00000000">
              <w:rPr>
                <w:rtl w:val="0"/>
              </w:rPr>
            </w:r>
          </w:p>
          <w:p w:rsidR="00000000" w:rsidDel="00000000" w:rsidP="00000000" w:rsidRDefault="00000000" w:rsidRPr="00000000" w14:paraId="00000A0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08">
            <w:pPr>
              <w:numPr>
                <w:ilvl w:val="0"/>
                <w:numId w:val="98"/>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teritoriul oferă oportunități limitate de desfacere a produselor locale;</w:t>
            </w:r>
            <w:r w:rsidDel="00000000" w:rsidR="00000000" w:rsidRPr="00000000">
              <w:rPr>
                <w:rtl w:val="0"/>
              </w:rPr>
            </w:r>
          </w:p>
          <w:p w:rsidR="00000000" w:rsidDel="00000000" w:rsidP="00000000" w:rsidRDefault="00000000" w:rsidRPr="00000000" w14:paraId="00000A0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0A">
            <w:pPr>
              <w:numPr>
                <w:ilvl w:val="0"/>
                <w:numId w:val="98"/>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teritoriul este slab branșat la sistemul de alimentare cu apă;</w:t>
            </w:r>
            <w:r w:rsidDel="00000000" w:rsidR="00000000" w:rsidRPr="00000000">
              <w:rPr>
                <w:rtl w:val="0"/>
              </w:rPr>
            </w:r>
          </w:p>
          <w:p w:rsidR="00000000" w:rsidDel="00000000" w:rsidP="00000000" w:rsidRDefault="00000000" w:rsidRPr="00000000" w14:paraId="00000A0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0C">
            <w:pPr>
              <w:numPr>
                <w:ilvl w:val="0"/>
                <w:numId w:val="98"/>
              </w:numPr>
              <w:tabs>
                <w:tab w:val="left" w:pos="520"/>
              </w:tabs>
              <w:ind w:left="0" w:firstLine="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teritoriul este foarte slab racordat la sistemul de canalizare;</w:t>
            </w:r>
            <w:r w:rsidDel="00000000" w:rsidR="00000000" w:rsidRPr="00000000">
              <w:rPr>
                <w:rtl w:val="0"/>
              </w:rPr>
            </w:r>
          </w:p>
          <w:p w:rsidR="00000000" w:rsidDel="00000000" w:rsidP="00000000" w:rsidRDefault="00000000" w:rsidRPr="00000000" w14:paraId="00000A0D">
            <w:pPr>
              <w:numPr>
                <w:ilvl w:val="0"/>
                <w:numId w:val="98"/>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capacitate redusă furnizare servicii publice</w:t>
            </w:r>
            <w:r w:rsidDel="00000000" w:rsidR="00000000" w:rsidRPr="00000000">
              <w:rPr>
                <w:rtl w:val="0"/>
              </w:rPr>
            </w:r>
          </w:p>
          <w:p w:rsidR="00000000" w:rsidDel="00000000" w:rsidP="00000000" w:rsidRDefault="00000000" w:rsidRPr="00000000" w14:paraId="00000A0E">
            <w:pPr>
              <w:ind w:left="240" w:firstLine="0"/>
              <w:rPr>
                <w:rFonts w:ascii="Trebuchet MS" w:cs="Trebuchet MS" w:eastAsia="Trebuchet MS" w:hAnsi="Trebuchet MS"/>
                <w:color w:val="00b050"/>
                <w:sz w:val="22"/>
                <w:szCs w:val="22"/>
                <w:vertAlign w:val="baseline"/>
              </w:rPr>
            </w:pPr>
            <w:sdt>
              <w:sdtPr>
                <w:tag w:val="goog_rdk_141"/>
              </w:sdtPr>
              <w:sdtContent>
                <w:r w:rsidDel="00000000" w:rsidR="00000000" w:rsidRPr="00000000">
                  <w:rPr>
                    <w:rFonts w:ascii="Arial" w:cs="Arial" w:eastAsia="Arial" w:hAnsi="Arial"/>
                    <w:color w:val="00b050"/>
                    <w:sz w:val="22"/>
                    <w:szCs w:val="22"/>
                    <w:vertAlign w:val="baseline"/>
                    <w:rtl w:val="0"/>
                  </w:rPr>
                  <w:t xml:space="preserve">Contribuție:</w:t>
                </w:r>
              </w:sdtContent>
            </w:sdt>
          </w:p>
          <w:p w:rsidR="00000000" w:rsidDel="00000000" w:rsidP="00000000" w:rsidRDefault="00000000" w:rsidRPr="00000000" w14:paraId="00000A0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10">
            <w:pPr>
              <w:ind w:left="240" w:firstLine="0"/>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Priorități locale </w:t>
            </w:r>
            <w:sdt>
              <w:sdtPr>
                <w:tag w:val="goog_rdk_142"/>
              </w:sdtPr>
              <w:sdtContent>
                <w:r w:rsidDel="00000000" w:rsidR="00000000" w:rsidRPr="00000000">
                  <w:rPr>
                    <w:rFonts w:ascii="Arial" w:cs="Arial" w:eastAsia="Arial" w:hAnsi="Arial"/>
                    <w:color w:val="808080"/>
                    <w:sz w:val="22"/>
                    <w:szCs w:val="22"/>
                    <w:vertAlign w:val="baseline"/>
                    <w:rtl w:val="0"/>
                  </w:rPr>
                  <w:t xml:space="preserve">(conform analizei diagnostic și analizei SWOT)</w:t>
                </w:r>
              </w:sdtContent>
            </w:sdt>
          </w:p>
          <w:p w:rsidR="00000000" w:rsidDel="00000000" w:rsidP="00000000" w:rsidRDefault="00000000" w:rsidRPr="00000000" w14:paraId="00000A11">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12">
            <w:pPr>
              <w:numPr>
                <w:ilvl w:val="0"/>
                <w:numId w:val="98"/>
              </w:numPr>
              <w:tabs>
                <w:tab w:val="left" w:pos="509"/>
              </w:tabs>
              <w:spacing w:line="305" w:lineRule="auto"/>
              <w:ind w:left="240" w:right="2566" w:firstLine="3.000000000000007"/>
              <w:rPr>
                <w:rFonts w:ascii="Arial" w:cs="Arial" w:eastAsia="Arial" w:hAnsi="Arial"/>
                <w:sz w:val="21"/>
                <w:szCs w:val="21"/>
                <w:vertAlign w:val="baseline"/>
              </w:rPr>
            </w:pPr>
            <w:r w:rsidDel="00000000" w:rsidR="00000000" w:rsidRPr="00000000">
              <w:rPr>
                <w:rFonts w:ascii="Trebuchet MS" w:cs="Trebuchet MS" w:eastAsia="Trebuchet MS" w:hAnsi="Trebuchet MS"/>
                <w:sz w:val="22"/>
                <w:szCs w:val="22"/>
                <w:vertAlign w:val="baseline"/>
                <w:rtl w:val="0"/>
              </w:rPr>
              <w:t xml:space="preserve">combaterea sărăciei rurale şi diminuarea exodului rural</w:t>
            </w:r>
            <w:r w:rsidDel="00000000" w:rsidR="00000000" w:rsidRPr="00000000">
              <w:rPr>
                <w:rFonts w:ascii="Trebuchet MS" w:cs="Trebuchet MS" w:eastAsia="Trebuchet MS" w:hAnsi="Trebuchet MS"/>
                <w:sz w:val="21"/>
                <w:szCs w:val="21"/>
                <w:vertAlign w:val="baseline"/>
                <w:rtl w:val="0"/>
              </w:rPr>
              <w:t xml:space="preserve"> </w:t>
            </w:r>
            <w:r w:rsidDel="00000000" w:rsidR="00000000" w:rsidRPr="00000000">
              <w:rPr>
                <w:rFonts w:ascii="Trebuchet MS" w:cs="Trebuchet MS" w:eastAsia="Trebuchet MS" w:hAnsi="Trebuchet MS"/>
                <w:color w:val="00b050"/>
                <w:sz w:val="21"/>
                <w:szCs w:val="21"/>
                <w:vertAlign w:val="baseline"/>
                <w:rtl w:val="0"/>
              </w:rPr>
              <w:t xml:space="preserve">Obiective locale </w:t>
            </w:r>
            <w:r w:rsidDel="00000000" w:rsidR="00000000" w:rsidRPr="00000000">
              <w:rPr>
                <w:rFonts w:ascii="Trebuchet MS" w:cs="Trebuchet MS" w:eastAsia="Trebuchet MS" w:hAnsi="Trebuchet MS"/>
                <w:color w:val="808080"/>
                <w:sz w:val="21"/>
                <w:szCs w:val="21"/>
                <w:vertAlign w:val="baseline"/>
                <w:rtl w:val="0"/>
              </w:rPr>
              <w:t xml:space="preserve">(conform analizei diagnostic</w:t>
            </w:r>
            <w:r w:rsidDel="00000000" w:rsidR="00000000" w:rsidRPr="00000000">
              <w:rPr>
                <w:rFonts w:ascii="Trebuchet MS" w:cs="Trebuchet MS" w:eastAsia="Trebuchet MS" w:hAnsi="Trebuchet MS"/>
                <w:color w:val="00b050"/>
                <w:sz w:val="21"/>
                <w:szCs w:val="21"/>
                <w:vertAlign w:val="baseline"/>
                <w:rtl w:val="0"/>
              </w:rPr>
              <w:t xml:space="preserve"> </w:t>
            </w:r>
            <w:sdt>
              <w:sdtPr>
                <w:tag w:val="goog_rdk_143"/>
              </w:sdtPr>
              <w:sdtContent>
                <w:r w:rsidDel="00000000" w:rsidR="00000000" w:rsidRPr="00000000">
                  <w:rPr>
                    <w:rFonts w:ascii="Arial" w:cs="Arial" w:eastAsia="Arial" w:hAnsi="Arial"/>
                    <w:color w:val="808080"/>
                    <w:sz w:val="21"/>
                    <w:szCs w:val="21"/>
                    <w:vertAlign w:val="baseline"/>
                    <w:rtl w:val="0"/>
                  </w:rPr>
                  <w:t xml:space="preserve">și analizei SWOT)</w:t>
                </w:r>
              </w:sdtContent>
            </w:sdt>
            <w:r w:rsidDel="00000000" w:rsidR="00000000" w:rsidRPr="00000000">
              <w:rPr>
                <w:rtl w:val="0"/>
              </w:rPr>
            </w:r>
          </w:p>
          <w:p w:rsidR="00000000" w:rsidDel="00000000" w:rsidP="00000000" w:rsidRDefault="00000000" w:rsidRPr="00000000" w14:paraId="00000A13">
            <w:pPr>
              <w:rPr>
                <w:rFonts w:ascii="Arial" w:cs="Arial" w:eastAsia="Arial" w:hAnsi="Arial"/>
                <w:sz w:val="21"/>
                <w:szCs w:val="21"/>
                <w:vertAlign w:val="baseline"/>
              </w:rPr>
            </w:pPr>
            <w:r w:rsidDel="00000000" w:rsidR="00000000" w:rsidRPr="00000000">
              <w:rPr>
                <w:rtl w:val="0"/>
              </w:rPr>
            </w:r>
          </w:p>
          <w:p w:rsidR="00000000" w:rsidDel="00000000" w:rsidP="00000000" w:rsidRDefault="00000000" w:rsidRPr="00000000" w14:paraId="00000A14">
            <w:pPr>
              <w:numPr>
                <w:ilvl w:val="0"/>
                <w:numId w:val="98"/>
              </w:numPr>
              <w:tabs>
                <w:tab w:val="left" w:pos="540"/>
              </w:tabs>
              <w:ind w:left="540" w:hanging="29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planificarea teritorială, amenajarea teritorială și dezvoltare urbanistică;</w:t>
            </w:r>
            <w:r w:rsidDel="00000000" w:rsidR="00000000" w:rsidRPr="00000000">
              <w:rPr>
                <w:rtl w:val="0"/>
              </w:rPr>
            </w:r>
          </w:p>
          <w:p w:rsidR="00000000" w:rsidDel="00000000" w:rsidP="00000000" w:rsidRDefault="00000000" w:rsidRPr="00000000" w14:paraId="00000A1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16">
            <w:pPr>
              <w:numPr>
                <w:ilvl w:val="0"/>
                <w:numId w:val="98"/>
              </w:numPr>
              <w:tabs>
                <w:tab w:val="left" w:pos="540"/>
              </w:tabs>
              <w:ind w:left="540" w:hanging="29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îmbunătățirea managementului ariilor protejate;</w:t>
            </w:r>
            <w:r w:rsidDel="00000000" w:rsidR="00000000" w:rsidRPr="00000000">
              <w:rPr>
                <w:rtl w:val="0"/>
              </w:rPr>
            </w:r>
          </w:p>
          <w:p w:rsidR="00000000" w:rsidDel="00000000" w:rsidP="00000000" w:rsidRDefault="00000000" w:rsidRPr="00000000" w14:paraId="00000A1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18">
            <w:pPr>
              <w:numPr>
                <w:ilvl w:val="0"/>
                <w:numId w:val="98"/>
              </w:numPr>
              <w:tabs>
                <w:tab w:val="left" w:pos="540"/>
              </w:tabs>
              <w:ind w:left="540" w:hanging="29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îmbunătățirea managementului pășunilor cu înaltă valoare naturală;</w:t>
            </w:r>
            <w:r w:rsidDel="00000000" w:rsidR="00000000" w:rsidRPr="00000000">
              <w:rPr>
                <w:rtl w:val="0"/>
              </w:rPr>
            </w:r>
          </w:p>
          <w:p w:rsidR="00000000" w:rsidDel="00000000" w:rsidP="00000000" w:rsidRDefault="00000000" w:rsidRPr="00000000" w14:paraId="00000A1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1A">
            <w:pPr>
              <w:numPr>
                <w:ilvl w:val="0"/>
                <w:numId w:val="98"/>
              </w:numPr>
              <w:tabs>
                <w:tab w:val="left" w:pos="540"/>
              </w:tabs>
              <w:ind w:left="540" w:hanging="29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îmbunătățirea infrastructurii de desfacere a produselor locale;</w:t>
            </w:r>
            <w:r w:rsidDel="00000000" w:rsidR="00000000" w:rsidRPr="00000000">
              <w:rPr>
                <w:rtl w:val="0"/>
              </w:rPr>
            </w:r>
          </w:p>
          <w:p w:rsidR="00000000" w:rsidDel="00000000" w:rsidP="00000000" w:rsidRDefault="00000000" w:rsidRPr="00000000" w14:paraId="00000A1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1C">
            <w:pPr>
              <w:numPr>
                <w:ilvl w:val="0"/>
                <w:numId w:val="98"/>
              </w:numPr>
              <w:tabs>
                <w:tab w:val="left" w:pos="540"/>
              </w:tabs>
              <w:ind w:left="540" w:hanging="29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îmbunătăţirea infrastructurii de apă/apă uzată;</w:t>
            </w:r>
            <w:r w:rsidDel="00000000" w:rsidR="00000000" w:rsidRPr="00000000">
              <w:rPr>
                <w:rtl w:val="0"/>
              </w:rPr>
            </w:r>
          </w:p>
          <w:p w:rsidR="00000000" w:rsidDel="00000000" w:rsidP="00000000" w:rsidRDefault="00000000" w:rsidRPr="00000000" w14:paraId="00000A1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1E">
            <w:pPr>
              <w:numPr>
                <w:ilvl w:val="0"/>
                <w:numId w:val="98"/>
              </w:numPr>
              <w:tabs>
                <w:tab w:val="left" w:pos="540"/>
              </w:tabs>
              <w:ind w:left="540" w:hanging="29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îmbunătățirea capacității de furnizare de servicii publice.</w:t>
            </w:r>
            <w:r w:rsidDel="00000000" w:rsidR="00000000" w:rsidRPr="00000000">
              <w:rPr>
                <w:rtl w:val="0"/>
              </w:rPr>
            </w:r>
          </w:p>
          <w:p w:rsidR="00000000" w:rsidDel="00000000" w:rsidP="00000000" w:rsidRDefault="00000000" w:rsidRPr="00000000" w14:paraId="00000A1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20">
            <w:pPr>
              <w:ind w:left="240" w:firstLine="0"/>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Obiective de dezvoltare rurală </w:t>
            </w:r>
            <w:r w:rsidDel="00000000" w:rsidR="00000000" w:rsidRPr="00000000">
              <w:rPr>
                <w:rFonts w:ascii="Trebuchet MS" w:cs="Trebuchet MS" w:eastAsia="Trebuchet MS" w:hAnsi="Trebuchet MS"/>
                <w:color w:val="808080"/>
                <w:sz w:val="22"/>
                <w:szCs w:val="22"/>
                <w:vertAlign w:val="baseline"/>
                <w:rtl w:val="0"/>
              </w:rPr>
              <w:t xml:space="preserve">(conform reg ue 1305/2013, art 4)</w:t>
            </w:r>
          </w:p>
          <w:p w:rsidR="00000000" w:rsidDel="00000000" w:rsidP="00000000" w:rsidRDefault="00000000" w:rsidRPr="00000000" w14:paraId="00000A21">
            <w:pPr>
              <w:numPr>
                <w:ilvl w:val="0"/>
                <w:numId w:val="98"/>
              </w:numPr>
              <w:tabs>
                <w:tab w:val="left" w:pos="520"/>
              </w:tabs>
              <w:spacing w:line="184" w:lineRule="auto"/>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 </w:t>
            </w: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Trebuchet MS" w:cs="Trebuchet MS" w:eastAsia="Trebuchet MS" w:hAnsi="Trebuchet MS"/>
                <w:sz w:val="22"/>
                <w:szCs w:val="22"/>
                <w:vertAlign w:val="baseline"/>
                <w:rtl w:val="0"/>
              </w:rPr>
              <w:t xml:space="preserve"> obținerea unei dezvoltări teritoriale echilibrate a economiilor și comunităților</w:t>
            </w:r>
            <w:r w:rsidDel="00000000" w:rsidR="00000000" w:rsidRPr="00000000">
              <w:rPr>
                <w:rtl w:val="0"/>
              </w:rPr>
            </w:r>
          </w:p>
          <w:p w:rsidR="00000000" w:rsidDel="00000000" w:rsidP="00000000" w:rsidRDefault="00000000" w:rsidRPr="00000000" w14:paraId="00000A22">
            <w:pPr>
              <w:spacing w:line="236" w:lineRule="auto"/>
              <w:ind w:left="5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rurale, inclusiv crearea și menținerea de locuri de muncă</w:t>
            </w:r>
          </w:p>
          <w:p w:rsidR="00000000" w:rsidDel="00000000" w:rsidP="00000000" w:rsidRDefault="00000000" w:rsidRPr="00000000" w14:paraId="00000A23">
            <w:pPr>
              <w:ind w:left="240" w:firstLine="0"/>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Priorități de dezvoltare rurală </w:t>
            </w:r>
            <w:r w:rsidDel="00000000" w:rsidR="00000000" w:rsidRPr="00000000">
              <w:rPr>
                <w:rFonts w:ascii="Trebuchet MS" w:cs="Trebuchet MS" w:eastAsia="Trebuchet MS" w:hAnsi="Trebuchet MS"/>
                <w:color w:val="808080"/>
                <w:sz w:val="22"/>
                <w:szCs w:val="22"/>
                <w:vertAlign w:val="baseline"/>
                <w:rtl w:val="0"/>
              </w:rPr>
              <w:t xml:space="preserve">(conform reg ue 1305/2013, art 5)</w:t>
            </w:r>
          </w:p>
          <w:p w:rsidR="00000000" w:rsidDel="00000000" w:rsidP="00000000" w:rsidRDefault="00000000" w:rsidRPr="00000000" w14:paraId="00000A24">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25">
            <w:pPr>
              <w:numPr>
                <w:ilvl w:val="0"/>
                <w:numId w:val="98"/>
              </w:numPr>
              <w:tabs>
                <w:tab w:val="left" w:pos="540"/>
              </w:tabs>
              <w:spacing w:line="180" w:lineRule="auto"/>
              <w:ind w:left="540" w:right="226" w:hanging="29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6 </w:t>
            </w: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Trebuchet MS" w:cs="Trebuchet MS" w:eastAsia="Trebuchet MS" w:hAnsi="Trebuchet MS"/>
                <w:sz w:val="22"/>
                <w:szCs w:val="22"/>
                <w:vertAlign w:val="baseline"/>
                <w:rtl w:val="0"/>
              </w:rPr>
              <w:t xml:space="preserve"> promovarea incluziunii sociale, a reducerii sărăciei și a dezvoltării economice în zonele rurale</w:t>
            </w:r>
            <w:r w:rsidDel="00000000" w:rsidR="00000000" w:rsidRPr="00000000">
              <w:rPr>
                <w:rtl w:val="0"/>
              </w:rPr>
            </w:r>
          </w:p>
          <w:p w:rsidR="00000000" w:rsidDel="00000000" w:rsidP="00000000" w:rsidRDefault="00000000" w:rsidRPr="00000000" w14:paraId="00000A26">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27">
            <w:pPr>
              <w:ind w:left="240" w:firstLine="0"/>
              <w:rPr>
                <w:rFonts w:ascii="Trebuchet MS" w:cs="Trebuchet MS" w:eastAsia="Trebuchet MS" w:hAnsi="Trebuchet MS"/>
                <w:color w:val="808080"/>
                <w:sz w:val="22"/>
                <w:szCs w:val="22"/>
                <w:vertAlign w:val="baseline"/>
              </w:rPr>
            </w:pPr>
            <w:sdt>
              <w:sdtPr>
                <w:tag w:val="goog_rdk_144"/>
              </w:sdtPr>
              <w:sdtContent>
                <w:r w:rsidDel="00000000" w:rsidR="00000000" w:rsidRPr="00000000">
                  <w:rPr>
                    <w:rFonts w:ascii="Arial" w:cs="Arial" w:eastAsia="Arial" w:hAnsi="Arial"/>
                    <w:color w:val="00b050"/>
                    <w:sz w:val="22"/>
                    <w:szCs w:val="22"/>
                    <w:vertAlign w:val="baseline"/>
                    <w:rtl w:val="0"/>
                  </w:rPr>
                  <w:t xml:space="preserve">Domenii de intervenție </w:t>
                </w:r>
              </w:sdtContent>
            </w:sdt>
            <w:r w:rsidDel="00000000" w:rsidR="00000000" w:rsidRPr="00000000">
              <w:rPr>
                <w:rFonts w:ascii="Trebuchet MS" w:cs="Trebuchet MS" w:eastAsia="Trebuchet MS" w:hAnsi="Trebuchet MS"/>
                <w:color w:val="808080"/>
                <w:sz w:val="22"/>
                <w:szCs w:val="22"/>
                <w:vertAlign w:val="baseline"/>
                <w:rtl w:val="0"/>
              </w:rPr>
              <w:t xml:space="preserve">(reg ue 1305/2013, art 5)</w:t>
            </w:r>
          </w:p>
          <w:p w:rsidR="00000000" w:rsidDel="00000000" w:rsidP="00000000" w:rsidRDefault="00000000" w:rsidRPr="00000000" w14:paraId="00000A28">
            <w:pPr>
              <w:numPr>
                <w:ilvl w:val="0"/>
                <w:numId w:val="98"/>
              </w:numPr>
              <w:tabs>
                <w:tab w:val="left" w:pos="520"/>
              </w:tabs>
              <w:spacing w:line="182" w:lineRule="auto"/>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b </w:t>
            </w: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Trebuchet MS" w:cs="Trebuchet MS" w:eastAsia="Trebuchet MS" w:hAnsi="Trebuchet MS"/>
                <w:sz w:val="22"/>
                <w:szCs w:val="22"/>
                <w:vertAlign w:val="baseline"/>
                <w:rtl w:val="0"/>
              </w:rPr>
              <w:t xml:space="preserve"> încurajarea dezvoltării locale în zonele rurale</w:t>
            </w:r>
            <w:r w:rsidDel="00000000" w:rsidR="00000000" w:rsidRPr="00000000">
              <w:rPr>
                <w:rtl w:val="0"/>
              </w:rPr>
            </w:r>
          </w:p>
          <w:p w:rsidR="00000000" w:rsidDel="00000000" w:rsidP="00000000" w:rsidRDefault="00000000" w:rsidRPr="00000000" w14:paraId="00000A2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2A">
            <w:pPr>
              <w:spacing w:line="236" w:lineRule="auto"/>
              <w:ind w:left="240" w:firstLine="0"/>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Obiective </w:t>
            </w:r>
            <w:r w:rsidDel="00000000" w:rsidR="00000000" w:rsidRPr="00000000">
              <w:rPr>
                <w:rFonts w:ascii="Trebuchet MS" w:cs="Trebuchet MS" w:eastAsia="Trebuchet MS" w:hAnsi="Trebuchet MS"/>
                <w:color w:val="808080"/>
                <w:sz w:val="22"/>
                <w:szCs w:val="22"/>
                <w:vertAlign w:val="baseline"/>
                <w:rtl w:val="0"/>
              </w:rPr>
              <w:t xml:space="preserve">(conform reg ue 1305/2013, titlu III, art 20, alin 1)</w:t>
            </w:r>
          </w:p>
          <w:p w:rsidR="00000000" w:rsidDel="00000000" w:rsidP="00000000" w:rsidRDefault="00000000" w:rsidRPr="00000000" w14:paraId="00000A2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2C">
            <w:pPr>
              <w:numPr>
                <w:ilvl w:val="0"/>
                <w:numId w:val="98"/>
              </w:numPr>
              <w:tabs>
                <w:tab w:val="left" w:pos="520"/>
              </w:tabs>
              <w:spacing w:line="191" w:lineRule="auto"/>
              <w:ind w:left="520"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lit a </w:t>
            </w: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Trebuchet MS" w:cs="Trebuchet MS" w:eastAsia="Trebuchet MS" w:hAnsi="Trebuchet MS"/>
                <w:sz w:val="22"/>
                <w:szCs w:val="22"/>
                <w:vertAlign w:val="baseline"/>
                <w:rtl w:val="0"/>
              </w:rPr>
              <w:t xml:space="preserve"> elaborarea și actualizarea planurilor de dezvoltare a municipalităților și a satelor în zonele rurale și a serviciilor de bază oferite de acestea, precum și ale planurilor de protecție și de gestionare legate de zonele Natura 2000 și de alte zone cu înaltă valoare natural;</w:t>
            </w:r>
            <w:r w:rsidDel="00000000" w:rsidR="00000000" w:rsidRPr="00000000">
              <w:rPr>
                <w:rtl w:val="0"/>
              </w:rPr>
            </w:r>
          </w:p>
          <w:p w:rsidR="00000000" w:rsidDel="00000000" w:rsidP="00000000" w:rsidRDefault="00000000" w:rsidRPr="00000000" w14:paraId="00000A2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2E">
            <w:pPr>
              <w:numPr>
                <w:ilvl w:val="0"/>
                <w:numId w:val="98"/>
              </w:numPr>
              <w:tabs>
                <w:tab w:val="left" w:pos="520"/>
              </w:tabs>
              <w:spacing w:line="181" w:lineRule="auto"/>
              <w:ind w:left="0" w:right="226" w:firstLine="0"/>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lit b</w:t>
            </w: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Trebuchet MS" w:cs="Trebuchet MS" w:eastAsia="Trebuchet MS" w:hAnsi="Trebuchet MS"/>
                <w:sz w:val="22"/>
                <w:szCs w:val="22"/>
                <w:vertAlign w:val="baseline"/>
                <w:rtl w:val="0"/>
              </w:rPr>
              <w:t xml:space="preserve"> investiții în crearea, îmbunătățirea și extinderea tuturor tipurilor de infrastructuri la scară mică, inclusiv investiții în domeniul energiei din surse regenerabile și al economisirii energiei;</w:t>
            </w:r>
            <w:r w:rsidDel="00000000" w:rsidR="00000000" w:rsidRPr="00000000">
              <w:rPr>
                <w:rtl w:val="0"/>
              </w:rPr>
            </w:r>
          </w:p>
          <w:p w:rsidR="00000000" w:rsidDel="00000000" w:rsidP="00000000" w:rsidRDefault="00000000" w:rsidRPr="00000000" w14:paraId="00000A2F">
            <w:pPr>
              <w:numPr>
                <w:ilvl w:val="0"/>
                <w:numId w:val="98"/>
              </w:numPr>
              <w:tabs>
                <w:tab w:val="left" w:pos="520"/>
              </w:tabs>
              <w:spacing w:line="181" w:lineRule="auto"/>
              <w:ind w:left="0" w:right="226" w:firstLine="0"/>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lit d</w:t>
            </w: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Trebuchet MS" w:cs="Trebuchet MS" w:eastAsia="Trebuchet MS" w:hAnsi="Trebuchet MS"/>
                <w:sz w:val="22"/>
                <w:szCs w:val="22"/>
                <w:vertAlign w:val="baseline"/>
                <w:rtl w:val="0"/>
              </w:rPr>
              <w:t xml:space="preserve"> investiții în crearea, îmbunătăţirea sau extinderea serviciilor locale de bazădestinate populaţiei rurale, inclusiv a celor de agrement şi culturale, şi a infrastructurii aferente.</w:t>
            </w:r>
            <w:r w:rsidDel="00000000" w:rsidR="00000000" w:rsidRPr="00000000">
              <w:rPr>
                <w:rtl w:val="0"/>
              </w:rPr>
            </w:r>
          </w:p>
          <w:p w:rsidR="00000000" w:rsidDel="00000000" w:rsidP="00000000" w:rsidRDefault="00000000" w:rsidRPr="00000000" w14:paraId="00000A30">
            <w:pPr>
              <w:ind w:left="240" w:firstLine="0"/>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Obiective transversale </w:t>
            </w:r>
            <w:r w:rsidDel="00000000" w:rsidR="00000000" w:rsidRPr="00000000">
              <w:rPr>
                <w:rFonts w:ascii="Trebuchet MS" w:cs="Trebuchet MS" w:eastAsia="Trebuchet MS" w:hAnsi="Trebuchet MS"/>
                <w:color w:val="808080"/>
                <w:sz w:val="22"/>
                <w:szCs w:val="22"/>
                <w:vertAlign w:val="baseline"/>
                <w:rtl w:val="0"/>
              </w:rPr>
              <w:t xml:space="preserve">(conform reg ue 1305/2013, art 5)</w:t>
            </w:r>
          </w:p>
          <w:p w:rsidR="00000000" w:rsidDel="00000000" w:rsidP="00000000" w:rsidRDefault="00000000" w:rsidRPr="00000000" w14:paraId="00000A31">
            <w:pPr>
              <w:numPr>
                <w:ilvl w:val="0"/>
                <w:numId w:val="98"/>
              </w:numPr>
              <w:tabs>
                <w:tab w:val="left" w:pos="540"/>
              </w:tabs>
              <w:ind w:left="540" w:hanging="29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mediu şi climă</w:t>
            </w:r>
            <w:r w:rsidDel="00000000" w:rsidR="00000000" w:rsidRPr="00000000">
              <w:rPr>
                <w:rtl w:val="0"/>
              </w:rPr>
            </w:r>
          </w:p>
          <w:p w:rsidR="00000000" w:rsidDel="00000000" w:rsidP="00000000" w:rsidRDefault="00000000" w:rsidRPr="00000000" w14:paraId="00000A3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33">
            <w:pPr>
              <w:numPr>
                <w:ilvl w:val="0"/>
                <w:numId w:val="98"/>
              </w:numPr>
              <w:tabs>
                <w:tab w:val="left" w:pos="540"/>
              </w:tabs>
              <w:ind w:left="540" w:hanging="29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inovare</w:t>
            </w:r>
            <w:r w:rsidDel="00000000" w:rsidR="00000000" w:rsidRPr="00000000">
              <w:rPr>
                <w:rtl w:val="0"/>
              </w:rPr>
            </w:r>
          </w:p>
          <w:p w:rsidR="00000000" w:rsidDel="00000000" w:rsidP="00000000" w:rsidRDefault="00000000" w:rsidRPr="00000000" w14:paraId="00000A34">
            <w:pPr>
              <w:tabs>
                <w:tab w:val="left" w:pos="52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3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36">
            <w:pPr>
              <w:rPr>
                <w:rFonts w:ascii="Trebuchet MS" w:cs="Trebuchet MS" w:eastAsia="Trebuchet MS" w:hAnsi="Trebuchet MS"/>
                <w:b w:val="0"/>
                <w:color w:val="e36c0a"/>
                <w:sz w:val="22"/>
                <w:szCs w:val="22"/>
                <w:vertAlign w:val="baseline"/>
              </w:rPr>
            </w:pPr>
            <w:r w:rsidDel="00000000" w:rsidR="00000000" w:rsidRPr="00000000">
              <w:rPr>
                <w:rtl w:val="0"/>
              </w:rPr>
            </w:r>
          </w:p>
        </w:tc>
      </w:tr>
    </w:tbl>
    <w:p w:rsidR="00000000" w:rsidDel="00000000" w:rsidP="00000000" w:rsidRDefault="00000000" w:rsidRPr="00000000" w14:paraId="00000A37">
      <w:pPr>
        <w:rPr>
          <w:rFonts w:ascii="Trebuchet MS" w:cs="Trebuchet MS" w:eastAsia="Trebuchet MS" w:hAnsi="Trebuchet MS"/>
          <w:b w:val="0"/>
          <w:color w:val="e36c0a"/>
          <w:sz w:val="22"/>
          <w:szCs w:val="22"/>
          <w:vertAlign w:val="baseline"/>
        </w:rPr>
      </w:pPr>
      <w:r w:rsidDel="00000000" w:rsidR="00000000" w:rsidRPr="00000000">
        <w:rPr>
          <w:rtl w:val="0"/>
        </w:rPr>
      </w:r>
    </w:p>
    <w:p w:rsidR="00000000" w:rsidDel="00000000" w:rsidP="00000000" w:rsidRDefault="00000000" w:rsidRPr="00000000" w14:paraId="00000A38">
      <w:pPr>
        <w:rPr>
          <w:rFonts w:ascii="Times New Roman" w:cs="Times New Roman" w:eastAsia="Times New Roman" w:hAnsi="Times New Roman"/>
          <w:vertAlign w:val="baseline"/>
        </w:rPr>
      </w:pPr>
      <w:r w:rsidDel="00000000" w:rsidR="00000000" w:rsidRPr="00000000">
        <w:rPr>
          <w:rtl w:val="0"/>
        </w:rPr>
      </w:r>
    </w:p>
    <w:tbl>
      <w:tblPr>
        <w:tblStyle w:val="Table11"/>
        <w:tblW w:w="925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51"/>
        <w:tblGridChange w:id="0">
          <w:tblGrid>
            <w:gridCol w:w="9251"/>
          </w:tblGrid>
        </w:tblGridChange>
      </w:tblGrid>
      <w:tr>
        <w:trPr>
          <w:cantSplit w:val="0"/>
          <w:trHeight w:val="14055" w:hRule="atLeast"/>
          <w:tblHeader w:val="0"/>
        </w:trPr>
        <w:tc>
          <w:tcPr>
            <w:vAlign w:val="top"/>
          </w:tcPr>
          <w:p w:rsidR="00000000" w:rsidDel="00000000" w:rsidP="00000000" w:rsidRDefault="00000000" w:rsidRPr="00000000" w14:paraId="00000A3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3A">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3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3C">
            <w:pPr>
              <w:ind w:left="240"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Complementaritate cu alte măsuri din SDL:</w:t>
            </w:r>
          </w:p>
          <w:p w:rsidR="00000000" w:rsidDel="00000000" w:rsidP="00000000" w:rsidRDefault="00000000" w:rsidRPr="00000000" w14:paraId="00000A3D">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3E">
            <w:pPr>
              <w:ind w:left="24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Nu este cazul</w:t>
            </w:r>
          </w:p>
          <w:p w:rsidR="00000000" w:rsidDel="00000000" w:rsidP="00000000" w:rsidRDefault="00000000" w:rsidRPr="00000000" w14:paraId="00000A3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40">
            <w:pPr>
              <w:ind w:left="240"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Sinergie cu alte măsuri din SDL:</w:t>
            </w:r>
          </w:p>
          <w:p w:rsidR="00000000" w:rsidDel="00000000" w:rsidP="00000000" w:rsidRDefault="00000000" w:rsidRPr="00000000" w14:paraId="00000A41">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42">
            <w:pPr>
              <w:numPr>
                <w:ilvl w:val="1"/>
                <w:numId w:val="99"/>
              </w:numPr>
              <w:tabs>
                <w:tab w:val="left" w:pos="720"/>
              </w:tabs>
              <w:ind w:left="720"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M2/6B creșterea accesibilității și calității serviciilor de educație și sănătate;</w:t>
            </w:r>
            <w:r w:rsidDel="00000000" w:rsidR="00000000" w:rsidRPr="00000000">
              <w:rPr>
                <w:rtl w:val="0"/>
              </w:rPr>
            </w:r>
          </w:p>
          <w:p w:rsidR="00000000" w:rsidDel="00000000" w:rsidP="00000000" w:rsidRDefault="00000000" w:rsidRPr="00000000" w14:paraId="00000A4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44">
            <w:pPr>
              <w:numPr>
                <w:ilvl w:val="1"/>
                <w:numId w:val="99"/>
              </w:numPr>
              <w:tabs>
                <w:tab w:val="left" w:pos="720"/>
              </w:tabs>
              <w:ind w:left="720"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M3/6B înființarea serviciilor sociale și integrarea minorităților locale;</w:t>
            </w:r>
            <w:r w:rsidDel="00000000" w:rsidR="00000000" w:rsidRPr="00000000">
              <w:rPr>
                <w:rtl w:val="0"/>
              </w:rPr>
            </w:r>
          </w:p>
          <w:p w:rsidR="00000000" w:rsidDel="00000000" w:rsidP="00000000" w:rsidRDefault="00000000" w:rsidRPr="00000000" w14:paraId="00000A4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46">
            <w:pPr>
              <w:numPr>
                <w:ilvl w:val="1"/>
                <w:numId w:val="99"/>
              </w:numPr>
              <w:tabs>
                <w:tab w:val="left" w:pos="720"/>
              </w:tabs>
              <w:ind w:left="720"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M8/6A non-agricol;</w:t>
            </w:r>
            <w:r w:rsidDel="00000000" w:rsidR="00000000" w:rsidRPr="00000000">
              <w:rPr>
                <w:rtl w:val="0"/>
              </w:rPr>
            </w:r>
          </w:p>
          <w:p w:rsidR="00000000" w:rsidDel="00000000" w:rsidP="00000000" w:rsidRDefault="00000000" w:rsidRPr="00000000" w14:paraId="00000A4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48">
            <w:pPr>
              <w:numPr>
                <w:ilvl w:val="1"/>
                <w:numId w:val="99"/>
              </w:numPr>
              <w:tabs>
                <w:tab w:val="left" w:pos="720"/>
              </w:tabs>
              <w:ind w:left="720"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M9/6B conservarea şi valorificarea  patrimoniului cultural și natural.</w:t>
            </w:r>
            <w:r w:rsidDel="00000000" w:rsidR="00000000" w:rsidRPr="00000000">
              <w:rPr>
                <w:rtl w:val="0"/>
              </w:rPr>
            </w:r>
          </w:p>
          <w:p w:rsidR="00000000" w:rsidDel="00000000" w:rsidP="00000000" w:rsidRDefault="00000000" w:rsidRPr="00000000" w14:paraId="00000A4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4A">
            <w:pPr>
              <w:tabs>
                <w:tab w:val="left" w:pos="280"/>
              </w:tabs>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2.Valoarea adăugată a măsurii</w:t>
            </w:r>
            <w:r w:rsidDel="00000000" w:rsidR="00000000" w:rsidRPr="00000000">
              <w:rPr>
                <w:rtl w:val="0"/>
              </w:rPr>
            </w:r>
          </w:p>
          <w:p w:rsidR="00000000" w:rsidDel="00000000" w:rsidP="00000000" w:rsidRDefault="00000000" w:rsidRPr="00000000" w14:paraId="00000A4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4C">
            <w:pPr>
              <w:spacing w:line="239" w:lineRule="auto"/>
              <w:ind w:left="240" w:right="226" w:firstLine="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Valoarea adăugată este dată de direcționarea beneficiarilor prin criterii de selecție locale care vizează atât identificarea de soluții inovatoare (vezi proiectele cu abordări sau elemente inovatoare) la probleme locale (vezi comunități mici care nu pot accesa alte surse de finanțare) cât și limitarea impactului factorilor antropici asupra mediului (vezi proiectele prietenoase cu mediul). Mai mult, măsura are impact transversal prin implicațiile și ramificațiile intersectoriale (vezi obiective precum planificarea teritorială, amenajarea teritorială și dezvoltarea urbanistică; îmbunătățirea infrastructurii de desfacere a produselor locale; îmbunătățirea capacității de furnizare de servicii publice) și impact transversal prin implicațiile și ramificațiile intrasectoriale (prin obiective precum îmbunătățirea managementului ariilor protejate; îmbunătățirea managementului pășunilor cu înaltă valoare naturală).</w:t>
            </w:r>
          </w:p>
          <w:p w:rsidR="00000000" w:rsidDel="00000000" w:rsidP="00000000" w:rsidRDefault="00000000" w:rsidRPr="00000000" w14:paraId="00000A4D">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4E">
            <w:pPr>
              <w:tabs>
                <w:tab w:val="left" w:pos="280"/>
              </w:tabs>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3.Trimiteri la alte acte legislative</w:t>
            </w:r>
            <w:r w:rsidDel="00000000" w:rsidR="00000000" w:rsidRPr="00000000">
              <w:rPr>
                <w:rtl w:val="0"/>
              </w:rPr>
            </w:r>
          </w:p>
          <w:p w:rsidR="00000000" w:rsidDel="00000000" w:rsidP="00000000" w:rsidRDefault="00000000" w:rsidRPr="00000000" w14:paraId="00000A4F">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A50">
            <w:pPr>
              <w:numPr>
                <w:ilvl w:val="1"/>
                <w:numId w:val="99"/>
              </w:numPr>
              <w:tabs>
                <w:tab w:val="left" w:pos="520"/>
              </w:tabs>
              <w:spacing w:line="237" w:lineRule="auto"/>
              <w:ind w:left="520"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indiferent de tipul de proiect: Reg. (UE) Nr. 1303/2013; Reg. (UE) Nr. 1305/2013; Reg. (UE) Nr. 1407/2014; Hotărârea 226/2015</w:t>
            </w:r>
            <w:r w:rsidDel="00000000" w:rsidR="00000000" w:rsidRPr="00000000">
              <w:rPr>
                <w:rtl w:val="0"/>
              </w:rPr>
            </w:r>
          </w:p>
          <w:p w:rsidR="00000000" w:rsidDel="00000000" w:rsidP="00000000" w:rsidRDefault="00000000" w:rsidRPr="00000000" w14:paraId="00000A5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52">
            <w:pPr>
              <w:numPr>
                <w:ilvl w:val="1"/>
                <w:numId w:val="99"/>
              </w:numPr>
              <w:tabs>
                <w:tab w:val="left" w:pos="520"/>
              </w:tabs>
              <w:spacing w:line="238" w:lineRule="auto"/>
              <w:ind w:left="520"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proiecte pe cadastrare: Legea Nr. 7/1996; Ordonanța Nr.64/2010; Legea Nr. 133/2012; Ordinul Nr. 634/2006; Hotărârea Guvernului Nr. 907/2016; Legea Nr. 350/2001; Ordonanța Nr. 7/2011; Legea Nr. 190/2013; Ordinul Nr. 634/2006; Ordinul Nr. 134/2009; Ordinul Nr. 415/2009; Ordinul Nr. 528/2010; Ordinul Nr. 785/2011; Ordinul Nr. 1/2014; Ordinul Nr. 700/2014</w:t>
            </w:r>
            <w:r w:rsidDel="00000000" w:rsidR="00000000" w:rsidRPr="00000000">
              <w:rPr>
                <w:rtl w:val="0"/>
              </w:rPr>
            </w:r>
          </w:p>
          <w:p w:rsidR="00000000" w:rsidDel="00000000" w:rsidP="00000000" w:rsidRDefault="00000000" w:rsidRPr="00000000" w14:paraId="00000A5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54">
            <w:pPr>
              <w:numPr>
                <w:ilvl w:val="0"/>
                <w:numId w:val="99"/>
              </w:numPr>
              <w:tabs>
                <w:tab w:val="left" w:pos="280"/>
              </w:tabs>
              <w:ind w:left="280" w:hanging="280"/>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Beneficiari</w:t>
            </w:r>
            <w:r w:rsidDel="00000000" w:rsidR="00000000" w:rsidRPr="00000000">
              <w:rPr>
                <w:rtl w:val="0"/>
              </w:rPr>
            </w:r>
          </w:p>
          <w:p w:rsidR="00000000" w:rsidDel="00000000" w:rsidP="00000000" w:rsidRDefault="00000000" w:rsidRPr="00000000" w14:paraId="00000A55">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56">
            <w:pPr>
              <w:ind w:left="240" w:firstLine="0"/>
              <w:rPr>
                <w:rFonts w:ascii="Trebuchet MS" w:cs="Trebuchet MS" w:eastAsia="Trebuchet MS" w:hAnsi="Trebuchet MS"/>
                <w:color w:val="00b050"/>
                <w:sz w:val="22"/>
                <w:szCs w:val="22"/>
                <w:vertAlign w:val="baseline"/>
              </w:rPr>
            </w:pPr>
            <w:sdt>
              <w:sdtPr>
                <w:tag w:val="goog_rdk_145"/>
              </w:sdtPr>
              <w:sdtContent>
                <w:r w:rsidDel="00000000" w:rsidR="00000000" w:rsidRPr="00000000">
                  <w:rPr>
                    <w:rFonts w:ascii="Arial" w:cs="Arial" w:eastAsia="Arial" w:hAnsi="Arial"/>
                    <w:color w:val="00b050"/>
                    <w:sz w:val="22"/>
                    <w:szCs w:val="22"/>
                    <w:vertAlign w:val="baseline"/>
                    <w:rtl w:val="0"/>
                  </w:rPr>
                  <w:t xml:space="preserve">Direcți</w:t>
                </w:r>
              </w:sdtContent>
            </w:sdt>
          </w:p>
          <w:p w:rsidR="00000000" w:rsidDel="00000000" w:rsidP="00000000" w:rsidRDefault="00000000" w:rsidRPr="00000000" w14:paraId="00000A57">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58">
            <w:pPr>
              <w:tabs>
                <w:tab w:val="left" w:pos="540"/>
              </w:tabs>
              <w:ind w:left="540" w:firstLine="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societate civilă: ONG-uri</w:t>
            </w:r>
            <w:r w:rsidDel="00000000" w:rsidR="00000000" w:rsidRPr="00000000">
              <w:rPr>
                <w:rtl w:val="0"/>
              </w:rPr>
            </w:r>
          </w:p>
          <w:p w:rsidR="00000000" w:rsidDel="00000000" w:rsidP="00000000" w:rsidRDefault="00000000" w:rsidRPr="00000000" w14:paraId="00000A59">
            <w:pPr>
              <w:tabs>
                <w:tab w:val="left" w:pos="540"/>
              </w:tabs>
              <w:spacing w:line="237" w:lineRule="auto"/>
              <w:ind w:right="226"/>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entități publice: comunele și asociațiile acestora conform legislației naționale în vigoare</w:t>
            </w:r>
            <w:r w:rsidDel="00000000" w:rsidR="00000000" w:rsidRPr="00000000">
              <w:rPr>
                <w:rtl w:val="0"/>
              </w:rPr>
            </w:r>
          </w:p>
          <w:p w:rsidR="00000000" w:rsidDel="00000000" w:rsidP="00000000" w:rsidRDefault="00000000" w:rsidRPr="00000000" w14:paraId="00000A5A">
            <w:pPr>
              <w:numPr>
                <w:ilvl w:val="1"/>
                <w:numId w:val="99"/>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populația generală, prin impactul operațiunilor asupra furnizării de servicii publice</w:t>
            </w:r>
            <w:r w:rsidDel="00000000" w:rsidR="00000000" w:rsidRPr="00000000">
              <w:rPr>
                <w:rtl w:val="0"/>
              </w:rPr>
            </w:r>
          </w:p>
          <w:p w:rsidR="00000000" w:rsidDel="00000000" w:rsidP="00000000" w:rsidRDefault="00000000" w:rsidRPr="00000000" w14:paraId="00000A5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5C">
            <w:pPr>
              <w:numPr>
                <w:ilvl w:val="1"/>
                <w:numId w:val="99"/>
              </w:numPr>
              <w:tabs>
                <w:tab w:val="left" w:pos="520"/>
              </w:tabs>
              <w:spacing w:line="237" w:lineRule="auto"/>
              <w:ind w:left="520"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fermierii, prin impactul operațiunilor asupra fragmentării terenurilor, asupra gestionării pășunilor și asupra oportunităților de desfacere a produselor</w:t>
            </w:r>
            <w:r w:rsidDel="00000000" w:rsidR="00000000" w:rsidRPr="00000000">
              <w:rPr>
                <w:rtl w:val="0"/>
              </w:rPr>
            </w:r>
          </w:p>
          <w:p w:rsidR="00000000" w:rsidDel="00000000" w:rsidP="00000000" w:rsidRDefault="00000000" w:rsidRPr="00000000" w14:paraId="00000A5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5E">
            <w:pPr>
              <w:numPr>
                <w:ilvl w:val="1"/>
                <w:numId w:val="99"/>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custozi, prin impactul operațiunilor asupra gestionării ariilor protejate</w:t>
            </w:r>
            <w:r w:rsidDel="00000000" w:rsidR="00000000" w:rsidRPr="00000000">
              <w:rPr>
                <w:rtl w:val="0"/>
              </w:rPr>
            </w:r>
          </w:p>
          <w:p w:rsidR="00000000" w:rsidDel="00000000" w:rsidP="00000000" w:rsidRDefault="00000000" w:rsidRPr="00000000" w14:paraId="00000A5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60">
            <w:pPr>
              <w:numPr>
                <w:ilvl w:val="1"/>
                <w:numId w:val="99"/>
              </w:numPr>
              <w:tabs>
                <w:tab w:val="left" w:pos="520"/>
              </w:tabs>
              <w:spacing w:line="237" w:lineRule="auto"/>
              <w:ind w:left="520"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întreprinzători, prin impactul operațiunilor asupra capacității furnizării serviciilor de bază</w:t>
            </w:r>
            <w:r w:rsidDel="00000000" w:rsidR="00000000" w:rsidRPr="00000000">
              <w:rPr>
                <w:rtl w:val="0"/>
              </w:rPr>
            </w:r>
          </w:p>
          <w:p w:rsidR="00000000" w:rsidDel="00000000" w:rsidP="00000000" w:rsidRDefault="00000000" w:rsidRPr="00000000" w14:paraId="00000A6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62">
            <w:pPr>
              <w:numPr>
                <w:ilvl w:val="0"/>
                <w:numId w:val="99"/>
              </w:numPr>
              <w:tabs>
                <w:tab w:val="left" w:pos="280"/>
              </w:tabs>
              <w:ind w:left="280" w:hanging="280"/>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Tip de sprijin</w:t>
            </w:r>
            <w:r w:rsidDel="00000000" w:rsidR="00000000" w:rsidRPr="00000000">
              <w:rPr>
                <w:rtl w:val="0"/>
              </w:rPr>
            </w:r>
          </w:p>
          <w:p w:rsidR="00000000" w:rsidDel="00000000" w:rsidP="00000000" w:rsidRDefault="00000000" w:rsidRPr="00000000" w14:paraId="00000A63">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A64">
            <w:pPr>
              <w:numPr>
                <w:ilvl w:val="1"/>
                <w:numId w:val="99"/>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rambursarea costurilor eligibile suportate și plătite efectiv;</w:t>
            </w:r>
            <w:r w:rsidDel="00000000" w:rsidR="00000000" w:rsidRPr="00000000">
              <w:rPr>
                <w:rtl w:val="0"/>
              </w:rPr>
            </w:r>
          </w:p>
          <w:p w:rsidR="00000000" w:rsidDel="00000000" w:rsidP="00000000" w:rsidRDefault="00000000" w:rsidRPr="00000000" w14:paraId="00000A6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66">
            <w:pPr>
              <w:numPr>
                <w:ilvl w:val="1"/>
                <w:numId w:val="99"/>
              </w:numPr>
              <w:tabs>
                <w:tab w:val="left" w:pos="520"/>
              </w:tabs>
              <w:spacing w:line="238" w:lineRule="auto"/>
              <w:ind w:left="0" w:right="226" w:firstLine="0"/>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plăți în avans, cu condiția constituirii unei garanții bancare sau a unei garanții echivalente corespunzătoare procentului de 100% din valoarea avansului, în conformitate cu art. 45 (4) și art. 63 ale Reg. (UE) Nr. 1305/2013, numai în cazul proiectelor de investiții.</w:t>
            </w:r>
            <w:r w:rsidDel="00000000" w:rsidR="00000000" w:rsidRPr="00000000">
              <w:rPr>
                <w:rtl w:val="0"/>
              </w:rPr>
            </w:r>
          </w:p>
          <w:p w:rsidR="00000000" w:rsidDel="00000000" w:rsidP="00000000" w:rsidRDefault="00000000" w:rsidRPr="00000000" w14:paraId="00000A67">
            <w:pPr>
              <w:numPr>
                <w:ilvl w:val="0"/>
                <w:numId w:val="99"/>
              </w:numPr>
              <w:tabs>
                <w:tab w:val="left" w:pos="378"/>
              </w:tabs>
              <w:ind w:left="378" w:hanging="280"/>
              <w:rPr>
                <w:rFonts w:ascii="Trebuchet MS" w:cs="Trebuchet MS" w:eastAsia="Trebuchet MS" w:hAnsi="Trebuchet MS"/>
                <w:b w:val="0"/>
                <w:sz w:val="22"/>
                <w:szCs w:val="22"/>
                <w:vertAlign w:val="baseline"/>
              </w:rPr>
            </w:pPr>
            <w:sdt>
              <w:sdtPr>
                <w:tag w:val="goog_rdk_146"/>
              </w:sdtPr>
              <w:sdtContent>
                <w:r w:rsidDel="00000000" w:rsidR="00000000" w:rsidRPr="00000000">
                  <w:rPr>
                    <w:rFonts w:ascii="Arial" w:cs="Arial" w:eastAsia="Arial" w:hAnsi="Arial"/>
                    <w:b w:val="1"/>
                    <w:sz w:val="22"/>
                    <w:szCs w:val="22"/>
                    <w:vertAlign w:val="baseline"/>
                    <w:rtl w:val="0"/>
                  </w:rPr>
                  <w:t xml:space="preserve">Tipuri de acțiuni</w:t>
                </w:r>
              </w:sdtContent>
            </w:sdt>
            <w:r w:rsidDel="00000000" w:rsidR="00000000" w:rsidRPr="00000000">
              <w:rPr>
                <w:rtl w:val="0"/>
              </w:rPr>
            </w:r>
          </w:p>
          <w:p w:rsidR="00000000" w:rsidDel="00000000" w:rsidP="00000000" w:rsidRDefault="00000000" w:rsidRPr="00000000" w14:paraId="00000A68">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A69">
            <w:pPr>
              <w:ind w:left="33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Eligibile</w:t>
            </w:r>
          </w:p>
          <w:p w:rsidR="00000000" w:rsidDel="00000000" w:rsidP="00000000" w:rsidRDefault="00000000" w:rsidRPr="00000000" w14:paraId="00000A6A">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A6B">
            <w:pPr>
              <w:numPr>
                <w:ilvl w:val="1"/>
                <w:numId w:val="99"/>
              </w:numPr>
              <w:tabs>
                <w:tab w:val="left" w:pos="618"/>
              </w:tabs>
              <w:ind w:left="618" w:hanging="277"/>
              <w:rPr>
                <w:rFonts w:ascii="Arial" w:cs="Arial" w:eastAsia="Arial" w:hAnsi="Arial"/>
                <w:sz w:val="22"/>
                <w:szCs w:val="22"/>
                <w:vertAlign w:val="baseline"/>
              </w:rPr>
            </w:pPr>
            <w:sdt>
              <w:sdtPr>
                <w:tag w:val="goog_rdk_148"/>
              </w:sdtPr>
              <w:sdtContent>
                <w:del w:author="GAL Lider Cluj" w:id="0" w:date="2022-08-31T11:33:00Z">
                  <w:r w:rsidDel="00000000" w:rsidR="00000000" w:rsidRPr="00000000">
                    <w:rPr>
                      <w:rFonts w:ascii="Trebuchet MS" w:cs="Trebuchet MS" w:eastAsia="Trebuchet MS" w:hAnsi="Trebuchet MS"/>
                      <w:sz w:val="22"/>
                      <w:szCs w:val="22"/>
                      <w:vertAlign w:val="baseline"/>
                      <w:rtl w:val="0"/>
                    </w:rPr>
                    <w:delText xml:space="preserve">elaborare planuri urbanistice generale;</w:delText>
                  </w:r>
                </w:del>
              </w:sdtContent>
            </w:sdt>
            <w:r w:rsidDel="00000000" w:rsidR="00000000" w:rsidRPr="00000000">
              <w:rPr>
                <w:rtl w:val="0"/>
              </w:rPr>
            </w:r>
          </w:p>
          <w:p w:rsidR="00000000" w:rsidDel="00000000" w:rsidP="00000000" w:rsidRDefault="00000000" w:rsidRPr="00000000" w14:paraId="00000A6C">
            <w:pPr>
              <w:rPr>
                <w:rFonts w:ascii="Arial" w:cs="Arial" w:eastAsia="Arial" w:hAnsi="Arial"/>
                <w:sz w:val="22"/>
                <w:szCs w:val="22"/>
                <w:vertAlign w:val="baseline"/>
              </w:rPr>
            </w:pPr>
            <w:r w:rsidDel="00000000" w:rsidR="00000000" w:rsidRPr="00000000">
              <w:rPr>
                <w:rtl w:val="0"/>
              </w:rPr>
            </w:r>
          </w:p>
          <w:sdt>
            <w:sdtPr>
              <w:tag w:val="goog_rdk_151"/>
            </w:sdtPr>
            <w:sdtContent>
              <w:p w:rsidR="00000000" w:rsidDel="00000000" w:rsidP="00000000" w:rsidRDefault="00000000" w:rsidRPr="00000000" w14:paraId="00000A6D">
                <w:pPr>
                  <w:tabs>
                    <w:tab w:val="left" w:pos="618"/>
                  </w:tabs>
                  <w:spacing w:line="237" w:lineRule="auto"/>
                  <w:ind w:left="618" w:right="226" w:hanging="277"/>
                  <w:rPr>
                    <w:rPrChange w:author="GAL Lider Cluj" w:id="2" w:date="2022-08-31T11:33:00Z">
                      <w:rPr>
                        <w:rFonts w:ascii="Arial" w:cs="Arial" w:eastAsia="Arial" w:hAnsi="Arial"/>
                        <w:sz w:val="22"/>
                        <w:szCs w:val="22"/>
                        <w:vertAlign w:val="baseline"/>
                      </w:rPr>
                    </w:rPrChange>
                  </w:rPr>
                  <w:pPrChange w:author="GAL Lider Cluj" w:id="0" w:date="2022-08-31T11:33:00Z">
                    <w:pPr>
                      <w:numPr>
                        <w:ilvl w:val="1"/>
                        <w:numId w:val="99"/>
                      </w:numPr>
                      <w:tabs>
                        <w:tab w:val="left" w:pos="618"/>
                      </w:tabs>
                      <w:spacing w:line="237" w:lineRule="auto"/>
                      <w:ind w:left="618" w:right="226" w:hanging="277"/>
                    </w:pPr>
                  </w:pPrChange>
                </w:pPr>
                <w:sdt>
                  <w:sdtPr>
                    <w:tag w:val="goog_rdk_150"/>
                  </w:sdtPr>
                  <w:sdtContent>
                    <w:del w:author="GAL Lider Cluj" w:id="1" w:date="2022-08-31T11:33:00Z">
                      <w:r w:rsidDel="00000000" w:rsidR="00000000" w:rsidRPr="00000000">
                        <w:rPr>
                          <w:rFonts w:ascii="Trebuchet MS" w:cs="Trebuchet MS" w:eastAsia="Trebuchet MS" w:hAnsi="Trebuchet MS"/>
                          <w:sz w:val="22"/>
                          <w:szCs w:val="22"/>
                          <w:vertAlign w:val="baseline"/>
                          <w:rtl w:val="0"/>
                        </w:rPr>
                        <w:delText xml:space="preserve">elaborare planuri parcelare, cadastrare, întăbulare blocuri fizice/tarlale şi proprietăţi publice; </w:delText>
                      </w:r>
                    </w:del>
                  </w:sdtContent>
                </w:sdt>
                <w:r w:rsidDel="00000000" w:rsidR="00000000" w:rsidRPr="00000000">
                  <w:rPr>
                    <w:rtl w:val="0"/>
                  </w:rPr>
                </w:r>
              </w:p>
            </w:sdtContent>
          </w:sdt>
          <w:p w:rsidR="00000000" w:rsidDel="00000000" w:rsidP="00000000" w:rsidRDefault="00000000" w:rsidRPr="00000000" w14:paraId="00000A6E">
            <w:pPr>
              <w:rPr>
                <w:rFonts w:ascii="Arial" w:cs="Arial" w:eastAsia="Arial" w:hAnsi="Arial"/>
                <w:sz w:val="22"/>
                <w:szCs w:val="22"/>
                <w:vertAlign w:val="baseline"/>
              </w:rPr>
            </w:pPr>
            <w:r w:rsidDel="00000000" w:rsidR="00000000" w:rsidRPr="00000000">
              <w:rPr>
                <w:rtl w:val="0"/>
              </w:rPr>
            </w:r>
          </w:p>
          <w:sdt>
            <w:sdtPr>
              <w:tag w:val="goog_rdk_154"/>
            </w:sdtPr>
            <w:sdtContent>
              <w:p w:rsidR="00000000" w:rsidDel="00000000" w:rsidP="00000000" w:rsidRDefault="00000000" w:rsidRPr="00000000" w14:paraId="00000A6F">
                <w:pPr>
                  <w:tabs>
                    <w:tab w:val="left" w:pos="618"/>
                  </w:tabs>
                  <w:rPr>
                    <w:rPrChange w:author="GAL Lider Cluj" w:id="4" w:date="2022-08-31T11:33:00Z">
                      <w:rPr>
                        <w:rFonts w:ascii="Times New Roman" w:cs="Times New Roman" w:eastAsia="Times New Roman" w:hAnsi="Times New Roman"/>
                        <w:sz w:val="22"/>
                        <w:szCs w:val="22"/>
                        <w:vertAlign w:val="baseline"/>
                      </w:rPr>
                    </w:rPrChange>
                  </w:rPr>
                  <w:pPrChange w:author="GAL Lider Cluj" w:id="0" w:date="2022-08-31T11:33:00Z">
                    <w:pPr>
                      <w:numPr>
                        <w:ilvl w:val="1"/>
                        <w:numId w:val="99"/>
                      </w:numPr>
                      <w:tabs>
                        <w:tab w:val="left" w:pos="618"/>
                      </w:tabs>
                      <w:ind w:left="0" w:firstLine="0"/>
                    </w:pPr>
                  </w:pPrChange>
                </w:pPr>
                <w:sdt>
                  <w:sdtPr>
                    <w:tag w:val="goog_rdk_153"/>
                  </w:sdtPr>
                  <w:sdtContent>
                    <w:del w:author="GAL Lider Cluj" w:id="3" w:date="2022-08-31T11:33:00Z">
                      <w:r w:rsidDel="00000000" w:rsidR="00000000" w:rsidRPr="00000000">
                        <w:rPr>
                          <w:rFonts w:ascii="Trebuchet MS" w:cs="Trebuchet MS" w:eastAsia="Trebuchet MS" w:hAnsi="Trebuchet MS"/>
                          <w:sz w:val="22"/>
                          <w:szCs w:val="22"/>
                          <w:vertAlign w:val="baseline"/>
                          <w:rtl w:val="0"/>
                        </w:rPr>
                        <w:delText xml:space="preserve">elaborare documentație obținere custodie arii protejate;</w:delText>
                      </w:r>
                    </w:del>
                  </w:sdtContent>
                </w:sdt>
                <w:r w:rsidDel="00000000" w:rsidR="00000000" w:rsidRPr="00000000">
                  <w:rPr>
                    <w:rtl w:val="0"/>
                  </w:rPr>
                </w:r>
              </w:p>
            </w:sdtContent>
          </w:sdt>
          <w:p w:rsidR="00000000" w:rsidDel="00000000" w:rsidP="00000000" w:rsidRDefault="00000000" w:rsidRPr="00000000" w14:paraId="00000A70">
            <w:pPr>
              <w:numPr>
                <w:ilvl w:val="1"/>
                <w:numId w:val="99"/>
              </w:numPr>
              <w:tabs>
                <w:tab w:val="left" w:pos="618"/>
              </w:tabs>
              <w:ind w:left="0" w:firstLine="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71">
            <w:pPr>
              <w:rPr>
                <w:rFonts w:ascii="Times New Roman" w:cs="Times New Roman" w:eastAsia="Times New Roman" w:hAnsi="Times New Roman"/>
                <w:sz w:val="22"/>
                <w:szCs w:val="22"/>
                <w:vertAlign w:val="baseline"/>
              </w:rPr>
            </w:pPr>
            <w:r w:rsidDel="00000000" w:rsidR="00000000" w:rsidRPr="00000000">
              <w:rPr>
                <w:rtl w:val="0"/>
              </w:rPr>
            </w:r>
          </w:p>
        </w:tc>
      </w:tr>
    </w:tbl>
    <w:p w:rsidR="00000000" w:rsidDel="00000000" w:rsidP="00000000" w:rsidRDefault="00000000" w:rsidRPr="00000000" w14:paraId="00000A7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A73">
      <w:pPr>
        <w:rPr>
          <w:rFonts w:ascii="Times New Roman" w:cs="Times New Roman" w:eastAsia="Times New Roman" w:hAnsi="Times New Roman"/>
          <w:vertAlign w:val="baseline"/>
        </w:rPr>
      </w:pPr>
      <w:r w:rsidDel="00000000" w:rsidR="00000000" w:rsidRPr="00000000">
        <w:rPr>
          <w:rtl w:val="0"/>
        </w:rPr>
      </w:r>
    </w:p>
    <w:tbl>
      <w:tblPr>
        <w:tblStyle w:val="Table12"/>
        <w:tblW w:w="923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36"/>
        <w:tblGridChange w:id="0">
          <w:tblGrid>
            <w:gridCol w:w="9236"/>
          </w:tblGrid>
        </w:tblGridChange>
      </w:tblGrid>
      <w:tr>
        <w:trPr>
          <w:cantSplit w:val="0"/>
          <w:tblHeader w:val="0"/>
        </w:trPr>
        <w:tc>
          <w:tcPr>
            <w:vAlign w:val="top"/>
          </w:tcPr>
          <w:sdt>
            <w:sdtPr>
              <w:tag w:val="goog_rdk_157"/>
            </w:sdtPr>
            <w:sdtContent>
              <w:p w:rsidR="00000000" w:rsidDel="00000000" w:rsidP="00000000" w:rsidRDefault="00000000" w:rsidRPr="00000000" w14:paraId="00000A74">
                <w:pPr>
                  <w:tabs>
                    <w:tab w:val="left" w:pos="618"/>
                  </w:tabs>
                  <w:ind w:left="618" w:hanging="277"/>
                  <w:rPr>
                    <w:rPrChange w:author="GAL Lider Cluj" w:id="6" w:date="2022-08-31T11:34:00Z">
                      <w:rPr>
                        <w:rFonts w:ascii="Arial" w:cs="Arial" w:eastAsia="Arial" w:hAnsi="Arial"/>
                        <w:sz w:val="22"/>
                        <w:szCs w:val="22"/>
                        <w:vertAlign w:val="baseline"/>
                      </w:rPr>
                    </w:rPrChange>
                  </w:rPr>
                  <w:pPrChange w:author="GAL Lider Cluj" w:id="0" w:date="2022-08-31T11:34:00Z">
                    <w:pPr>
                      <w:numPr>
                        <w:ilvl w:val="1"/>
                        <w:numId w:val="126"/>
                      </w:numPr>
                      <w:tabs>
                        <w:tab w:val="left" w:pos="618"/>
                      </w:tabs>
                      <w:ind w:left="618" w:hanging="277"/>
                    </w:pPr>
                  </w:pPrChange>
                </w:pPr>
                <w:sdt>
                  <w:sdtPr>
                    <w:tag w:val="goog_rdk_156"/>
                  </w:sdtPr>
                  <w:sdtContent>
                    <w:del w:author="GAL Lider Cluj" w:id="5" w:date="2022-08-31T11:34:00Z">
                      <w:r w:rsidDel="00000000" w:rsidR="00000000" w:rsidRPr="00000000">
                        <w:rPr>
                          <w:rFonts w:ascii="Trebuchet MS" w:cs="Trebuchet MS" w:eastAsia="Trebuchet MS" w:hAnsi="Trebuchet MS"/>
                          <w:sz w:val="22"/>
                          <w:szCs w:val="22"/>
                          <w:vertAlign w:val="baseline"/>
                          <w:rtl w:val="0"/>
                        </w:rPr>
                        <w:delText xml:space="preserve">elaborare planuri management arii protejate;</w:delText>
                      </w:r>
                    </w:del>
                  </w:sdtContent>
                </w:sdt>
                <w:r w:rsidDel="00000000" w:rsidR="00000000" w:rsidRPr="00000000">
                  <w:rPr>
                    <w:rtl w:val="0"/>
                  </w:rPr>
                </w:r>
              </w:p>
            </w:sdtContent>
          </w:sdt>
          <w:p w:rsidR="00000000" w:rsidDel="00000000" w:rsidP="00000000" w:rsidRDefault="00000000" w:rsidRPr="00000000" w14:paraId="00000A75">
            <w:pPr>
              <w:rPr>
                <w:rFonts w:ascii="Arial" w:cs="Arial" w:eastAsia="Arial" w:hAnsi="Arial"/>
                <w:sz w:val="22"/>
                <w:szCs w:val="22"/>
                <w:vertAlign w:val="baseline"/>
              </w:rPr>
            </w:pPr>
            <w:r w:rsidDel="00000000" w:rsidR="00000000" w:rsidRPr="00000000">
              <w:rPr>
                <w:rtl w:val="0"/>
              </w:rPr>
            </w:r>
          </w:p>
          <w:sdt>
            <w:sdtPr>
              <w:tag w:val="goog_rdk_160"/>
            </w:sdtPr>
            <w:sdtContent>
              <w:p w:rsidR="00000000" w:rsidDel="00000000" w:rsidP="00000000" w:rsidRDefault="00000000" w:rsidRPr="00000000" w14:paraId="00000A76">
                <w:pPr>
                  <w:tabs>
                    <w:tab w:val="left" w:pos="618"/>
                  </w:tabs>
                  <w:ind w:left="618" w:hanging="277"/>
                  <w:rPr>
                    <w:rPrChange w:author="GAL Lider Cluj" w:id="8" w:date="2022-08-31T11:34:00Z">
                      <w:rPr>
                        <w:rFonts w:ascii="Arial" w:cs="Arial" w:eastAsia="Arial" w:hAnsi="Arial"/>
                        <w:sz w:val="22"/>
                        <w:szCs w:val="22"/>
                        <w:vertAlign w:val="baseline"/>
                      </w:rPr>
                    </w:rPrChange>
                  </w:rPr>
                  <w:pPrChange w:author="GAL Lider Cluj" w:id="0" w:date="2022-08-31T11:34:00Z">
                    <w:pPr>
                      <w:numPr>
                        <w:ilvl w:val="1"/>
                        <w:numId w:val="126"/>
                      </w:numPr>
                      <w:tabs>
                        <w:tab w:val="left" w:pos="618"/>
                      </w:tabs>
                      <w:ind w:left="618" w:hanging="277"/>
                    </w:pPr>
                  </w:pPrChange>
                </w:pPr>
                <w:sdt>
                  <w:sdtPr>
                    <w:tag w:val="goog_rdk_159"/>
                  </w:sdtPr>
                  <w:sdtContent>
                    <w:del w:author="GAL Lider Cluj" w:id="7" w:date="2022-08-31T11:34:00Z">
                      <w:r w:rsidDel="00000000" w:rsidR="00000000" w:rsidRPr="00000000">
                        <w:rPr>
                          <w:rFonts w:ascii="Trebuchet MS" w:cs="Trebuchet MS" w:eastAsia="Trebuchet MS" w:hAnsi="Trebuchet MS"/>
                          <w:sz w:val="22"/>
                          <w:szCs w:val="22"/>
                          <w:vertAlign w:val="baseline"/>
                          <w:rtl w:val="0"/>
                        </w:rPr>
                        <w:delText xml:space="preserve">elaborare amenajamente pastorale;</w:delText>
                      </w:r>
                    </w:del>
                  </w:sdtContent>
                </w:sdt>
                <w:r w:rsidDel="00000000" w:rsidR="00000000" w:rsidRPr="00000000">
                  <w:rPr>
                    <w:rtl w:val="0"/>
                  </w:rPr>
                </w:r>
              </w:p>
            </w:sdtContent>
          </w:sdt>
          <w:p w:rsidR="00000000" w:rsidDel="00000000" w:rsidP="00000000" w:rsidRDefault="00000000" w:rsidRPr="00000000" w14:paraId="00000A7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78">
            <w:pPr>
              <w:numPr>
                <w:ilvl w:val="1"/>
                <w:numId w:val="126"/>
              </w:numPr>
              <w:tabs>
                <w:tab w:val="left" w:pos="618"/>
              </w:tabs>
              <w:ind w:left="618" w:hanging="277"/>
              <w:rPr>
                <w:rFonts w:ascii="Arial" w:cs="Arial" w:eastAsia="Arial" w:hAnsi="Arial"/>
                <w:sz w:val="22"/>
                <w:szCs w:val="22"/>
                <w:vertAlign w:val="baseline"/>
              </w:rPr>
            </w:pPr>
            <w:sdt>
              <w:sdtPr>
                <w:tag w:val="goog_rdk_161"/>
              </w:sdtPr>
              <w:sdtContent>
                <w:r w:rsidDel="00000000" w:rsidR="00000000" w:rsidRPr="00000000">
                  <w:rPr>
                    <w:rFonts w:ascii="Arial" w:cs="Arial" w:eastAsia="Arial" w:hAnsi="Arial"/>
                    <w:sz w:val="22"/>
                    <w:szCs w:val="22"/>
                    <w:vertAlign w:val="baseline"/>
                    <w:rtl w:val="0"/>
                  </w:rPr>
                  <w:t xml:space="preserve">investiții în piețe agroalimentare fixe sau volante;</w:t>
                </w:r>
              </w:sdtContent>
            </w:sdt>
            <w:r w:rsidDel="00000000" w:rsidR="00000000" w:rsidRPr="00000000">
              <w:rPr>
                <w:rtl w:val="0"/>
              </w:rPr>
            </w:r>
          </w:p>
          <w:p w:rsidR="00000000" w:rsidDel="00000000" w:rsidP="00000000" w:rsidRDefault="00000000" w:rsidRPr="00000000" w14:paraId="00000A7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7A">
            <w:pPr>
              <w:numPr>
                <w:ilvl w:val="1"/>
                <w:numId w:val="126"/>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investiții în infrastructura de apă;</w:t>
            </w:r>
            <w:r w:rsidDel="00000000" w:rsidR="00000000" w:rsidRPr="00000000">
              <w:rPr>
                <w:rtl w:val="0"/>
              </w:rPr>
            </w:r>
          </w:p>
          <w:p w:rsidR="00000000" w:rsidDel="00000000" w:rsidP="00000000" w:rsidRDefault="00000000" w:rsidRPr="00000000" w14:paraId="00000A7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7C">
            <w:pPr>
              <w:numPr>
                <w:ilvl w:val="1"/>
                <w:numId w:val="126"/>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investiții în infrastructura de apă uzată;</w:t>
            </w:r>
            <w:r w:rsidDel="00000000" w:rsidR="00000000" w:rsidRPr="00000000">
              <w:rPr>
                <w:rtl w:val="0"/>
              </w:rPr>
            </w:r>
          </w:p>
          <w:p w:rsidR="00000000" w:rsidDel="00000000" w:rsidP="00000000" w:rsidRDefault="00000000" w:rsidRPr="00000000" w14:paraId="00000A7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7E">
            <w:pPr>
              <w:numPr>
                <w:ilvl w:val="1"/>
                <w:numId w:val="126"/>
              </w:numPr>
              <w:tabs>
                <w:tab w:val="left" w:pos="618"/>
              </w:tabs>
              <w:ind w:left="618" w:hanging="277"/>
              <w:rPr>
                <w:rFonts w:ascii="Arial" w:cs="Arial" w:eastAsia="Arial" w:hAnsi="Arial"/>
                <w:sz w:val="22"/>
                <w:szCs w:val="22"/>
                <w:vertAlign w:val="baseline"/>
              </w:rPr>
            </w:pPr>
            <w:sdt>
              <w:sdtPr>
                <w:tag w:val="goog_rdk_162"/>
              </w:sdtPr>
              <w:sdtContent>
                <w:r w:rsidDel="00000000" w:rsidR="00000000" w:rsidRPr="00000000">
                  <w:rPr>
                    <w:rFonts w:ascii="Arial" w:cs="Arial" w:eastAsia="Arial" w:hAnsi="Arial"/>
                    <w:sz w:val="22"/>
                    <w:szCs w:val="22"/>
                    <w:vertAlign w:val="baseline"/>
                    <w:rtl w:val="0"/>
                  </w:rPr>
                  <w:t xml:space="preserve">achiziționare utilaje și echipamente pentru servicii publice.</w:t>
                </w:r>
              </w:sdtContent>
            </w:sdt>
            <w:r w:rsidDel="00000000" w:rsidR="00000000" w:rsidRPr="00000000">
              <w:rPr>
                <w:rtl w:val="0"/>
              </w:rPr>
            </w:r>
          </w:p>
          <w:p w:rsidR="00000000" w:rsidDel="00000000" w:rsidP="00000000" w:rsidRDefault="00000000" w:rsidRPr="00000000" w14:paraId="00000A7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80">
            <w:pPr>
              <w:numPr>
                <w:ilvl w:val="1"/>
                <w:numId w:val="126"/>
              </w:numPr>
              <w:tabs>
                <w:tab w:val="left" w:pos="618"/>
              </w:tabs>
              <w:spacing w:line="238" w:lineRule="auto"/>
              <w:ind w:left="618"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investiții în infrastructura pentru servicii publice (amenajare terenuri de sport, baze sportive, săli de sport, parcuri de joacă pentru copii, amenajare spații verzi/ parcuri, arhiva publica, garaj, magazie situatii de urgenta, capela mortuara,  etc.)</w:t>
            </w:r>
            <w:r w:rsidDel="00000000" w:rsidR="00000000" w:rsidRPr="00000000">
              <w:rPr>
                <w:rtl w:val="0"/>
              </w:rPr>
            </w:r>
          </w:p>
          <w:p w:rsidR="00000000" w:rsidDel="00000000" w:rsidP="00000000" w:rsidRDefault="00000000" w:rsidRPr="00000000" w14:paraId="00000A81">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82">
            <w:pPr>
              <w:ind w:left="33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Neeligibile</w:t>
            </w:r>
          </w:p>
          <w:p w:rsidR="00000000" w:rsidDel="00000000" w:rsidP="00000000" w:rsidRDefault="00000000" w:rsidRPr="00000000" w14:paraId="00000A83">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84">
            <w:pPr>
              <w:numPr>
                <w:ilvl w:val="3"/>
                <w:numId w:val="127"/>
              </w:numPr>
              <w:tabs>
                <w:tab w:val="left" w:pos="638"/>
              </w:tabs>
              <w:ind w:left="638" w:hanging="2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lista investiţiilor şi costurilor neeligibile indicate la cap. 8.1 din PNDR aferente</w:t>
            </w:r>
            <w:r w:rsidDel="00000000" w:rsidR="00000000" w:rsidRPr="00000000">
              <w:rPr>
                <w:rtl w:val="0"/>
              </w:rPr>
            </w:r>
          </w:p>
          <w:p w:rsidR="00000000" w:rsidDel="00000000" w:rsidP="00000000" w:rsidRDefault="00000000" w:rsidRPr="00000000" w14:paraId="00000A8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86">
            <w:pPr>
              <w:spacing w:line="237" w:lineRule="auto"/>
              <w:ind w:left="638"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LEADER, completate cu prevederile HG 226/2015</w:t>
            </w:r>
          </w:p>
          <w:p w:rsidR="00000000" w:rsidDel="00000000" w:rsidP="00000000" w:rsidRDefault="00000000" w:rsidRPr="00000000" w14:paraId="00000A8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88">
            <w:pPr>
              <w:numPr>
                <w:ilvl w:val="0"/>
                <w:numId w:val="127"/>
              </w:numPr>
              <w:tabs>
                <w:tab w:val="left" w:pos="338"/>
              </w:tabs>
              <w:ind w:left="338" w:hanging="268"/>
              <w:rPr>
                <w:rFonts w:ascii="Trebuchet MS" w:cs="Trebuchet MS" w:eastAsia="Trebuchet MS" w:hAnsi="Trebuchet MS"/>
                <w:b w:val="0"/>
                <w:sz w:val="22"/>
                <w:szCs w:val="22"/>
                <w:vertAlign w:val="baseline"/>
              </w:rPr>
            </w:pPr>
            <w:sdt>
              <w:sdtPr>
                <w:tag w:val="goog_rdk_163"/>
              </w:sdtPr>
              <w:sdtContent>
                <w:r w:rsidDel="00000000" w:rsidR="00000000" w:rsidRPr="00000000">
                  <w:rPr>
                    <w:rFonts w:ascii="Arial" w:cs="Arial" w:eastAsia="Arial" w:hAnsi="Arial"/>
                    <w:b w:val="1"/>
                    <w:sz w:val="22"/>
                    <w:szCs w:val="22"/>
                    <w:vertAlign w:val="baseline"/>
                    <w:rtl w:val="0"/>
                  </w:rPr>
                  <w:t xml:space="preserve">Condiții de eligibilitate</w:t>
                </w:r>
              </w:sdtContent>
            </w:sdt>
            <w:r w:rsidDel="00000000" w:rsidR="00000000" w:rsidRPr="00000000">
              <w:rPr>
                <w:rtl w:val="0"/>
              </w:rPr>
            </w:r>
          </w:p>
          <w:p w:rsidR="00000000" w:rsidDel="00000000" w:rsidP="00000000" w:rsidRDefault="00000000" w:rsidRPr="00000000" w14:paraId="00000A89">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A8A">
            <w:pPr>
              <w:numPr>
                <w:ilvl w:val="2"/>
                <w:numId w:val="127"/>
              </w:numPr>
              <w:tabs>
                <w:tab w:val="left" w:pos="638"/>
              </w:tabs>
              <w:ind w:left="638" w:hanging="29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solicitantul trebuie să se încadreze în categoria beneficiarilor eligibili;</w:t>
            </w:r>
            <w:r w:rsidDel="00000000" w:rsidR="00000000" w:rsidRPr="00000000">
              <w:rPr>
                <w:rtl w:val="0"/>
              </w:rPr>
            </w:r>
          </w:p>
          <w:p w:rsidR="00000000" w:rsidDel="00000000" w:rsidP="00000000" w:rsidRDefault="00000000" w:rsidRPr="00000000" w14:paraId="00000A8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8C">
            <w:pPr>
              <w:numPr>
                <w:ilvl w:val="2"/>
                <w:numId w:val="127"/>
              </w:numPr>
              <w:tabs>
                <w:tab w:val="left" w:pos="638"/>
              </w:tabs>
              <w:ind w:left="638" w:hanging="29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investiția trebuie să se realizeze pe teritoriul acoperit de GAL;</w:t>
            </w:r>
            <w:r w:rsidDel="00000000" w:rsidR="00000000" w:rsidRPr="00000000">
              <w:rPr>
                <w:rtl w:val="0"/>
              </w:rPr>
            </w:r>
          </w:p>
          <w:p w:rsidR="00000000" w:rsidDel="00000000" w:rsidP="00000000" w:rsidRDefault="00000000" w:rsidRPr="00000000" w14:paraId="00000A8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8E">
            <w:pPr>
              <w:numPr>
                <w:ilvl w:val="2"/>
                <w:numId w:val="127"/>
              </w:numPr>
              <w:tabs>
                <w:tab w:val="left" w:pos="638"/>
              </w:tabs>
              <w:spacing w:line="238" w:lineRule="auto"/>
              <w:ind w:left="638" w:right="226" w:hanging="29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investiția în infrastructura de apă / apă uzată trebuie să fie focusată pe implementarea de soluții alternative branșării la sistemul de alimentare cu apă, respectiv implementarea de soluții alternative racordării la sistemul de canalizare;</w:t>
            </w:r>
            <w:r w:rsidDel="00000000" w:rsidR="00000000" w:rsidRPr="00000000">
              <w:rPr>
                <w:rtl w:val="0"/>
              </w:rPr>
            </w:r>
          </w:p>
          <w:p w:rsidR="00000000" w:rsidDel="00000000" w:rsidP="00000000" w:rsidRDefault="00000000" w:rsidRPr="00000000" w14:paraId="00000A8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90">
            <w:pPr>
              <w:numPr>
                <w:ilvl w:val="2"/>
                <w:numId w:val="127"/>
              </w:numPr>
              <w:tabs>
                <w:tab w:val="left" w:pos="638"/>
              </w:tabs>
              <w:spacing w:line="237" w:lineRule="auto"/>
              <w:ind w:left="638" w:right="226" w:hanging="29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investiția în infrastructura de apă / apă uzată trebuie să fie amplasată în localități cu aglomerări umane de sub 2.000 de locuitori echivalenți;</w:t>
            </w:r>
            <w:r w:rsidDel="00000000" w:rsidR="00000000" w:rsidRPr="00000000">
              <w:rPr>
                <w:rtl w:val="0"/>
              </w:rPr>
            </w:r>
          </w:p>
          <w:p w:rsidR="00000000" w:rsidDel="00000000" w:rsidP="00000000" w:rsidRDefault="00000000" w:rsidRPr="00000000" w14:paraId="00000A9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92">
            <w:pPr>
              <w:numPr>
                <w:ilvl w:val="2"/>
                <w:numId w:val="127"/>
              </w:numPr>
              <w:tabs>
                <w:tab w:val="left" w:pos="638"/>
              </w:tabs>
              <w:spacing w:line="237" w:lineRule="auto"/>
              <w:ind w:left="638" w:right="226" w:hanging="29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investiția trebuie să fie în conformitate cu planurile de dezvoltare ale comunelor sau să fie coerente cu orice strategie de dezvoltare locală relevantă.</w:t>
            </w:r>
            <w:r w:rsidDel="00000000" w:rsidR="00000000" w:rsidRPr="00000000">
              <w:rPr>
                <w:rtl w:val="0"/>
              </w:rPr>
            </w:r>
          </w:p>
          <w:p w:rsidR="00000000" w:rsidDel="00000000" w:rsidP="00000000" w:rsidRDefault="00000000" w:rsidRPr="00000000" w14:paraId="00000A9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94">
            <w:pPr>
              <w:numPr>
                <w:ilvl w:val="0"/>
                <w:numId w:val="127"/>
              </w:numPr>
              <w:tabs>
                <w:tab w:val="left" w:pos="338"/>
              </w:tabs>
              <w:ind w:left="338" w:hanging="268"/>
              <w:rPr>
                <w:rFonts w:ascii="Trebuchet MS" w:cs="Trebuchet MS" w:eastAsia="Trebuchet MS" w:hAnsi="Trebuchet MS"/>
                <w:b w:val="0"/>
                <w:sz w:val="22"/>
                <w:szCs w:val="22"/>
                <w:vertAlign w:val="baseline"/>
              </w:rPr>
            </w:pPr>
            <w:sdt>
              <w:sdtPr>
                <w:tag w:val="goog_rdk_164"/>
              </w:sdtPr>
              <w:sdtContent>
                <w:r w:rsidDel="00000000" w:rsidR="00000000" w:rsidRPr="00000000">
                  <w:rPr>
                    <w:rFonts w:ascii="Arial" w:cs="Arial" w:eastAsia="Arial" w:hAnsi="Arial"/>
                    <w:b w:val="1"/>
                    <w:sz w:val="22"/>
                    <w:szCs w:val="22"/>
                    <w:vertAlign w:val="baseline"/>
                    <w:rtl w:val="0"/>
                  </w:rPr>
                  <w:t xml:space="preserve">Criterii de selecție</w:t>
                </w:r>
              </w:sdtContent>
            </w:sdt>
            <w:r w:rsidDel="00000000" w:rsidR="00000000" w:rsidRPr="00000000">
              <w:rPr>
                <w:rtl w:val="0"/>
              </w:rPr>
            </w:r>
          </w:p>
          <w:p w:rsidR="00000000" w:rsidDel="00000000" w:rsidP="00000000" w:rsidRDefault="00000000" w:rsidRPr="00000000" w14:paraId="00000A95">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A96">
            <w:pPr>
              <w:numPr>
                <w:ilvl w:val="2"/>
                <w:numId w:val="127"/>
              </w:numPr>
              <w:tabs>
                <w:tab w:val="left" w:pos="638"/>
              </w:tabs>
              <w:spacing w:line="238" w:lineRule="auto"/>
              <w:ind w:left="638" w:right="226" w:hanging="29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principiul selecției proiectelor care integrează aspecte legate de mediu şi climă (ex: politici de urbanism ce contribuie la conservarea biodiversităţii, utilaje care îndeplinesc criteriile de eco-eficiență, etc.);</w:t>
            </w:r>
            <w:r w:rsidDel="00000000" w:rsidR="00000000" w:rsidRPr="00000000">
              <w:rPr>
                <w:rtl w:val="0"/>
              </w:rPr>
            </w:r>
          </w:p>
          <w:p w:rsidR="00000000" w:rsidDel="00000000" w:rsidP="00000000" w:rsidRDefault="00000000" w:rsidRPr="00000000" w14:paraId="00000A9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98">
            <w:pPr>
              <w:numPr>
                <w:ilvl w:val="2"/>
                <w:numId w:val="127"/>
              </w:numPr>
              <w:tabs>
                <w:tab w:val="left" w:pos="638"/>
              </w:tabs>
              <w:spacing w:line="238" w:lineRule="auto"/>
              <w:ind w:left="638" w:right="226" w:hanging="29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principiul selecției proiectelor care promovează inovare sau transfer de noi procese sau tehnologii (ex: găsirea de soluții alternative pentru branșarea la sistemul de alimentare cu apă și pentru racordarea la sistemul de canalizare, etc.);</w:t>
            </w:r>
            <w:r w:rsidDel="00000000" w:rsidR="00000000" w:rsidRPr="00000000">
              <w:rPr>
                <w:rtl w:val="0"/>
              </w:rPr>
            </w:r>
          </w:p>
          <w:p w:rsidR="00000000" w:rsidDel="00000000" w:rsidP="00000000" w:rsidRDefault="00000000" w:rsidRPr="00000000" w14:paraId="00000A9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9A">
            <w:pPr>
              <w:numPr>
                <w:ilvl w:val="2"/>
                <w:numId w:val="127"/>
              </w:numPr>
              <w:tabs>
                <w:tab w:val="left" w:pos="638"/>
              </w:tabs>
              <w:spacing w:line="237" w:lineRule="auto"/>
              <w:ind w:left="638" w:right="226" w:hanging="29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 va acorda prioritate proiectelor care vizează comunități segregate sau cu risc crescut de sărăcie.</w:t>
            </w:r>
            <w:r w:rsidDel="00000000" w:rsidR="00000000" w:rsidRPr="00000000">
              <w:rPr>
                <w:rtl w:val="0"/>
              </w:rPr>
            </w:r>
          </w:p>
          <w:p w:rsidR="00000000" w:rsidDel="00000000" w:rsidP="00000000" w:rsidRDefault="00000000" w:rsidRPr="00000000" w14:paraId="00000A9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9C">
            <w:pPr>
              <w:numPr>
                <w:ilvl w:val="1"/>
                <w:numId w:val="127"/>
              </w:numPr>
              <w:tabs>
                <w:tab w:val="left" w:pos="378"/>
              </w:tabs>
              <w:ind w:left="378" w:hanging="280"/>
              <w:rPr>
                <w:rFonts w:ascii="Trebuchet MS" w:cs="Trebuchet MS" w:eastAsia="Trebuchet MS" w:hAnsi="Trebuchet MS"/>
                <w:b w:val="0"/>
                <w:sz w:val="22"/>
                <w:szCs w:val="22"/>
                <w:vertAlign w:val="baseline"/>
              </w:rPr>
            </w:pPr>
            <w:sdt>
              <w:sdtPr>
                <w:tag w:val="goog_rdk_165"/>
              </w:sdtPr>
              <w:sdtContent>
                <w:r w:rsidDel="00000000" w:rsidR="00000000" w:rsidRPr="00000000">
                  <w:rPr>
                    <w:rFonts w:ascii="Arial" w:cs="Arial" w:eastAsia="Arial" w:hAnsi="Arial"/>
                    <w:b w:val="1"/>
                    <w:sz w:val="22"/>
                    <w:szCs w:val="22"/>
                    <w:vertAlign w:val="baseline"/>
                    <w:rtl w:val="0"/>
                  </w:rPr>
                  <w:t xml:space="preserve">Sume (aplicabile) și rata sprijinului</w:t>
                </w:r>
              </w:sdtContent>
            </w:sdt>
            <w:r w:rsidDel="00000000" w:rsidR="00000000" w:rsidRPr="00000000">
              <w:rPr>
                <w:rtl w:val="0"/>
              </w:rPr>
            </w:r>
          </w:p>
          <w:p w:rsidR="00000000" w:rsidDel="00000000" w:rsidP="00000000" w:rsidRDefault="00000000" w:rsidRPr="00000000" w14:paraId="00000A9D">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9E">
            <w:pPr>
              <w:ind w:left="33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Valoare sprijin</w:t>
            </w:r>
          </w:p>
          <w:p w:rsidR="00000000" w:rsidDel="00000000" w:rsidP="00000000" w:rsidRDefault="00000000" w:rsidRPr="00000000" w14:paraId="00000A9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A0">
            <w:pPr>
              <w:numPr>
                <w:ilvl w:val="1"/>
                <w:numId w:val="128"/>
              </w:numPr>
              <w:tabs>
                <w:tab w:val="left" w:pos="638"/>
              </w:tabs>
              <w:ind w:left="638" w:hanging="2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maxim   </w:t>
            </w:r>
            <w:r w:rsidDel="00000000" w:rsidR="00000000" w:rsidRPr="00000000">
              <w:rPr>
                <w:rFonts w:ascii="Trebuchet MS" w:cs="Trebuchet MS" w:eastAsia="Trebuchet MS" w:hAnsi="Trebuchet MS"/>
                <w:color w:val="ff0000"/>
                <w:sz w:val="22"/>
                <w:szCs w:val="22"/>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 1.083.366,13 euro în limita alocării financiare totale a măsurii</w:t>
            </w:r>
            <w:r w:rsidDel="00000000" w:rsidR="00000000" w:rsidRPr="00000000">
              <w:rPr>
                <w:rtl w:val="0"/>
              </w:rPr>
            </w:r>
          </w:p>
          <w:p w:rsidR="00000000" w:rsidDel="00000000" w:rsidP="00000000" w:rsidRDefault="00000000" w:rsidRPr="00000000" w14:paraId="00000AA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A2">
            <w:pPr>
              <w:spacing w:line="237" w:lineRule="auto"/>
              <w:ind w:left="33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Intensitate sprijin</w:t>
            </w:r>
          </w:p>
          <w:p w:rsidR="00000000" w:rsidDel="00000000" w:rsidP="00000000" w:rsidRDefault="00000000" w:rsidRPr="00000000" w14:paraId="00000AA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A4">
            <w:pPr>
              <w:numPr>
                <w:ilvl w:val="0"/>
                <w:numId w:val="128"/>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până la 100% pentru proiecte negeneratoare de venit</w:t>
            </w:r>
            <w:r w:rsidDel="00000000" w:rsidR="00000000" w:rsidRPr="00000000">
              <w:rPr>
                <w:rtl w:val="0"/>
              </w:rPr>
            </w:r>
          </w:p>
          <w:p w:rsidR="00000000" w:rsidDel="00000000" w:rsidP="00000000" w:rsidRDefault="00000000" w:rsidRPr="00000000" w14:paraId="00000AA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A6">
            <w:pPr>
              <w:numPr>
                <w:ilvl w:val="0"/>
                <w:numId w:val="128"/>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până la 100% pentru proiecte generatoare de venit dar de utilitate publică</w:t>
            </w:r>
            <w:r w:rsidDel="00000000" w:rsidR="00000000" w:rsidRPr="00000000">
              <w:rPr>
                <w:rtl w:val="0"/>
              </w:rPr>
            </w:r>
          </w:p>
          <w:p w:rsidR="00000000" w:rsidDel="00000000" w:rsidP="00000000" w:rsidRDefault="00000000" w:rsidRPr="00000000" w14:paraId="00000AA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A8">
            <w:pPr>
              <w:numPr>
                <w:ilvl w:val="0"/>
                <w:numId w:val="128"/>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până la 90% pentru proiecte deși operațiunile pot fi asimilate reg 1305/2013, art 20, alin 1, lit a şi lit b, nu sunt trasate limite maxime admise în reg 1305/2013, anexa II</w:t>
            </w:r>
            <w:r w:rsidDel="00000000" w:rsidR="00000000" w:rsidRPr="00000000">
              <w:rPr>
                <w:rtl w:val="0"/>
              </w:rPr>
            </w:r>
          </w:p>
          <w:p w:rsidR="00000000" w:rsidDel="00000000" w:rsidP="00000000" w:rsidRDefault="00000000" w:rsidRPr="00000000" w14:paraId="00000AA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AA">
            <w:pPr>
              <w:numPr>
                <w:ilvl w:val="1"/>
                <w:numId w:val="117"/>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 vor aplica regulile de ajutor de minimis în vigoare </w:t>
            </w:r>
            <w:r w:rsidDel="00000000" w:rsidR="00000000" w:rsidRPr="00000000">
              <w:rPr>
                <w:rFonts w:ascii="Trebuchet MS" w:cs="Trebuchet MS" w:eastAsia="Trebuchet MS" w:hAnsi="Trebuchet MS"/>
                <w:color w:val="a6a6a6"/>
                <w:sz w:val="22"/>
                <w:szCs w:val="22"/>
                <w:vertAlign w:val="baseline"/>
                <w:rtl w:val="0"/>
              </w:rPr>
              <w:t xml:space="preserve">(conform reg 1407/2013)</w:t>
            </w:r>
            <w:r w:rsidDel="00000000" w:rsidR="00000000" w:rsidRPr="00000000">
              <w:rPr>
                <w:rtl w:val="0"/>
              </w:rPr>
            </w:r>
          </w:p>
          <w:p w:rsidR="00000000" w:rsidDel="00000000" w:rsidP="00000000" w:rsidRDefault="00000000" w:rsidRPr="00000000" w14:paraId="00000AA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AC">
            <w:pPr>
              <w:tabs>
                <w:tab w:val="left" w:pos="520"/>
              </w:tabs>
              <w:spacing w:line="181" w:lineRule="auto"/>
              <w:ind w:right="226"/>
              <w:jc w:val="both"/>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10.Indicatori de monitorizare</w:t>
            </w:r>
            <w:r w:rsidDel="00000000" w:rsidR="00000000" w:rsidRPr="00000000">
              <w:rPr>
                <w:rtl w:val="0"/>
              </w:rPr>
            </w:r>
          </w:p>
          <w:p w:rsidR="00000000" w:rsidDel="00000000" w:rsidP="00000000" w:rsidRDefault="00000000" w:rsidRPr="00000000" w14:paraId="00000AAD">
            <w:pPr>
              <w:ind w:left="240"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Indicatori obligatorii (indiferent de tipul proiectului)</w:t>
            </w:r>
          </w:p>
          <w:p w:rsidR="00000000" w:rsidDel="00000000" w:rsidP="00000000" w:rsidRDefault="00000000" w:rsidRPr="00000000" w14:paraId="00000AAE">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AF">
            <w:pPr>
              <w:numPr>
                <w:ilvl w:val="0"/>
                <w:numId w:val="118"/>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cheltuială publică totală: euro 1.083.366,13</w:t>
            </w:r>
            <w:r w:rsidDel="00000000" w:rsidR="00000000" w:rsidRPr="00000000">
              <w:rPr>
                <w:rtl w:val="0"/>
              </w:rPr>
            </w:r>
          </w:p>
          <w:p w:rsidR="00000000" w:rsidDel="00000000" w:rsidP="00000000" w:rsidRDefault="00000000" w:rsidRPr="00000000" w14:paraId="00000AB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B1">
            <w:pPr>
              <w:numPr>
                <w:ilvl w:val="0"/>
                <w:numId w:val="118"/>
              </w:numPr>
              <w:tabs>
                <w:tab w:val="left" w:pos="509"/>
              </w:tabs>
              <w:spacing w:line="237" w:lineRule="auto"/>
              <w:ind w:left="240" w:right="566" w:firstLine="3.00000000000000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populație netă care beneficiază de servicii sau infrastructuri îmbunătățite: 3500 </w:t>
            </w:r>
            <w:sdt>
              <w:sdtPr>
                <w:tag w:val="goog_rdk_166"/>
              </w:sdtPr>
              <w:sdtContent>
                <w:r w:rsidDel="00000000" w:rsidR="00000000" w:rsidRPr="00000000">
                  <w:rPr>
                    <w:rFonts w:ascii="Arial" w:cs="Arial" w:eastAsia="Arial" w:hAnsi="Arial"/>
                    <w:color w:val="00b050"/>
                    <w:sz w:val="22"/>
                    <w:szCs w:val="22"/>
                    <w:vertAlign w:val="baseline"/>
                    <w:rtl w:val="0"/>
                  </w:rPr>
                  <w:t xml:space="preserve">Indicatori locali (în funcție de tipul proiectului)</w:t>
                </w:r>
              </w:sdtContent>
            </w:sdt>
            <w:r w:rsidDel="00000000" w:rsidR="00000000" w:rsidRPr="00000000">
              <w:rPr>
                <w:rtl w:val="0"/>
              </w:rPr>
            </w:r>
          </w:p>
          <w:p w:rsidR="00000000" w:rsidDel="00000000" w:rsidP="00000000" w:rsidRDefault="00000000" w:rsidRPr="00000000" w14:paraId="00000AB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B3">
            <w:pPr>
              <w:numPr>
                <w:ilvl w:val="0"/>
                <w:numId w:val="118"/>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număr de locuri de muncă create: 4</w:t>
            </w:r>
            <w:r w:rsidDel="00000000" w:rsidR="00000000" w:rsidRPr="00000000">
              <w:rPr>
                <w:rtl w:val="0"/>
              </w:rPr>
            </w:r>
          </w:p>
          <w:p w:rsidR="00000000" w:rsidDel="00000000" w:rsidP="00000000" w:rsidRDefault="00000000" w:rsidRPr="00000000" w14:paraId="00000AB4">
            <w:pPr>
              <w:tabs>
                <w:tab w:val="left" w:pos="520"/>
              </w:tabs>
              <w:spacing w:line="181" w:lineRule="auto"/>
              <w:ind w:right="226"/>
              <w:jc w:val="both"/>
              <w:rPr>
                <w:rFonts w:ascii="Arial" w:cs="Arial" w:eastAsia="Arial" w:hAnsi="Arial"/>
                <w:sz w:val="22"/>
                <w:szCs w:val="22"/>
                <w:vertAlign w:val="baseline"/>
              </w:rPr>
            </w:pPr>
            <w:r w:rsidDel="00000000" w:rsidR="00000000" w:rsidRPr="00000000">
              <w:rPr>
                <w:rtl w:val="0"/>
              </w:rPr>
            </w:r>
          </w:p>
        </w:tc>
      </w:tr>
    </w:tbl>
    <w:p w:rsidR="00000000" w:rsidDel="00000000" w:rsidP="00000000" w:rsidRDefault="00000000" w:rsidRPr="00000000" w14:paraId="00000AB5">
      <w:pPr>
        <w:tabs>
          <w:tab w:val="left" w:pos="520"/>
        </w:tabs>
        <w:spacing w:line="181" w:lineRule="auto"/>
        <w:ind w:right="226"/>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B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B7">
      <w:pPr>
        <w:rPr>
          <w:rFonts w:ascii="Times New Roman" w:cs="Times New Roman" w:eastAsia="Times New Roman" w:hAnsi="Times New Roman"/>
          <w:vertAlign w:val="baseline"/>
        </w:rPr>
        <w:sectPr>
          <w:type w:val="nextPage"/>
          <w:pgSz w:h="16838" w:w="11900" w:orient="portrait"/>
          <w:pgMar w:bottom="1049" w:top="1434" w:left="1440" w:right="1440" w:header="0" w:footer="0"/>
        </w:sectPr>
      </w:pPr>
      <w:r w:rsidDel="00000000" w:rsidR="00000000" w:rsidRPr="00000000">
        <w:rPr>
          <w:rtl w:val="0"/>
        </w:rPr>
      </w:r>
    </w:p>
    <w:bookmarkStart w:colFirst="0" w:colLast="0" w:name="bookmark=id.3j2qqm3" w:id="19"/>
    <w:bookmarkEnd w:id="19"/>
    <w:p w:rsidR="00000000" w:rsidDel="00000000" w:rsidP="00000000" w:rsidRDefault="00000000" w:rsidRPr="00000000" w14:paraId="00000AB8">
      <w:pPr>
        <w:rPr>
          <w:rFonts w:ascii="Times New Roman" w:cs="Times New Roman" w:eastAsia="Times New Roman" w:hAnsi="Times New Roman"/>
          <w:vertAlign w:val="baseline"/>
        </w:rPr>
      </w:pPr>
      <w:r w:rsidDel="00000000" w:rsidR="00000000" w:rsidRPr="00000000">
        <w:rPr>
          <w:rtl w:val="0"/>
        </w:rPr>
      </w:r>
    </w:p>
    <w:bookmarkStart w:colFirst="0" w:colLast="0" w:name="bookmark=id.1y810tw" w:id="20"/>
    <w:bookmarkEnd w:id="20"/>
    <w:p w:rsidR="00000000" w:rsidDel="00000000" w:rsidP="00000000" w:rsidRDefault="00000000" w:rsidRPr="00000000" w14:paraId="00000AB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ABA">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99160"/>
                <wp:effectExtent b="0" l="0" r="0" t="0"/>
                <wp:wrapNone/>
                <wp:docPr id="84" name=""/>
                <a:graphic>
                  <a:graphicData uri="http://schemas.microsoft.com/office/word/2010/wordprocessingShape">
                    <wps:wsp>
                      <wps:cNvCnPr/>
                      <wps:spPr>
                        <a:xfrm>
                          <a:off x="5346000" y="3330420"/>
                          <a:ext cx="0" cy="89916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99160"/>
                <wp:effectExtent b="0" l="0" r="0" t="0"/>
                <wp:wrapNone/>
                <wp:docPr id="84" name="image88.png"/>
                <a:graphic>
                  <a:graphicData uri="http://schemas.openxmlformats.org/drawingml/2006/picture">
                    <pic:pic>
                      <pic:nvPicPr>
                        <pic:cNvPr id="0" name="image88.png"/>
                        <pic:cNvPicPr preferRelativeResize="0"/>
                      </pic:nvPicPr>
                      <pic:blipFill>
                        <a:blip r:embed="rId51"/>
                        <a:srcRect/>
                        <a:stretch>
                          <a:fillRect/>
                        </a:stretch>
                      </pic:blipFill>
                      <pic:spPr>
                        <a:xfrm>
                          <a:off x="0" y="0"/>
                          <a:ext cx="0" cy="89916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ABB">
      <w:pPr>
        <w:spacing w:line="312" w:lineRule="auto"/>
        <w:ind w:right="66"/>
        <w:jc w:val="center"/>
        <w:rPr>
          <w:rFonts w:ascii="Trebuchet MS" w:cs="Trebuchet MS" w:eastAsia="Trebuchet MS" w:hAnsi="Trebuchet MS"/>
          <w:b w:val="0"/>
          <w:strike w:val="0"/>
          <w:color w:val="e36c0a"/>
          <w:sz w:val="22"/>
          <w:szCs w:val="22"/>
          <w:vertAlign w:val="baseline"/>
        </w:rPr>
      </w:pPr>
      <w:r w:rsidDel="00000000" w:rsidR="00000000" w:rsidRPr="00000000">
        <w:rPr>
          <w:rFonts w:ascii="Trebuchet MS" w:cs="Trebuchet MS" w:eastAsia="Trebuchet MS" w:hAnsi="Trebuchet MS"/>
          <w:color w:val="e36c0a"/>
          <w:sz w:val="22"/>
          <w:szCs w:val="22"/>
          <w:vertAlign w:val="baseline"/>
          <w:rtl w:val="0"/>
        </w:rPr>
        <w:t xml:space="preserve">--</w:t>
      </w:r>
      <w:r w:rsidDel="00000000" w:rsidR="00000000" w:rsidRPr="00000000">
        <w:rPr>
          <w:rFonts w:ascii="Trebuchet MS" w:cs="Trebuchet MS" w:eastAsia="Trebuchet MS" w:hAnsi="Trebuchet MS"/>
          <w:b w:val="1"/>
          <w:strike w:val="1"/>
          <w:color w:val="e36c0a"/>
          <w:sz w:val="22"/>
          <w:szCs w:val="22"/>
          <w:vertAlign w:val="baseline"/>
          <w:rtl w:val="0"/>
        </w:rPr>
        <w:t xml:space="preserve"> Fișa Măsurii  - masura eliminata din SDL</w:t>
      </w:r>
      <w:r w:rsidDel="00000000" w:rsidR="00000000" w:rsidRPr="00000000">
        <w:rPr>
          <w:rtl w:val="0"/>
        </w:rPr>
      </w:r>
    </w:p>
    <w:p w:rsidR="00000000" w:rsidDel="00000000" w:rsidP="00000000" w:rsidRDefault="00000000" w:rsidRPr="00000000" w14:paraId="00000ABC">
      <w:pPr>
        <w:numPr>
          <w:ilvl w:val="0"/>
          <w:numId w:val="119"/>
        </w:numPr>
        <w:tabs>
          <w:tab w:val="left" w:pos="520"/>
        </w:tabs>
        <w:spacing w:line="225" w:lineRule="auto"/>
        <w:ind w:left="520" w:hanging="277"/>
        <w:rPr>
          <w:rFonts w:ascii="Times New Roman" w:cs="Times New Roman" w:eastAsia="Times New Roman" w:hAnsi="Times New Roman"/>
          <w:vertAlign w:val="baseline"/>
        </w:rPr>
      </w:pPr>
      <w:r w:rsidDel="00000000" w:rsidR="00000000" w:rsidRPr="00000000">
        <w:rPr>
          <w:rFonts w:ascii="Trebuchet MS" w:cs="Trebuchet MS" w:eastAsia="Trebuchet MS" w:hAnsi="Trebuchet MS"/>
          <w:strike w:val="1"/>
          <w:sz w:val="22"/>
          <w:szCs w:val="22"/>
          <w:vertAlign w:val="baseline"/>
          <w:rtl w:val="0"/>
        </w:rPr>
        <w:t xml:space="preserve">Denumirea măsurii</w:t>
      </w:r>
      <w:r w:rsidDel="00000000" w:rsidR="00000000" w:rsidRPr="00000000">
        <w:rPr>
          <w:rFonts w:ascii="Trebuchet MS" w:cs="Trebuchet MS" w:eastAsia="Trebuchet MS" w:hAnsi="Trebuchet MS"/>
          <w:color w:val="e36c0a"/>
          <w:sz w:val="22"/>
          <w:szCs w:val="22"/>
          <w:vertAlign w:val="baseline"/>
          <w:rtl w:val="0"/>
        </w:rPr>
        <w:t xml:space="preserve"> </w:t>
      </w:r>
      <w:r w:rsidDel="00000000" w:rsidR="00000000" w:rsidRPr="00000000">
        <w:rPr>
          <w:rFonts w:ascii="Trebuchet MS" w:cs="Trebuchet MS" w:eastAsia="Trebuchet MS" w:hAnsi="Trebuchet MS"/>
          <w:strike w:val="1"/>
          <w:color w:val="000000"/>
          <w:sz w:val="22"/>
          <w:szCs w:val="22"/>
          <w:vertAlign w:val="baseline"/>
          <w:rtl w:val="0"/>
        </w:rPr>
        <w:t xml:space="preserve">:</w:t>
      </w:r>
      <w:r w:rsidDel="00000000" w:rsidR="00000000" w:rsidRPr="00000000">
        <w:rPr>
          <w:rFonts w:ascii="Trebuchet MS" w:cs="Trebuchet MS" w:eastAsia="Trebuchet MS" w:hAnsi="Trebuchet MS"/>
          <w:strike w:val="1"/>
          <w:sz w:val="22"/>
          <w:szCs w:val="22"/>
          <w:vertAlign w:val="baseline"/>
          <w:rtl w:val="0"/>
        </w:rPr>
        <w:t xml:space="preserve"> Creșterea accesibilății și calității serviciilor de educație și sănătate </w:t>
      </w:r>
      <w:r w:rsidDel="00000000" w:rsidR="00000000" w:rsidRPr="00000000">
        <w:rPr>
          <w:rtl w:val="0"/>
        </w:rPr>
      </w:r>
    </w:p>
    <w:p w:rsidR="00000000" w:rsidDel="00000000" w:rsidP="00000000" w:rsidRDefault="00000000" w:rsidRPr="00000000" w14:paraId="00000ABD">
      <w:pPr>
        <w:rPr>
          <w:rFonts w:ascii="Trebuchet MS" w:cs="Trebuchet MS" w:eastAsia="Trebuchet MS" w:hAnsi="Trebuchet MS"/>
          <w:b w:val="0"/>
          <w:strike w:val="0"/>
          <w:sz w:val="22"/>
          <w:szCs w:val="22"/>
          <w:vertAlign w:val="baseline"/>
        </w:rPr>
        <w:sectPr>
          <w:type w:val="nextPage"/>
          <w:pgSz w:h="16838" w:w="11900" w:orient="portrait"/>
          <w:pgMar w:bottom="808" w:top="1440" w:left="1440" w:right="1440" w:header="0" w:footer="0"/>
        </w:sectPr>
      </w:pPr>
      <w:r w:rsidDel="00000000" w:rsidR="00000000" w:rsidRPr="00000000">
        <w:rPr>
          <w:rFonts w:ascii="Trebuchet MS" w:cs="Trebuchet MS" w:eastAsia="Trebuchet MS" w:hAnsi="Trebuchet MS"/>
          <w:strike w:val="1"/>
          <w:color w:val="000000"/>
          <w:sz w:val="22"/>
          <w:szCs w:val="22"/>
          <w:vertAlign w:val="baseline"/>
          <w:rtl w:val="0"/>
        </w:rPr>
        <w:t xml:space="preserve">  -     Codul</w:t>
      </w:r>
      <w:r w:rsidDel="00000000" w:rsidR="00000000" w:rsidRPr="00000000">
        <w:rPr>
          <w:rFonts w:ascii="Trebuchet MS" w:cs="Trebuchet MS" w:eastAsia="Trebuchet MS" w:hAnsi="Trebuchet MS"/>
          <w:strike w:val="1"/>
          <w:sz w:val="22"/>
          <w:szCs w:val="22"/>
          <w:vertAlign w:val="baseline"/>
          <w:rtl w:val="0"/>
        </w:rPr>
        <w:t xml:space="preserve"> măsurii: </w:t>
      </w:r>
      <w:r w:rsidDel="00000000" w:rsidR="00000000" w:rsidRPr="00000000">
        <w:rPr>
          <w:rFonts w:ascii="Trebuchet MS" w:cs="Trebuchet MS" w:eastAsia="Trebuchet MS" w:hAnsi="Trebuchet MS"/>
          <w:b w:val="1"/>
          <w:strike w:val="1"/>
          <w:sz w:val="22"/>
          <w:szCs w:val="22"/>
          <w:vertAlign w:val="baseline"/>
          <w:rtl w:val="0"/>
        </w:rPr>
        <w:t xml:space="preserve">M2/6B</w:t>
      </w:r>
      <w:r w:rsidDel="00000000" w:rsidR="00000000" w:rsidRPr="00000000">
        <w:rPr>
          <w:rtl w:val="0"/>
        </w:rPr>
      </w:r>
    </w:p>
    <w:bookmarkStart w:colFirst="0" w:colLast="0" w:name="bookmark=id.4i7ojhp" w:id="21"/>
    <w:bookmarkEnd w:id="21"/>
    <w:p w:rsidR="00000000" w:rsidDel="00000000" w:rsidP="00000000" w:rsidRDefault="00000000" w:rsidRPr="00000000" w14:paraId="00000A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0"/>
          <w:strike w:val="0"/>
          <w:sz w:val="22"/>
          <w:szCs w:val="22"/>
          <w:vertAlign w:val="baseline"/>
        </w:rPr>
      </w:pPr>
      <w:r w:rsidDel="00000000" w:rsidR="00000000" w:rsidRPr="00000000">
        <w:rPr>
          <w:rtl w:val="0"/>
        </w:rPr>
      </w:r>
    </w:p>
    <w:tbl>
      <w:tblPr>
        <w:tblStyle w:val="Table13"/>
        <w:tblW w:w="923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36"/>
        <w:tblGridChange w:id="0">
          <w:tblGrid>
            <w:gridCol w:w="9236"/>
          </w:tblGrid>
        </w:tblGridChange>
      </w:tblGrid>
      <w:tr>
        <w:trPr>
          <w:cantSplit w:val="0"/>
          <w:trHeight w:val="13310" w:hRule="atLeast"/>
          <w:tblHeader w:val="0"/>
        </w:trPr>
        <w:tc>
          <w:tcPr>
            <w:vAlign w:val="top"/>
          </w:tcPr>
          <w:bookmarkStart w:colFirst="0" w:colLast="0" w:name="bookmark=id.2xcytpi" w:id="22"/>
          <w:bookmarkEnd w:id="22"/>
          <w:p w:rsidR="00000000" w:rsidDel="00000000" w:rsidP="00000000" w:rsidRDefault="00000000" w:rsidRPr="00000000" w14:paraId="00000ABF">
            <w:pPr>
              <w:tabs>
                <w:tab w:val="left" w:pos="607"/>
              </w:tabs>
              <w:spacing w:line="237" w:lineRule="auto"/>
              <w:ind w:right="686"/>
              <w:jc w:val="center"/>
              <w:rPr>
                <w:rFonts w:ascii="Trebuchet MS" w:cs="Trebuchet MS" w:eastAsia="Trebuchet MS" w:hAnsi="Trebuchet MS"/>
                <w:b w:val="0"/>
                <w:color w:val="e36c0a"/>
                <w:sz w:val="22"/>
                <w:szCs w:val="22"/>
                <w:vertAlign w:val="baseline"/>
              </w:rPr>
            </w:pPr>
            <w:r w:rsidDel="00000000" w:rsidR="00000000" w:rsidRPr="00000000">
              <w:rPr>
                <w:rFonts w:ascii="Trebuchet MS" w:cs="Trebuchet MS" w:eastAsia="Trebuchet MS" w:hAnsi="Trebuchet MS"/>
                <w:b w:val="1"/>
                <w:color w:val="e36c0a"/>
                <w:sz w:val="22"/>
                <w:szCs w:val="22"/>
                <w:vertAlign w:val="baseline"/>
                <w:rtl w:val="0"/>
              </w:rPr>
              <w:t xml:space="preserve">Fișa Măsurii</w:t>
              <w:br w:type="textWrapping"/>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0</wp:posOffset>
                      </wp:positionV>
                      <wp:extent cx="0" cy="12700"/>
                      <wp:effectExtent b="0" l="0" r="0" t="0"/>
                      <wp:wrapNone/>
                      <wp:docPr id="86" name=""/>
                      <a:graphic>
                        <a:graphicData uri="http://schemas.microsoft.com/office/word/2010/wordprocessingShape">
                          <wps:wsp>
                            <wps:cNvCnPr/>
                            <wps:spPr>
                              <a:xfrm>
                                <a:off x="2476753" y="3780000"/>
                                <a:ext cx="5738495"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0</wp:posOffset>
                      </wp:positionV>
                      <wp:extent cx="0" cy="12700"/>
                      <wp:effectExtent b="0" l="0" r="0" t="0"/>
                      <wp:wrapNone/>
                      <wp:docPr id="86" name="image90.png"/>
                      <a:graphic>
                        <a:graphicData uri="http://schemas.openxmlformats.org/drawingml/2006/picture">
                          <pic:pic>
                            <pic:nvPicPr>
                              <pic:cNvPr id="0" name="image90.png"/>
                              <pic:cNvPicPr preferRelativeResize="0"/>
                            </pic:nvPicPr>
                            <pic:blipFill>
                              <a:blip r:embed="rId5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AC0">
            <w:pPr>
              <w:spacing w:line="236" w:lineRule="auto"/>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Denumirea măsurii: </w:t>
            </w:r>
            <w:r w:rsidDel="00000000" w:rsidR="00000000" w:rsidRPr="00000000">
              <w:rPr>
                <w:rFonts w:ascii="Trebuchet MS" w:cs="Trebuchet MS" w:eastAsia="Trebuchet MS" w:hAnsi="Trebuchet MS"/>
                <w:b w:val="1"/>
                <w:sz w:val="22"/>
                <w:szCs w:val="22"/>
                <w:vertAlign w:val="baseline"/>
                <w:rtl w:val="0"/>
              </w:rPr>
              <w:t xml:space="preserve">Înființarea serviciilor sociale și integrarea minorităților</w:t>
            </w:r>
            <w:r w:rsidDel="00000000" w:rsidR="00000000" w:rsidRPr="00000000">
              <w:rPr>
                <w:rFonts w:ascii="Trebuchet MS" w:cs="Trebuchet MS" w:eastAsia="Trebuchet MS" w:hAnsi="Trebuchet MS"/>
                <w:sz w:val="22"/>
                <w:szCs w:val="22"/>
                <w:vertAlign w:val="baseline"/>
                <w:rtl w:val="0"/>
              </w:rPr>
              <w:t xml:space="preserve"> </w:t>
            </w:r>
            <w:r w:rsidDel="00000000" w:rsidR="00000000" w:rsidRPr="00000000">
              <w:rPr>
                <w:rFonts w:ascii="Trebuchet MS" w:cs="Trebuchet MS" w:eastAsia="Trebuchet MS" w:hAnsi="Trebuchet MS"/>
                <w:b w:val="1"/>
                <w:sz w:val="22"/>
                <w:szCs w:val="22"/>
                <w:vertAlign w:val="baseline"/>
                <w:rtl w:val="0"/>
              </w:rPr>
              <w:t xml:space="preserve">locale</w:t>
            </w:r>
            <w:r w:rsidDel="00000000" w:rsidR="00000000" w:rsidRPr="00000000">
              <w:rPr>
                <w:rtl w:val="0"/>
              </w:rPr>
            </w:r>
          </w:p>
          <w:p w:rsidR="00000000" w:rsidDel="00000000" w:rsidP="00000000" w:rsidRDefault="00000000" w:rsidRPr="00000000" w14:paraId="00000AC1">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C2">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Codul măsurii: </w:t>
            </w:r>
            <w:r w:rsidDel="00000000" w:rsidR="00000000" w:rsidRPr="00000000">
              <w:rPr>
                <w:rFonts w:ascii="Trebuchet MS" w:cs="Trebuchet MS" w:eastAsia="Trebuchet MS" w:hAnsi="Trebuchet MS"/>
                <w:b w:val="1"/>
                <w:sz w:val="22"/>
                <w:szCs w:val="22"/>
                <w:vertAlign w:val="baseline"/>
                <w:rtl w:val="0"/>
              </w:rPr>
              <w:t xml:space="preserve">M3/6B</w:t>
            </w:r>
            <w:r w:rsidDel="00000000" w:rsidR="00000000" w:rsidRPr="00000000">
              <w:rPr>
                <w:rtl w:val="0"/>
              </w:rPr>
            </w:r>
          </w:p>
          <w:p w:rsidR="00000000" w:rsidDel="00000000" w:rsidP="00000000" w:rsidRDefault="00000000" w:rsidRPr="00000000" w14:paraId="00000AC3">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C4">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Tipul măsurii:</w:t>
            </w:r>
          </w:p>
          <w:p w:rsidR="00000000" w:rsidDel="00000000" w:rsidP="00000000" w:rsidRDefault="00000000" w:rsidRPr="00000000" w14:paraId="00000AC5">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C6">
            <w:pPr>
              <w:numPr>
                <w:ilvl w:val="0"/>
                <w:numId w:val="153"/>
              </w:numPr>
              <w:tabs>
                <w:tab w:val="left" w:pos="560"/>
              </w:tabs>
              <w:ind w:left="560" w:hanging="317"/>
              <w:rPr>
                <w:rFonts w:ascii="Quattrocento Sans" w:cs="Quattrocento Sans" w:eastAsia="Quattrocento Sans" w:hAnsi="Quattrocento Sans"/>
                <w:sz w:val="22"/>
                <w:szCs w:val="22"/>
                <w:vertAlign w:val="baseline"/>
              </w:rPr>
            </w:pPr>
            <w:sdt>
              <w:sdtPr>
                <w:tag w:val="goog_rdk_167"/>
              </w:sdtPr>
              <w:sdtContent>
                <w:r w:rsidDel="00000000" w:rsidR="00000000" w:rsidRPr="00000000">
                  <w:rPr>
                    <w:rFonts w:ascii="Arial" w:cs="Arial" w:eastAsia="Arial" w:hAnsi="Arial"/>
                    <w:sz w:val="22"/>
                    <w:szCs w:val="22"/>
                    <w:vertAlign w:val="baseline"/>
                    <w:rtl w:val="0"/>
                  </w:rPr>
                  <w:t xml:space="preserve">Investiții</w:t>
                </w:r>
              </w:sdtContent>
            </w:sdt>
            <w:r w:rsidDel="00000000" w:rsidR="00000000" w:rsidRPr="00000000">
              <w:rPr>
                <w:rtl w:val="0"/>
              </w:rPr>
            </w:r>
          </w:p>
          <w:p w:rsidR="00000000" w:rsidDel="00000000" w:rsidP="00000000" w:rsidRDefault="00000000" w:rsidRPr="00000000" w14:paraId="00000AC7">
            <w:pPr>
              <w:rPr>
                <w:rFonts w:ascii="Quattrocento Sans" w:cs="Quattrocento Sans" w:eastAsia="Quattrocento Sans" w:hAnsi="Quattrocento Sans"/>
                <w:sz w:val="22"/>
                <w:szCs w:val="22"/>
                <w:vertAlign w:val="baseline"/>
              </w:rPr>
            </w:pPr>
            <w:r w:rsidDel="00000000" w:rsidR="00000000" w:rsidRPr="00000000">
              <w:rPr>
                <w:rtl w:val="0"/>
              </w:rPr>
            </w:r>
          </w:p>
          <w:p w:rsidR="00000000" w:rsidDel="00000000" w:rsidP="00000000" w:rsidRDefault="00000000" w:rsidRPr="00000000" w14:paraId="00000AC8">
            <w:pPr>
              <w:ind w:left="240" w:firstLine="0"/>
              <w:rPr>
                <w:rFonts w:ascii="Trebuchet MS" w:cs="Trebuchet MS" w:eastAsia="Trebuchet MS" w:hAnsi="Trebuchet MS"/>
                <w:sz w:val="22"/>
                <w:szCs w:val="22"/>
                <w:vertAlign w:val="baseline"/>
              </w:rPr>
            </w:pPr>
            <w:sdt>
              <w:sdtPr>
                <w:tag w:val="goog_rdk_168"/>
              </w:sdtPr>
              <w:sdtContent>
                <w:r w:rsidDel="00000000" w:rsidR="00000000" w:rsidRPr="00000000">
                  <w:rPr>
                    <w:rFonts w:ascii="Arial Unicode MS" w:cs="Arial Unicode MS" w:eastAsia="Arial Unicode MS" w:hAnsi="Arial Unicode MS"/>
                    <w:sz w:val="22"/>
                    <w:szCs w:val="22"/>
                    <w:vertAlign w:val="baseline"/>
                    <w:rtl w:val="0"/>
                  </w:rPr>
                  <w:t xml:space="preserve">☐ </w:t>
                </w:r>
              </w:sdtContent>
            </w:sdt>
            <w:r w:rsidDel="00000000" w:rsidR="00000000" w:rsidRPr="00000000">
              <w:rPr>
                <w:rFonts w:ascii="Trebuchet MS" w:cs="Trebuchet MS" w:eastAsia="Trebuchet MS" w:hAnsi="Trebuchet MS"/>
                <w:sz w:val="22"/>
                <w:szCs w:val="22"/>
                <w:vertAlign w:val="baseline"/>
                <w:rtl w:val="0"/>
              </w:rPr>
              <w:t xml:space="preserve">Servicii</w:t>
            </w:r>
          </w:p>
          <w:p w:rsidR="00000000" w:rsidDel="00000000" w:rsidP="00000000" w:rsidRDefault="00000000" w:rsidRPr="00000000" w14:paraId="00000AC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CA">
            <w:pPr>
              <w:ind w:left="240" w:firstLine="0"/>
              <w:rPr>
                <w:rFonts w:ascii="Trebuchet MS" w:cs="Trebuchet MS" w:eastAsia="Trebuchet MS" w:hAnsi="Trebuchet MS"/>
                <w:sz w:val="22"/>
                <w:szCs w:val="22"/>
                <w:vertAlign w:val="baseline"/>
              </w:rPr>
            </w:pPr>
            <w:sdt>
              <w:sdtPr>
                <w:tag w:val="goog_rdk_169"/>
              </w:sdtPr>
              <w:sdtContent>
                <w:r w:rsidDel="00000000" w:rsidR="00000000" w:rsidRPr="00000000">
                  <w:rPr>
                    <w:rFonts w:ascii="Arial Unicode MS" w:cs="Arial Unicode MS" w:eastAsia="Arial Unicode MS" w:hAnsi="Arial Unicode MS"/>
                    <w:sz w:val="22"/>
                    <w:szCs w:val="22"/>
                    <w:vertAlign w:val="baseline"/>
                    <w:rtl w:val="0"/>
                  </w:rPr>
                  <w:t xml:space="preserve">☐ </w:t>
                </w:r>
              </w:sdtContent>
            </w:sdt>
            <w:r w:rsidDel="00000000" w:rsidR="00000000" w:rsidRPr="00000000">
              <w:rPr>
                <w:rFonts w:ascii="Trebuchet MS" w:cs="Trebuchet MS" w:eastAsia="Trebuchet MS" w:hAnsi="Trebuchet MS"/>
                <w:sz w:val="22"/>
                <w:szCs w:val="22"/>
                <w:vertAlign w:val="baseline"/>
                <w:rtl w:val="0"/>
              </w:rPr>
              <w:t xml:space="preserve">Forfetar</w:t>
            </w:r>
          </w:p>
          <w:p w:rsidR="00000000" w:rsidDel="00000000" w:rsidP="00000000" w:rsidRDefault="00000000" w:rsidRPr="00000000" w14:paraId="00000AC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CC">
            <w:pPr>
              <w:numPr>
                <w:ilvl w:val="0"/>
                <w:numId w:val="143"/>
              </w:numPr>
              <w:tabs>
                <w:tab w:val="left" w:pos="280"/>
              </w:tabs>
              <w:ind w:left="280" w:hanging="280"/>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Descrierea generală a măsurii:</w:t>
            </w:r>
            <w:r w:rsidDel="00000000" w:rsidR="00000000" w:rsidRPr="00000000">
              <w:rPr>
                <w:rtl w:val="0"/>
              </w:rPr>
            </w:r>
          </w:p>
          <w:p w:rsidR="00000000" w:rsidDel="00000000" w:rsidP="00000000" w:rsidRDefault="00000000" w:rsidRPr="00000000" w14:paraId="00000ACD">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ACE">
            <w:pPr>
              <w:spacing w:line="287" w:lineRule="auto"/>
              <w:ind w:left="240" w:right="7306" w:firstLine="0"/>
              <w:rPr>
                <w:rFonts w:ascii="Trebuchet MS" w:cs="Trebuchet MS" w:eastAsia="Trebuchet MS" w:hAnsi="Trebuchet MS"/>
                <w:color w:val="00000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Justificare: </w:t>
            </w:r>
            <w:r w:rsidDel="00000000" w:rsidR="00000000" w:rsidRPr="00000000">
              <w:rPr>
                <w:rFonts w:ascii="Trebuchet MS" w:cs="Trebuchet MS" w:eastAsia="Trebuchet MS" w:hAnsi="Trebuchet MS"/>
                <w:color w:val="000000"/>
                <w:sz w:val="22"/>
                <w:szCs w:val="22"/>
                <w:vertAlign w:val="baseline"/>
                <w:rtl w:val="0"/>
              </w:rPr>
              <w:t xml:space="preserve">Servicii Sociale</w:t>
            </w:r>
          </w:p>
          <w:p w:rsidR="00000000" w:rsidDel="00000000" w:rsidP="00000000" w:rsidRDefault="00000000" w:rsidRPr="00000000" w14:paraId="00000AC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D0">
            <w:pPr>
              <w:numPr>
                <w:ilvl w:val="0"/>
                <w:numId w:val="144"/>
              </w:numPr>
              <w:tabs>
                <w:tab w:val="left" w:pos="460"/>
              </w:tabs>
              <w:spacing w:line="238" w:lineRule="auto"/>
              <w:ind w:left="460" w:right="226" w:hanging="368"/>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deși capacitatea de furnizare a serviciilor sociale este bună în județ, este redusă în teritoriu: 2 UAT sunt acreditate ca furnizori de servicii sociale şi 0 ONG sunt acreditate ca furnizori de servicii sociale;</w:t>
            </w:r>
            <w:r w:rsidDel="00000000" w:rsidR="00000000" w:rsidRPr="00000000">
              <w:rPr>
                <w:rtl w:val="0"/>
              </w:rPr>
            </w:r>
          </w:p>
          <w:p w:rsidR="00000000" w:rsidDel="00000000" w:rsidP="00000000" w:rsidRDefault="00000000" w:rsidRPr="00000000" w14:paraId="00000AD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D2">
            <w:pPr>
              <w:numPr>
                <w:ilvl w:val="0"/>
                <w:numId w:val="144"/>
              </w:numPr>
              <w:tabs>
                <w:tab w:val="left" w:pos="460"/>
              </w:tabs>
              <w:spacing w:line="237" w:lineRule="auto"/>
              <w:ind w:left="460" w:right="226"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grupurile vulnerabile raportate care predomină sunt reprezentate de către romi, vârstnici, persoane cu dizabilități;</w:t>
            </w:r>
            <w:r w:rsidDel="00000000" w:rsidR="00000000" w:rsidRPr="00000000">
              <w:rPr>
                <w:rtl w:val="0"/>
              </w:rPr>
            </w:r>
          </w:p>
          <w:p w:rsidR="00000000" w:rsidDel="00000000" w:rsidP="00000000" w:rsidRDefault="00000000" w:rsidRPr="00000000" w14:paraId="00000AD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D4">
            <w:pPr>
              <w:numPr>
                <w:ilvl w:val="0"/>
                <w:numId w:val="144"/>
              </w:numPr>
              <w:tabs>
                <w:tab w:val="left" w:pos="460"/>
              </w:tabs>
              <w:spacing w:line="238" w:lineRule="auto"/>
              <w:ind w:left="460" w:right="226" w:hanging="368"/>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grupurile vulnerabile neraportate care predomină sunt reprezentate de către victimele violenței domestice și de către persoanele care abuzează de sau cu dependență de alcool;</w:t>
            </w:r>
            <w:r w:rsidDel="00000000" w:rsidR="00000000" w:rsidRPr="00000000">
              <w:rPr>
                <w:rtl w:val="0"/>
              </w:rPr>
            </w:r>
          </w:p>
          <w:p w:rsidR="00000000" w:rsidDel="00000000" w:rsidP="00000000" w:rsidRDefault="00000000" w:rsidRPr="00000000" w14:paraId="00000AD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D6">
            <w:pPr>
              <w:numPr>
                <w:ilvl w:val="0"/>
                <w:numId w:val="144"/>
              </w:numPr>
              <w:tabs>
                <w:tab w:val="left" w:pos="460"/>
              </w:tabs>
              <w:ind w:left="460" w:hanging="368"/>
              <w:rPr>
                <w:rFonts w:ascii="Arial" w:cs="Arial" w:eastAsia="Arial" w:hAnsi="Arial"/>
                <w:sz w:val="22"/>
                <w:szCs w:val="22"/>
                <w:vertAlign w:val="baseline"/>
              </w:rPr>
            </w:pPr>
            <w:sdt>
              <w:sdtPr>
                <w:tag w:val="goog_rdk_170"/>
              </w:sdtPr>
              <w:sdtContent>
                <w:r w:rsidDel="00000000" w:rsidR="00000000" w:rsidRPr="00000000">
                  <w:rPr>
                    <w:rFonts w:ascii="Arial" w:cs="Arial" w:eastAsia="Arial" w:hAnsi="Arial"/>
                    <w:sz w:val="22"/>
                    <w:szCs w:val="22"/>
                    <w:vertAlign w:val="baseline"/>
                    <w:rtl w:val="0"/>
                  </w:rPr>
                  <w:t xml:space="preserve">rate mari ale asistenței sociale;</w:t>
                </w:r>
              </w:sdtContent>
            </w:sdt>
            <w:r w:rsidDel="00000000" w:rsidR="00000000" w:rsidRPr="00000000">
              <w:rPr>
                <w:rtl w:val="0"/>
              </w:rPr>
            </w:r>
          </w:p>
          <w:p w:rsidR="00000000" w:rsidDel="00000000" w:rsidP="00000000" w:rsidRDefault="00000000" w:rsidRPr="00000000" w14:paraId="00000AD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D8">
            <w:pPr>
              <w:numPr>
                <w:ilvl w:val="0"/>
                <w:numId w:val="144"/>
              </w:numPr>
              <w:tabs>
                <w:tab w:val="left" w:pos="460"/>
              </w:tabs>
              <w:ind w:left="460" w:hanging="368"/>
              <w:rPr>
                <w:rFonts w:ascii="Arial" w:cs="Arial" w:eastAsia="Arial" w:hAnsi="Arial"/>
                <w:sz w:val="22"/>
                <w:szCs w:val="22"/>
                <w:vertAlign w:val="baseline"/>
              </w:rPr>
            </w:pPr>
            <w:sdt>
              <w:sdtPr>
                <w:tag w:val="goog_rdk_171"/>
              </w:sdtPr>
              <w:sdtContent>
                <w:r w:rsidDel="00000000" w:rsidR="00000000" w:rsidRPr="00000000">
                  <w:rPr>
                    <w:rFonts w:ascii="Arial" w:cs="Arial" w:eastAsia="Arial" w:hAnsi="Arial"/>
                    <w:sz w:val="22"/>
                    <w:szCs w:val="22"/>
                    <w:vertAlign w:val="baseline"/>
                    <w:rtl w:val="0"/>
                  </w:rPr>
                  <w:t xml:space="preserve">rate mari ale șomajului;</w:t>
                </w:r>
              </w:sdtContent>
            </w:sdt>
            <w:r w:rsidDel="00000000" w:rsidR="00000000" w:rsidRPr="00000000">
              <w:rPr>
                <w:rtl w:val="0"/>
              </w:rPr>
            </w:r>
          </w:p>
          <w:p w:rsidR="00000000" w:rsidDel="00000000" w:rsidP="00000000" w:rsidRDefault="00000000" w:rsidRPr="00000000" w14:paraId="00000AD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DA">
            <w:pPr>
              <w:numPr>
                <w:ilvl w:val="0"/>
                <w:numId w:val="144"/>
              </w:numPr>
              <w:tabs>
                <w:tab w:val="left" w:pos="460"/>
              </w:tabs>
              <w:ind w:left="460" w:hanging="368"/>
              <w:rPr>
                <w:rFonts w:ascii="Arial" w:cs="Arial" w:eastAsia="Arial" w:hAnsi="Arial"/>
                <w:sz w:val="22"/>
                <w:szCs w:val="22"/>
                <w:vertAlign w:val="baseline"/>
              </w:rPr>
            </w:pPr>
            <w:sdt>
              <w:sdtPr>
                <w:tag w:val="goog_rdk_172"/>
              </w:sdtPr>
              <w:sdtContent>
                <w:r w:rsidDel="00000000" w:rsidR="00000000" w:rsidRPr="00000000">
                  <w:rPr>
                    <w:rFonts w:ascii="Arial" w:cs="Arial" w:eastAsia="Arial" w:hAnsi="Arial"/>
                    <w:sz w:val="22"/>
                    <w:szCs w:val="22"/>
                    <w:vertAlign w:val="baseline"/>
                    <w:rtl w:val="0"/>
                  </w:rPr>
                  <w:t xml:space="preserve">procente mici ale populației active;</w:t>
                </w:r>
              </w:sdtContent>
            </w:sdt>
            <w:r w:rsidDel="00000000" w:rsidR="00000000" w:rsidRPr="00000000">
              <w:rPr>
                <w:rtl w:val="0"/>
              </w:rPr>
            </w:r>
          </w:p>
          <w:p w:rsidR="00000000" w:rsidDel="00000000" w:rsidP="00000000" w:rsidRDefault="00000000" w:rsidRPr="00000000" w14:paraId="00000AD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DC">
            <w:pPr>
              <w:ind w:left="24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Integrarea Minorităților</w:t>
            </w:r>
          </w:p>
          <w:p w:rsidR="00000000" w:rsidDel="00000000" w:rsidP="00000000" w:rsidRDefault="00000000" w:rsidRPr="00000000" w14:paraId="00000ADD">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DE">
            <w:pPr>
              <w:numPr>
                <w:ilvl w:val="0"/>
                <w:numId w:val="145"/>
              </w:numPr>
              <w:tabs>
                <w:tab w:val="left" w:pos="460"/>
              </w:tabs>
              <w:ind w:left="460"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peste 10% din populație este de etnie maghiară în 3 UAT;</w:t>
            </w:r>
            <w:r w:rsidDel="00000000" w:rsidR="00000000" w:rsidRPr="00000000">
              <w:rPr>
                <w:rtl w:val="0"/>
              </w:rPr>
            </w:r>
          </w:p>
          <w:p w:rsidR="00000000" w:rsidDel="00000000" w:rsidP="00000000" w:rsidRDefault="00000000" w:rsidRPr="00000000" w14:paraId="00000AD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E0">
            <w:pPr>
              <w:numPr>
                <w:ilvl w:val="0"/>
                <w:numId w:val="145"/>
              </w:numPr>
              <w:tabs>
                <w:tab w:val="left" w:pos="460"/>
              </w:tabs>
              <w:ind w:left="460"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peste 7% din populație este de etnie romă în 2 UAT;</w:t>
            </w:r>
            <w:r w:rsidDel="00000000" w:rsidR="00000000" w:rsidRPr="00000000">
              <w:rPr>
                <w:rtl w:val="0"/>
              </w:rPr>
            </w:r>
          </w:p>
          <w:p w:rsidR="00000000" w:rsidDel="00000000" w:rsidP="00000000" w:rsidRDefault="00000000" w:rsidRPr="00000000" w14:paraId="00000AE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E2">
            <w:pPr>
              <w:numPr>
                <w:ilvl w:val="0"/>
                <w:numId w:val="145"/>
              </w:numPr>
              <w:tabs>
                <w:tab w:val="left" w:pos="460"/>
              </w:tabs>
              <w:spacing w:line="237" w:lineRule="auto"/>
              <w:ind w:left="460" w:right="226"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conservarea elementelor de patrimoniu imaterial în comunitățile maghiare ridică probleme;</w:t>
            </w:r>
            <w:r w:rsidDel="00000000" w:rsidR="00000000" w:rsidRPr="00000000">
              <w:rPr>
                <w:rtl w:val="0"/>
              </w:rPr>
            </w:r>
          </w:p>
          <w:p w:rsidR="00000000" w:rsidDel="00000000" w:rsidP="00000000" w:rsidRDefault="00000000" w:rsidRPr="00000000" w14:paraId="00000AE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E4">
            <w:pPr>
              <w:numPr>
                <w:ilvl w:val="0"/>
                <w:numId w:val="145"/>
              </w:numPr>
              <w:tabs>
                <w:tab w:val="left" w:pos="460"/>
              </w:tabs>
              <w:ind w:left="460"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școlarizarea copiilor romi ridică probleme majore;</w:t>
            </w:r>
            <w:r w:rsidDel="00000000" w:rsidR="00000000" w:rsidRPr="00000000">
              <w:rPr>
                <w:rtl w:val="0"/>
              </w:rPr>
            </w:r>
          </w:p>
          <w:p w:rsidR="00000000" w:rsidDel="00000000" w:rsidP="00000000" w:rsidRDefault="00000000" w:rsidRPr="00000000" w14:paraId="00000AE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E6">
            <w:pPr>
              <w:numPr>
                <w:ilvl w:val="0"/>
                <w:numId w:val="145"/>
              </w:numPr>
              <w:tabs>
                <w:tab w:val="left" w:pos="460"/>
              </w:tabs>
              <w:ind w:left="460"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angajarea adulților romi ridică probleme majore;</w:t>
            </w:r>
            <w:r w:rsidDel="00000000" w:rsidR="00000000" w:rsidRPr="00000000">
              <w:rPr>
                <w:rtl w:val="0"/>
              </w:rPr>
            </w:r>
          </w:p>
          <w:p w:rsidR="00000000" w:rsidDel="00000000" w:rsidP="00000000" w:rsidRDefault="00000000" w:rsidRPr="00000000" w14:paraId="00000AE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E8">
            <w:pPr>
              <w:numPr>
                <w:ilvl w:val="0"/>
                <w:numId w:val="145"/>
              </w:numPr>
              <w:tabs>
                <w:tab w:val="left" w:pos="460"/>
              </w:tabs>
              <w:ind w:left="460"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condițiile de trai în comunitățile rome ridică probleme majore.</w:t>
            </w:r>
            <w:r w:rsidDel="00000000" w:rsidR="00000000" w:rsidRPr="00000000">
              <w:rPr>
                <w:rtl w:val="0"/>
              </w:rPr>
            </w:r>
          </w:p>
          <w:p w:rsidR="00000000" w:rsidDel="00000000" w:rsidP="00000000" w:rsidRDefault="00000000" w:rsidRPr="00000000" w14:paraId="00000AE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EA">
            <w:pPr>
              <w:ind w:left="240" w:firstLine="0"/>
              <w:rPr>
                <w:rFonts w:ascii="Trebuchet MS" w:cs="Trebuchet MS" w:eastAsia="Trebuchet MS" w:hAnsi="Trebuchet MS"/>
                <w:color w:val="00b050"/>
                <w:sz w:val="22"/>
                <w:szCs w:val="22"/>
                <w:vertAlign w:val="baseline"/>
              </w:rPr>
            </w:pPr>
            <w:sdt>
              <w:sdtPr>
                <w:tag w:val="goog_rdk_173"/>
              </w:sdtPr>
              <w:sdtContent>
                <w:r w:rsidDel="00000000" w:rsidR="00000000" w:rsidRPr="00000000">
                  <w:rPr>
                    <w:rFonts w:ascii="Arial" w:cs="Arial" w:eastAsia="Arial" w:hAnsi="Arial"/>
                    <w:color w:val="00b050"/>
                    <w:sz w:val="22"/>
                    <w:szCs w:val="22"/>
                    <w:vertAlign w:val="baseline"/>
                    <w:rtl w:val="0"/>
                  </w:rPr>
                  <w:t xml:space="preserve">Contribuție:</w:t>
                </w:r>
              </w:sdtContent>
            </w:sdt>
          </w:p>
          <w:p w:rsidR="00000000" w:rsidDel="00000000" w:rsidP="00000000" w:rsidRDefault="00000000" w:rsidRPr="00000000" w14:paraId="00000AE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EC">
            <w:pPr>
              <w:ind w:left="240" w:firstLine="0"/>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Priorități locale </w:t>
            </w:r>
            <w:sdt>
              <w:sdtPr>
                <w:tag w:val="goog_rdk_174"/>
              </w:sdtPr>
              <w:sdtContent>
                <w:r w:rsidDel="00000000" w:rsidR="00000000" w:rsidRPr="00000000">
                  <w:rPr>
                    <w:rFonts w:ascii="Arial" w:cs="Arial" w:eastAsia="Arial" w:hAnsi="Arial"/>
                    <w:color w:val="808080"/>
                    <w:sz w:val="22"/>
                    <w:szCs w:val="22"/>
                    <w:vertAlign w:val="baseline"/>
                    <w:rtl w:val="0"/>
                  </w:rPr>
                  <w:t xml:space="preserve">(conform analizei diagnostice și analizei SWOT)</w:t>
                </w:r>
              </w:sdtContent>
            </w:sdt>
          </w:p>
          <w:p w:rsidR="00000000" w:rsidDel="00000000" w:rsidP="00000000" w:rsidRDefault="00000000" w:rsidRPr="00000000" w14:paraId="00000AED">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AEE">
            <w:pPr>
              <w:numPr>
                <w:ilvl w:val="0"/>
                <w:numId w:val="146"/>
              </w:numPr>
              <w:tabs>
                <w:tab w:val="left" w:pos="449"/>
              </w:tabs>
              <w:spacing w:line="306" w:lineRule="auto"/>
              <w:ind w:left="240" w:right="2446" w:hanging="14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combaterea sărăciei rurale şi diminuarea exodului rural </w:t>
            </w:r>
            <w:r w:rsidDel="00000000" w:rsidR="00000000" w:rsidRPr="00000000">
              <w:rPr>
                <w:rtl w:val="0"/>
              </w:rPr>
            </w:r>
          </w:p>
          <w:p w:rsidR="00000000" w:rsidDel="00000000" w:rsidP="00000000" w:rsidRDefault="00000000" w:rsidRPr="00000000" w14:paraId="00000AEF">
            <w:pPr>
              <w:tabs>
                <w:tab w:val="left" w:pos="449"/>
              </w:tabs>
              <w:spacing w:line="306" w:lineRule="auto"/>
              <w:ind w:left="92" w:right="2446" w:firstLine="0"/>
              <w:rPr>
                <w:rFonts w:ascii="Arial" w:cs="Arial" w:eastAsia="Arial" w:hAnsi="Arial"/>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Obiective locale </w:t>
            </w:r>
            <w:sdt>
              <w:sdtPr>
                <w:tag w:val="goog_rdk_175"/>
              </w:sdtPr>
              <w:sdtContent>
                <w:r w:rsidDel="00000000" w:rsidR="00000000" w:rsidRPr="00000000">
                  <w:rPr>
                    <w:rFonts w:ascii="Arial" w:cs="Arial" w:eastAsia="Arial" w:hAnsi="Arial"/>
                    <w:color w:val="808080"/>
                    <w:sz w:val="22"/>
                    <w:szCs w:val="22"/>
                    <w:vertAlign w:val="baseline"/>
                    <w:rtl w:val="0"/>
                  </w:rPr>
                  <w:t xml:space="preserve">(conform analizei diagnostice și analizei SWOT)</w:t>
                </w:r>
              </w:sdtContent>
            </w:sdt>
            <w:r w:rsidDel="00000000" w:rsidR="00000000" w:rsidRPr="00000000">
              <w:rPr>
                <w:rtl w:val="0"/>
              </w:rPr>
            </w:r>
          </w:p>
          <w:p w:rsidR="00000000" w:rsidDel="00000000" w:rsidP="00000000" w:rsidRDefault="00000000" w:rsidRPr="00000000" w14:paraId="00000AF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F1">
            <w:pPr>
              <w:numPr>
                <w:ilvl w:val="0"/>
                <w:numId w:val="146"/>
              </w:numPr>
              <w:tabs>
                <w:tab w:val="left" w:pos="239"/>
              </w:tabs>
              <w:spacing w:line="237" w:lineRule="auto"/>
              <w:ind w:left="460" w:right="606"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reducerea decalajului de acumulare educaţională şi participare şcolară între copiii români aparţinând minorităţii rome şi restul copiilor;</w:t>
            </w:r>
            <w:r w:rsidDel="00000000" w:rsidR="00000000" w:rsidRPr="00000000">
              <w:rPr>
                <w:rtl w:val="0"/>
              </w:rPr>
            </w:r>
          </w:p>
          <w:p w:rsidR="00000000" w:rsidDel="00000000" w:rsidP="00000000" w:rsidRDefault="00000000" w:rsidRPr="00000000" w14:paraId="00000AF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F3">
            <w:pPr>
              <w:numPr>
                <w:ilvl w:val="0"/>
                <w:numId w:val="146"/>
              </w:numPr>
              <w:tabs>
                <w:tab w:val="left" w:pos="239"/>
              </w:tabs>
              <w:spacing w:line="237" w:lineRule="auto"/>
              <w:ind w:left="460" w:right="446"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reducerea decalajului de participare pe piața muncii între adulții români aparţinând minorităţii rome şi restul adulților;</w:t>
            </w:r>
            <w:r w:rsidDel="00000000" w:rsidR="00000000" w:rsidRPr="00000000">
              <w:rPr>
                <w:rtl w:val="0"/>
              </w:rPr>
            </w:r>
          </w:p>
          <w:p w:rsidR="00000000" w:rsidDel="00000000" w:rsidP="00000000" w:rsidRDefault="00000000" w:rsidRPr="00000000" w14:paraId="00000AF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F5">
            <w:pPr>
              <w:numPr>
                <w:ilvl w:val="0"/>
                <w:numId w:val="146"/>
              </w:numPr>
              <w:tabs>
                <w:tab w:val="left" w:pos="240"/>
              </w:tabs>
              <w:ind w:left="240" w:hanging="14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îmbunătățirea condițiilor de trai în comunitățile rome compacte și segregate;</w:t>
            </w:r>
            <w:r w:rsidDel="00000000" w:rsidR="00000000" w:rsidRPr="00000000">
              <w:rPr>
                <w:rtl w:val="0"/>
              </w:rPr>
            </w:r>
          </w:p>
          <w:p w:rsidR="00000000" w:rsidDel="00000000" w:rsidP="00000000" w:rsidRDefault="00000000" w:rsidRPr="00000000" w14:paraId="00000AF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F7">
            <w:pPr>
              <w:numPr>
                <w:ilvl w:val="0"/>
                <w:numId w:val="146"/>
              </w:numPr>
              <w:tabs>
                <w:tab w:val="left" w:pos="240"/>
              </w:tabs>
              <w:ind w:left="240" w:hanging="14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cultivarea şi dezvoltarea identităţii etno-culturale a romilor;</w:t>
            </w:r>
            <w:r w:rsidDel="00000000" w:rsidR="00000000" w:rsidRPr="00000000">
              <w:rPr>
                <w:rtl w:val="0"/>
              </w:rPr>
            </w:r>
          </w:p>
          <w:p w:rsidR="00000000" w:rsidDel="00000000" w:rsidP="00000000" w:rsidRDefault="00000000" w:rsidRPr="00000000" w14:paraId="00000AF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F9">
            <w:pPr>
              <w:numPr>
                <w:ilvl w:val="0"/>
                <w:numId w:val="146"/>
              </w:numPr>
              <w:tabs>
                <w:tab w:val="left" w:pos="228"/>
              </w:tabs>
              <w:spacing w:line="237" w:lineRule="auto"/>
              <w:ind w:left="240" w:right="2306" w:hanging="148"/>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cultivarea și dezvoltarea identității etno-culturale a maghiarilor. </w:t>
            </w:r>
            <w:r w:rsidDel="00000000" w:rsidR="00000000" w:rsidRPr="00000000">
              <w:rPr>
                <w:rFonts w:ascii="Trebuchet MS" w:cs="Trebuchet MS" w:eastAsia="Trebuchet MS" w:hAnsi="Trebuchet MS"/>
                <w:color w:val="00b050"/>
                <w:sz w:val="22"/>
                <w:szCs w:val="22"/>
                <w:vertAlign w:val="baseline"/>
                <w:rtl w:val="0"/>
              </w:rPr>
              <w:t xml:space="preserve">Obiective de dezvoltare rurală </w:t>
            </w:r>
            <w:r w:rsidDel="00000000" w:rsidR="00000000" w:rsidRPr="00000000">
              <w:rPr>
                <w:rFonts w:ascii="Trebuchet MS" w:cs="Trebuchet MS" w:eastAsia="Trebuchet MS" w:hAnsi="Trebuchet MS"/>
                <w:color w:val="808080"/>
                <w:sz w:val="22"/>
                <w:szCs w:val="22"/>
                <w:vertAlign w:val="baseline"/>
                <w:rtl w:val="0"/>
              </w:rPr>
              <w:t xml:space="preserve">(conform reg ue 1305/2013, art 4)</w:t>
            </w:r>
            <w:r w:rsidDel="00000000" w:rsidR="00000000" w:rsidRPr="00000000">
              <w:rPr>
                <w:rtl w:val="0"/>
              </w:rPr>
            </w:r>
          </w:p>
          <w:p w:rsidR="00000000" w:rsidDel="00000000" w:rsidP="00000000" w:rsidRDefault="00000000" w:rsidRPr="00000000" w14:paraId="00000AF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AFB">
            <w:pPr>
              <w:numPr>
                <w:ilvl w:val="0"/>
                <w:numId w:val="146"/>
              </w:numPr>
              <w:tabs>
                <w:tab w:val="left" w:pos="460"/>
              </w:tabs>
              <w:spacing w:line="180" w:lineRule="auto"/>
              <w:ind w:left="460" w:right="226"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w:t>
            </w: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Trebuchet MS" w:cs="Trebuchet MS" w:eastAsia="Trebuchet MS" w:hAnsi="Trebuchet MS"/>
                <w:sz w:val="22"/>
                <w:szCs w:val="22"/>
                <w:vertAlign w:val="baseline"/>
                <w:rtl w:val="0"/>
              </w:rPr>
              <w:t xml:space="preserve"> obținerea unei dezvoltări teritoriale echilibrate a economiilor și comunităților rurale, inclusiv crearea și menținerea de locuri de muncă</w:t>
            </w:r>
            <w:r w:rsidDel="00000000" w:rsidR="00000000" w:rsidRPr="00000000">
              <w:rPr>
                <w:rtl w:val="0"/>
              </w:rPr>
            </w:r>
          </w:p>
          <w:p w:rsidR="00000000" w:rsidDel="00000000" w:rsidP="00000000" w:rsidRDefault="00000000" w:rsidRPr="00000000" w14:paraId="00000AFC">
            <w:pPr>
              <w:tabs>
                <w:tab w:val="left" w:pos="607"/>
              </w:tabs>
              <w:spacing w:line="237" w:lineRule="auto"/>
              <w:ind w:right="686"/>
              <w:jc w:val="center"/>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Priorități de dezvoltare rurală </w:t>
            </w:r>
            <w:r w:rsidDel="00000000" w:rsidR="00000000" w:rsidRPr="00000000">
              <w:rPr>
                <w:rFonts w:ascii="Trebuchet MS" w:cs="Trebuchet MS" w:eastAsia="Trebuchet MS" w:hAnsi="Trebuchet MS"/>
                <w:color w:val="808080"/>
                <w:sz w:val="22"/>
                <w:szCs w:val="22"/>
                <w:vertAlign w:val="baseline"/>
                <w:rtl w:val="0"/>
              </w:rPr>
              <w:t xml:space="preserve">(conform reg ue 1305/2013, art 5)</w:t>
            </w:r>
          </w:p>
          <w:p w:rsidR="00000000" w:rsidDel="00000000" w:rsidP="00000000" w:rsidRDefault="00000000" w:rsidRPr="00000000" w14:paraId="00000AFD">
            <w:pPr>
              <w:numPr>
                <w:ilvl w:val="0"/>
                <w:numId w:val="147"/>
              </w:numPr>
              <w:tabs>
                <w:tab w:val="left" w:pos="488"/>
              </w:tabs>
              <w:spacing w:line="236" w:lineRule="auto"/>
              <w:ind w:left="488"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6</w:t>
            </w: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Trebuchet MS" w:cs="Trebuchet MS" w:eastAsia="Trebuchet MS" w:hAnsi="Trebuchet MS"/>
                <w:sz w:val="22"/>
                <w:szCs w:val="22"/>
                <w:vertAlign w:val="baseline"/>
                <w:rtl w:val="0"/>
              </w:rPr>
              <w:t xml:space="preserve"> promovarea incluziunii sociale, a reducerii sărăciei și a dezvoltării economice in zonele rurale</w:t>
            </w:r>
          </w:p>
          <w:p w:rsidR="00000000" w:rsidDel="00000000" w:rsidP="00000000" w:rsidRDefault="00000000" w:rsidRPr="00000000" w14:paraId="00000A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55.2" w:before="23" w:line="240" w:lineRule="auto"/>
              <w:ind w:left="512" w:right="0" w:hanging="270"/>
              <w:jc w:val="left"/>
              <w:rPr>
                <w:rFonts w:ascii="Trebuchet MS" w:cs="Trebuchet MS" w:eastAsia="Trebuchet MS" w:hAnsi="Trebuchet MS"/>
                <w:b w:val="0"/>
                <w:i w:val="0"/>
                <w:smallCaps w:val="0"/>
                <w:strike w:val="0"/>
                <w:color w:val="a6a6a6"/>
                <w:sz w:val="22"/>
                <w:szCs w:val="22"/>
                <w:u w:val="none"/>
                <w:shd w:fill="auto" w:val="clear"/>
                <w:vertAlign w:val="baseline"/>
              </w:rPr>
            </w:pPr>
            <w:sdt>
              <w:sdtPr>
                <w:tag w:val="goog_rdk_176"/>
              </w:sdtPr>
              <w:sdtContent>
                <w:r w:rsidDel="00000000" w:rsidR="00000000" w:rsidRPr="00000000">
                  <w:rPr>
                    <w:rFonts w:ascii="Arial" w:cs="Arial" w:eastAsia="Arial" w:hAnsi="Arial"/>
                    <w:b w:val="0"/>
                    <w:i w:val="0"/>
                    <w:smallCaps w:val="0"/>
                    <w:strike w:val="0"/>
                    <w:color w:val="00b050"/>
                    <w:sz w:val="22"/>
                    <w:szCs w:val="22"/>
                    <w:u w:val="none"/>
                    <w:shd w:fill="auto" w:val="clear"/>
                    <w:vertAlign w:val="baseline"/>
                    <w:rtl w:val="0"/>
                  </w:rPr>
                  <w:t xml:space="preserve">Domenii de intervenție </w:t>
                </w:r>
              </w:sdtContent>
            </w:sdt>
            <w:r w:rsidDel="00000000" w:rsidR="00000000" w:rsidRPr="00000000">
              <w:rPr>
                <w:rFonts w:ascii="Trebuchet MS" w:cs="Trebuchet MS" w:eastAsia="Trebuchet MS" w:hAnsi="Trebuchet MS"/>
                <w:b w:val="0"/>
                <w:i w:val="0"/>
                <w:smallCaps w:val="0"/>
                <w:strike w:val="0"/>
                <w:color w:val="808080"/>
                <w:sz w:val="22"/>
                <w:szCs w:val="22"/>
                <w:u w:val="none"/>
                <w:shd w:fill="auto" w:val="clear"/>
                <w:vertAlign w:val="baseline"/>
                <w:rtl w:val="0"/>
              </w:rPr>
              <w:t xml:space="preserve">(reg ue 1305/2013, art 5)</w:t>
            </w:r>
            <w:r w:rsidDel="00000000" w:rsidR="00000000" w:rsidRPr="00000000">
              <w:rPr>
                <w:rtl w:val="0"/>
              </w:rPr>
            </w:r>
          </w:p>
          <w:p w:rsidR="00000000" w:rsidDel="00000000" w:rsidP="00000000" w:rsidRDefault="00000000" w:rsidRPr="00000000" w14:paraId="00000AFF">
            <w:pPr>
              <w:numPr>
                <w:ilvl w:val="0"/>
                <w:numId w:val="148"/>
              </w:numPr>
              <w:tabs>
                <w:tab w:val="left" w:pos="488"/>
              </w:tabs>
              <w:ind w:left="488"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b </w:t>
            </w: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Trebuchet MS" w:cs="Trebuchet MS" w:eastAsia="Trebuchet MS" w:hAnsi="Trebuchet MS"/>
                <w:sz w:val="22"/>
                <w:szCs w:val="22"/>
                <w:vertAlign w:val="baseline"/>
                <w:rtl w:val="0"/>
              </w:rPr>
              <w:t xml:space="preserve"> încurajarea dezvoltării locale în zonele rurale</w:t>
            </w:r>
            <w:r w:rsidDel="00000000" w:rsidR="00000000" w:rsidRPr="00000000">
              <w:rPr>
                <w:rtl w:val="0"/>
              </w:rPr>
            </w:r>
          </w:p>
          <w:p w:rsidR="00000000" w:rsidDel="00000000" w:rsidP="00000000" w:rsidRDefault="00000000" w:rsidRPr="00000000" w14:paraId="00000B00">
            <w:pPr>
              <w:tabs>
                <w:tab w:val="left" w:pos="607"/>
              </w:tabs>
              <w:spacing w:line="237" w:lineRule="auto"/>
              <w:ind w:right="686"/>
              <w:rPr>
                <w:rFonts w:ascii="Times New Roman" w:cs="Times New Roman" w:eastAsia="Times New Roman" w:hAnsi="Times New Roman"/>
                <w:sz w:val="22"/>
                <w:szCs w:val="22"/>
                <w:vertAlign w:val="baseline"/>
              </w:rPr>
            </w:pPr>
            <w:r w:rsidDel="00000000" w:rsidR="00000000" w:rsidRPr="00000000">
              <w:rPr>
                <w:rtl w:val="0"/>
              </w:rPr>
            </w:r>
          </w:p>
        </w:tc>
      </w:tr>
      <w:tr>
        <w:trPr>
          <w:cantSplit w:val="0"/>
          <w:tblHeader w:val="0"/>
        </w:trPr>
        <w:tc>
          <w:tcPr>
            <w:vAlign w:val="top"/>
          </w:tcPr>
          <w:bookmarkStart w:colFirst="0" w:colLast="0" w:name="bookmark=id.1ci93xb" w:id="23"/>
          <w:bookmarkEnd w:id="23"/>
          <w:p w:rsidR="00000000" w:rsidDel="00000000" w:rsidP="00000000" w:rsidRDefault="00000000" w:rsidRPr="00000000" w14:paraId="00000B01">
            <w:pPr>
              <w:spacing w:line="236" w:lineRule="auto"/>
              <w:ind w:left="268" w:firstLine="0"/>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Obiective </w:t>
            </w:r>
            <w:r w:rsidDel="00000000" w:rsidR="00000000" w:rsidRPr="00000000">
              <w:rPr>
                <w:rFonts w:ascii="Trebuchet MS" w:cs="Trebuchet MS" w:eastAsia="Trebuchet MS" w:hAnsi="Trebuchet MS"/>
                <w:color w:val="808080"/>
                <w:sz w:val="22"/>
                <w:szCs w:val="22"/>
                <w:vertAlign w:val="baseline"/>
                <w:rtl w:val="0"/>
              </w:rPr>
              <w:t xml:space="preserve">(conform reg ue 1305/2013, titlu III, art 20, alin 1)</w:t>
            </w:r>
          </w:p>
          <w:p w:rsidR="00000000" w:rsidDel="00000000" w:rsidP="00000000" w:rsidRDefault="00000000" w:rsidRPr="00000000" w14:paraId="00000B0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03">
            <w:pPr>
              <w:numPr>
                <w:ilvl w:val="0"/>
                <w:numId w:val="148"/>
              </w:numPr>
              <w:tabs>
                <w:tab w:val="left" w:pos="488"/>
              </w:tabs>
              <w:spacing w:line="180" w:lineRule="auto"/>
              <w:ind w:left="488" w:right="226" w:hanging="368"/>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lit d </w:t>
            </w: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Trebuchet MS" w:cs="Trebuchet MS" w:eastAsia="Trebuchet MS" w:hAnsi="Trebuchet MS"/>
                <w:sz w:val="22"/>
                <w:szCs w:val="22"/>
                <w:vertAlign w:val="baseline"/>
                <w:rtl w:val="0"/>
              </w:rPr>
              <w:t xml:space="preserve"> investiții în crearea, îmbunătățirea sau extinderea serviciilor locale de bază destinate populației rurale, inclusiv a celor de agrement și culturale, și a </w:t>
            </w:r>
            <w:r w:rsidDel="00000000" w:rsidR="00000000" w:rsidRPr="00000000">
              <w:rPr>
                <w:rtl w:val="0"/>
              </w:rPr>
            </w:r>
          </w:p>
          <w:p w:rsidR="00000000" w:rsidDel="00000000" w:rsidP="00000000" w:rsidRDefault="00000000" w:rsidRPr="00000000" w14:paraId="00000B04">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B05">
            <w:pPr>
              <w:ind w:left="488"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infrastructurii aferente</w:t>
            </w:r>
          </w:p>
          <w:p w:rsidR="00000000" w:rsidDel="00000000" w:rsidP="00000000" w:rsidRDefault="00000000" w:rsidRPr="00000000" w14:paraId="00000B06">
            <w:pPr>
              <w:spacing w:line="239" w:lineRule="auto"/>
              <w:ind w:left="268" w:firstLine="0"/>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Obiective transversale </w:t>
            </w:r>
            <w:r w:rsidDel="00000000" w:rsidR="00000000" w:rsidRPr="00000000">
              <w:rPr>
                <w:rFonts w:ascii="Trebuchet MS" w:cs="Trebuchet MS" w:eastAsia="Trebuchet MS" w:hAnsi="Trebuchet MS"/>
                <w:color w:val="808080"/>
                <w:sz w:val="22"/>
                <w:szCs w:val="22"/>
                <w:vertAlign w:val="baseline"/>
                <w:rtl w:val="0"/>
              </w:rPr>
              <w:t xml:space="preserve">(conform reg ue 1305/2013, art 5)</w:t>
            </w:r>
          </w:p>
          <w:p w:rsidR="00000000" w:rsidDel="00000000" w:rsidP="00000000" w:rsidRDefault="00000000" w:rsidRPr="00000000" w14:paraId="00000B07">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B08">
            <w:pPr>
              <w:numPr>
                <w:ilvl w:val="0"/>
                <w:numId w:val="149"/>
              </w:numPr>
              <w:tabs>
                <w:tab w:val="left" w:pos="488"/>
              </w:tabs>
              <w:ind w:left="488"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mediu şi climă</w:t>
            </w:r>
            <w:r w:rsidDel="00000000" w:rsidR="00000000" w:rsidRPr="00000000">
              <w:rPr>
                <w:rtl w:val="0"/>
              </w:rPr>
            </w:r>
          </w:p>
          <w:p w:rsidR="00000000" w:rsidDel="00000000" w:rsidP="00000000" w:rsidRDefault="00000000" w:rsidRPr="00000000" w14:paraId="00000B0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0A">
            <w:pPr>
              <w:numPr>
                <w:ilvl w:val="0"/>
                <w:numId w:val="149"/>
              </w:numPr>
              <w:tabs>
                <w:tab w:val="left" w:pos="488"/>
              </w:tabs>
              <w:ind w:left="488"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inovare</w:t>
            </w:r>
            <w:r w:rsidDel="00000000" w:rsidR="00000000" w:rsidRPr="00000000">
              <w:rPr>
                <w:rtl w:val="0"/>
              </w:rPr>
            </w:r>
          </w:p>
          <w:p w:rsidR="00000000" w:rsidDel="00000000" w:rsidP="00000000" w:rsidRDefault="00000000" w:rsidRPr="00000000" w14:paraId="00000B0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B0C">
            <w:pPr>
              <w:ind w:left="26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Complementaritate cu alte măsuri din SDL:</w:t>
            </w:r>
          </w:p>
          <w:p w:rsidR="00000000" w:rsidDel="00000000" w:rsidP="00000000" w:rsidRDefault="00000000" w:rsidRPr="00000000" w14:paraId="00000B0D">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B0E">
            <w:pPr>
              <w:numPr>
                <w:ilvl w:val="0"/>
                <w:numId w:val="151"/>
              </w:numPr>
              <w:tabs>
                <w:tab w:val="left" w:pos="488"/>
              </w:tabs>
              <w:spacing w:line="238" w:lineRule="auto"/>
              <w:ind w:left="488" w:right="226" w:hanging="368"/>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M3/6B este complementară cu M1/6B prin faptul că investițiile de apă/ apă uzată realizate prin M1/6B contribuie la punerea în funcțiune a infrastructurilor create prin M3 (de ex. băi comunale)</w:t>
            </w:r>
            <w:r w:rsidDel="00000000" w:rsidR="00000000" w:rsidRPr="00000000">
              <w:rPr>
                <w:rtl w:val="0"/>
              </w:rPr>
            </w:r>
          </w:p>
          <w:p w:rsidR="00000000" w:rsidDel="00000000" w:rsidP="00000000" w:rsidRDefault="00000000" w:rsidRPr="00000000" w14:paraId="00000B0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B10">
            <w:pPr>
              <w:ind w:left="26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Sinergie cu alte măsuri din SDL:</w:t>
            </w:r>
          </w:p>
          <w:p w:rsidR="00000000" w:rsidDel="00000000" w:rsidP="00000000" w:rsidRDefault="00000000" w:rsidRPr="00000000" w14:paraId="00000B11">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B12">
            <w:pPr>
              <w:numPr>
                <w:ilvl w:val="0"/>
                <w:numId w:val="9"/>
              </w:numPr>
              <w:tabs>
                <w:tab w:val="left" w:pos="488"/>
              </w:tabs>
              <w:ind w:left="488"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M1/6B dezvoltarea teritorială, administrativă și comunitară;</w:t>
            </w:r>
            <w:r w:rsidDel="00000000" w:rsidR="00000000" w:rsidRPr="00000000">
              <w:rPr>
                <w:rtl w:val="0"/>
              </w:rPr>
            </w:r>
          </w:p>
          <w:p w:rsidR="00000000" w:rsidDel="00000000" w:rsidP="00000000" w:rsidRDefault="00000000" w:rsidRPr="00000000" w14:paraId="00000B1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14">
            <w:pPr>
              <w:numPr>
                <w:ilvl w:val="0"/>
                <w:numId w:val="9"/>
              </w:numPr>
              <w:tabs>
                <w:tab w:val="left" w:pos="488"/>
              </w:tabs>
              <w:ind w:left="488"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M2/6B creșterea accesibilității și calității serviciilor de educație și sănătate;</w:t>
            </w:r>
            <w:r w:rsidDel="00000000" w:rsidR="00000000" w:rsidRPr="00000000">
              <w:rPr>
                <w:rtl w:val="0"/>
              </w:rPr>
            </w:r>
          </w:p>
          <w:p w:rsidR="00000000" w:rsidDel="00000000" w:rsidP="00000000" w:rsidRDefault="00000000" w:rsidRPr="00000000" w14:paraId="00000B1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16">
            <w:pPr>
              <w:numPr>
                <w:ilvl w:val="0"/>
                <w:numId w:val="9"/>
              </w:numPr>
              <w:tabs>
                <w:tab w:val="left" w:pos="488"/>
              </w:tabs>
              <w:ind w:left="488"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M8/6A non-agricol;</w:t>
            </w:r>
            <w:r w:rsidDel="00000000" w:rsidR="00000000" w:rsidRPr="00000000">
              <w:rPr>
                <w:rtl w:val="0"/>
              </w:rPr>
            </w:r>
          </w:p>
          <w:p w:rsidR="00000000" w:rsidDel="00000000" w:rsidP="00000000" w:rsidRDefault="00000000" w:rsidRPr="00000000" w14:paraId="00000B1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18">
            <w:pPr>
              <w:numPr>
                <w:ilvl w:val="0"/>
                <w:numId w:val="9"/>
              </w:numPr>
              <w:tabs>
                <w:tab w:val="left" w:pos="488"/>
              </w:tabs>
              <w:ind w:left="488"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M9/6B conservarea şi valorificarea patrimoniului cultural și natural.</w:t>
            </w:r>
            <w:r w:rsidDel="00000000" w:rsidR="00000000" w:rsidRPr="00000000">
              <w:rPr>
                <w:rtl w:val="0"/>
              </w:rPr>
            </w:r>
          </w:p>
          <w:p w:rsidR="00000000" w:rsidDel="00000000" w:rsidP="00000000" w:rsidRDefault="00000000" w:rsidRPr="00000000" w14:paraId="00000B1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B1A">
            <w:pPr>
              <w:numPr>
                <w:ilvl w:val="0"/>
                <w:numId w:val="10"/>
              </w:numPr>
              <w:tabs>
                <w:tab w:val="left" w:pos="308"/>
              </w:tabs>
              <w:ind w:left="308" w:hanging="280"/>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Valoarea adăugată a măsurii</w:t>
            </w:r>
            <w:r w:rsidDel="00000000" w:rsidR="00000000" w:rsidRPr="00000000">
              <w:rPr>
                <w:rtl w:val="0"/>
              </w:rPr>
            </w:r>
          </w:p>
          <w:p w:rsidR="00000000" w:rsidDel="00000000" w:rsidP="00000000" w:rsidRDefault="00000000" w:rsidRPr="00000000" w14:paraId="00000B1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B1C">
            <w:pPr>
              <w:spacing w:line="238" w:lineRule="auto"/>
              <w:ind w:left="268" w:right="226" w:firstLine="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Înființarea serviciilor sociale va impacta substanțial calitatea vieții populației rurale, în condițiile în care distanța și costul accesării serviciilor existente, toate în afara teritoriului, sunt prohibitive. Integrarea minorităților locale va juca un rol definitoriu în definirea identități locale și în creșterea coeziunii sociale.</w:t>
            </w:r>
          </w:p>
          <w:p w:rsidR="00000000" w:rsidDel="00000000" w:rsidP="00000000" w:rsidRDefault="00000000" w:rsidRPr="00000000" w14:paraId="00000B1D">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B1E">
            <w:pPr>
              <w:numPr>
                <w:ilvl w:val="0"/>
                <w:numId w:val="11"/>
              </w:numPr>
              <w:tabs>
                <w:tab w:val="left" w:pos="383"/>
              </w:tabs>
              <w:spacing w:line="237" w:lineRule="auto"/>
              <w:ind w:left="28" w:right="226" w:firstLine="0"/>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Trimiteri la alte acte legislative</w:t>
            </w:r>
            <w:r w:rsidDel="00000000" w:rsidR="00000000" w:rsidRPr="00000000">
              <w:rPr>
                <w:rFonts w:ascii="Trebuchet MS" w:cs="Trebuchet MS" w:eastAsia="Trebuchet MS" w:hAnsi="Trebuchet MS"/>
                <w:sz w:val="22"/>
                <w:szCs w:val="22"/>
                <w:vertAlign w:val="baseline"/>
                <w:rtl w:val="0"/>
              </w:rPr>
              <w:t xml:space="preserve">indiferent de tipul de proiect: Reg. (UE) Nr.</w:t>
            </w:r>
            <w:r w:rsidDel="00000000" w:rsidR="00000000" w:rsidRPr="00000000">
              <w:rPr>
                <w:rFonts w:ascii="Trebuchet MS" w:cs="Trebuchet MS" w:eastAsia="Trebuchet MS" w:hAnsi="Trebuchet MS"/>
                <w:b w:val="1"/>
                <w:sz w:val="22"/>
                <w:szCs w:val="22"/>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1303/2013; Reg. (UE) Nr. 1305/2013; Reg. (UE) Nr. 1407/2014; Hotărârea 226/2015</w:t>
            </w:r>
            <w:r w:rsidDel="00000000" w:rsidR="00000000" w:rsidRPr="00000000">
              <w:rPr>
                <w:rtl w:val="0"/>
              </w:rPr>
            </w:r>
          </w:p>
          <w:p w:rsidR="00000000" w:rsidDel="00000000" w:rsidP="00000000" w:rsidRDefault="00000000" w:rsidRPr="00000000" w14:paraId="00000B1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B20">
            <w:pPr>
              <w:numPr>
                <w:ilvl w:val="1"/>
                <w:numId w:val="1"/>
              </w:numPr>
              <w:tabs>
                <w:tab w:val="left" w:pos="488"/>
              </w:tabs>
              <w:spacing w:line="237" w:lineRule="auto"/>
              <w:ind w:left="488" w:right="226"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proiecte focusate pe servicii sociale: ordonanță 68/2003, hotărâre 539/2005, lege 292/2011, lege 197/2012, hotărâre 118/2014, hotărâre 867/2015</w:t>
            </w:r>
            <w:r w:rsidDel="00000000" w:rsidR="00000000" w:rsidRPr="00000000">
              <w:rPr>
                <w:rtl w:val="0"/>
              </w:rPr>
            </w:r>
          </w:p>
          <w:p w:rsidR="00000000" w:rsidDel="00000000" w:rsidP="00000000" w:rsidRDefault="00000000" w:rsidRPr="00000000" w14:paraId="00000B2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22">
            <w:pPr>
              <w:numPr>
                <w:ilvl w:val="1"/>
                <w:numId w:val="1"/>
              </w:numPr>
              <w:tabs>
                <w:tab w:val="left" w:pos="308"/>
              </w:tabs>
              <w:spacing w:line="237" w:lineRule="auto"/>
              <w:ind w:left="488" w:right="246"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proiecte focusate pe servicii sociale adresate persoanelor cu dizabilități: ordin 67/2015</w:t>
            </w:r>
            <w:r w:rsidDel="00000000" w:rsidR="00000000" w:rsidRPr="00000000">
              <w:rPr>
                <w:rtl w:val="0"/>
              </w:rPr>
            </w:r>
          </w:p>
          <w:p w:rsidR="00000000" w:rsidDel="00000000" w:rsidP="00000000" w:rsidRDefault="00000000" w:rsidRPr="00000000" w14:paraId="00000B2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24">
            <w:pPr>
              <w:numPr>
                <w:ilvl w:val="1"/>
                <w:numId w:val="1"/>
              </w:numPr>
              <w:tabs>
                <w:tab w:val="left" w:pos="308"/>
              </w:tabs>
              <w:ind w:left="308" w:hanging="18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proiecte focusate pe servicii sociale adresate persoanelor în etate: ordin</w:t>
            </w:r>
            <w:r w:rsidDel="00000000" w:rsidR="00000000" w:rsidRPr="00000000">
              <w:rPr>
                <w:rtl w:val="0"/>
              </w:rPr>
            </w:r>
          </w:p>
          <w:p w:rsidR="00000000" w:rsidDel="00000000" w:rsidP="00000000" w:rsidRDefault="00000000" w:rsidRPr="00000000" w14:paraId="00000B2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26">
            <w:pPr>
              <w:spacing w:line="237" w:lineRule="auto"/>
              <w:ind w:left="488"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2126/2014</w:t>
            </w:r>
          </w:p>
          <w:p w:rsidR="00000000" w:rsidDel="00000000" w:rsidP="00000000" w:rsidRDefault="00000000" w:rsidRPr="00000000" w14:paraId="00000B2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28">
            <w:pPr>
              <w:numPr>
                <w:ilvl w:val="1"/>
                <w:numId w:val="1"/>
              </w:numPr>
              <w:tabs>
                <w:tab w:val="left" w:pos="488"/>
              </w:tabs>
              <w:ind w:left="488"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proiecte focusate pe marginalizare socială: ordonanță 137/2000, hotărâre</w:t>
            </w:r>
            <w:r w:rsidDel="00000000" w:rsidR="00000000" w:rsidRPr="00000000">
              <w:rPr>
                <w:rtl w:val="0"/>
              </w:rPr>
            </w:r>
          </w:p>
          <w:p w:rsidR="00000000" w:rsidDel="00000000" w:rsidP="00000000" w:rsidRDefault="00000000" w:rsidRPr="00000000" w14:paraId="00000B2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2A">
            <w:pPr>
              <w:spacing w:line="237" w:lineRule="auto"/>
              <w:ind w:left="488"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1149/2002, lege 116/2002</w:t>
            </w:r>
          </w:p>
          <w:p w:rsidR="00000000" w:rsidDel="00000000" w:rsidP="00000000" w:rsidRDefault="00000000" w:rsidRPr="00000000" w14:paraId="00000B2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2C">
            <w:pPr>
              <w:numPr>
                <w:ilvl w:val="1"/>
                <w:numId w:val="1"/>
              </w:numPr>
              <w:tabs>
                <w:tab w:val="left" w:pos="488"/>
              </w:tabs>
              <w:ind w:left="488" w:hanging="368"/>
              <w:rPr>
                <w:rFonts w:ascii="Arial" w:cs="Arial" w:eastAsia="Arial" w:hAnsi="Arial"/>
                <w:sz w:val="22"/>
                <w:szCs w:val="22"/>
                <w:vertAlign w:val="baseline"/>
              </w:rPr>
            </w:pPr>
            <w:sdt>
              <w:sdtPr>
                <w:tag w:val="goog_rdk_177"/>
              </w:sdtPr>
              <w:sdtContent>
                <w:r w:rsidDel="00000000" w:rsidR="00000000" w:rsidRPr="00000000">
                  <w:rPr>
                    <w:rFonts w:ascii="Arial" w:cs="Arial" w:eastAsia="Arial" w:hAnsi="Arial"/>
                    <w:sz w:val="22"/>
                    <w:szCs w:val="22"/>
                    <w:vertAlign w:val="baseline"/>
                    <w:rtl w:val="0"/>
                  </w:rPr>
                  <w:t xml:space="preserve">pentru proiecte focusate pe școlarizarea copiilor romi: Ordinul Nr. 1540/2007</w:t>
                </w:r>
              </w:sdtContent>
            </w:sdt>
            <w:r w:rsidDel="00000000" w:rsidR="00000000" w:rsidRPr="00000000">
              <w:rPr>
                <w:rtl w:val="0"/>
              </w:rPr>
            </w:r>
          </w:p>
          <w:p w:rsidR="00000000" w:rsidDel="00000000" w:rsidP="00000000" w:rsidRDefault="00000000" w:rsidRPr="00000000" w14:paraId="00000B2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2E">
            <w:pPr>
              <w:numPr>
                <w:ilvl w:val="1"/>
                <w:numId w:val="1"/>
              </w:numPr>
              <w:tabs>
                <w:tab w:val="left" w:pos="488"/>
              </w:tabs>
              <w:ind w:left="488"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proiecte focusate pe programe de ucenicie la locul de muncă: Legea</w:t>
            </w:r>
            <w:r w:rsidDel="00000000" w:rsidR="00000000" w:rsidRPr="00000000">
              <w:rPr>
                <w:rtl w:val="0"/>
              </w:rPr>
            </w:r>
          </w:p>
          <w:p w:rsidR="00000000" w:rsidDel="00000000" w:rsidP="00000000" w:rsidRDefault="00000000" w:rsidRPr="00000000" w14:paraId="00000B2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30">
            <w:pPr>
              <w:spacing w:line="237" w:lineRule="auto"/>
              <w:ind w:left="488"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Nr.76/2002; Legea Nr. 279/2005</w:t>
            </w:r>
          </w:p>
          <w:p w:rsidR="00000000" w:rsidDel="00000000" w:rsidP="00000000" w:rsidRDefault="00000000" w:rsidRPr="00000000" w14:paraId="00000B3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32">
            <w:pPr>
              <w:numPr>
                <w:ilvl w:val="0"/>
                <w:numId w:val="1"/>
              </w:numPr>
              <w:tabs>
                <w:tab w:val="left" w:pos="275"/>
              </w:tabs>
              <w:spacing w:line="278.00000000000006" w:lineRule="auto"/>
              <w:ind w:left="268" w:right="7400" w:hanging="268"/>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Beneficiari </w:t>
            </w:r>
            <w:sdt>
              <w:sdtPr>
                <w:tag w:val="goog_rdk_178"/>
              </w:sdtPr>
              <w:sdtContent>
                <w:r w:rsidDel="00000000" w:rsidR="00000000" w:rsidRPr="00000000">
                  <w:rPr>
                    <w:rFonts w:ascii="Arial" w:cs="Arial" w:eastAsia="Arial" w:hAnsi="Arial"/>
                    <w:color w:val="00b050"/>
                    <w:sz w:val="22"/>
                    <w:szCs w:val="22"/>
                    <w:vertAlign w:val="baseline"/>
                    <w:rtl w:val="0"/>
                  </w:rPr>
                  <w:t xml:space="preserve">Direcți</w:t>
                </w:r>
              </w:sdtContent>
            </w:sdt>
            <w:r w:rsidDel="00000000" w:rsidR="00000000" w:rsidRPr="00000000">
              <w:rPr>
                <w:rtl w:val="0"/>
              </w:rPr>
            </w:r>
          </w:p>
          <w:p w:rsidR="00000000" w:rsidDel="00000000" w:rsidP="00000000" w:rsidRDefault="00000000" w:rsidRPr="00000000" w14:paraId="00000B33">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B34">
            <w:pPr>
              <w:numPr>
                <w:ilvl w:val="1"/>
                <w:numId w:val="1"/>
              </w:numPr>
              <w:tabs>
                <w:tab w:val="left" w:pos="488"/>
              </w:tabs>
              <w:ind w:left="488"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*societate civilă: ONG-uri</w:t>
            </w:r>
            <w:r w:rsidDel="00000000" w:rsidR="00000000" w:rsidRPr="00000000">
              <w:rPr>
                <w:rtl w:val="0"/>
              </w:rPr>
            </w:r>
          </w:p>
          <w:p w:rsidR="00000000" w:rsidDel="00000000" w:rsidP="00000000" w:rsidRDefault="00000000" w:rsidRPr="00000000" w14:paraId="00000B3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36">
            <w:pPr>
              <w:numPr>
                <w:ilvl w:val="1"/>
                <w:numId w:val="1"/>
              </w:numPr>
              <w:tabs>
                <w:tab w:val="left" w:pos="488"/>
              </w:tabs>
              <w:spacing w:line="237" w:lineRule="auto"/>
              <w:ind w:left="488" w:right="226"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 entități publice (inclusiv entități publice ce au accesat fonduri pe M1/6B): comunele si asociatiile acestora conform legislatiei nationale in vigoare;</w:t>
            </w:r>
            <w:r w:rsidDel="00000000" w:rsidR="00000000" w:rsidRPr="00000000">
              <w:rPr>
                <w:rtl w:val="0"/>
              </w:rPr>
            </w:r>
          </w:p>
          <w:p w:rsidR="00000000" w:rsidDel="00000000" w:rsidP="00000000" w:rsidRDefault="00000000" w:rsidRPr="00000000" w14:paraId="00000B3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38">
            <w:pPr>
              <w:spacing w:line="237" w:lineRule="auto"/>
              <w:ind w:left="548" w:right="226"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proiectele pe infrastructură socială, reprezentanții societății civile și/sau entitățile publice trebuie să fie acreditați ca furnizori de servicii sociale</w:t>
            </w:r>
          </w:p>
          <w:p w:rsidR="00000000" w:rsidDel="00000000" w:rsidP="00000000" w:rsidRDefault="00000000" w:rsidRPr="00000000" w14:paraId="00000B3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3A">
            <w:pPr>
              <w:numPr>
                <w:ilvl w:val="1"/>
                <w:numId w:val="1"/>
              </w:numPr>
              <w:tabs>
                <w:tab w:val="left" w:pos="488"/>
              </w:tabs>
              <w:ind w:left="488"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parteneriate formate din reprezentanți ai societății civile și entități publice</w:t>
            </w:r>
            <w:r w:rsidDel="00000000" w:rsidR="00000000" w:rsidRPr="00000000">
              <w:rPr>
                <w:rtl w:val="0"/>
              </w:rPr>
            </w:r>
          </w:p>
          <w:p w:rsidR="00000000" w:rsidDel="00000000" w:rsidP="00000000" w:rsidRDefault="00000000" w:rsidRPr="00000000" w14:paraId="00000B3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3C">
            <w:pPr>
              <w:numPr>
                <w:ilvl w:val="1"/>
                <w:numId w:val="1"/>
              </w:numPr>
              <w:tabs>
                <w:tab w:val="left" w:pos="488"/>
              </w:tabs>
              <w:ind w:left="0" w:right="226" w:firstLine="0"/>
              <w:jc w:val="both"/>
              <w:rPr>
                <w:rFonts w:ascii="Times New Roman" w:cs="Times New Roman" w:eastAsia="Times New Roman" w:hAnsi="Times New Roman"/>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GAL-urile pot fi beneficiari pentru operațiunile de interes public ce vizează minorități, infrastructură pentru comunitate și teritoriul respectiv identificate în SDL, pentru care niciun alt solicitant nu-și manifestă interesul și se aplică măsuri de </w:t>
            </w:r>
            <w:r w:rsidDel="00000000" w:rsidR="00000000" w:rsidRPr="00000000">
              <w:rPr>
                <w:rtl w:val="0"/>
              </w:rPr>
            </w:r>
          </w:p>
          <w:p w:rsidR="00000000" w:rsidDel="00000000" w:rsidP="00000000" w:rsidRDefault="00000000" w:rsidRPr="00000000" w14:paraId="00000B3D">
            <w:pPr>
              <w:ind w:left="488"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evitare a conflictului de interese</w:t>
            </w:r>
          </w:p>
          <w:p w:rsidR="00000000" w:rsidDel="00000000" w:rsidP="00000000" w:rsidRDefault="00000000" w:rsidRPr="00000000" w14:paraId="00000B3E">
            <w:pPr>
              <w:spacing w:line="239" w:lineRule="auto"/>
              <w:ind w:left="268" w:firstLine="0"/>
              <w:rPr>
                <w:rFonts w:ascii="Trebuchet MS" w:cs="Trebuchet MS" w:eastAsia="Trebuchet MS" w:hAnsi="Trebuchet MS"/>
                <w:color w:val="00b050"/>
                <w:sz w:val="22"/>
                <w:szCs w:val="22"/>
                <w:vertAlign w:val="baseline"/>
              </w:rPr>
            </w:pPr>
            <w:sdt>
              <w:sdtPr>
                <w:tag w:val="goog_rdk_179"/>
              </w:sdtPr>
              <w:sdtContent>
                <w:r w:rsidDel="00000000" w:rsidR="00000000" w:rsidRPr="00000000">
                  <w:rPr>
                    <w:rFonts w:ascii="Arial" w:cs="Arial" w:eastAsia="Arial" w:hAnsi="Arial"/>
                    <w:color w:val="00b050"/>
                    <w:sz w:val="22"/>
                    <w:szCs w:val="22"/>
                    <w:vertAlign w:val="baseline"/>
                    <w:rtl w:val="0"/>
                  </w:rPr>
                  <w:t xml:space="preserve">Indirecți</w:t>
                </w:r>
              </w:sdtContent>
            </w:sdt>
          </w:p>
          <w:p w:rsidR="00000000" w:rsidDel="00000000" w:rsidP="00000000" w:rsidRDefault="00000000" w:rsidRPr="00000000" w14:paraId="00000B3F">
            <w:pPr>
              <w:numPr>
                <w:ilvl w:val="0"/>
                <w:numId w:val="152"/>
              </w:numPr>
              <w:spacing w:line="239" w:lineRule="auto"/>
              <w:ind w:left="450" w:hanging="36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grupuri defavorizate din punct de vedere al oportunităţilor ocupaţionale: romi, persoane cu dizabilități, femei, tineri postinstituţionalizaţi, tineri inactivi, şomeri de lungă durată, şomeri de peste 45 de ani, părinți unici în familii monoparentale</w:t>
            </w:r>
          </w:p>
          <w:p w:rsidR="00000000" w:rsidDel="00000000" w:rsidP="00000000" w:rsidRDefault="00000000" w:rsidRPr="00000000" w14:paraId="00000B40">
            <w:pPr>
              <w:numPr>
                <w:ilvl w:val="0"/>
                <w:numId w:val="2"/>
              </w:numPr>
              <w:tabs>
                <w:tab w:val="left" w:pos="488"/>
              </w:tabs>
              <w:spacing w:line="238" w:lineRule="auto"/>
              <w:ind w:left="268" w:right="226" w:firstLine="0"/>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grupuri vulnerabile, aflate în risc de excluziune socială: romi, persoane cu dizabilităţi, tineri postinstituţionalizaţi, vârstnici singuri, femei victime ale violenţei domestic</w:t>
            </w:r>
            <w:r w:rsidDel="00000000" w:rsidR="00000000" w:rsidRPr="00000000">
              <w:rPr>
                <w:rtl w:val="0"/>
              </w:rPr>
            </w:r>
          </w:p>
          <w:p w:rsidR="00000000" w:rsidDel="00000000" w:rsidP="00000000" w:rsidRDefault="00000000" w:rsidRPr="00000000" w14:paraId="00000B41">
            <w:pPr>
              <w:spacing w:line="239" w:lineRule="auto"/>
              <w:ind w:left="268" w:firstLine="0"/>
              <w:rPr>
                <w:rFonts w:ascii="Trebuchet MS" w:cs="Trebuchet MS" w:eastAsia="Trebuchet MS" w:hAnsi="Trebuchet MS"/>
                <w:color w:val="00b050"/>
                <w:sz w:val="22"/>
                <w:szCs w:val="22"/>
                <w:vertAlign w:val="baseline"/>
              </w:rPr>
            </w:pPr>
            <w:r w:rsidDel="00000000" w:rsidR="00000000" w:rsidRPr="00000000">
              <w:rPr>
                <w:rtl w:val="0"/>
              </w:rPr>
            </w:r>
          </w:p>
          <w:p w:rsidR="00000000" w:rsidDel="00000000" w:rsidP="00000000" w:rsidRDefault="00000000" w:rsidRPr="00000000" w14:paraId="00000B42">
            <w:pPr>
              <w:rPr>
                <w:rFonts w:ascii="Trebuchet MS" w:cs="Trebuchet MS" w:eastAsia="Trebuchet MS" w:hAnsi="Trebuchet MS"/>
                <w:color w:val="808080"/>
                <w:sz w:val="22"/>
                <w:szCs w:val="22"/>
                <w:vertAlign w:val="baseline"/>
              </w:rPr>
            </w:pPr>
            <w:r w:rsidDel="00000000" w:rsidR="00000000" w:rsidRPr="00000000">
              <w:rPr>
                <w:rtl w:val="0"/>
              </w:rPr>
            </w:r>
          </w:p>
        </w:tc>
      </w:tr>
    </w:tbl>
    <w:bookmarkStart w:colFirst="0" w:colLast="0" w:name="bookmark=id.3whwml4" w:id="24"/>
    <w:bookmarkEnd w:id="24"/>
    <w:p w:rsidR="00000000" w:rsidDel="00000000" w:rsidP="00000000" w:rsidRDefault="00000000" w:rsidRPr="00000000" w14:paraId="00000B43">
      <w:pPr>
        <w:rPr>
          <w:rFonts w:ascii="Trebuchet MS" w:cs="Trebuchet MS" w:eastAsia="Trebuchet MS" w:hAnsi="Trebuchet MS"/>
          <w:color w:val="808080"/>
          <w:sz w:val="22"/>
          <w:szCs w:val="22"/>
          <w:vertAlign w:val="baseline"/>
        </w:rPr>
        <w:sectPr>
          <w:type w:val="nextPage"/>
          <w:pgSz w:h="16838" w:w="11900" w:orient="portrait"/>
          <w:pgMar w:bottom="911" w:top="1440" w:left="1440" w:right="1440" w:header="0" w:footer="0"/>
        </w:sectPr>
      </w:pPr>
      <w:r w:rsidDel="00000000" w:rsidR="00000000" w:rsidRPr="00000000">
        <w:rPr>
          <w:rtl w:val="0"/>
        </w:rPr>
      </w:r>
    </w:p>
    <w:p w:rsidR="00000000" w:rsidDel="00000000" w:rsidP="00000000" w:rsidRDefault="00000000" w:rsidRPr="00000000" w14:paraId="00000B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808080"/>
          <w:sz w:val="22"/>
          <w:szCs w:val="22"/>
          <w:vertAlign w:val="baseline"/>
        </w:rPr>
      </w:pPr>
      <w:r w:rsidDel="00000000" w:rsidR="00000000" w:rsidRPr="00000000">
        <w:rPr>
          <w:rtl w:val="0"/>
        </w:rPr>
      </w:r>
    </w:p>
    <w:tbl>
      <w:tblPr>
        <w:tblStyle w:val="Table14"/>
        <w:tblW w:w="926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64"/>
        <w:tblGridChange w:id="0">
          <w:tblGrid>
            <w:gridCol w:w="9264"/>
          </w:tblGrid>
        </w:tblGridChange>
      </w:tblGrid>
      <w:tr>
        <w:trPr>
          <w:cantSplit w:val="0"/>
          <w:trHeight w:val="13760" w:hRule="atLeast"/>
          <w:tblHeader w:val="0"/>
        </w:trPr>
        <w:tc>
          <w:tcPr>
            <w:vAlign w:val="top"/>
          </w:tcPr>
          <w:p w:rsidR="00000000" w:rsidDel="00000000" w:rsidP="00000000" w:rsidRDefault="00000000" w:rsidRPr="00000000" w14:paraId="00000B45">
            <w:pPr>
              <w:ind w:left="28" w:firstLine="0"/>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5. Tip de sprijin</w:t>
            </w:r>
            <w:r w:rsidDel="00000000" w:rsidR="00000000" w:rsidRPr="00000000">
              <w:rPr>
                <w:rtl w:val="0"/>
              </w:rPr>
            </w:r>
          </w:p>
          <w:p w:rsidR="00000000" w:rsidDel="00000000" w:rsidP="00000000" w:rsidRDefault="00000000" w:rsidRPr="00000000" w14:paraId="00000B46">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B47">
            <w:pPr>
              <w:numPr>
                <w:ilvl w:val="0"/>
                <w:numId w:val="3"/>
              </w:numPr>
              <w:tabs>
                <w:tab w:val="left" w:pos="488"/>
              </w:tabs>
              <w:ind w:left="488"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rambursarea costurilor eligibile suportate și plătite efectiv;</w:t>
            </w:r>
            <w:r w:rsidDel="00000000" w:rsidR="00000000" w:rsidRPr="00000000">
              <w:rPr>
                <w:rtl w:val="0"/>
              </w:rPr>
            </w:r>
          </w:p>
          <w:p w:rsidR="00000000" w:rsidDel="00000000" w:rsidP="00000000" w:rsidRDefault="00000000" w:rsidRPr="00000000" w14:paraId="00000B4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49">
            <w:pPr>
              <w:numPr>
                <w:ilvl w:val="0"/>
                <w:numId w:val="3"/>
              </w:numPr>
              <w:tabs>
                <w:tab w:val="left" w:pos="488"/>
              </w:tabs>
              <w:spacing w:line="238" w:lineRule="auto"/>
              <w:ind w:left="488" w:right="226" w:hanging="368"/>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plăți în avans, cu condiția constituirii unei garanții bancare sau a unei garanții echivalente corespunzătoare procentului de 100 % din valoarea avansului, în conformitate cu art. 45 (4) și art. 63 ale Reg. (UE) Nr. 1305/2013, numai în cazul proiectelor de investiții.</w:t>
            </w:r>
            <w:r w:rsidDel="00000000" w:rsidR="00000000" w:rsidRPr="00000000">
              <w:rPr>
                <w:rtl w:val="0"/>
              </w:rPr>
            </w:r>
          </w:p>
          <w:p w:rsidR="00000000" w:rsidDel="00000000" w:rsidP="00000000" w:rsidRDefault="00000000" w:rsidRPr="00000000" w14:paraId="00000B4A">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B4B">
            <w:pPr>
              <w:numPr>
                <w:ilvl w:val="0"/>
                <w:numId w:val="4"/>
              </w:numPr>
              <w:tabs>
                <w:tab w:val="left" w:pos="308"/>
              </w:tabs>
              <w:ind w:left="308" w:hanging="280"/>
              <w:rPr>
                <w:rFonts w:ascii="Trebuchet MS" w:cs="Trebuchet MS" w:eastAsia="Trebuchet MS" w:hAnsi="Trebuchet MS"/>
                <w:b w:val="0"/>
                <w:sz w:val="22"/>
                <w:szCs w:val="22"/>
                <w:vertAlign w:val="baseline"/>
              </w:rPr>
            </w:pPr>
            <w:sdt>
              <w:sdtPr>
                <w:tag w:val="goog_rdk_180"/>
              </w:sdtPr>
              <w:sdtContent>
                <w:r w:rsidDel="00000000" w:rsidR="00000000" w:rsidRPr="00000000">
                  <w:rPr>
                    <w:rFonts w:ascii="Arial" w:cs="Arial" w:eastAsia="Arial" w:hAnsi="Arial"/>
                    <w:b w:val="1"/>
                    <w:sz w:val="22"/>
                    <w:szCs w:val="22"/>
                    <w:vertAlign w:val="baseline"/>
                    <w:rtl w:val="0"/>
                  </w:rPr>
                  <w:t xml:space="preserve">Tipuri de acțiuni</w:t>
                </w:r>
              </w:sdtContent>
            </w:sdt>
            <w:r w:rsidDel="00000000" w:rsidR="00000000" w:rsidRPr="00000000">
              <w:rPr>
                <w:rtl w:val="0"/>
              </w:rPr>
            </w:r>
          </w:p>
          <w:p w:rsidR="00000000" w:rsidDel="00000000" w:rsidP="00000000" w:rsidRDefault="00000000" w:rsidRPr="00000000" w14:paraId="00000B4C">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B4D">
            <w:pPr>
              <w:ind w:left="26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Eligibile</w:t>
            </w:r>
          </w:p>
          <w:p w:rsidR="00000000" w:rsidDel="00000000" w:rsidP="00000000" w:rsidRDefault="00000000" w:rsidRPr="00000000" w14:paraId="00000B4E">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B4F">
            <w:pPr>
              <w:numPr>
                <w:ilvl w:val="0"/>
                <w:numId w:val="5"/>
              </w:numPr>
              <w:tabs>
                <w:tab w:val="left" w:pos="488"/>
              </w:tabs>
              <w:ind w:left="488"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construire, modernizare, reabilitare, amenajare şi dotare centru multifuncțional;</w:t>
            </w:r>
            <w:r w:rsidDel="00000000" w:rsidR="00000000" w:rsidRPr="00000000">
              <w:rPr>
                <w:rtl w:val="0"/>
              </w:rPr>
            </w:r>
          </w:p>
          <w:p w:rsidR="00000000" w:rsidDel="00000000" w:rsidP="00000000" w:rsidRDefault="00000000" w:rsidRPr="00000000" w14:paraId="00000B5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51">
            <w:pPr>
              <w:numPr>
                <w:ilvl w:val="0"/>
                <w:numId w:val="5"/>
              </w:numPr>
              <w:tabs>
                <w:tab w:val="left" w:pos="488"/>
              </w:tabs>
              <w:ind w:left="488"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construire modernizare, reabilitare, amenajare şi dotare fermă socială;</w:t>
            </w:r>
            <w:r w:rsidDel="00000000" w:rsidR="00000000" w:rsidRPr="00000000">
              <w:rPr>
                <w:rtl w:val="0"/>
              </w:rPr>
            </w:r>
          </w:p>
          <w:p w:rsidR="00000000" w:rsidDel="00000000" w:rsidP="00000000" w:rsidRDefault="00000000" w:rsidRPr="00000000" w14:paraId="00000B5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53">
            <w:pPr>
              <w:numPr>
                <w:ilvl w:val="0"/>
                <w:numId w:val="5"/>
              </w:numPr>
              <w:tabs>
                <w:tab w:val="left" w:pos="488"/>
              </w:tabs>
              <w:spacing w:line="237" w:lineRule="auto"/>
              <w:ind w:left="488" w:right="1226"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construire, modernizare, reabilitare, amenajare şi dotare băi comunale în comunități rome compacte și segregate;</w:t>
            </w:r>
            <w:r w:rsidDel="00000000" w:rsidR="00000000" w:rsidRPr="00000000">
              <w:rPr>
                <w:rtl w:val="0"/>
              </w:rPr>
            </w:r>
          </w:p>
          <w:p w:rsidR="00000000" w:rsidDel="00000000" w:rsidP="00000000" w:rsidRDefault="00000000" w:rsidRPr="00000000" w14:paraId="00000B5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55">
            <w:pPr>
              <w:numPr>
                <w:ilvl w:val="0"/>
                <w:numId w:val="5"/>
              </w:numPr>
              <w:tabs>
                <w:tab w:val="left" w:pos="488"/>
              </w:tabs>
              <w:ind w:left="488"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modernizare, reabilitare, amenajare şi dotare ateliere interetnice;</w:t>
            </w:r>
            <w:r w:rsidDel="00000000" w:rsidR="00000000" w:rsidRPr="00000000">
              <w:rPr>
                <w:rtl w:val="0"/>
              </w:rPr>
            </w:r>
          </w:p>
          <w:p w:rsidR="00000000" w:rsidDel="00000000" w:rsidP="00000000" w:rsidRDefault="00000000" w:rsidRPr="00000000" w14:paraId="00000B5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57">
            <w:pPr>
              <w:numPr>
                <w:ilvl w:val="0"/>
                <w:numId w:val="5"/>
              </w:numPr>
              <w:tabs>
                <w:tab w:val="left" w:pos="488"/>
              </w:tabs>
              <w:ind w:left="488"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modernizare, reabilitare, amenajare şi dotare muzee interetnice;</w:t>
            </w:r>
            <w:r w:rsidDel="00000000" w:rsidR="00000000" w:rsidRPr="00000000">
              <w:rPr>
                <w:rtl w:val="0"/>
              </w:rPr>
            </w:r>
          </w:p>
          <w:p w:rsidR="00000000" w:rsidDel="00000000" w:rsidP="00000000" w:rsidRDefault="00000000" w:rsidRPr="00000000" w14:paraId="00000B5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59">
            <w:pPr>
              <w:numPr>
                <w:ilvl w:val="0"/>
                <w:numId w:val="5"/>
              </w:numPr>
              <w:tabs>
                <w:tab w:val="left" w:pos="488"/>
              </w:tabs>
              <w:ind w:left="488"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modernizare, reabilitare, amenajare şi dotare centru dialog interetnic;</w:t>
            </w:r>
            <w:r w:rsidDel="00000000" w:rsidR="00000000" w:rsidRPr="00000000">
              <w:rPr>
                <w:rtl w:val="0"/>
              </w:rPr>
            </w:r>
          </w:p>
          <w:p w:rsidR="00000000" w:rsidDel="00000000" w:rsidP="00000000" w:rsidRDefault="00000000" w:rsidRPr="00000000" w14:paraId="00000B5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5B">
            <w:pPr>
              <w:numPr>
                <w:ilvl w:val="0"/>
                <w:numId w:val="5"/>
              </w:numPr>
              <w:tabs>
                <w:tab w:val="left" w:pos="488"/>
              </w:tabs>
              <w:ind w:left="488"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modernizare, reabilitare, amenajare şi dotare centru cultural interetnic;</w:t>
            </w:r>
            <w:r w:rsidDel="00000000" w:rsidR="00000000" w:rsidRPr="00000000">
              <w:rPr>
                <w:rtl w:val="0"/>
              </w:rPr>
            </w:r>
          </w:p>
          <w:p w:rsidR="00000000" w:rsidDel="00000000" w:rsidP="00000000" w:rsidRDefault="00000000" w:rsidRPr="00000000" w14:paraId="00000B5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5D">
            <w:pPr>
              <w:numPr>
                <w:ilvl w:val="0"/>
                <w:numId w:val="5"/>
              </w:numPr>
              <w:tabs>
                <w:tab w:val="left" w:pos="488"/>
              </w:tabs>
              <w:ind w:left="488"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modernizare, reabilitare, amenajare şi dotare centru educațional interetnic;</w:t>
            </w:r>
            <w:r w:rsidDel="00000000" w:rsidR="00000000" w:rsidRPr="00000000">
              <w:rPr>
                <w:rtl w:val="0"/>
              </w:rPr>
            </w:r>
          </w:p>
          <w:p w:rsidR="00000000" w:rsidDel="00000000" w:rsidP="00000000" w:rsidRDefault="00000000" w:rsidRPr="00000000" w14:paraId="00000B5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5F">
            <w:pPr>
              <w:numPr>
                <w:ilvl w:val="0"/>
                <w:numId w:val="5"/>
              </w:numPr>
              <w:tabs>
                <w:tab w:val="left" w:pos="488"/>
              </w:tabs>
              <w:ind w:left="488"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modernizare, reabilitare, amenajare şi dotare centru voluntariat interetnic;</w:t>
            </w:r>
            <w:r w:rsidDel="00000000" w:rsidR="00000000" w:rsidRPr="00000000">
              <w:rPr>
                <w:rtl w:val="0"/>
              </w:rPr>
            </w:r>
          </w:p>
          <w:p w:rsidR="00000000" w:rsidDel="00000000" w:rsidP="00000000" w:rsidRDefault="00000000" w:rsidRPr="00000000" w14:paraId="00000B6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61">
            <w:pPr>
              <w:numPr>
                <w:ilvl w:val="0"/>
                <w:numId w:val="5"/>
              </w:numPr>
              <w:tabs>
                <w:tab w:val="left" w:pos="488"/>
              </w:tabs>
              <w:spacing w:line="238" w:lineRule="auto"/>
              <w:ind w:left="488" w:right="226" w:hanging="368"/>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dotare cu utilaje şi echipamente pentru realizare programe de școlarizare și educare a copiilor aparţinând unei minorităţi, organizarea de evenimente interetnice, realizarea de publicaţii interetnice;</w:t>
            </w:r>
            <w:r w:rsidDel="00000000" w:rsidR="00000000" w:rsidRPr="00000000">
              <w:rPr>
                <w:rtl w:val="0"/>
              </w:rPr>
            </w:r>
          </w:p>
          <w:p w:rsidR="00000000" w:rsidDel="00000000" w:rsidP="00000000" w:rsidRDefault="00000000" w:rsidRPr="00000000" w14:paraId="00000B6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63">
            <w:pPr>
              <w:numPr>
                <w:ilvl w:val="0"/>
                <w:numId w:val="5"/>
              </w:numPr>
              <w:tabs>
                <w:tab w:val="left" w:pos="488"/>
              </w:tabs>
              <w:spacing w:line="237" w:lineRule="auto"/>
              <w:ind w:left="488" w:right="226"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investiții pentru îmbunătățirea condițiilor de trai în comunități rome compacte și segregate.</w:t>
            </w:r>
            <w:r w:rsidDel="00000000" w:rsidR="00000000" w:rsidRPr="00000000">
              <w:rPr>
                <w:rtl w:val="0"/>
              </w:rPr>
            </w:r>
          </w:p>
          <w:p w:rsidR="00000000" w:rsidDel="00000000" w:rsidP="00000000" w:rsidRDefault="00000000" w:rsidRPr="00000000" w14:paraId="00000B64">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B65">
            <w:pPr>
              <w:ind w:left="26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Neeligibile</w:t>
            </w:r>
          </w:p>
          <w:p w:rsidR="00000000" w:rsidDel="00000000" w:rsidP="00000000" w:rsidRDefault="00000000" w:rsidRPr="00000000" w14:paraId="00000B66">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B67">
            <w:pPr>
              <w:numPr>
                <w:ilvl w:val="1"/>
                <w:numId w:val="6"/>
              </w:numPr>
              <w:tabs>
                <w:tab w:val="left" w:pos="488"/>
              </w:tabs>
              <w:spacing w:line="237" w:lineRule="auto"/>
              <w:ind w:left="488" w:right="226" w:hanging="368"/>
              <w:rPr>
                <w:rFonts w:ascii="Arial" w:cs="Arial" w:eastAsia="Arial" w:hAnsi="Arial"/>
                <w:sz w:val="22"/>
                <w:szCs w:val="22"/>
                <w:vertAlign w:val="baseline"/>
              </w:rPr>
            </w:pPr>
            <w:sdt>
              <w:sdtPr>
                <w:tag w:val="goog_rdk_181"/>
              </w:sdtPr>
              <w:sdtContent>
                <w:r w:rsidDel="00000000" w:rsidR="00000000" w:rsidRPr="00000000">
                  <w:rPr>
                    <w:rFonts w:ascii="Arial" w:cs="Arial" w:eastAsia="Arial" w:hAnsi="Arial"/>
                    <w:sz w:val="22"/>
                    <w:szCs w:val="22"/>
                    <w:vertAlign w:val="baseline"/>
                    <w:rtl w:val="0"/>
                  </w:rPr>
                  <w:t xml:space="preserve">infrastructura de tip rezidențial ce contribuie la instituționalizarea grupurilor vulnerabile;</w:t>
                </w:r>
              </w:sdtContent>
            </w:sdt>
            <w:r w:rsidDel="00000000" w:rsidR="00000000" w:rsidRPr="00000000">
              <w:rPr>
                <w:rtl w:val="0"/>
              </w:rPr>
            </w:r>
          </w:p>
          <w:p w:rsidR="00000000" w:rsidDel="00000000" w:rsidP="00000000" w:rsidRDefault="00000000" w:rsidRPr="00000000" w14:paraId="00000B6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69">
            <w:pPr>
              <w:numPr>
                <w:ilvl w:val="1"/>
                <w:numId w:val="6"/>
              </w:numPr>
              <w:tabs>
                <w:tab w:val="left" w:pos="488"/>
              </w:tabs>
              <w:ind w:left="488"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lista investiţiilor şi costurilor neeligibile indicate la cap. 8.1 din PNDR aferente</w:t>
            </w:r>
            <w:r w:rsidDel="00000000" w:rsidR="00000000" w:rsidRPr="00000000">
              <w:rPr>
                <w:rtl w:val="0"/>
              </w:rPr>
            </w:r>
          </w:p>
          <w:p w:rsidR="00000000" w:rsidDel="00000000" w:rsidP="00000000" w:rsidRDefault="00000000" w:rsidRPr="00000000" w14:paraId="00000B6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6B">
            <w:pPr>
              <w:spacing w:line="237" w:lineRule="auto"/>
              <w:ind w:left="488"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LEADER, completate cu prevederile HG 226/2015.</w:t>
            </w:r>
          </w:p>
          <w:p w:rsidR="00000000" w:rsidDel="00000000" w:rsidP="00000000" w:rsidRDefault="00000000" w:rsidRPr="00000000" w14:paraId="00000B6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6D">
            <w:pPr>
              <w:numPr>
                <w:ilvl w:val="0"/>
                <w:numId w:val="6"/>
              </w:numPr>
              <w:tabs>
                <w:tab w:val="left" w:pos="268"/>
              </w:tabs>
              <w:ind w:left="268" w:hanging="268"/>
              <w:rPr>
                <w:rFonts w:ascii="Trebuchet MS" w:cs="Trebuchet MS" w:eastAsia="Trebuchet MS" w:hAnsi="Trebuchet MS"/>
                <w:b w:val="0"/>
                <w:sz w:val="22"/>
                <w:szCs w:val="22"/>
                <w:vertAlign w:val="baseline"/>
              </w:rPr>
            </w:pPr>
            <w:sdt>
              <w:sdtPr>
                <w:tag w:val="goog_rdk_182"/>
              </w:sdtPr>
              <w:sdtContent>
                <w:r w:rsidDel="00000000" w:rsidR="00000000" w:rsidRPr="00000000">
                  <w:rPr>
                    <w:rFonts w:ascii="Arial" w:cs="Arial" w:eastAsia="Arial" w:hAnsi="Arial"/>
                    <w:b w:val="1"/>
                    <w:sz w:val="22"/>
                    <w:szCs w:val="22"/>
                    <w:vertAlign w:val="baseline"/>
                    <w:rtl w:val="0"/>
                  </w:rPr>
                  <w:t xml:space="preserve">Condiții de eligibilitate</w:t>
                </w:r>
              </w:sdtContent>
            </w:sdt>
            <w:r w:rsidDel="00000000" w:rsidR="00000000" w:rsidRPr="00000000">
              <w:rPr>
                <w:rtl w:val="0"/>
              </w:rPr>
            </w:r>
          </w:p>
          <w:p w:rsidR="00000000" w:rsidDel="00000000" w:rsidP="00000000" w:rsidRDefault="00000000" w:rsidRPr="00000000" w14:paraId="00000B6E">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B6F">
            <w:pPr>
              <w:numPr>
                <w:ilvl w:val="1"/>
                <w:numId w:val="6"/>
              </w:numPr>
              <w:tabs>
                <w:tab w:val="left" w:pos="488"/>
              </w:tabs>
              <w:ind w:left="488"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solicitantul trebuie să se încadreze în categoria beneficiarilor eligibili;</w:t>
            </w:r>
            <w:r w:rsidDel="00000000" w:rsidR="00000000" w:rsidRPr="00000000">
              <w:rPr>
                <w:rtl w:val="0"/>
              </w:rPr>
            </w:r>
          </w:p>
          <w:p w:rsidR="00000000" w:rsidDel="00000000" w:rsidP="00000000" w:rsidRDefault="00000000" w:rsidRPr="00000000" w14:paraId="00000B7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71">
            <w:pPr>
              <w:numPr>
                <w:ilvl w:val="1"/>
                <w:numId w:val="6"/>
              </w:numPr>
              <w:tabs>
                <w:tab w:val="left" w:pos="488"/>
              </w:tabs>
              <w:ind w:left="488"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investiția trebuie să se realizeze pe teritoriul acoperit de GAL;</w:t>
            </w:r>
            <w:r w:rsidDel="00000000" w:rsidR="00000000" w:rsidRPr="00000000">
              <w:rPr>
                <w:rtl w:val="0"/>
              </w:rPr>
            </w:r>
          </w:p>
          <w:p w:rsidR="00000000" w:rsidDel="00000000" w:rsidP="00000000" w:rsidRDefault="00000000" w:rsidRPr="00000000" w14:paraId="00000B7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73">
            <w:pPr>
              <w:numPr>
                <w:ilvl w:val="1"/>
                <w:numId w:val="6"/>
              </w:numPr>
              <w:tabs>
                <w:tab w:val="left" w:pos="488"/>
              </w:tabs>
              <w:spacing w:line="237" w:lineRule="auto"/>
              <w:ind w:left="488" w:right="226"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modernizarea, reabilitarea, amenajarea și dotarea trebuie să aibă loc în clădiri a căror destinație inițială nu a fost furnizarea de servicii similare sau identice;</w:t>
            </w:r>
            <w:r w:rsidDel="00000000" w:rsidR="00000000" w:rsidRPr="00000000">
              <w:rPr>
                <w:rtl w:val="0"/>
              </w:rPr>
            </w:r>
          </w:p>
          <w:p w:rsidR="00000000" w:rsidDel="00000000" w:rsidP="00000000" w:rsidRDefault="00000000" w:rsidRPr="00000000" w14:paraId="00000B7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75">
            <w:pPr>
              <w:numPr>
                <w:ilvl w:val="1"/>
                <w:numId w:val="6"/>
              </w:numPr>
              <w:tabs>
                <w:tab w:val="left" w:pos="488"/>
              </w:tabs>
              <w:spacing w:line="238" w:lineRule="auto"/>
              <w:ind w:left="488" w:right="226" w:hanging="368"/>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construirea, modernizarea, reabilitarea, amenajarea și dotarea trebuie să asigure posibilitatea furnizării ulterioare de servicii integrate: sociale, educaționale și ocupare (cel puțin două din trei);</w:t>
            </w:r>
            <w:r w:rsidDel="00000000" w:rsidR="00000000" w:rsidRPr="00000000">
              <w:rPr>
                <w:rtl w:val="0"/>
              </w:rPr>
            </w:r>
          </w:p>
          <w:p w:rsidR="00000000" w:rsidDel="00000000" w:rsidP="00000000" w:rsidRDefault="00000000" w:rsidRPr="00000000" w14:paraId="00000B7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77">
            <w:pPr>
              <w:numPr>
                <w:ilvl w:val="1"/>
                <w:numId w:val="6"/>
              </w:numPr>
              <w:tabs>
                <w:tab w:val="left" w:pos="488"/>
              </w:tabs>
              <w:spacing w:line="238" w:lineRule="auto"/>
              <w:ind w:left="488" w:right="226" w:hanging="368"/>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toţi beneficiarii direcţi ai acestor proiecte trebuie să asigure sustenabilitatea proiectului, beneficiarii pot solicita finanţare prin Axa 5 POCU, prin depunerea unui proiect distinct cu respectarea condiţiilor specifice POCU;</w:t>
            </w:r>
            <w:r w:rsidDel="00000000" w:rsidR="00000000" w:rsidRPr="00000000">
              <w:rPr>
                <w:rtl w:val="0"/>
              </w:rPr>
            </w:r>
          </w:p>
          <w:p w:rsidR="00000000" w:rsidDel="00000000" w:rsidP="00000000" w:rsidRDefault="00000000" w:rsidRPr="00000000" w14:paraId="00000B7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79">
            <w:pPr>
              <w:numPr>
                <w:ilvl w:val="1"/>
                <w:numId w:val="6"/>
              </w:numPr>
              <w:tabs>
                <w:tab w:val="left" w:pos="488"/>
              </w:tabs>
              <w:ind w:left="488"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toate proiectele vor asigura evitarea segregării.</w:t>
            </w:r>
            <w:r w:rsidDel="00000000" w:rsidR="00000000" w:rsidRPr="00000000">
              <w:rPr>
                <w:rtl w:val="0"/>
              </w:rPr>
            </w:r>
          </w:p>
          <w:p w:rsidR="00000000" w:rsidDel="00000000" w:rsidP="00000000" w:rsidRDefault="00000000" w:rsidRPr="00000000" w14:paraId="00000B7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7B">
            <w:pPr>
              <w:numPr>
                <w:ilvl w:val="0"/>
                <w:numId w:val="6"/>
              </w:numPr>
              <w:tabs>
                <w:tab w:val="left" w:pos="268"/>
              </w:tabs>
              <w:ind w:left="268" w:hanging="268"/>
              <w:rPr>
                <w:rFonts w:ascii="Trebuchet MS" w:cs="Trebuchet MS" w:eastAsia="Trebuchet MS" w:hAnsi="Trebuchet MS"/>
                <w:b w:val="0"/>
                <w:sz w:val="22"/>
                <w:szCs w:val="22"/>
                <w:vertAlign w:val="baseline"/>
              </w:rPr>
            </w:pPr>
            <w:sdt>
              <w:sdtPr>
                <w:tag w:val="goog_rdk_183"/>
              </w:sdtPr>
              <w:sdtContent>
                <w:r w:rsidDel="00000000" w:rsidR="00000000" w:rsidRPr="00000000">
                  <w:rPr>
                    <w:rFonts w:ascii="Arial" w:cs="Arial" w:eastAsia="Arial" w:hAnsi="Arial"/>
                    <w:b w:val="1"/>
                    <w:sz w:val="22"/>
                    <w:szCs w:val="22"/>
                    <w:vertAlign w:val="baseline"/>
                    <w:rtl w:val="0"/>
                  </w:rPr>
                  <w:t xml:space="preserve">Criterii de selecție</w:t>
                </w:r>
              </w:sdtContent>
            </w:sdt>
            <w:r w:rsidDel="00000000" w:rsidR="00000000" w:rsidRPr="00000000">
              <w:rPr>
                <w:rtl w:val="0"/>
              </w:rPr>
            </w:r>
          </w:p>
          <w:p w:rsidR="00000000" w:rsidDel="00000000" w:rsidP="00000000" w:rsidRDefault="00000000" w:rsidRPr="00000000" w14:paraId="00000B7C">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B7D">
            <w:pPr>
              <w:numPr>
                <w:ilvl w:val="1"/>
                <w:numId w:val="6"/>
              </w:numPr>
              <w:tabs>
                <w:tab w:val="left" w:pos="488"/>
              </w:tabs>
              <w:ind w:left="488"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principiul teritoriului (impactarea a multiple UAT de pe teritoriul GAL);</w:t>
            </w:r>
            <w:r w:rsidDel="00000000" w:rsidR="00000000" w:rsidRPr="00000000">
              <w:rPr>
                <w:rtl w:val="0"/>
              </w:rPr>
            </w:r>
          </w:p>
          <w:p w:rsidR="00000000" w:rsidDel="00000000" w:rsidP="00000000" w:rsidRDefault="00000000" w:rsidRPr="00000000" w14:paraId="00000B7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7F">
            <w:pPr>
              <w:numPr>
                <w:ilvl w:val="1"/>
                <w:numId w:val="6"/>
              </w:numPr>
              <w:tabs>
                <w:tab w:val="left" w:pos="488"/>
              </w:tabs>
              <w:ind w:left="0" w:firstLine="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principiul selecției proiectelor care integrează aspecte legate de mediu şi climă;</w:t>
            </w:r>
            <w:r w:rsidDel="00000000" w:rsidR="00000000" w:rsidRPr="00000000">
              <w:rPr>
                <w:rtl w:val="0"/>
              </w:rPr>
            </w:r>
          </w:p>
          <w:p w:rsidR="00000000" w:rsidDel="00000000" w:rsidP="00000000" w:rsidRDefault="00000000" w:rsidRPr="00000000" w14:paraId="00000B80">
            <w:pPr>
              <w:numPr>
                <w:ilvl w:val="1"/>
                <w:numId w:val="6"/>
              </w:numPr>
              <w:spacing w:line="239" w:lineRule="auto"/>
              <w:ind w:left="0"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principiul selecției proiectelor care promovează inovare sau transfer de noi procese sau tehnologii; </w:t>
            </w:r>
            <w:r w:rsidDel="00000000" w:rsidR="00000000" w:rsidRPr="00000000">
              <w:rPr>
                <w:rtl w:val="0"/>
              </w:rPr>
            </w:r>
          </w:p>
          <w:bookmarkStart w:colFirst="0" w:colLast="0" w:name="bookmark=id.2bn6wsx" w:id="25"/>
          <w:bookmarkEnd w:id="25"/>
          <w:p w:rsidR="00000000" w:rsidDel="00000000" w:rsidP="00000000" w:rsidRDefault="00000000" w:rsidRPr="00000000" w14:paraId="00000B81">
            <w:pPr>
              <w:numPr>
                <w:ilvl w:val="1"/>
                <w:numId w:val="6"/>
              </w:numPr>
              <w:spacing w:line="239" w:lineRule="auto"/>
              <w:ind w:left="0" w:firstLine="0"/>
              <w:rPr>
                <w:rFonts w:ascii="Trebuchet MS" w:cs="Trebuchet MS" w:eastAsia="Trebuchet MS" w:hAnsi="Trebuchet MS"/>
                <w:color w:val="000000"/>
                <w:sz w:val="22"/>
                <w:szCs w:val="22"/>
                <w:vertAlign w:val="baseline"/>
              </w:rPr>
            </w:pPr>
            <w:r w:rsidDel="00000000" w:rsidR="00000000" w:rsidRPr="00000000">
              <w:rPr>
                <w:rFonts w:ascii="Trebuchet MS" w:cs="Trebuchet MS" w:eastAsia="Trebuchet MS" w:hAnsi="Trebuchet MS"/>
                <w:color w:val="000000"/>
                <w:sz w:val="22"/>
                <w:szCs w:val="22"/>
                <w:vertAlign w:val="baseline"/>
                <w:rtl w:val="0"/>
              </w:rPr>
              <w:t xml:space="preserve">principiul parteneriatului: se punctează suplimentar proiectele solicitate de un parteneriat care asigură expertiză complementară :</w:t>
            </w:r>
          </w:p>
        </w:tc>
      </w:tr>
    </w:tbl>
    <w:p w:rsidR="00000000" w:rsidDel="00000000" w:rsidP="00000000" w:rsidRDefault="00000000" w:rsidRPr="00000000" w14:paraId="00000B82">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72" name=""/>
                <a:graphic>
                  <a:graphicData uri="http://schemas.microsoft.com/office/word/2010/wordprocessingShape">
                    <wps:wsp>
                      <wps:cNvCnPr/>
                      <wps:spPr>
                        <a:xfrm>
                          <a:off x="2476435" y="3780000"/>
                          <a:ext cx="5739130"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72" name="image76.png"/>
                <a:graphic>
                  <a:graphicData uri="http://schemas.openxmlformats.org/drawingml/2006/picture">
                    <pic:pic>
                      <pic:nvPicPr>
                        <pic:cNvPr id="0" name="image76.png"/>
                        <pic:cNvPicPr preferRelativeResize="0"/>
                      </pic:nvPicPr>
                      <pic:blipFill>
                        <a:blip r:embed="rId53"/>
                        <a:srcRect/>
                        <a:stretch>
                          <a:fillRect/>
                        </a:stretch>
                      </pic:blipFill>
                      <pic:spPr>
                        <a:xfrm>
                          <a:off x="0" y="0"/>
                          <a:ext cx="0" cy="12700"/>
                        </a:xfrm>
                        <a:prstGeom prst="rect"/>
                        <a:ln/>
                      </pic:spPr>
                    </pic:pic>
                  </a:graphicData>
                </a:graphic>
              </wp:anchor>
            </w:drawing>
          </mc:Fallback>
        </mc:AlternateContent>
      </w:r>
      <w:bookmarkStart w:colFirst="0" w:colLast="0" w:name="bookmark=id.qsh70q" w:id="26"/>
      <w:bookmarkEnd w:id="26"/>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70" name=""/>
                <a:graphic>
                  <a:graphicData uri="http://schemas.microsoft.com/office/word/2010/wordprocessingShape">
                    <wps:wsp>
                      <wps:cNvCnPr/>
                      <wps:spPr>
                        <a:xfrm>
                          <a:off x="2476435" y="3780000"/>
                          <a:ext cx="5739130"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70" name="image74.png"/>
                <a:graphic>
                  <a:graphicData uri="http://schemas.openxmlformats.org/drawingml/2006/picture">
                    <pic:pic>
                      <pic:nvPicPr>
                        <pic:cNvPr id="0" name="image74.png"/>
                        <pic:cNvPicPr preferRelativeResize="0"/>
                      </pic:nvPicPr>
                      <pic:blipFill>
                        <a:blip r:embed="rId54"/>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5215890"/>
                <wp:effectExtent b="0" l="0" r="0" t="0"/>
                <wp:wrapNone/>
                <wp:docPr id="71" name=""/>
                <a:graphic>
                  <a:graphicData uri="http://schemas.microsoft.com/office/word/2010/wordprocessingShape">
                    <wps:wsp>
                      <wps:cNvCnPr/>
                      <wps:spPr>
                        <a:xfrm>
                          <a:off x="5346000" y="1172055"/>
                          <a:ext cx="0" cy="521589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5215890"/>
                <wp:effectExtent b="0" l="0" r="0" t="0"/>
                <wp:wrapNone/>
                <wp:docPr id="71" name="image75.png"/>
                <a:graphic>
                  <a:graphicData uri="http://schemas.openxmlformats.org/drawingml/2006/picture">
                    <pic:pic>
                      <pic:nvPicPr>
                        <pic:cNvPr id="0" name="image75.png"/>
                        <pic:cNvPicPr preferRelativeResize="0"/>
                      </pic:nvPicPr>
                      <pic:blipFill>
                        <a:blip r:embed="rId55"/>
                        <a:srcRect/>
                        <a:stretch>
                          <a:fillRect/>
                        </a:stretch>
                      </pic:blipFill>
                      <pic:spPr>
                        <a:xfrm>
                          <a:off x="0" y="0"/>
                          <a:ext cx="0" cy="521589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5215890"/>
                <wp:effectExtent b="0" l="0" r="0" t="0"/>
                <wp:wrapNone/>
                <wp:docPr id="68" name=""/>
                <a:graphic>
                  <a:graphicData uri="http://schemas.microsoft.com/office/word/2010/wordprocessingShape">
                    <wps:wsp>
                      <wps:cNvCnPr/>
                      <wps:spPr>
                        <a:xfrm>
                          <a:off x="5346000" y="1172055"/>
                          <a:ext cx="0" cy="521589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5215890"/>
                <wp:effectExtent b="0" l="0" r="0" t="0"/>
                <wp:wrapNone/>
                <wp:docPr id="68" name="image72.png"/>
                <a:graphic>
                  <a:graphicData uri="http://schemas.openxmlformats.org/drawingml/2006/picture">
                    <pic:pic>
                      <pic:nvPicPr>
                        <pic:cNvPr id="0" name="image72.png"/>
                        <pic:cNvPicPr preferRelativeResize="0"/>
                      </pic:nvPicPr>
                      <pic:blipFill>
                        <a:blip r:embed="rId56"/>
                        <a:srcRect/>
                        <a:stretch>
                          <a:fillRect/>
                        </a:stretch>
                      </pic:blipFill>
                      <pic:spPr>
                        <a:xfrm>
                          <a:off x="0" y="0"/>
                          <a:ext cx="0" cy="521589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B83">
      <w:pPr>
        <w:rPr>
          <w:rFonts w:ascii="Arial" w:cs="Arial" w:eastAsia="Arial" w:hAnsi="Arial"/>
          <w:sz w:val="22"/>
          <w:szCs w:val="22"/>
          <w:vertAlign w:val="baseline"/>
        </w:rPr>
      </w:pPr>
      <w:r w:rsidDel="00000000" w:rsidR="00000000" w:rsidRPr="00000000">
        <w:rPr>
          <w:rtl w:val="0"/>
        </w:rPr>
      </w:r>
    </w:p>
    <w:tbl>
      <w:tblPr>
        <w:tblStyle w:val="Table15"/>
        <w:tblW w:w="8776.0" w:type="dxa"/>
        <w:jc w:val="left"/>
        <w:tblInd w:w="5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76"/>
        <w:tblGridChange w:id="0">
          <w:tblGrid>
            <w:gridCol w:w="8776"/>
          </w:tblGrid>
        </w:tblGridChange>
      </w:tblGrid>
      <w:tr>
        <w:trPr>
          <w:cantSplit w:val="0"/>
          <w:tblHeader w:val="0"/>
        </w:trPr>
        <w:tc>
          <w:tcPr>
            <w:vAlign w:val="top"/>
          </w:tcPr>
          <w:p w:rsidR="00000000" w:rsidDel="00000000" w:rsidP="00000000" w:rsidRDefault="00000000" w:rsidRPr="00000000" w14:paraId="00000B84">
            <w:pPr>
              <w:numPr>
                <w:ilvl w:val="0"/>
                <w:numId w:val="7"/>
              </w:numPr>
              <w:tabs>
                <w:tab w:val="left" w:pos="560"/>
              </w:tabs>
              <w:spacing w:line="237" w:lineRule="auto"/>
              <w:ind w:left="560" w:right="226"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principiul sustenabilităţii: se punctează suplimentar proiectele care își asumă asigurarea sustenabilității prin accesare de fonduri POCU;</w:t>
            </w:r>
            <w:r w:rsidDel="00000000" w:rsidR="00000000" w:rsidRPr="00000000">
              <w:rPr>
                <w:rtl w:val="0"/>
              </w:rPr>
            </w:r>
          </w:p>
          <w:p w:rsidR="00000000" w:rsidDel="00000000" w:rsidP="00000000" w:rsidRDefault="00000000" w:rsidRPr="00000000" w14:paraId="00000B8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86">
            <w:pPr>
              <w:numPr>
                <w:ilvl w:val="0"/>
                <w:numId w:val="7"/>
              </w:numPr>
              <w:tabs>
                <w:tab w:val="left" w:pos="560"/>
              </w:tabs>
              <w:spacing w:line="237" w:lineRule="auto"/>
              <w:ind w:left="560" w:right="226"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principiul multiculturalităţii: se punctează suplimentar proiectele interetnice care vizează atât minoritatea romă cât și minoritatea maghiară.</w:t>
            </w:r>
            <w:r w:rsidDel="00000000" w:rsidR="00000000" w:rsidRPr="00000000">
              <w:rPr>
                <w:rtl w:val="0"/>
              </w:rPr>
            </w:r>
          </w:p>
          <w:p w:rsidR="00000000" w:rsidDel="00000000" w:rsidP="00000000" w:rsidRDefault="00000000" w:rsidRPr="00000000" w14:paraId="00000B87">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B88">
            <w:pPr>
              <w:numPr>
                <w:ilvl w:val="0"/>
                <w:numId w:val="27"/>
              </w:numPr>
              <w:tabs>
                <w:tab w:val="left" w:pos="380"/>
              </w:tabs>
              <w:ind w:left="380" w:hanging="280"/>
              <w:rPr>
                <w:rFonts w:ascii="Trebuchet MS" w:cs="Trebuchet MS" w:eastAsia="Trebuchet MS" w:hAnsi="Trebuchet MS"/>
                <w:b w:val="0"/>
                <w:sz w:val="22"/>
                <w:szCs w:val="22"/>
                <w:vertAlign w:val="baseline"/>
              </w:rPr>
            </w:pPr>
            <w:sdt>
              <w:sdtPr>
                <w:tag w:val="goog_rdk_184"/>
              </w:sdtPr>
              <w:sdtContent>
                <w:r w:rsidDel="00000000" w:rsidR="00000000" w:rsidRPr="00000000">
                  <w:rPr>
                    <w:rFonts w:ascii="Arial" w:cs="Arial" w:eastAsia="Arial" w:hAnsi="Arial"/>
                    <w:b w:val="1"/>
                    <w:sz w:val="22"/>
                    <w:szCs w:val="22"/>
                    <w:vertAlign w:val="baseline"/>
                    <w:rtl w:val="0"/>
                  </w:rPr>
                  <w:t xml:space="preserve">Sume (aplicabile) și rata sprijinului</w:t>
                </w:r>
              </w:sdtContent>
            </w:sdt>
            <w:r w:rsidDel="00000000" w:rsidR="00000000" w:rsidRPr="00000000">
              <w:rPr>
                <w:rtl w:val="0"/>
              </w:rPr>
            </w:r>
          </w:p>
          <w:p w:rsidR="00000000" w:rsidDel="00000000" w:rsidP="00000000" w:rsidRDefault="00000000" w:rsidRPr="00000000" w14:paraId="00000B8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B8A">
            <w:pPr>
              <w:ind w:left="340"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Valoare sprijin</w:t>
            </w:r>
          </w:p>
          <w:p w:rsidR="00000000" w:rsidDel="00000000" w:rsidP="00000000" w:rsidRDefault="00000000" w:rsidRPr="00000000" w14:paraId="00000B8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B8C">
            <w:pPr>
              <w:numPr>
                <w:ilvl w:val="0"/>
                <w:numId w:val="28"/>
              </w:numPr>
              <w:tabs>
                <w:tab w:val="left" w:pos="560"/>
              </w:tabs>
              <w:spacing w:line="237" w:lineRule="auto"/>
              <w:ind w:left="560" w:right="226"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maxim  </w:t>
            </w:r>
            <w:r w:rsidDel="00000000" w:rsidR="00000000" w:rsidRPr="00000000">
              <w:rPr>
                <w:rFonts w:ascii="Trebuchet MS" w:cs="Trebuchet MS" w:eastAsia="Trebuchet MS" w:hAnsi="Trebuchet MS"/>
                <w:color w:val="ff0000"/>
                <w:sz w:val="22"/>
                <w:szCs w:val="22"/>
                <w:vertAlign w:val="baseline"/>
                <w:rtl w:val="0"/>
              </w:rPr>
              <w:t xml:space="preserve">39.983  </w:t>
            </w:r>
            <w:r w:rsidDel="00000000" w:rsidR="00000000" w:rsidRPr="00000000">
              <w:rPr>
                <w:rFonts w:ascii="Trebuchet MS" w:cs="Trebuchet MS" w:eastAsia="Trebuchet MS" w:hAnsi="Trebuchet MS"/>
                <w:sz w:val="22"/>
                <w:szCs w:val="22"/>
                <w:vertAlign w:val="baseline"/>
                <w:rtl w:val="0"/>
              </w:rPr>
              <w:t xml:space="preserve"> euro /proiect </w:t>
            </w:r>
            <w:r w:rsidDel="00000000" w:rsidR="00000000" w:rsidRPr="00000000">
              <w:rPr>
                <w:rtl w:val="0"/>
              </w:rPr>
            </w:r>
          </w:p>
          <w:p w:rsidR="00000000" w:rsidDel="00000000" w:rsidP="00000000" w:rsidRDefault="00000000" w:rsidRPr="00000000" w14:paraId="00000B8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8E">
            <w:pPr>
              <w:tabs>
                <w:tab w:val="left" w:pos="560"/>
              </w:tabs>
              <w:spacing w:line="237" w:lineRule="auto"/>
              <w:ind w:right="226"/>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8F">
            <w:pPr>
              <w:ind w:left="340"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Intensitate sprijin</w:t>
            </w:r>
          </w:p>
          <w:p w:rsidR="00000000" w:rsidDel="00000000" w:rsidP="00000000" w:rsidRDefault="00000000" w:rsidRPr="00000000" w14:paraId="00000B90">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B91">
            <w:pPr>
              <w:numPr>
                <w:ilvl w:val="0"/>
                <w:numId w:val="29"/>
              </w:numPr>
              <w:tabs>
                <w:tab w:val="left" w:pos="560"/>
              </w:tabs>
              <w:ind w:left="560"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până la 100% pentru proiecte negeneratoare de venit</w:t>
            </w:r>
            <w:r w:rsidDel="00000000" w:rsidR="00000000" w:rsidRPr="00000000">
              <w:rPr>
                <w:rtl w:val="0"/>
              </w:rPr>
            </w:r>
          </w:p>
          <w:p w:rsidR="00000000" w:rsidDel="00000000" w:rsidP="00000000" w:rsidRDefault="00000000" w:rsidRPr="00000000" w14:paraId="00000B9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93">
            <w:pPr>
              <w:numPr>
                <w:ilvl w:val="0"/>
                <w:numId w:val="29"/>
              </w:numPr>
              <w:tabs>
                <w:tab w:val="left" w:pos="560"/>
              </w:tabs>
              <w:ind w:left="560"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până la 100% pentru proiecte generatoare de venit cu de utilitate publică</w:t>
            </w:r>
            <w:r w:rsidDel="00000000" w:rsidR="00000000" w:rsidRPr="00000000">
              <w:rPr>
                <w:rtl w:val="0"/>
              </w:rPr>
            </w:r>
          </w:p>
          <w:p w:rsidR="00000000" w:rsidDel="00000000" w:rsidP="00000000" w:rsidRDefault="00000000" w:rsidRPr="00000000" w14:paraId="00000B9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95">
            <w:pPr>
              <w:numPr>
                <w:ilvl w:val="0"/>
                <w:numId w:val="29"/>
              </w:numPr>
              <w:tabs>
                <w:tab w:val="left" w:pos="560"/>
              </w:tabs>
              <w:ind w:left="560"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până la 90% pentru proiecte generatoare de venit</w:t>
            </w:r>
            <w:r w:rsidDel="00000000" w:rsidR="00000000" w:rsidRPr="00000000">
              <w:rPr>
                <w:rtl w:val="0"/>
              </w:rPr>
            </w:r>
          </w:p>
          <w:p w:rsidR="00000000" w:rsidDel="00000000" w:rsidP="00000000" w:rsidRDefault="00000000" w:rsidRPr="00000000" w14:paraId="00000B96">
            <w:pPr>
              <w:spacing w:line="239" w:lineRule="auto"/>
              <w:ind w:left="340"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Justificare</w:t>
            </w:r>
          </w:p>
          <w:p w:rsidR="00000000" w:rsidDel="00000000" w:rsidP="00000000" w:rsidRDefault="00000000" w:rsidRPr="00000000" w14:paraId="00000B97">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B98">
            <w:pPr>
              <w:numPr>
                <w:ilvl w:val="0"/>
                <w:numId w:val="30"/>
              </w:numPr>
              <w:tabs>
                <w:tab w:val="left" w:pos="560"/>
              </w:tabs>
              <w:spacing w:line="237" w:lineRule="auto"/>
              <w:ind w:left="560" w:right="226" w:hanging="368"/>
              <w:rPr>
                <w:rFonts w:ascii="Arial" w:cs="Arial" w:eastAsia="Arial" w:hAnsi="Arial"/>
                <w:sz w:val="22"/>
                <w:szCs w:val="22"/>
                <w:vertAlign w:val="baseline"/>
              </w:rPr>
            </w:pPr>
            <w:sdt>
              <w:sdtPr>
                <w:tag w:val="goog_rdk_185"/>
              </w:sdtPr>
              <w:sdtContent>
                <w:r w:rsidDel="00000000" w:rsidR="00000000" w:rsidRPr="00000000">
                  <w:rPr>
                    <w:rFonts w:ascii="Arial" w:cs="Arial" w:eastAsia="Arial" w:hAnsi="Arial"/>
                    <w:sz w:val="22"/>
                    <w:szCs w:val="22"/>
                    <w:vertAlign w:val="baseline"/>
                    <w:rtl w:val="0"/>
                  </w:rPr>
                  <w:t xml:space="preserve">deși operațiunile pot fi asimilate reg 1305/2013, art 20, alin 1, lit d nu sunt trasate limite maxime admise în reg 1305/2013, anexa II</w:t>
                </w:r>
              </w:sdtContent>
            </w:sdt>
            <w:r w:rsidDel="00000000" w:rsidR="00000000" w:rsidRPr="00000000">
              <w:rPr>
                <w:rtl w:val="0"/>
              </w:rPr>
            </w:r>
          </w:p>
          <w:p w:rsidR="00000000" w:rsidDel="00000000" w:rsidP="00000000" w:rsidRDefault="00000000" w:rsidRPr="00000000" w14:paraId="00000B9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9A">
            <w:pPr>
              <w:numPr>
                <w:ilvl w:val="0"/>
                <w:numId w:val="30"/>
              </w:numPr>
              <w:tabs>
                <w:tab w:val="left" w:pos="560"/>
              </w:tabs>
              <w:ind w:left="560"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 vor aplica regulile de ajutor de minimis în vigoare </w:t>
            </w:r>
            <w:r w:rsidDel="00000000" w:rsidR="00000000" w:rsidRPr="00000000">
              <w:rPr>
                <w:rFonts w:ascii="Trebuchet MS" w:cs="Trebuchet MS" w:eastAsia="Trebuchet MS" w:hAnsi="Trebuchet MS"/>
                <w:color w:val="a6a6a6"/>
                <w:sz w:val="22"/>
                <w:szCs w:val="22"/>
                <w:vertAlign w:val="baseline"/>
                <w:rtl w:val="0"/>
              </w:rPr>
              <w:t xml:space="preserve">(conform reg 1407/2013)</w:t>
            </w:r>
            <w:r w:rsidDel="00000000" w:rsidR="00000000" w:rsidRPr="00000000">
              <w:rPr>
                <w:rtl w:val="0"/>
              </w:rPr>
            </w:r>
          </w:p>
          <w:p w:rsidR="00000000" w:rsidDel="00000000" w:rsidP="00000000" w:rsidRDefault="00000000" w:rsidRPr="00000000" w14:paraId="00000B9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B9C">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10. Indicatori de monitorizare</w:t>
            </w:r>
            <w:r w:rsidDel="00000000" w:rsidR="00000000" w:rsidRPr="00000000">
              <w:rPr>
                <w:rtl w:val="0"/>
              </w:rPr>
            </w:r>
          </w:p>
          <w:p w:rsidR="00000000" w:rsidDel="00000000" w:rsidP="00000000" w:rsidRDefault="00000000" w:rsidRPr="00000000" w14:paraId="00000B9D">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B9E">
            <w:pPr>
              <w:ind w:left="340"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Indicatori obligatorii (indiferent de tipul proiectului)</w:t>
            </w:r>
          </w:p>
          <w:p w:rsidR="00000000" w:rsidDel="00000000" w:rsidP="00000000" w:rsidRDefault="00000000" w:rsidRPr="00000000" w14:paraId="00000B9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BA0">
            <w:pPr>
              <w:numPr>
                <w:ilvl w:val="0"/>
                <w:numId w:val="21"/>
              </w:numPr>
              <w:tabs>
                <w:tab w:val="left" w:pos="560"/>
              </w:tabs>
              <w:ind w:left="560"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cheltuială publică totală: </w:t>
            </w:r>
            <w:r w:rsidDel="00000000" w:rsidR="00000000" w:rsidRPr="00000000">
              <w:rPr>
                <w:rFonts w:ascii="Trebuchet MS" w:cs="Trebuchet MS" w:eastAsia="Trebuchet MS" w:hAnsi="Trebuchet MS"/>
                <w:color w:val="ff0000"/>
                <w:sz w:val="22"/>
                <w:szCs w:val="22"/>
                <w:vertAlign w:val="baseline"/>
                <w:rtl w:val="0"/>
              </w:rPr>
              <w:t xml:space="preserve">39.983</w:t>
            </w:r>
            <w:r w:rsidDel="00000000" w:rsidR="00000000" w:rsidRPr="00000000">
              <w:rPr>
                <w:rFonts w:ascii="Trebuchet MS" w:cs="Trebuchet MS" w:eastAsia="Trebuchet MS" w:hAnsi="Trebuchet MS"/>
                <w:color w:val="ff0000"/>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euro</w:t>
            </w:r>
            <w:r w:rsidDel="00000000" w:rsidR="00000000" w:rsidRPr="00000000">
              <w:rPr>
                <w:rtl w:val="0"/>
              </w:rPr>
            </w:r>
          </w:p>
          <w:p w:rsidR="00000000" w:rsidDel="00000000" w:rsidP="00000000" w:rsidRDefault="00000000" w:rsidRPr="00000000" w14:paraId="00000BA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A2">
            <w:pPr>
              <w:numPr>
                <w:ilvl w:val="0"/>
                <w:numId w:val="21"/>
              </w:numPr>
              <w:tabs>
                <w:tab w:val="left" w:pos="549"/>
              </w:tabs>
              <w:spacing w:line="237" w:lineRule="auto"/>
              <w:ind w:left="340" w:right="746" w:hanging="14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populație netă care beneficiază de servicii sau infrastructuri îmbunătățite: 200 </w:t>
            </w:r>
            <w:sdt>
              <w:sdtPr>
                <w:tag w:val="goog_rdk_186"/>
              </w:sdtPr>
              <w:sdtContent>
                <w:r w:rsidDel="00000000" w:rsidR="00000000" w:rsidRPr="00000000">
                  <w:rPr>
                    <w:rFonts w:ascii="Arial" w:cs="Arial" w:eastAsia="Arial" w:hAnsi="Arial"/>
                    <w:color w:val="00b050"/>
                    <w:sz w:val="22"/>
                    <w:szCs w:val="22"/>
                    <w:vertAlign w:val="baseline"/>
                    <w:rtl w:val="0"/>
                  </w:rPr>
                  <w:t xml:space="preserve">Indicatori locali (funcție de tipul proiectului)</w:t>
                </w:r>
              </w:sdtContent>
            </w:sdt>
            <w:r w:rsidDel="00000000" w:rsidR="00000000" w:rsidRPr="00000000">
              <w:rPr>
                <w:rtl w:val="0"/>
              </w:rPr>
            </w:r>
          </w:p>
          <w:p w:rsidR="00000000" w:rsidDel="00000000" w:rsidP="00000000" w:rsidRDefault="00000000" w:rsidRPr="00000000" w14:paraId="00000BA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A4">
            <w:pPr>
              <w:numPr>
                <w:ilvl w:val="0"/>
                <w:numId w:val="21"/>
              </w:numPr>
              <w:tabs>
                <w:tab w:val="left" w:pos="560"/>
              </w:tabs>
              <w:ind w:left="560"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număr de locuri de muncă create: 0</w:t>
            </w:r>
            <w:r w:rsidDel="00000000" w:rsidR="00000000" w:rsidRPr="00000000">
              <w:rPr>
                <w:rtl w:val="0"/>
              </w:rPr>
            </w:r>
          </w:p>
          <w:p w:rsidR="00000000" w:rsidDel="00000000" w:rsidP="00000000" w:rsidRDefault="00000000" w:rsidRPr="00000000" w14:paraId="00000BA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A6">
            <w:pPr>
              <w:numPr>
                <w:ilvl w:val="0"/>
                <w:numId w:val="21"/>
              </w:numPr>
              <w:tabs>
                <w:tab w:val="left" w:pos="560"/>
              </w:tabs>
              <w:ind w:left="560"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număr de servicii sociale furnizate: 1</w:t>
            </w:r>
            <w:r w:rsidDel="00000000" w:rsidR="00000000" w:rsidRPr="00000000">
              <w:rPr>
                <w:rtl w:val="0"/>
              </w:rPr>
            </w:r>
          </w:p>
          <w:p w:rsidR="00000000" w:rsidDel="00000000" w:rsidP="00000000" w:rsidRDefault="00000000" w:rsidRPr="00000000" w14:paraId="00000BA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A8">
            <w:pPr>
              <w:numPr>
                <w:ilvl w:val="0"/>
                <w:numId w:val="21"/>
              </w:numPr>
              <w:tabs>
                <w:tab w:val="left" w:pos="560"/>
              </w:tabs>
              <w:ind w:left="560"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număr de grupuri vulnerabile adresate: 2</w:t>
            </w:r>
            <w:r w:rsidDel="00000000" w:rsidR="00000000" w:rsidRPr="00000000">
              <w:rPr>
                <w:rtl w:val="0"/>
              </w:rPr>
            </w:r>
          </w:p>
          <w:p w:rsidR="00000000" w:rsidDel="00000000" w:rsidP="00000000" w:rsidRDefault="00000000" w:rsidRPr="00000000" w14:paraId="00000BA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AA">
            <w:pPr>
              <w:numPr>
                <w:ilvl w:val="0"/>
                <w:numId w:val="21"/>
              </w:numPr>
              <w:tabs>
                <w:tab w:val="left" w:pos="560"/>
              </w:tabs>
              <w:ind w:left="560"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număr de minorități etnice adresate: 1</w:t>
            </w:r>
            <w:r w:rsidDel="00000000" w:rsidR="00000000" w:rsidRPr="00000000">
              <w:rPr>
                <w:rtl w:val="0"/>
              </w:rPr>
            </w:r>
          </w:p>
          <w:p w:rsidR="00000000" w:rsidDel="00000000" w:rsidP="00000000" w:rsidRDefault="00000000" w:rsidRPr="00000000" w14:paraId="00000BAB">
            <w:pPr>
              <w:tabs>
                <w:tab w:val="left" w:pos="560"/>
              </w:tabs>
              <w:spacing w:line="237" w:lineRule="auto"/>
              <w:ind w:right="226"/>
              <w:rPr>
                <w:rFonts w:ascii="Arial" w:cs="Arial" w:eastAsia="Arial" w:hAnsi="Arial"/>
                <w:sz w:val="22"/>
                <w:szCs w:val="22"/>
                <w:vertAlign w:val="baseline"/>
              </w:rPr>
            </w:pPr>
            <w:r w:rsidDel="00000000" w:rsidR="00000000" w:rsidRPr="00000000">
              <w:rPr>
                <w:rtl w:val="0"/>
              </w:rPr>
            </w:r>
          </w:p>
        </w:tc>
      </w:tr>
    </w:tbl>
    <w:p w:rsidR="00000000" w:rsidDel="00000000" w:rsidP="00000000" w:rsidRDefault="00000000" w:rsidRPr="00000000" w14:paraId="00000BAC">
      <w:pPr>
        <w:tabs>
          <w:tab w:val="left" w:pos="560"/>
        </w:tabs>
        <w:spacing w:line="237" w:lineRule="auto"/>
        <w:ind w:left="560" w:right="226" w:firstLine="0"/>
        <w:rPr>
          <w:rFonts w:ascii="Arial" w:cs="Arial" w:eastAsia="Arial" w:hAnsi="Arial"/>
          <w:sz w:val="22"/>
          <w:szCs w:val="22"/>
          <w:vertAlign w:val="baseline"/>
        </w:rPr>
      </w:pPr>
      <w:r w:rsidDel="00000000" w:rsidR="00000000" w:rsidRPr="00000000">
        <w:rPr>
          <w:rtl w:val="0"/>
        </w:rPr>
      </w:r>
    </w:p>
    <w:bookmarkStart w:colFirst="0" w:colLast="0" w:name="bookmark=id.3as4poj" w:id="27"/>
    <w:bookmarkEnd w:id="27"/>
    <w:p w:rsidR="00000000" w:rsidDel="00000000" w:rsidP="00000000" w:rsidRDefault="00000000" w:rsidRPr="00000000" w14:paraId="00000BAD">
      <w:pPr>
        <w:rPr>
          <w:rFonts w:ascii="Times New Roman" w:cs="Times New Roman" w:eastAsia="Times New Roman" w:hAnsi="Times New Roman"/>
          <w:vertAlign w:val="baseline"/>
        </w:rPr>
        <w:sectPr>
          <w:type w:val="nextPage"/>
          <w:pgSz w:h="16838" w:w="11900" w:orient="portrait"/>
          <w:pgMar w:bottom="1440" w:top="1440" w:left="1340" w:right="1440" w:header="0" w:footer="0"/>
        </w:sect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0</wp:posOffset>
                </wp:positionH>
                <wp:positionV relativeFrom="paragraph">
                  <wp:posOffset>38100</wp:posOffset>
                </wp:positionV>
                <wp:extent cx="0" cy="12700"/>
                <wp:effectExtent b="0" l="0" r="0" t="0"/>
                <wp:wrapNone/>
                <wp:docPr id="69" name=""/>
                <a:graphic>
                  <a:graphicData uri="http://schemas.microsoft.com/office/word/2010/wordprocessingShape">
                    <wps:wsp>
                      <wps:cNvCnPr/>
                      <wps:spPr>
                        <a:xfrm>
                          <a:off x="2476753" y="3780000"/>
                          <a:ext cx="5738495"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38100</wp:posOffset>
                </wp:positionV>
                <wp:extent cx="0" cy="12700"/>
                <wp:effectExtent b="0" l="0" r="0" t="0"/>
                <wp:wrapNone/>
                <wp:docPr id="69" name="image73.png"/>
                <a:graphic>
                  <a:graphicData uri="http://schemas.openxmlformats.org/drawingml/2006/picture">
                    <pic:pic>
                      <pic:nvPicPr>
                        <pic:cNvPr id="0" name="image73.png"/>
                        <pic:cNvPicPr preferRelativeResize="0"/>
                      </pic:nvPicPr>
                      <pic:blipFill>
                        <a:blip r:embed="rId5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BA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BA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BB0">
      <w:pPr>
        <w:spacing w:line="311" w:lineRule="auto"/>
        <w:ind w:right="66"/>
        <w:jc w:val="center"/>
        <w:rPr>
          <w:rFonts w:ascii="Trebuchet MS" w:cs="Trebuchet MS" w:eastAsia="Trebuchet MS" w:hAnsi="Trebuchet MS"/>
          <w:b w:val="0"/>
          <w:color w:val="e36c0a"/>
          <w:sz w:val="22"/>
          <w:szCs w:val="22"/>
          <w:vertAlign w:val="baseline"/>
        </w:rPr>
      </w:pPr>
      <w:r w:rsidDel="00000000" w:rsidR="00000000" w:rsidRPr="00000000">
        <w:rPr>
          <w:rFonts w:ascii="Trebuchet MS" w:cs="Trebuchet MS" w:eastAsia="Trebuchet MS" w:hAnsi="Trebuchet MS"/>
          <w:color w:val="e36c0a"/>
          <w:sz w:val="22"/>
          <w:szCs w:val="22"/>
          <w:vertAlign w:val="baseline"/>
          <w:rtl w:val="0"/>
        </w:rPr>
        <w:t xml:space="preserve">--------------------------------------------------------------------------------------------------------------- </w:t>
      </w:r>
      <w:r w:rsidDel="00000000" w:rsidR="00000000" w:rsidRPr="00000000">
        <w:rPr>
          <w:rFonts w:ascii="Trebuchet MS" w:cs="Trebuchet MS" w:eastAsia="Trebuchet MS" w:hAnsi="Trebuchet MS"/>
          <w:b w:val="1"/>
          <w:color w:val="e36c0a"/>
          <w:sz w:val="22"/>
          <w:szCs w:val="22"/>
          <w:vertAlign w:val="baseline"/>
          <w:rtl w:val="0"/>
        </w:rPr>
        <w:t xml:space="preserve">Fișa Măsurii</w:t>
      </w:r>
      <w:r w:rsidDel="00000000" w:rsidR="00000000" w:rsidRPr="00000000">
        <w:rPr>
          <w:rtl w:val="0"/>
        </w:rPr>
      </w:r>
    </w:p>
    <w:p w:rsidR="00000000" w:rsidDel="00000000" w:rsidP="00000000" w:rsidRDefault="00000000" w:rsidRPr="00000000" w14:paraId="00000BB1">
      <w:pPr>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12700"/>
                <wp:effectExtent b="0" l="0" r="0" t="0"/>
                <wp:wrapNone/>
                <wp:docPr id="66" name=""/>
                <a:graphic>
                  <a:graphicData uri="http://schemas.microsoft.com/office/word/2010/wordprocessingShape">
                    <wps:wsp>
                      <wps:cNvCnPr/>
                      <wps:spPr>
                        <a:xfrm>
                          <a:off x="2476753" y="3780000"/>
                          <a:ext cx="5738495"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12700"/>
                <wp:effectExtent b="0" l="0" r="0" t="0"/>
                <wp:wrapNone/>
                <wp:docPr id="66" name="image70.png"/>
                <a:graphic>
                  <a:graphicData uri="http://schemas.openxmlformats.org/drawingml/2006/picture">
                    <pic:pic>
                      <pic:nvPicPr>
                        <pic:cNvPr id="0" name="image70.png"/>
                        <pic:cNvPicPr preferRelativeResize="0"/>
                      </pic:nvPicPr>
                      <pic:blipFill>
                        <a:blip r:embed="rId5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8128000"/>
                <wp:effectExtent b="0" l="0" r="0" t="0"/>
                <wp:wrapNone/>
                <wp:docPr id="67"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8128000"/>
                <wp:effectExtent b="0" l="0" r="0" t="0"/>
                <wp:wrapNone/>
                <wp:docPr id="67" name="image71.png"/>
                <a:graphic>
                  <a:graphicData uri="http://schemas.openxmlformats.org/drawingml/2006/picture">
                    <pic:pic>
                      <pic:nvPicPr>
                        <pic:cNvPr id="0" name="image71.png"/>
                        <pic:cNvPicPr preferRelativeResize="0"/>
                      </pic:nvPicPr>
                      <pic:blipFill>
                        <a:blip r:embed="rId59"/>
                        <a:srcRect/>
                        <a:stretch>
                          <a:fillRect/>
                        </a:stretch>
                      </pic:blipFill>
                      <pic:spPr>
                        <a:xfrm>
                          <a:off x="0" y="0"/>
                          <a:ext cx="0" cy="81280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7886700</wp:posOffset>
                </wp:positionV>
                <wp:extent cx="0" cy="12700"/>
                <wp:effectExtent b="0" l="0" r="0" t="0"/>
                <wp:wrapNone/>
                <wp:docPr id="74" name=""/>
                <a:graphic>
                  <a:graphicData uri="http://schemas.microsoft.com/office/word/2010/wordprocessingShape">
                    <wps:wsp>
                      <wps:cNvCnPr/>
                      <wps:spPr>
                        <a:xfrm>
                          <a:off x="2476753" y="3780000"/>
                          <a:ext cx="5738495"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7886700</wp:posOffset>
                </wp:positionV>
                <wp:extent cx="0" cy="12700"/>
                <wp:effectExtent b="0" l="0" r="0" t="0"/>
                <wp:wrapNone/>
                <wp:docPr id="74" name="image78.png"/>
                <a:graphic>
                  <a:graphicData uri="http://schemas.openxmlformats.org/drawingml/2006/picture">
                    <pic:pic>
                      <pic:nvPicPr>
                        <pic:cNvPr id="0" name="image78.png"/>
                        <pic:cNvPicPr preferRelativeResize="0"/>
                      </pic:nvPicPr>
                      <pic:blipFill>
                        <a:blip r:embed="rId6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5651500</wp:posOffset>
                </wp:positionH>
                <wp:positionV relativeFrom="paragraph">
                  <wp:posOffset>-215899</wp:posOffset>
                </wp:positionV>
                <wp:extent cx="0" cy="8128000"/>
                <wp:effectExtent b="0" l="0" r="0" t="0"/>
                <wp:wrapNone/>
                <wp:docPr id="75"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5651500</wp:posOffset>
                </wp:positionH>
                <wp:positionV relativeFrom="paragraph">
                  <wp:posOffset>-215899</wp:posOffset>
                </wp:positionV>
                <wp:extent cx="0" cy="8128000"/>
                <wp:effectExtent b="0" l="0" r="0" t="0"/>
                <wp:wrapNone/>
                <wp:docPr id="75" name="image79.png"/>
                <a:graphic>
                  <a:graphicData uri="http://schemas.openxmlformats.org/drawingml/2006/picture">
                    <pic:pic>
                      <pic:nvPicPr>
                        <pic:cNvPr id="0" name="image79.png"/>
                        <pic:cNvPicPr preferRelativeResize="0"/>
                      </pic:nvPicPr>
                      <pic:blipFill>
                        <a:blip r:embed="rId61"/>
                        <a:srcRect/>
                        <a:stretch>
                          <a:fillRect/>
                        </a:stretch>
                      </pic:blipFill>
                      <pic:spPr>
                        <a:xfrm>
                          <a:off x="0" y="0"/>
                          <a:ext cx="0" cy="8128000"/>
                        </a:xfrm>
                        <a:prstGeom prst="rect"/>
                        <a:ln/>
                      </pic:spPr>
                    </pic:pic>
                  </a:graphicData>
                </a:graphic>
              </wp:anchor>
            </w:drawing>
          </mc:Fallback>
        </mc:AlternateContent>
      </w:r>
    </w:p>
    <w:p w:rsidR="00000000" w:rsidDel="00000000" w:rsidP="00000000" w:rsidRDefault="00000000" w:rsidRPr="00000000" w14:paraId="00000BB2">
      <w:pPr>
        <w:spacing w:line="236" w:lineRule="auto"/>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Denumirea măsurii: </w:t>
      </w:r>
      <w:sdt>
        <w:sdtPr>
          <w:tag w:val="goog_rdk_187"/>
        </w:sdtPr>
        <w:sdtContent>
          <w:r w:rsidDel="00000000" w:rsidR="00000000" w:rsidRPr="00000000">
            <w:rPr>
              <w:rFonts w:ascii="Arial" w:cs="Arial" w:eastAsia="Arial" w:hAnsi="Arial"/>
              <w:b w:val="1"/>
              <w:sz w:val="22"/>
              <w:szCs w:val="22"/>
              <w:vertAlign w:val="baseline"/>
              <w:rtl w:val="0"/>
            </w:rPr>
            <w:t xml:space="preserve">Transferarea cunoștințelor în sectorul agricol și forestier</w:t>
          </w:r>
        </w:sdtContent>
      </w:sdt>
      <w:r w:rsidDel="00000000" w:rsidR="00000000" w:rsidRPr="00000000">
        <w:rPr>
          <w:rtl w:val="0"/>
        </w:rPr>
      </w:r>
    </w:p>
    <w:p w:rsidR="00000000" w:rsidDel="00000000" w:rsidP="00000000" w:rsidRDefault="00000000" w:rsidRPr="00000000" w14:paraId="00000BB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BB4">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Codul măsurii: </w:t>
      </w:r>
      <w:r w:rsidDel="00000000" w:rsidR="00000000" w:rsidRPr="00000000">
        <w:rPr>
          <w:rFonts w:ascii="Trebuchet MS" w:cs="Trebuchet MS" w:eastAsia="Trebuchet MS" w:hAnsi="Trebuchet MS"/>
          <w:b w:val="1"/>
          <w:sz w:val="22"/>
          <w:szCs w:val="22"/>
          <w:vertAlign w:val="baseline"/>
          <w:rtl w:val="0"/>
        </w:rPr>
        <w:t xml:space="preserve">M4/1A</w:t>
      </w:r>
      <w:r w:rsidDel="00000000" w:rsidR="00000000" w:rsidRPr="00000000">
        <w:rPr>
          <w:rtl w:val="0"/>
        </w:rPr>
      </w:r>
    </w:p>
    <w:p w:rsidR="00000000" w:rsidDel="00000000" w:rsidP="00000000" w:rsidRDefault="00000000" w:rsidRPr="00000000" w14:paraId="00000BB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BB6">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Tipul măsurii:</w:t>
      </w:r>
    </w:p>
    <w:p w:rsidR="00000000" w:rsidDel="00000000" w:rsidP="00000000" w:rsidRDefault="00000000" w:rsidRPr="00000000" w14:paraId="00000BB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BB8">
      <w:pPr>
        <w:numPr>
          <w:ilvl w:val="1"/>
          <w:numId w:val="22"/>
        </w:numPr>
        <w:tabs>
          <w:tab w:val="left" w:pos="500"/>
        </w:tabs>
        <w:ind w:left="500" w:hanging="257"/>
        <w:rPr>
          <w:rFonts w:ascii="Quattrocento Sans" w:cs="Quattrocento Sans" w:eastAsia="Quattrocento Sans" w:hAnsi="Quattrocento Sans"/>
          <w:sz w:val="22"/>
          <w:szCs w:val="22"/>
          <w:vertAlign w:val="baseline"/>
        </w:rPr>
      </w:pPr>
      <w:sdt>
        <w:sdtPr>
          <w:tag w:val="goog_rdk_188"/>
        </w:sdtPr>
        <w:sdtContent>
          <w:r w:rsidDel="00000000" w:rsidR="00000000" w:rsidRPr="00000000">
            <w:rPr>
              <w:rFonts w:ascii="Arial" w:cs="Arial" w:eastAsia="Arial" w:hAnsi="Arial"/>
              <w:sz w:val="22"/>
              <w:szCs w:val="22"/>
              <w:vertAlign w:val="baseline"/>
              <w:rtl w:val="0"/>
            </w:rPr>
            <w:t xml:space="preserve">Investiții</w:t>
          </w:r>
        </w:sdtContent>
      </w:sdt>
      <w:r w:rsidDel="00000000" w:rsidR="00000000" w:rsidRPr="00000000">
        <w:rPr>
          <w:rtl w:val="0"/>
        </w:rPr>
      </w:r>
    </w:p>
    <w:p w:rsidR="00000000" w:rsidDel="00000000" w:rsidP="00000000" w:rsidRDefault="00000000" w:rsidRPr="00000000" w14:paraId="00000BB9">
      <w:pPr>
        <w:rPr>
          <w:rFonts w:ascii="Quattrocento Sans" w:cs="Quattrocento Sans" w:eastAsia="Quattrocento Sans" w:hAnsi="Quattrocento Sans"/>
          <w:sz w:val="22"/>
          <w:szCs w:val="22"/>
          <w:vertAlign w:val="baseline"/>
        </w:rPr>
      </w:pPr>
      <w:r w:rsidDel="00000000" w:rsidR="00000000" w:rsidRPr="00000000">
        <w:rPr>
          <w:rtl w:val="0"/>
        </w:rPr>
      </w:r>
    </w:p>
    <w:p w:rsidR="00000000" w:rsidDel="00000000" w:rsidP="00000000" w:rsidRDefault="00000000" w:rsidRPr="00000000" w14:paraId="00000BBA">
      <w:pPr>
        <w:ind w:left="240" w:firstLine="0"/>
        <w:rPr>
          <w:rFonts w:ascii="Trebuchet MS" w:cs="Trebuchet MS" w:eastAsia="Trebuchet MS" w:hAnsi="Trebuchet MS"/>
          <w:sz w:val="22"/>
          <w:szCs w:val="22"/>
          <w:vertAlign w:val="baseline"/>
        </w:rPr>
      </w:pPr>
      <w:sdt>
        <w:sdtPr>
          <w:tag w:val="goog_rdk_189"/>
        </w:sdtPr>
        <w:sdtContent>
          <w:r w:rsidDel="00000000" w:rsidR="00000000" w:rsidRPr="00000000">
            <w:rPr>
              <w:rFonts w:ascii="Arial Unicode MS" w:cs="Arial Unicode MS" w:eastAsia="Arial Unicode MS" w:hAnsi="Arial Unicode MS"/>
              <w:sz w:val="22"/>
              <w:szCs w:val="22"/>
              <w:vertAlign w:val="baseline"/>
              <w:rtl w:val="0"/>
            </w:rPr>
            <w:t xml:space="preserve">☒ </w:t>
          </w:r>
        </w:sdtContent>
      </w:sdt>
      <w:r w:rsidDel="00000000" w:rsidR="00000000" w:rsidRPr="00000000">
        <w:rPr>
          <w:rFonts w:ascii="Trebuchet MS" w:cs="Trebuchet MS" w:eastAsia="Trebuchet MS" w:hAnsi="Trebuchet MS"/>
          <w:sz w:val="22"/>
          <w:szCs w:val="22"/>
          <w:vertAlign w:val="baseline"/>
          <w:rtl w:val="0"/>
        </w:rPr>
        <w:t xml:space="preserve">Servicii</w:t>
      </w:r>
    </w:p>
    <w:p w:rsidR="00000000" w:rsidDel="00000000" w:rsidP="00000000" w:rsidRDefault="00000000" w:rsidRPr="00000000" w14:paraId="00000BBB">
      <w:pPr>
        <w:rPr>
          <w:rFonts w:ascii="Quattrocento Sans" w:cs="Quattrocento Sans" w:eastAsia="Quattrocento Sans" w:hAnsi="Quattrocento Sans"/>
          <w:sz w:val="22"/>
          <w:szCs w:val="22"/>
          <w:vertAlign w:val="baseline"/>
        </w:rPr>
      </w:pPr>
      <w:r w:rsidDel="00000000" w:rsidR="00000000" w:rsidRPr="00000000">
        <w:rPr>
          <w:rtl w:val="0"/>
        </w:rPr>
      </w:r>
    </w:p>
    <w:p w:rsidR="00000000" w:rsidDel="00000000" w:rsidP="00000000" w:rsidRDefault="00000000" w:rsidRPr="00000000" w14:paraId="00000BBC">
      <w:pPr>
        <w:numPr>
          <w:ilvl w:val="1"/>
          <w:numId w:val="22"/>
        </w:numPr>
        <w:tabs>
          <w:tab w:val="left" w:pos="500"/>
        </w:tabs>
        <w:ind w:left="500" w:hanging="257"/>
        <w:rPr>
          <w:rFonts w:ascii="Quattrocento Sans" w:cs="Quattrocento Sans" w:eastAsia="Quattrocento Sans" w:hAnsi="Quattrocento San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Forfetar</w:t>
      </w:r>
      <w:r w:rsidDel="00000000" w:rsidR="00000000" w:rsidRPr="00000000">
        <w:rPr>
          <w:rtl w:val="0"/>
        </w:rPr>
      </w:r>
    </w:p>
    <w:p w:rsidR="00000000" w:rsidDel="00000000" w:rsidP="00000000" w:rsidRDefault="00000000" w:rsidRPr="00000000" w14:paraId="00000BBD">
      <w:pPr>
        <w:rPr>
          <w:rFonts w:ascii="Quattrocento Sans" w:cs="Quattrocento Sans" w:eastAsia="Quattrocento Sans" w:hAnsi="Quattrocento Sans"/>
          <w:sz w:val="22"/>
          <w:szCs w:val="22"/>
          <w:vertAlign w:val="baseline"/>
        </w:rPr>
      </w:pPr>
      <w:r w:rsidDel="00000000" w:rsidR="00000000" w:rsidRPr="00000000">
        <w:rPr>
          <w:rtl w:val="0"/>
        </w:rPr>
      </w:r>
    </w:p>
    <w:p w:rsidR="00000000" w:rsidDel="00000000" w:rsidP="00000000" w:rsidRDefault="00000000" w:rsidRPr="00000000" w14:paraId="00000BBE">
      <w:pPr>
        <w:numPr>
          <w:ilvl w:val="0"/>
          <w:numId w:val="22"/>
        </w:numPr>
        <w:tabs>
          <w:tab w:val="left" w:pos="280"/>
        </w:tabs>
        <w:ind w:left="280" w:hanging="280"/>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Descrierea generală a măsurii:</w:t>
      </w:r>
      <w:r w:rsidDel="00000000" w:rsidR="00000000" w:rsidRPr="00000000">
        <w:rPr>
          <w:rtl w:val="0"/>
        </w:rPr>
      </w:r>
    </w:p>
    <w:p w:rsidR="00000000" w:rsidDel="00000000" w:rsidP="00000000" w:rsidRDefault="00000000" w:rsidRPr="00000000" w14:paraId="00000BBF">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BC0">
      <w:pPr>
        <w:ind w:left="240"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Justificare:</w:t>
      </w:r>
    </w:p>
    <w:p w:rsidR="00000000" w:rsidDel="00000000" w:rsidP="00000000" w:rsidRDefault="00000000" w:rsidRPr="00000000" w14:paraId="00000BC1">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BC2">
      <w:pPr>
        <w:numPr>
          <w:ilvl w:val="2"/>
          <w:numId w:val="22"/>
        </w:numPr>
        <w:tabs>
          <w:tab w:val="left" w:pos="720"/>
        </w:tabs>
        <w:ind w:left="720"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populația este îmbătrânită;</w:t>
      </w:r>
      <w:r w:rsidDel="00000000" w:rsidR="00000000" w:rsidRPr="00000000">
        <w:rPr>
          <w:rtl w:val="0"/>
        </w:rPr>
      </w:r>
    </w:p>
    <w:p w:rsidR="00000000" w:rsidDel="00000000" w:rsidP="00000000" w:rsidRDefault="00000000" w:rsidRPr="00000000" w14:paraId="00000BC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C4">
      <w:pPr>
        <w:numPr>
          <w:ilvl w:val="2"/>
          <w:numId w:val="22"/>
        </w:numPr>
        <w:tabs>
          <w:tab w:val="left" w:pos="720"/>
        </w:tabs>
        <w:spacing w:line="238" w:lineRule="auto"/>
        <w:ind w:left="720" w:right="226" w:hanging="360"/>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populația este depășită de prevederile regulamentelor comunitare, prevederile normelor naționale, precum și de tendințele actuale și practicile moderne în practicarea agriculturii și silviculturii;</w:t>
      </w:r>
      <w:r w:rsidDel="00000000" w:rsidR="00000000" w:rsidRPr="00000000">
        <w:rPr>
          <w:rtl w:val="0"/>
        </w:rPr>
      </w:r>
    </w:p>
    <w:p w:rsidR="00000000" w:rsidDel="00000000" w:rsidP="00000000" w:rsidRDefault="00000000" w:rsidRPr="00000000" w14:paraId="00000BC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C6">
      <w:pPr>
        <w:numPr>
          <w:ilvl w:val="2"/>
          <w:numId w:val="22"/>
        </w:numPr>
        <w:tabs>
          <w:tab w:val="left" w:pos="720"/>
        </w:tabs>
        <w:spacing w:line="237" w:lineRule="auto"/>
        <w:ind w:left="720" w:right="226"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populația este reticentă față de tranziția către agricultura ecologică și față de tranziția către produsul nișat;</w:t>
      </w:r>
      <w:r w:rsidDel="00000000" w:rsidR="00000000" w:rsidRPr="00000000">
        <w:rPr>
          <w:rtl w:val="0"/>
        </w:rPr>
      </w:r>
    </w:p>
    <w:p w:rsidR="00000000" w:rsidDel="00000000" w:rsidP="00000000" w:rsidRDefault="00000000" w:rsidRPr="00000000" w14:paraId="00000BC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C8">
      <w:pPr>
        <w:numPr>
          <w:ilvl w:val="2"/>
          <w:numId w:val="22"/>
        </w:numPr>
        <w:tabs>
          <w:tab w:val="left" w:pos="720"/>
        </w:tabs>
        <w:ind w:left="720"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lipsa culturii antreprenoriale;</w:t>
      </w:r>
      <w:r w:rsidDel="00000000" w:rsidR="00000000" w:rsidRPr="00000000">
        <w:rPr>
          <w:rtl w:val="0"/>
        </w:rPr>
      </w:r>
    </w:p>
    <w:p w:rsidR="00000000" w:rsidDel="00000000" w:rsidP="00000000" w:rsidRDefault="00000000" w:rsidRPr="00000000" w14:paraId="00000BC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CA">
      <w:pPr>
        <w:numPr>
          <w:ilvl w:val="2"/>
          <w:numId w:val="22"/>
        </w:numPr>
        <w:tabs>
          <w:tab w:val="left" w:pos="720"/>
        </w:tabs>
        <w:ind w:left="720"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lipsa capacității manageriale;</w:t>
      </w:r>
      <w:r w:rsidDel="00000000" w:rsidR="00000000" w:rsidRPr="00000000">
        <w:rPr>
          <w:rtl w:val="0"/>
        </w:rPr>
      </w:r>
    </w:p>
    <w:p w:rsidR="00000000" w:rsidDel="00000000" w:rsidP="00000000" w:rsidRDefault="00000000" w:rsidRPr="00000000" w14:paraId="00000BC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CC">
      <w:pPr>
        <w:numPr>
          <w:ilvl w:val="2"/>
          <w:numId w:val="22"/>
        </w:numPr>
        <w:tabs>
          <w:tab w:val="left" w:pos="720"/>
        </w:tabs>
        <w:ind w:left="720"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lipsa orientării spre piață;</w:t>
      </w:r>
      <w:r w:rsidDel="00000000" w:rsidR="00000000" w:rsidRPr="00000000">
        <w:rPr>
          <w:rtl w:val="0"/>
        </w:rPr>
      </w:r>
    </w:p>
    <w:p w:rsidR="00000000" w:rsidDel="00000000" w:rsidP="00000000" w:rsidRDefault="00000000" w:rsidRPr="00000000" w14:paraId="00000BC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BCE">
      <w:pPr>
        <w:ind w:left="240" w:firstLine="0"/>
        <w:rPr>
          <w:rFonts w:ascii="Trebuchet MS" w:cs="Trebuchet MS" w:eastAsia="Trebuchet MS" w:hAnsi="Trebuchet MS"/>
          <w:color w:val="00b050"/>
          <w:sz w:val="22"/>
          <w:szCs w:val="22"/>
          <w:vertAlign w:val="baseline"/>
        </w:rPr>
      </w:pPr>
      <w:sdt>
        <w:sdtPr>
          <w:tag w:val="goog_rdk_190"/>
        </w:sdtPr>
        <w:sdtContent>
          <w:r w:rsidDel="00000000" w:rsidR="00000000" w:rsidRPr="00000000">
            <w:rPr>
              <w:rFonts w:ascii="Arial" w:cs="Arial" w:eastAsia="Arial" w:hAnsi="Arial"/>
              <w:color w:val="00b050"/>
              <w:sz w:val="22"/>
              <w:szCs w:val="22"/>
              <w:vertAlign w:val="baseline"/>
              <w:rtl w:val="0"/>
            </w:rPr>
            <w:t xml:space="preserve">Contribuție:</w:t>
          </w:r>
        </w:sdtContent>
      </w:sdt>
    </w:p>
    <w:p w:rsidR="00000000" w:rsidDel="00000000" w:rsidP="00000000" w:rsidRDefault="00000000" w:rsidRPr="00000000" w14:paraId="00000BC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BD0">
      <w:pPr>
        <w:ind w:left="240" w:firstLine="0"/>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Priorități locale </w:t>
      </w:r>
      <w:sdt>
        <w:sdtPr>
          <w:tag w:val="goog_rdk_191"/>
        </w:sdtPr>
        <w:sdtContent>
          <w:r w:rsidDel="00000000" w:rsidR="00000000" w:rsidRPr="00000000">
            <w:rPr>
              <w:rFonts w:ascii="Arial" w:cs="Arial" w:eastAsia="Arial" w:hAnsi="Arial"/>
              <w:color w:val="808080"/>
              <w:sz w:val="22"/>
              <w:szCs w:val="22"/>
              <w:vertAlign w:val="baseline"/>
              <w:rtl w:val="0"/>
            </w:rPr>
            <w:t xml:space="preserve">(conform analizei diagnostice și analizei SWOT)</w:t>
          </w:r>
        </w:sdtContent>
      </w:sdt>
    </w:p>
    <w:p w:rsidR="00000000" w:rsidDel="00000000" w:rsidP="00000000" w:rsidRDefault="00000000" w:rsidRPr="00000000" w14:paraId="00000BD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BD2">
      <w:pPr>
        <w:spacing w:after="55.2" w:before="23" w:lineRule="auto"/>
        <w:ind w:left="242"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stimularea dezvoltării economice şi creșterea competitivității rurale</w:t>
      </w:r>
    </w:p>
    <w:p w:rsidR="00000000" w:rsidDel="00000000" w:rsidP="00000000" w:rsidRDefault="00000000" w:rsidRPr="00000000" w14:paraId="00000BD3">
      <w:pPr>
        <w:spacing w:after="55.2" w:before="23" w:lineRule="auto"/>
        <w:ind w:left="242" w:firstLine="0"/>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 </w:t>
      </w:r>
      <w:r w:rsidDel="00000000" w:rsidR="00000000" w:rsidRPr="00000000">
        <w:rPr>
          <w:rFonts w:ascii="Trebuchet MS" w:cs="Trebuchet MS" w:eastAsia="Trebuchet MS" w:hAnsi="Trebuchet MS"/>
          <w:color w:val="00b050"/>
          <w:sz w:val="22"/>
          <w:szCs w:val="22"/>
          <w:vertAlign w:val="baseline"/>
          <w:rtl w:val="0"/>
        </w:rPr>
        <w:t xml:space="preserve">Obiective locale </w:t>
      </w:r>
      <w:sdt>
        <w:sdtPr>
          <w:tag w:val="goog_rdk_192"/>
        </w:sdtPr>
        <w:sdtContent>
          <w:r w:rsidDel="00000000" w:rsidR="00000000" w:rsidRPr="00000000">
            <w:rPr>
              <w:rFonts w:ascii="Arial" w:cs="Arial" w:eastAsia="Arial" w:hAnsi="Arial"/>
              <w:color w:val="808080"/>
              <w:sz w:val="22"/>
              <w:szCs w:val="22"/>
              <w:vertAlign w:val="baseline"/>
              <w:rtl w:val="0"/>
            </w:rPr>
            <w:t xml:space="preserve">(conform analizei diagnostice și analizei SWOT)</w:t>
          </w:r>
        </w:sdtContent>
      </w:sdt>
    </w:p>
    <w:p w:rsidR="00000000" w:rsidDel="00000000" w:rsidP="00000000" w:rsidRDefault="00000000" w:rsidRPr="00000000" w14:paraId="00000BD4">
      <w:pPr>
        <w:keepNext w:val="0"/>
        <w:keepLines w:val="0"/>
        <w:pageBreakBefore w:val="0"/>
        <w:widowControl w:val="0"/>
        <w:numPr>
          <w:ilvl w:val="0"/>
          <w:numId w:val="150"/>
        </w:numPr>
        <w:pBdr>
          <w:top w:space="0" w:sz="0" w:val="nil"/>
          <w:left w:space="0" w:sz="0" w:val="nil"/>
          <w:bottom w:space="0" w:sz="0" w:val="nil"/>
          <w:right w:space="0" w:sz="0" w:val="nil"/>
          <w:between w:space="0" w:sz="0" w:val="nil"/>
        </w:pBdr>
        <w:shd w:fill="auto" w:val="clear"/>
        <w:spacing w:after="0" w:before="23" w:line="240" w:lineRule="auto"/>
        <w:ind w:left="720" w:right="0" w:hanging="36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îmbunătăţirea competenţelor fermierilor în termeni de practici durabile</w:t>
      </w:r>
    </w:p>
    <w:p w:rsidR="00000000" w:rsidDel="00000000" w:rsidP="00000000" w:rsidRDefault="00000000" w:rsidRPr="00000000" w14:paraId="00000BD5">
      <w:pPr>
        <w:keepNext w:val="0"/>
        <w:keepLines w:val="0"/>
        <w:pageBreakBefore w:val="0"/>
        <w:widowControl w:val="0"/>
        <w:numPr>
          <w:ilvl w:val="0"/>
          <w:numId w:val="15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îmbunătăţirea competenţelor forestierilor în termeni de practici durabile</w:t>
      </w:r>
    </w:p>
    <w:p w:rsidR="00000000" w:rsidDel="00000000" w:rsidP="00000000" w:rsidRDefault="00000000" w:rsidRPr="00000000" w14:paraId="00000B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2"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b050"/>
          <w:sz w:val="22"/>
          <w:szCs w:val="22"/>
          <w:u w:val="none"/>
          <w:shd w:fill="auto" w:val="clear"/>
          <w:vertAlign w:val="baseline"/>
          <w:rtl w:val="0"/>
        </w:rPr>
        <w:t xml:space="preserve">Obiective de dezvoltare rurală </w:t>
      </w:r>
      <w:r w:rsidDel="00000000" w:rsidR="00000000" w:rsidRPr="00000000">
        <w:rPr>
          <w:rFonts w:ascii="Trebuchet MS" w:cs="Trebuchet MS" w:eastAsia="Trebuchet MS" w:hAnsi="Trebuchet MS"/>
          <w:b w:val="0"/>
          <w:i w:val="0"/>
          <w:smallCaps w:val="0"/>
          <w:strike w:val="0"/>
          <w:color w:val="808080"/>
          <w:sz w:val="22"/>
          <w:szCs w:val="22"/>
          <w:u w:val="none"/>
          <w:shd w:fill="auto" w:val="clear"/>
          <w:vertAlign w:val="baseline"/>
          <w:rtl w:val="0"/>
        </w:rPr>
        <w:t xml:space="preserve">(conform reg ue 1305/2013, art 4)</w:t>
      </w:r>
      <w:r w:rsidDel="00000000" w:rsidR="00000000" w:rsidRPr="00000000">
        <w:rPr>
          <w:rtl w:val="0"/>
        </w:rPr>
      </w:r>
    </w:p>
    <w:p w:rsidR="00000000" w:rsidDel="00000000" w:rsidP="00000000" w:rsidRDefault="00000000" w:rsidRPr="00000000" w14:paraId="00000BD7">
      <w:pPr>
        <w:keepNext w:val="0"/>
        <w:keepLines w:val="0"/>
        <w:pageBreakBefore w:val="0"/>
        <w:widowControl w:val="0"/>
        <w:numPr>
          <w:ilvl w:val="0"/>
          <w:numId w:val="150"/>
        </w:numPr>
        <w:pBdr>
          <w:top w:space="0" w:sz="0" w:val="nil"/>
          <w:left w:space="0" w:sz="0" w:val="nil"/>
          <w:bottom w:space="0" w:sz="0" w:val="nil"/>
          <w:right w:space="0" w:sz="0" w:val="nil"/>
          <w:between w:space="0" w:sz="0" w:val="nil"/>
        </w:pBdr>
        <w:shd w:fill="auto" w:val="clear"/>
        <w:tabs>
          <w:tab w:val="left" w:pos="540"/>
        </w:tabs>
        <w:spacing w:after="0" w:before="0" w:line="240" w:lineRule="auto"/>
        <w:ind w:left="720" w:right="0" w:hanging="36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favorizarea competitivității agriculturii</w:t>
      </w:r>
    </w:p>
    <w:p w:rsidR="00000000" w:rsidDel="00000000" w:rsidP="00000000" w:rsidRDefault="00000000" w:rsidRPr="00000000" w14:paraId="00000B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242" w:right="0" w:firstLine="0"/>
        <w:jc w:val="left"/>
        <w:rPr>
          <w:rFonts w:ascii="Trebuchet MS" w:cs="Trebuchet MS" w:eastAsia="Trebuchet MS" w:hAnsi="Trebuchet MS"/>
          <w:b w:val="0"/>
          <w:i w:val="0"/>
          <w:smallCaps w:val="0"/>
          <w:strike w:val="0"/>
          <w:color w:val="80808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b050"/>
          <w:sz w:val="22"/>
          <w:szCs w:val="22"/>
          <w:u w:val="none"/>
          <w:shd w:fill="auto" w:val="clear"/>
          <w:vertAlign w:val="baseline"/>
          <w:rtl w:val="0"/>
        </w:rPr>
        <w:t xml:space="preserve">Priorități de dezvoltare rurală </w:t>
      </w:r>
      <w:r w:rsidDel="00000000" w:rsidR="00000000" w:rsidRPr="00000000">
        <w:rPr>
          <w:rFonts w:ascii="Trebuchet MS" w:cs="Trebuchet MS" w:eastAsia="Trebuchet MS" w:hAnsi="Trebuchet MS"/>
          <w:b w:val="0"/>
          <w:i w:val="0"/>
          <w:smallCaps w:val="0"/>
          <w:strike w:val="0"/>
          <w:color w:val="808080"/>
          <w:sz w:val="22"/>
          <w:szCs w:val="22"/>
          <w:u w:val="none"/>
          <w:shd w:fill="auto" w:val="clear"/>
          <w:vertAlign w:val="baseline"/>
          <w:rtl w:val="0"/>
        </w:rPr>
        <w:t xml:space="preserve">(conform reg ue 1305/2013, art 5)</w:t>
      </w:r>
    </w:p>
    <w:p w:rsidR="00000000" w:rsidDel="00000000" w:rsidP="00000000" w:rsidRDefault="00000000" w:rsidRPr="00000000" w14:paraId="00000BD9">
      <w:pPr>
        <w:keepNext w:val="0"/>
        <w:keepLines w:val="0"/>
        <w:pageBreakBefore w:val="0"/>
        <w:widowControl w:val="0"/>
        <w:numPr>
          <w:ilvl w:val="0"/>
          <w:numId w:val="150"/>
        </w:numPr>
        <w:pBdr>
          <w:top w:space="0" w:sz="0" w:val="nil"/>
          <w:left w:space="0" w:sz="0" w:val="nil"/>
          <w:bottom w:space="0" w:sz="0" w:val="nil"/>
          <w:right w:space="0" w:sz="0" w:val="nil"/>
          <w:between w:space="0" w:sz="0" w:val="nil"/>
        </w:pBdr>
        <w:shd w:fill="auto" w:val="clear"/>
        <w:tabs>
          <w:tab w:val="left" w:pos="540"/>
        </w:tabs>
        <w:spacing w:after="0" w:before="0" w:line="240" w:lineRule="auto"/>
        <w:ind w:left="720" w:right="0" w:hanging="36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încurajarea transferului de cunoștințe și a inovării în agricultură, în silvicultură și în zonele rurale</w:t>
      </w:r>
    </w:p>
    <w:p w:rsidR="00000000" w:rsidDel="00000000" w:rsidP="00000000" w:rsidRDefault="00000000" w:rsidRPr="00000000" w14:paraId="00000B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242" w:right="0" w:firstLine="0"/>
        <w:jc w:val="left"/>
        <w:rPr>
          <w:rFonts w:ascii="Trebuchet MS" w:cs="Trebuchet MS" w:eastAsia="Trebuchet MS" w:hAnsi="Trebuchet MS"/>
          <w:b w:val="0"/>
          <w:i w:val="0"/>
          <w:smallCaps w:val="0"/>
          <w:strike w:val="0"/>
          <w:color w:val="808080"/>
          <w:sz w:val="22"/>
          <w:szCs w:val="22"/>
          <w:u w:val="none"/>
          <w:shd w:fill="auto" w:val="clear"/>
          <w:vertAlign w:val="baseline"/>
        </w:rPr>
      </w:pPr>
      <w:sdt>
        <w:sdtPr>
          <w:tag w:val="goog_rdk_193"/>
        </w:sdtPr>
        <w:sdtContent>
          <w:r w:rsidDel="00000000" w:rsidR="00000000" w:rsidRPr="00000000">
            <w:rPr>
              <w:rFonts w:ascii="Arial" w:cs="Arial" w:eastAsia="Arial" w:hAnsi="Arial"/>
              <w:b w:val="0"/>
              <w:i w:val="0"/>
              <w:smallCaps w:val="0"/>
              <w:strike w:val="0"/>
              <w:color w:val="00b050"/>
              <w:sz w:val="22"/>
              <w:szCs w:val="22"/>
              <w:u w:val="none"/>
              <w:shd w:fill="auto" w:val="clear"/>
              <w:vertAlign w:val="baseline"/>
              <w:rtl w:val="0"/>
            </w:rPr>
            <w:t xml:space="preserve">Domenii de intervenție </w:t>
          </w:r>
        </w:sdtContent>
      </w:sdt>
      <w:r w:rsidDel="00000000" w:rsidR="00000000" w:rsidRPr="00000000">
        <w:rPr>
          <w:rFonts w:ascii="Trebuchet MS" w:cs="Trebuchet MS" w:eastAsia="Trebuchet MS" w:hAnsi="Trebuchet MS"/>
          <w:b w:val="0"/>
          <w:i w:val="0"/>
          <w:smallCaps w:val="0"/>
          <w:strike w:val="0"/>
          <w:color w:val="808080"/>
          <w:sz w:val="22"/>
          <w:szCs w:val="22"/>
          <w:u w:val="none"/>
          <w:shd w:fill="auto" w:val="clear"/>
          <w:vertAlign w:val="baseline"/>
          <w:rtl w:val="0"/>
        </w:rPr>
        <w:t xml:space="preserve">(reg ue 1305/2013, art 5)</w:t>
      </w:r>
    </w:p>
    <w:p w:rsidR="00000000" w:rsidDel="00000000" w:rsidP="00000000" w:rsidRDefault="00000000" w:rsidRPr="00000000" w14:paraId="00000BDB">
      <w:pPr>
        <w:keepNext w:val="0"/>
        <w:keepLines w:val="0"/>
        <w:pageBreakBefore w:val="0"/>
        <w:widowControl w:val="0"/>
        <w:numPr>
          <w:ilvl w:val="0"/>
          <w:numId w:val="150"/>
        </w:numPr>
        <w:pBdr>
          <w:top w:space="0" w:sz="0" w:val="nil"/>
          <w:left w:space="0" w:sz="0" w:val="nil"/>
          <w:bottom w:space="0" w:sz="0" w:val="nil"/>
          <w:right w:space="0" w:sz="0" w:val="nil"/>
          <w:between w:space="0" w:sz="0" w:val="nil"/>
        </w:pBdr>
        <w:shd w:fill="auto" w:val="clear"/>
        <w:tabs>
          <w:tab w:val="left" w:pos="540"/>
        </w:tabs>
        <w:spacing w:after="0" w:before="0" w:line="240" w:lineRule="auto"/>
        <w:ind w:left="720" w:right="0" w:hanging="36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încurajarea inovării, a cooperării și a creării unei baze de cunoștințe în zonele rurale</w:t>
      </w:r>
    </w:p>
    <w:p w:rsidR="00000000" w:rsidDel="00000000" w:rsidP="00000000" w:rsidRDefault="00000000" w:rsidRPr="00000000" w14:paraId="00000B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242" w:right="0" w:firstLine="0"/>
        <w:jc w:val="left"/>
        <w:rPr>
          <w:rFonts w:ascii="Trebuchet MS" w:cs="Trebuchet MS" w:eastAsia="Trebuchet MS" w:hAnsi="Trebuchet MS"/>
          <w:b w:val="0"/>
          <w:i w:val="0"/>
          <w:smallCaps w:val="0"/>
          <w:strike w:val="0"/>
          <w:color w:val="80808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b050"/>
          <w:sz w:val="22"/>
          <w:szCs w:val="22"/>
          <w:u w:val="none"/>
          <w:shd w:fill="auto" w:val="clear"/>
          <w:vertAlign w:val="baseline"/>
          <w:rtl w:val="0"/>
        </w:rPr>
        <w:t xml:space="preserve">Obiective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808080"/>
          <w:sz w:val="22"/>
          <w:szCs w:val="22"/>
          <w:u w:val="none"/>
          <w:shd w:fill="auto" w:val="clear"/>
          <w:vertAlign w:val="baseline"/>
          <w:rtl w:val="0"/>
        </w:rPr>
        <w:t xml:space="preserve">(conform reg ue 1305/2013, titlu III, art 14, alin 1)</w:t>
      </w:r>
    </w:p>
    <w:p w:rsidR="00000000" w:rsidDel="00000000" w:rsidP="00000000" w:rsidRDefault="00000000" w:rsidRPr="00000000" w14:paraId="00000BDD">
      <w:pPr>
        <w:keepNext w:val="0"/>
        <w:keepLines w:val="0"/>
        <w:pageBreakBefore w:val="0"/>
        <w:widowControl w:val="0"/>
        <w:numPr>
          <w:ilvl w:val="0"/>
          <w:numId w:val="150"/>
        </w:numPr>
        <w:pBdr>
          <w:top w:space="0" w:sz="0" w:val="nil"/>
          <w:left w:space="0" w:sz="0" w:val="nil"/>
          <w:bottom w:space="0" w:sz="0" w:val="nil"/>
          <w:right w:space="0" w:sz="0" w:val="nil"/>
          <w:between w:space="0" w:sz="0" w:val="nil"/>
        </w:pBdr>
        <w:shd w:fill="auto" w:val="clear"/>
        <w:tabs>
          <w:tab w:val="left" w:pos="540"/>
        </w:tabs>
        <w:spacing w:after="0" w:before="0" w:line="240" w:lineRule="auto"/>
        <w:ind w:left="720" w:right="0" w:hanging="360"/>
        <w:jc w:val="both"/>
        <w:rPr>
          <w:rFonts w:ascii="Trebuchet MS" w:cs="Trebuchet MS" w:eastAsia="Trebuchet MS" w:hAnsi="Trebuchet MS"/>
          <w:b w:val="0"/>
          <w:i w:val="0"/>
          <w:smallCaps w:val="0"/>
          <w:strike w:val="0"/>
          <w:color w:val="a6a6a6"/>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sprijin pentru acțiuni de formare profesională și de dobândire de competențe, activități demonstrative și acțiuni de informare</w:t>
      </w:r>
      <w:r w:rsidDel="00000000" w:rsidR="00000000" w:rsidRPr="00000000">
        <w:rPr>
          <w:rtl w:val="0"/>
        </w:rPr>
      </w:r>
    </w:p>
    <w:p w:rsidR="00000000" w:rsidDel="00000000" w:rsidP="00000000" w:rsidRDefault="00000000" w:rsidRPr="00000000" w14:paraId="00000B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242" w:right="0" w:firstLine="0"/>
        <w:jc w:val="left"/>
        <w:rPr>
          <w:rFonts w:ascii="Trebuchet MS" w:cs="Trebuchet MS" w:eastAsia="Trebuchet MS" w:hAnsi="Trebuchet MS"/>
          <w:b w:val="0"/>
          <w:i w:val="0"/>
          <w:smallCaps w:val="0"/>
          <w:strike w:val="0"/>
          <w:color w:val="80808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b050"/>
          <w:sz w:val="22"/>
          <w:szCs w:val="22"/>
          <w:u w:val="none"/>
          <w:shd w:fill="auto" w:val="clear"/>
          <w:vertAlign w:val="baseline"/>
          <w:rtl w:val="0"/>
        </w:rPr>
        <w:t xml:space="preserve">Obiective transversale </w:t>
      </w:r>
      <w:r w:rsidDel="00000000" w:rsidR="00000000" w:rsidRPr="00000000">
        <w:rPr>
          <w:rFonts w:ascii="Trebuchet MS" w:cs="Trebuchet MS" w:eastAsia="Trebuchet MS" w:hAnsi="Trebuchet MS"/>
          <w:b w:val="0"/>
          <w:i w:val="0"/>
          <w:smallCaps w:val="0"/>
          <w:strike w:val="0"/>
          <w:color w:val="808080"/>
          <w:sz w:val="22"/>
          <w:szCs w:val="22"/>
          <w:u w:val="none"/>
          <w:shd w:fill="auto" w:val="clear"/>
          <w:vertAlign w:val="baseline"/>
          <w:rtl w:val="0"/>
        </w:rPr>
        <w:t xml:space="preserve">(conform reg ue 1305/2013, art 5)</w:t>
      </w:r>
    </w:p>
    <w:p w:rsidR="00000000" w:rsidDel="00000000" w:rsidP="00000000" w:rsidRDefault="00000000" w:rsidRPr="00000000" w14:paraId="00000BDF">
      <w:pPr>
        <w:keepNext w:val="0"/>
        <w:keepLines w:val="0"/>
        <w:pageBreakBefore w:val="0"/>
        <w:widowControl w:val="0"/>
        <w:numPr>
          <w:ilvl w:val="0"/>
          <w:numId w:val="150"/>
        </w:numPr>
        <w:pBdr>
          <w:top w:space="0" w:sz="0" w:val="nil"/>
          <w:left w:space="0" w:sz="0" w:val="nil"/>
          <w:bottom w:space="0" w:sz="0" w:val="nil"/>
          <w:right w:space="0" w:sz="0" w:val="nil"/>
          <w:between w:space="0" w:sz="0" w:val="nil"/>
        </w:pBdr>
        <w:shd w:fill="auto" w:val="clear"/>
        <w:tabs>
          <w:tab w:val="left" w:pos="540"/>
        </w:tabs>
        <w:spacing w:after="0" w:before="0" w:line="240" w:lineRule="auto"/>
        <w:ind w:left="720" w:right="0" w:hanging="36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mediu şi climă</w:t>
      </w:r>
    </w:p>
    <w:p w:rsidR="00000000" w:rsidDel="00000000" w:rsidP="00000000" w:rsidRDefault="00000000" w:rsidRPr="00000000" w14:paraId="00000BE0">
      <w:pPr>
        <w:keepNext w:val="0"/>
        <w:keepLines w:val="0"/>
        <w:pageBreakBefore w:val="0"/>
        <w:widowControl w:val="0"/>
        <w:numPr>
          <w:ilvl w:val="0"/>
          <w:numId w:val="150"/>
        </w:numPr>
        <w:pBdr>
          <w:top w:space="0" w:sz="0" w:val="nil"/>
          <w:left w:space="0" w:sz="0" w:val="nil"/>
          <w:bottom w:space="0" w:sz="0" w:val="nil"/>
          <w:right w:space="0" w:sz="0" w:val="nil"/>
          <w:between w:space="0" w:sz="0" w:val="nil"/>
        </w:pBdr>
        <w:shd w:fill="auto" w:val="clear"/>
        <w:tabs>
          <w:tab w:val="left" w:pos="540"/>
        </w:tabs>
        <w:spacing w:after="55.2" w:before="0" w:line="240" w:lineRule="auto"/>
        <w:ind w:left="720" w:right="0" w:hanging="36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inovare</w:t>
      </w:r>
    </w:p>
    <w:p w:rsidR="00000000" w:rsidDel="00000000" w:rsidP="00000000" w:rsidRDefault="00000000" w:rsidRPr="00000000" w14:paraId="00000BE1">
      <w:pPr>
        <w:ind w:left="240"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Complementaritate cu alte măsuri din SDL:</w:t>
      </w:r>
    </w:p>
    <w:p w:rsidR="00000000" w:rsidDel="00000000" w:rsidP="00000000" w:rsidRDefault="00000000" w:rsidRPr="00000000" w14:paraId="00000BE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BE3">
      <w:pPr>
        <w:numPr>
          <w:ilvl w:val="0"/>
          <w:numId w:val="23"/>
        </w:numPr>
        <w:tabs>
          <w:tab w:val="left" w:pos="540"/>
        </w:tabs>
        <w:spacing w:line="238" w:lineRule="auto"/>
        <w:ind w:left="720" w:right="226"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beneficiarii direcți ai M6 se numără printre beneficiarii indirecți ai acestei măsuri (ex: fermierii care beneficiază de informații cu privire la modalitățile de gestionare a bălegarului și purinului pot să acceseze ulterior fonduri pe construirea de platforme colectoare a bălegarului și de bazine colectoare a purinului);</w:t>
      </w:r>
      <w:r w:rsidDel="00000000" w:rsidR="00000000" w:rsidRPr="00000000">
        <w:rPr>
          <w:rtl w:val="0"/>
        </w:rPr>
      </w:r>
    </w:p>
    <w:p w:rsidR="00000000" w:rsidDel="00000000" w:rsidP="00000000" w:rsidRDefault="00000000" w:rsidRPr="00000000" w14:paraId="00000BE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E5">
      <w:pPr>
        <w:numPr>
          <w:ilvl w:val="0"/>
          <w:numId w:val="23"/>
        </w:numPr>
        <w:tabs>
          <w:tab w:val="left" w:pos="540"/>
        </w:tabs>
        <w:ind w:left="540" w:hanging="180"/>
        <w:rPr>
          <w:rFonts w:ascii="Arial" w:cs="Arial" w:eastAsia="Arial" w:hAnsi="Arial"/>
          <w:sz w:val="22"/>
          <w:szCs w:val="22"/>
          <w:vertAlign w:val="baseline"/>
        </w:rPr>
        <w:sectPr>
          <w:type w:val="nextPage"/>
          <w:pgSz w:h="16838" w:w="11900" w:orient="portrait"/>
          <w:pgMar w:bottom="1127" w:top="1440" w:left="1440" w:right="1440" w:header="0" w:footer="0"/>
        </w:sectPr>
      </w:pPr>
      <w:r w:rsidDel="00000000" w:rsidR="00000000" w:rsidRPr="00000000">
        <w:rPr>
          <w:rFonts w:ascii="Trebuchet MS" w:cs="Trebuchet MS" w:eastAsia="Trebuchet MS" w:hAnsi="Trebuchet MS"/>
          <w:sz w:val="22"/>
          <w:szCs w:val="22"/>
          <w:vertAlign w:val="baseline"/>
          <w:rtl w:val="0"/>
        </w:rPr>
        <w:t xml:space="preserve">beneficiarii direcți ai M7 se numără printre beneficiarii indirecți ai acestei măsuri</w:t>
      </w:r>
      <w:r w:rsidDel="00000000" w:rsidR="00000000" w:rsidRPr="00000000">
        <w:rPr>
          <w:rtl w:val="0"/>
        </w:rPr>
      </w:r>
    </w:p>
    <w:bookmarkStart w:colFirst="0" w:colLast="0" w:name="bookmark=id.1pxezwc" w:id="28"/>
    <w:bookmarkEnd w:id="28"/>
    <w:p w:rsidR="00000000" w:rsidDel="00000000" w:rsidP="00000000" w:rsidRDefault="00000000" w:rsidRPr="00000000" w14:paraId="00000BE6">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73" name=""/>
                <a:graphic>
                  <a:graphicData uri="http://schemas.microsoft.com/office/word/2010/wordprocessingShape">
                    <wps:wsp>
                      <wps:cNvCnPr/>
                      <wps:spPr>
                        <a:xfrm>
                          <a:off x="2476435" y="3780000"/>
                          <a:ext cx="5739130"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73" name="image77.png"/>
                <a:graphic>
                  <a:graphicData uri="http://schemas.openxmlformats.org/drawingml/2006/picture">
                    <pic:pic>
                      <pic:nvPicPr>
                        <pic:cNvPr id="0" name="image77.png"/>
                        <pic:cNvPicPr preferRelativeResize="0"/>
                      </pic:nvPicPr>
                      <pic:blipFill>
                        <a:blip r:embed="rId62"/>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97290"/>
                <wp:effectExtent b="0" l="0" r="0" t="0"/>
                <wp:wrapNone/>
                <wp:docPr id="17"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97290"/>
                <wp:effectExtent b="0" l="0" r="0" t="0"/>
                <wp:wrapNone/>
                <wp:docPr id="17" name="image17.png"/>
                <a:graphic>
                  <a:graphicData uri="http://schemas.openxmlformats.org/drawingml/2006/picture">
                    <pic:pic>
                      <pic:nvPicPr>
                        <pic:cNvPr id="0" name="image17.png"/>
                        <pic:cNvPicPr preferRelativeResize="0"/>
                      </pic:nvPicPr>
                      <pic:blipFill>
                        <a:blip r:embed="rId63"/>
                        <a:srcRect/>
                        <a:stretch>
                          <a:fillRect/>
                        </a:stretch>
                      </pic:blipFill>
                      <pic:spPr>
                        <a:xfrm>
                          <a:off x="0" y="0"/>
                          <a:ext cx="0" cy="879729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9699625</wp:posOffset>
                </wp:positionV>
                <wp:extent cx="0" cy="12700"/>
                <wp:effectExtent b="0" l="0" r="0" t="0"/>
                <wp:wrapNone/>
                <wp:docPr id="18" name=""/>
                <a:graphic>
                  <a:graphicData uri="http://schemas.microsoft.com/office/word/2010/wordprocessingShape">
                    <wps:wsp>
                      <wps:cNvCnPr/>
                      <wps:spPr>
                        <a:xfrm>
                          <a:off x="2476435" y="3780000"/>
                          <a:ext cx="5739130"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9699625</wp:posOffset>
                </wp:positionV>
                <wp:extent cx="0" cy="12700"/>
                <wp:effectExtent b="0" l="0" r="0" t="0"/>
                <wp:wrapNone/>
                <wp:docPr id="18" name="image18.png"/>
                <a:graphic>
                  <a:graphicData uri="http://schemas.openxmlformats.org/drawingml/2006/picture">
                    <pic:pic>
                      <pic:nvPicPr>
                        <pic:cNvPr id="0" name="image18.png"/>
                        <pic:cNvPicPr preferRelativeResize="0"/>
                      </pic:nvPicPr>
                      <pic:blipFill>
                        <a:blip r:embed="rId64"/>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797290"/>
                <wp:effectExtent b="0" l="0" r="0" t="0"/>
                <wp:wrapNone/>
                <wp:docPr id="15"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797290"/>
                <wp:effectExtent b="0" l="0" r="0" t="0"/>
                <wp:wrapNone/>
                <wp:docPr id="15" name="image15.png"/>
                <a:graphic>
                  <a:graphicData uri="http://schemas.openxmlformats.org/drawingml/2006/picture">
                    <pic:pic>
                      <pic:nvPicPr>
                        <pic:cNvPr id="0" name="image15.png"/>
                        <pic:cNvPicPr preferRelativeResize="0"/>
                      </pic:nvPicPr>
                      <pic:blipFill>
                        <a:blip r:embed="rId65"/>
                        <a:srcRect/>
                        <a:stretch>
                          <a:fillRect/>
                        </a:stretch>
                      </pic:blipFill>
                      <pic:spPr>
                        <a:xfrm>
                          <a:off x="0" y="0"/>
                          <a:ext cx="0" cy="879729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BE7">
      <w:pPr>
        <w:spacing w:line="238" w:lineRule="auto"/>
        <w:ind w:left="748" w:right="226" w:firstLine="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(ex: fermierii care beneficiază de informații cu privire la tehnologiile eco-eficiente de procesare a cărnii pot să acceseze ulterior fonduri pe dotarea de unități de procesare);</w:t>
      </w:r>
    </w:p>
    <w:p w:rsidR="00000000" w:rsidDel="00000000" w:rsidP="00000000" w:rsidRDefault="00000000" w:rsidRPr="00000000" w14:paraId="00000BE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BE9">
      <w:pPr>
        <w:numPr>
          <w:ilvl w:val="0"/>
          <w:numId w:val="24"/>
        </w:numPr>
        <w:tabs>
          <w:tab w:val="left" w:pos="568"/>
        </w:tabs>
        <w:spacing w:line="238" w:lineRule="auto"/>
        <w:ind w:left="748" w:right="226"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beneficiarii direcți ai M8 se numără printre beneficiarii indirecți ai acestei măsuri (ex: forestierii care beneficiază de informații cu privire la tehnologiile eco-eficiente de prelucrare a lemnului post să acceseze ulterior fonduri pe dotarea de ateliere de prelucrare).</w:t>
      </w:r>
      <w:r w:rsidDel="00000000" w:rsidR="00000000" w:rsidRPr="00000000">
        <w:rPr>
          <w:rtl w:val="0"/>
        </w:rPr>
      </w:r>
    </w:p>
    <w:p w:rsidR="00000000" w:rsidDel="00000000" w:rsidP="00000000" w:rsidRDefault="00000000" w:rsidRPr="00000000" w14:paraId="00000BE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BEB">
      <w:pPr>
        <w:ind w:left="26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Sinergie cu alte măsuri din SDL:</w:t>
      </w:r>
    </w:p>
    <w:p w:rsidR="00000000" w:rsidDel="00000000" w:rsidP="00000000" w:rsidRDefault="00000000" w:rsidRPr="00000000" w14:paraId="00000BE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BED">
      <w:pPr>
        <w:numPr>
          <w:ilvl w:val="1"/>
          <w:numId w:val="25"/>
        </w:numPr>
        <w:tabs>
          <w:tab w:val="left" w:pos="568"/>
        </w:tabs>
        <w:ind w:left="568" w:hanging="18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nu este cazul</w:t>
      </w:r>
      <w:r w:rsidDel="00000000" w:rsidR="00000000" w:rsidRPr="00000000">
        <w:rPr>
          <w:rtl w:val="0"/>
        </w:rPr>
      </w:r>
    </w:p>
    <w:p w:rsidR="00000000" w:rsidDel="00000000" w:rsidP="00000000" w:rsidRDefault="00000000" w:rsidRPr="00000000" w14:paraId="00000BE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EF">
      <w:pPr>
        <w:numPr>
          <w:ilvl w:val="0"/>
          <w:numId w:val="25"/>
        </w:numPr>
        <w:tabs>
          <w:tab w:val="left" w:pos="268"/>
        </w:tabs>
        <w:ind w:left="268" w:hanging="268"/>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Valoarea adăugată a măsurii</w:t>
      </w:r>
      <w:r w:rsidDel="00000000" w:rsidR="00000000" w:rsidRPr="00000000">
        <w:rPr>
          <w:rtl w:val="0"/>
        </w:rPr>
      </w:r>
    </w:p>
    <w:p w:rsidR="00000000" w:rsidDel="00000000" w:rsidP="00000000" w:rsidRDefault="00000000" w:rsidRPr="00000000" w14:paraId="00000BF0">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BF1">
      <w:pPr>
        <w:spacing w:line="238" w:lineRule="auto"/>
        <w:ind w:left="268" w:right="226" w:firstLine="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Prin tematicile abordate în cadrul proiectelor, măsura contribuie la diseminarea unor practici agricole durabile și/sau inovatoare și practici forestiere durabile și/sau inovatoare - cu implicații majore la nivelul competitivității celor două sectoare.</w:t>
      </w:r>
    </w:p>
    <w:p w:rsidR="00000000" w:rsidDel="00000000" w:rsidP="00000000" w:rsidRDefault="00000000" w:rsidRPr="00000000" w14:paraId="00000BF2">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BF3">
      <w:pPr>
        <w:numPr>
          <w:ilvl w:val="0"/>
          <w:numId w:val="25"/>
        </w:numPr>
        <w:tabs>
          <w:tab w:val="left" w:pos="268"/>
        </w:tabs>
        <w:ind w:left="268" w:hanging="268"/>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Trimiteri la alte acte legislative</w:t>
      </w:r>
      <w:r w:rsidDel="00000000" w:rsidR="00000000" w:rsidRPr="00000000">
        <w:rPr>
          <w:rtl w:val="0"/>
        </w:rPr>
      </w:r>
    </w:p>
    <w:p w:rsidR="00000000" w:rsidDel="00000000" w:rsidP="00000000" w:rsidRDefault="00000000" w:rsidRPr="00000000" w14:paraId="00000BF4">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BF5">
      <w:pPr>
        <w:numPr>
          <w:ilvl w:val="1"/>
          <w:numId w:val="25"/>
        </w:numPr>
        <w:tabs>
          <w:tab w:val="left" w:pos="568"/>
        </w:tabs>
        <w:spacing w:line="237" w:lineRule="auto"/>
        <w:ind w:left="748" w:right="226"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indiferent de tipul de proiect: Reg. (UE) Nr. 1303/2013; Reg. (UE) Nr. 1305/2013; Reg. (UE) Nr. 1407/2014; Hotărârea 226/2015</w:t>
      </w:r>
      <w:r w:rsidDel="00000000" w:rsidR="00000000" w:rsidRPr="00000000">
        <w:rPr>
          <w:rtl w:val="0"/>
        </w:rPr>
      </w:r>
    </w:p>
    <w:p w:rsidR="00000000" w:rsidDel="00000000" w:rsidP="00000000" w:rsidRDefault="00000000" w:rsidRPr="00000000" w14:paraId="00000BF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BF7">
      <w:pPr>
        <w:ind w:left="28" w:firstLine="0"/>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808080"/>
          <w:sz w:val="22"/>
          <w:szCs w:val="22"/>
          <w:vertAlign w:val="baseline"/>
          <w:rtl w:val="0"/>
        </w:rPr>
        <w:t xml:space="preserve">Beneficiari</w:t>
      </w:r>
    </w:p>
    <w:p w:rsidR="00000000" w:rsidDel="00000000" w:rsidP="00000000" w:rsidRDefault="00000000" w:rsidRPr="00000000" w14:paraId="00000BF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BF9">
      <w:pPr>
        <w:ind w:left="268" w:firstLine="0"/>
        <w:rPr>
          <w:rFonts w:ascii="Trebuchet MS" w:cs="Trebuchet MS" w:eastAsia="Trebuchet MS" w:hAnsi="Trebuchet MS"/>
          <w:color w:val="00b050"/>
          <w:sz w:val="22"/>
          <w:szCs w:val="22"/>
          <w:vertAlign w:val="baseline"/>
        </w:rPr>
      </w:pPr>
      <w:sdt>
        <w:sdtPr>
          <w:tag w:val="goog_rdk_194"/>
        </w:sdtPr>
        <w:sdtContent>
          <w:r w:rsidDel="00000000" w:rsidR="00000000" w:rsidRPr="00000000">
            <w:rPr>
              <w:rFonts w:ascii="Arial" w:cs="Arial" w:eastAsia="Arial" w:hAnsi="Arial"/>
              <w:color w:val="00b050"/>
              <w:sz w:val="22"/>
              <w:szCs w:val="22"/>
              <w:vertAlign w:val="baseline"/>
              <w:rtl w:val="0"/>
            </w:rPr>
            <w:t xml:space="preserve">Direcți</w:t>
          </w:r>
        </w:sdtContent>
      </w:sdt>
    </w:p>
    <w:p w:rsidR="00000000" w:rsidDel="00000000" w:rsidP="00000000" w:rsidRDefault="00000000" w:rsidRPr="00000000" w14:paraId="00000BF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BFB">
      <w:pPr>
        <w:numPr>
          <w:ilvl w:val="1"/>
          <w:numId w:val="26"/>
        </w:numPr>
        <w:tabs>
          <w:tab w:val="left" w:pos="568"/>
        </w:tabs>
        <w:ind w:left="568" w:hanging="18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societate civilă</w:t>
      </w:r>
      <w:r w:rsidDel="00000000" w:rsidR="00000000" w:rsidRPr="00000000">
        <w:rPr>
          <w:rtl w:val="0"/>
        </w:rPr>
      </w:r>
    </w:p>
    <w:p w:rsidR="00000000" w:rsidDel="00000000" w:rsidP="00000000" w:rsidRDefault="00000000" w:rsidRPr="00000000" w14:paraId="00000BF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FD">
      <w:pPr>
        <w:numPr>
          <w:ilvl w:val="1"/>
          <w:numId w:val="26"/>
        </w:numPr>
        <w:tabs>
          <w:tab w:val="left" w:pos="568"/>
        </w:tabs>
        <w:ind w:left="568" w:hanging="18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entități publice</w:t>
      </w:r>
      <w:r w:rsidDel="00000000" w:rsidR="00000000" w:rsidRPr="00000000">
        <w:rPr>
          <w:rtl w:val="0"/>
        </w:rPr>
      </w:r>
    </w:p>
    <w:p w:rsidR="00000000" w:rsidDel="00000000" w:rsidP="00000000" w:rsidRDefault="00000000" w:rsidRPr="00000000" w14:paraId="00000BF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BFF">
      <w:pPr>
        <w:numPr>
          <w:ilvl w:val="1"/>
          <w:numId w:val="26"/>
        </w:numPr>
        <w:tabs>
          <w:tab w:val="left" w:pos="566"/>
        </w:tabs>
        <w:spacing w:line="237" w:lineRule="auto"/>
        <w:ind w:left="268" w:right="6966" w:firstLine="119.9999999999999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entități private </w:t>
      </w:r>
      <w:sdt>
        <w:sdtPr>
          <w:tag w:val="goog_rdk_195"/>
        </w:sdtPr>
        <w:sdtContent>
          <w:r w:rsidDel="00000000" w:rsidR="00000000" w:rsidRPr="00000000">
            <w:rPr>
              <w:rFonts w:ascii="Arial" w:cs="Arial" w:eastAsia="Arial" w:hAnsi="Arial"/>
              <w:color w:val="00b050"/>
              <w:sz w:val="22"/>
              <w:szCs w:val="22"/>
              <w:vertAlign w:val="baseline"/>
              <w:rtl w:val="0"/>
            </w:rPr>
            <w:t xml:space="preserve">Indirecți</w:t>
          </w:r>
        </w:sdtContent>
      </w:sdt>
      <w:r w:rsidDel="00000000" w:rsidR="00000000" w:rsidRPr="00000000">
        <w:rPr>
          <w:rtl w:val="0"/>
        </w:rPr>
      </w:r>
    </w:p>
    <w:p w:rsidR="00000000" w:rsidDel="00000000" w:rsidP="00000000" w:rsidRDefault="00000000" w:rsidRPr="00000000" w14:paraId="00000C0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01">
      <w:pPr>
        <w:numPr>
          <w:ilvl w:val="1"/>
          <w:numId w:val="26"/>
        </w:numPr>
        <w:tabs>
          <w:tab w:val="left" w:pos="568"/>
        </w:tabs>
        <w:ind w:left="568" w:hanging="180"/>
        <w:rPr>
          <w:rFonts w:ascii="Arial" w:cs="Arial" w:eastAsia="Arial" w:hAnsi="Arial"/>
          <w:sz w:val="22"/>
          <w:szCs w:val="22"/>
          <w:vertAlign w:val="baseline"/>
        </w:rPr>
      </w:pPr>
      <w:sdt>
        <w:sdtPr>
          <w:tag w:val="goog_rdk_196"/>
        </w:sdtPr>
        <w:sdtContent>
          <w:r w:rsidDel="00000000" w:rsidR="00000000" w:rsidRPr="00000000">
            <w:rPr>
              <w:rFonts w:ascii="Arial" w:cs="Arial" w:eastAsia="Arial" w:hAnsi="Arial"/>
              <w:sz w:val="22"/>
              <w:szCs w:val="22"/>
              <w:vertAlign w:val="baseline"/>
              <w:rtl w:val="0"/>
            </w:rPr>
            <w:t xml:space="preserve">indivizi angajați în sectorul agricol</w:t>
          </w:r>
        </w:sdtContent>
      </w:sdt>
      <w:r w:rsidDel="00000000" w:rsidR="00000000" w:rsidRPr="00000000">
        <w:rPr>
          <w:rtl w:val="0"/>
        </w:rPr>
      </w:r>
    </w:p>
    <w:p w:rsidR="00000000" w:rsidDel="00000000" w:rsidP="00000000" w:rsidRDefault="00000000" w:rsidRPr="00000000" w14:paraId="00000C0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03">
      <w:pPr>
        <w:numPr>
          <w:ilvl w:val="1"/>
          <w:numId w:val="26"/>
        </w:numPr>
        <w:tabs>
          <w:tab w:val="left" w:pos="568"/>
        </w:tabs>
        <w:ind w:left="568" w:hanging="180"/>
        <w:rPr>
          <w:rFonts w:ascii="Arial" w:cs="Arial" w:eastAsia="Arial" w:hAnsi="Arial"/>
          <w:sz w:val="22"/>
          <w:szCs w:val="22"/>
          <w:vertAlign w:val="baseline"/>
        </w:rPr>
      </w:pPr>
      <w:sdt>
        <w:sdtPr>
          <w:tag w:val="goog_rdk_197"/>
        </w:sdtPr>
        <w:sdtContent>
          <w:r w:rsidDel="00000000" w:rsidR="00000000" w:rsidRPr="00000000">
            <w:rPr>
              <w:rFonts w:ascii="Arial" w:cs="Arial" w:eastAsia="Arial" w:hAnsi="Arial"/>
              <w:sz w:val="22"/>
              <w:szCs w:val="22"/>
              <w:vertAlign w:val="baseline"/>
              <w:rtl w:val="0"/>
            </w:rPr>
            <w:t xml:space="preserve">indivizi angajați în sectorul forestier</w:t>
          </w:r>
        </w:sdtContent>
      </w:sdt>
      <w:r w:rsidDel="00000000" w:rsidR="00000000" w:rsidRPr="00000000">
        <w:rPr>
          <w:rtl w:val="0"/>
        </w:rPr>
      </w:r>
    </w:p>
    <w:p w:rsidR="00000000" w:rsidDel="00000000" w:rsidP="00000000" w:rsidRDefault="00000000" w:rsidRPr="00000000" w14:paraId="00000C0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05">
      <w:pPr>
        <w:numPr>
          <w:ilvl w:val="1"/>
          <w:numId w:val="26"/>
        </w:numPr>
        <w:tabs>
          <w:tab w:val="left" w:pos="568"/>
        </w:tabs>
        <w:ind w:left="568" w:hanging="18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indivizi care dețin și/sau gestionează terenuri</w:t>
      </w:r>
      <w:r w:rsidDel="00000000" w:rsidR="00000000" w:rsidRPr="00000000">
        <w:rPr>
          <w:rtl w:val="0"/>
        </w:rPr>
      </w:r>
    </w:p>
    <w:p w:rsidR="00000000" w:rsidDel="00000000" w:rsidP="00000000" w:rsidRDefault="00000000" w:rsidRPr="00000000" w14:paraId="00000C0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07">
      <w:pPr>
        <w:numPr>
          <w:ilvl w:val="1"/>
          <w:numId w:val="26"/>
        </w:numPr>
        <w:tabs>
          <w:tab w:val="left" w:pos="568"/>
        </w:tabs>
        <w:ind w:left="568" w:hanging="180"/>
        <w:rPr>
          <w:rFonts w:ascii="Arial" w:cs="Arial" w:eastAsia="Arial" w:hAnsi="Arial"/>
          <w:sz w:val="22"/>
          <w:szCs w:val="22"/>
          <w:vertAlign w:val="baseline"/>
        </w:rPr>
      </w:pPr>
      <w:sdt>
        <w:sdtPr>
          <w:tag w:val="goog_rdk_198"/>
        </w:sdtPr>
        <w:sdtContent>
          <w:r w:rsidDel="00000000" w:rsidR="00000000" w:rsidRPr="00000000">
            <w:rPr>
              <w:rFonts w:ascii="Arial" w:cs="Arial" w:eastAsia="Arial" w:hAnsi="Arial"/>
              <w:sz w:val="22"/>
              <w:szCs w:val="22"/>
              <w:vertAlign w:val="baseline"/>
              <w:rtl w:val="0"/>
            </w:rPr>
            <w:t xml:space="preserve">actori economici relevanți</w:t>
          </w:r>
        </w:sdtContent>
      </w:sdt>
      <w:r w:rsidDel="00000000" w:rsidR="00000000" w:rsidRPr="00000000">
        <w:rPr>
          <w:rtl w:val="0"/>
        </w:rPr>
      </w:r>
    </w:p>
    <w:p w:rsidR="00000000" w:rsidDel="00000000" w:rsidP="00000000" w:rsidRDefault="00000000" w:rsidRPr="00000000" w14:paraId="00000C0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09">
      <w:pPr>
        <w:numPr>
          <w:ilvl w:val="0"/>
          <w:numId w:val="26"/>
        </w:numPr>
        <w:tabs>
          <w:tab w:val="left" w:pos="268"/>
        </w:tabs>
        <w:ind w:left="268" w:hanging="268"/>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Tip de sprijin</w:t>
      </w:r>
      <w:r w:rsidDel="00000000" w:rsidR="00000000" w:rsidRPr="00000000">
        <w:rPr>
          <w:rtl w:val="0"/>
        </w:rPr>
      </w:r>
    </w:p>
    <w:p w:rsidR="00000000" w:rsidDel="00000000" w:rsidP="00000000" w:rsidRDefault="00000000" w:rsidRPr="00000000" w14:paraId="00000C0A">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C0B">
      <w:pPr>
        <w:numPr>
          <w:ilvl w:val="1"/>
          <w:numId w:val="26"/>
        </w:numPr>
        <w:tabs>
          <w:tab w:val="left" w:pos="548"/>
        </w:tabs>
        <w:ind w:left="548" w:hanging="1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rambursarea costurilor eligibile suportate și plătite efectiv</w:t>
      </w:r>
      <w:r w:rsidDel="00000000" w:rsidR="00000000" w:rsidRPr="00000000">
        <w:rPr>
          <w:rtl w:val="0"/>
        </w:rPr>
      </w:r>
    </w:p>
    <w:p w:rsidR="00000000" w:rsidDel="00000000" w:rsidP="00000000" w:rsidRDefault="00000000" w:rsidRPr="00000000" w14:paraId="00000C0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0D">
      <w:pPr>
        <w:numPr>
          <w:ilvl w:val="1"/>
          <w:numId w:val="26"/>
        </w:numPr>
        <w:tabs>
          <w:tab w:val="left" w:pos="540"/>
        </w:tabs>
        <w:spacing w:line="238" w:lineRule="auto"/>
        <w:ind w:left="748" w:right="226"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plăți în avans, cu condiția constituirii unei garanții bancare sau a unei garanții echivalente corespunzătoare procentului de 100% din valoarea avansului, în conformitate cu art. 45 (4) și art. 63 ale Reg. (UE) Nr. 1305/2013, numai în cazul proiectelor de investiții</w:t>
      </w:r>
      <w:r w:rsidDel="00000000" w:rsidR="00000000" w:rsidRPr="00000000">
        <w:rPr>
          <w:rtl w:val="0"/>
        </w:rPr>
      </w:r>
    </w:p>
    <w:p w:rsidR="00000000" w:rsidDel="00000000" w:rsidP="00000000" w:rsidRDefault="00000000" w:rsidRPr="00000000" w14:paraId="00000C0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0F">
      <w:pPr>
        <w:numPr>
          <w:ilvl w:val="0"/>
          <w:numId w:val="26"/>
        </w:numPr>
        <w:tabs>
          <w:tab w:val="left" w:pos="268"/>
        </w:tabs>
        <w:ind w:left="268" w:hanging="268"/>
        <w:rPr>
          <w:rFonts w:ascii="Trebuchet MS" w:cs="Trebuchet MS" w:eastAsia="Trebuchet MS" w:hAnsi="Trebuchet MS"/>
          <w:b w:val="0"/>
          <w:sz w:val="22"/>
          <w:szCs w:val="22"/>
          <w:vertAlign w:val="baseline"/>
        </w:rPr>
      </w:pPr>
      <w:sdt>
        <w:sdtPr>
          <w:tag w:val="goog_rdk_199"/>
        </w:sdtPr>
        <w:sdtContent>
          <w:r w:rsidDel="00000000" w:rsidR="00000000" w:rsidRPr="00000000">
            <w:rPr>
              <w:rFonts w:ascii="Arial" w:cs="Arial" w:eastAsia="Arial" w:hAnsi="Arial"/>
              <w:b w:val="1"/>
              <w:sz w:val="22"/>
              <w:szCs w:val="22"/>
              <w:vertAlign w:val="baseline"/>
              <w:rtl w:val="0"/>
            </w:rPr>
            <w:t xml:space="preserve">Tipuri de acțiuni</w:t>
          </w:r>
        </w:sdtContent>
      </w:sdt>
      <w:r w:rsidDel="00000000" w:rsidR="00000000" w:rsidRPr="00000000">
        <w:rPr>
          <w:rtl w:val="0"/>
        </w:rPr>
      </w:r>
    </w:p>
    <w:p w:rsidR="00000000" w:rsidDel="00000000" w:rsidP="00000000" w:rsidRDefault="00000000" w:rsidRPr="00000000" w14:paraId="00000C10">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C11">
      <w:pPr>
        <w:ind w:left="26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Eligibile</w:t>
      </w:r>
    </w:p>
    <w:p w:rsidR="00000000" w:rsidDel="00000000" w:rsidP="00000000" w:rsidRDefault="00000000" w:rsidRPr="00000000" w14:paraId="00000C12">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C13">
      <w:pPr>
        <w:ind w:left="268"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Servicii aferente organizării de:</w:t>
      </w:r>
    </w:p>
    <w:p w:rsidR="00000000" w:rsidDel="00000000" w:rsidP="00000000" w:rsidRDefault="00000000" w:rsidRPr="00000000" w14:paraId="00000C14">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C15">
      <w:pPr>
        <w:numPr>
          <w:ilvl w:val="1"/>
          <w:numId w:val="26"/>
        </w:numPr>
        <w:tabs>
          <w:tab w:val="left" w:pos="748"/>
        </w:tabs>
        <w:ind w:left="74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acţiuni de informare a reprezentanților sectorului agricol şi/sau forestier</w:t>
      </w:r>
      <w:r w:rsidDel="00000000" w:rsidR="00000000" w:rsidRPr="00000000">
        <w:rPr>
          <w:rtl w:val="0"/>
        </w:rPr>
      </w:r>
    </w:p>
    <w:p w:rsidR="00000000" w:rsidDel="00000000" w:rsidP="00000000" w:rsidRDefault="00000000" w:rsidRPr="00000000" w14:paraId="00000C1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17">
      <w:pPr>
        <w:numPr>
          <w:ilvl w:val="1"/>
          <w:numId w:val="26"/>
        </w:numPr>
        <w:tabs>
          <w:tab w:val="left" w:pos="748"/>
        </w:tabs>
        <w:ind w:left="74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ateliere de lucru</w:t>
      </w:r>
      <w:r w:rsidDel="00000000" w:rsidR="00000000" w:rsidRPr="00000000">
        <w:rPr>
          <w:rtl w:val="0"/>
        </w:rPr>
      </w:r>
    </w:p>
    <w:p w:rsidR="00000000" w:rsidDel="00000000" w:rsidP="00000000" w:rsidRDefault="00000000" w:rsidRPr="00000000" w14:paraId="00000C1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19">
      <w:pPr>
        <w:numPr>
          <w:ilvl w:val="1"/>
          <w:numId w:val="26"/>
        </w:numPr>
        <w:tabs>
          <w:tab w:val="left" w:pos="748"/>
        </w:tabs>
        <w:ind w:left="74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sesiuni de coaching</w:t>
      </w:r>
      <w:r w:rsidDel="00000000" w:rsidR="00000000" w:rsidRPr="00000000">
        <w:rPr>
          <w:rtl w:val="0"/>
        </w:rPr>
      </w:r>
    </w:p>
    <w:p w:rsidR="00000000" w:rsidDel="00000000" w:rsidP="00000000" w:rsidRDefault="00000000" w:rsidRPr="00000000" w14:paraId="00000C1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1B">
      <w:pPr>
        <w:numPr>
          <w:ilvl w:val="1"/>
          <w:numId w:val="26"/>
        </w:numPr>
        <w:tabs>
          <w:tab w:val="left" w:pos="748"/>
        </w:tabs>
        <w:ind w:left="74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activități demonstrative</w:t>
      </w:r>
      <w:r w:rsidDel="00000000" w:rsidR="00000000" w:rsidRPr="00000000">
        <w:rPr>
          <w:rtl w:val="0"/>
        </w:rPr>
      </w:r>
    </w:p>
    <w:p w:rsidR="00000000" w:rsidDel="00000000" w:rsidP="00000000" w:rsidRDefault="00000000" w:rsidRPr="00000000" w14:paraId="00000C1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1D">
      <w:pPr>
        <w:numPr>
          <w:ilvl w:val="1"/>
          <w:numId w:val="26"/>
        </w:numPr>
        <w:tabs>
          <w:tab w:val="left" w:pos="748"/>
        </w:tabs>
        <w:spacing w:line="237" w:lineRule="auto"/>
        <w:ind w:left="748" w:right="506" w:hanging="360"/>
        <w:rPr>
          <w:rFonts w:ascii="Arial" w:cs="Arial" w:eastAsia="Arial" w:hAnsi="Arial"/>
          <w:sz w:val="22"/>
          <w:szCs w:val="22"/>
          <w:vertAlign w:val="baseline"/>
        </w:rPr>
      </w:pPr>
      <w:sdt>
        <w:sdtPr>
          <w:tag w:val="goog_rdk_200"/>
        </w:sdtPr>
        <w:sdtContent>
          <w:r w:rsidDel="00000000" w:rsidR="00000000" w:rsidRPr="00000000">
            <w:rPr>
              <w:rFonts w:ascii="Arial" w:cs="Arial" w:eastAsia="Arial" w:hAnsi="Arial"/>
              <w:sz w:val="22"/>
              <w:szCs w:val="22"/>
              <w:vertAlign w:val="baseline"/>
              <w:rtl w:val="0"/>
            </w:rPr>
            <w:t xml:space="preserve">caravane de diseminare a informațiilor privind practici agricole durabile și/sau inovatoare și practici forestiere durabile și/sau inovatoare</w:t>
          </w:r>
        </w:sdtContent>
      </w:sdt>
      <w:r w:rsidDel="00000000" w:rsidR="00000000" w:rsidRPr="00000000">
        <w:rPr>
          <w:rtl w:val="0"/>
        </w:rPr>
      </w:r>
    </w:p>
    <w:p w:rsidR="00000000" w:rsidDel="00000000" w:rsidP="00000000" w:rsidRDefault="00000000" w:rsidRPr="00000000" w14:paraId="00000C1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C1F">
      <w:pPr>
        <w:ind w:left="26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Neeligibile</w:t>
      </w:r>
    </w:p>
    <w:p w:rsidR="00000000" w:rsidDel="00000000" w:rsidP="00000000" w:rsidRDefault="00000000" w:rsidRPr="00000000" w14:paraId="00000C2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C21">
      <w:pPr>
        <w:numPr>
          <w:ilvl w:val="1"/>
          <w:numId w:val="51"/>
        </w:numPr>
        <w:tabs>
          <w:tab w:val="left" w:pos="568"/>
        </w:tabs>
        <w:ind w:left="568" w:hanging="18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cursurile de formare care fac  parte din programele sau sistemele normale de</w:t>
      </w:r>
      <w:r w:rsidDel="00000000" w:rsidR="00000000" w:rsidRPr="00000000">
        <w:rPr>
          <w:rtl w:val="0"/>
        </w:rPr>
      </w:r>
    </w:p>
    <w:p w:rsidR="00000000" w:rsidDel="00000000" w:rsidP="00000000" w:rsidRDefault="00000000" w:rsidRPr="00000000" w14:paraId="00000C2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23">
      <w:pPr>
        <w:spacing w:line="237" w:lineRule="auto"/>
        <w:ind w:left="748"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învățământ de nivel secundar sau superior</w:t>
      </w:r>
    </w:p>
    <w:p w:rsidR="00000000" w:rsidDel="00000000" w:rsidP="00000000" w:rsidRDefault="00000000" w:rsidRPr="00000000" w14:paraId="00000C2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25">
      <w:pPr>
        <w:numPr>
          <w:ilvl w:val="1"/>
          <w:numId w:val="51"/>
        </w:numPr>
        <w:tabs>
          <w:tab w:val="left" w:pos="568"/>
        </w:tabs>
        <w:spacing w:line="237" w:lineRule="auto"/>
        <w:ind w:left="748" w:right="226"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cursurile de formare profesională de scurtă durată, fie ele de formare, de inițiere sau de perfecționare</w:t>
      </w:r>
      <w:r w:rsidDel="00000000" w:rsidR="00000000" w:rsidRPr="00000000">
        <w:rPr>
          <w:rtl w:val="0"/>
        </w:rPr>
      </w:r>
    </w:p>
    <w:p w:rsidR="00000000" w:rsidDel="00000000" w:rsidP="00000000" w:rsidRDefault="00000000" w:rsidRPr="00000000" w14:paraId="00000C2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27">
      <w:pPr>
        <w:numPr>
          <w:ilvl w:val="0"/>
          <w:numId w:val="51"/>
        </w:numPr>
        <w:tabs>
          <w:tab w:val="left" w:pos="308"/>
        </w:tabs>
        <w:ind w:left="308" w:hanging="280"/>
        <w:rPr>
          <w:rFonts w:ascii="Trebuchet MS" w:cs="Trebuchet MS" w:eastAsia="Trebuchet MS" w:hAnsi="Trebuchet MS"/>
          <w:b w:val="0"/>
          <w:sz w:val="22"/>
          <w:szCs w:val="22"/>
          <w:vertAlign w:val="baseline"/>
        </w:rPr>
      </w:pPr>
      <w:sdt>
        <w:sdtPr>
          <w:tag w:val="goog_rdk_201"/>
        </w:sdtPr>
        <w:sdtContent>
          <w:r w:rsidDel="00000000" w:rsidR="00000000" w:rsidRPr="00000000">
            <w:rPr>
              <w:rFonts w:ascii="Arial" w:cs="Arial" w:eastAsia="Arial" w:hAnsi="Arial"/>
              <w:b w:val="1"/>
              <w:sz w:val="22"/>
              <w:szCs w:val="22"/>
              <w:vertAlign w:val="baseline"/>
              <w:rtl w:val="0"/>
            </w:rPr>
            <w:t xml:space="preserve">Condiții de eligibilitate</w:t>
          </w:r>
        </w:sdtContent>
      </w:sdt>
      <w:r w:rsidDel="00000000" w:rsidR="00000000" w:rsidRPr="00000000">
        <w:rPr>
          <w:rtl w:val="0"/>
        </w:rPr>
      </w:r>
    </w:p>
    <w:p w:rsidR="00000000" w:rsidDel="00000000" w:rsidP="00000000" w:rsidRDefault="00000000" w:rsidRPr="00000000" w14:paraId="00000C28">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C29">
      <w:pPr>
        <w:numPr>
          <w:ilvl w:val="1"/>
          <w:numId w:val="51"/>
        </w:numPr>
        <w:tabs>
          <w:tab w:val="left" w:pos="568"/>
        </w:tabs>
        <w:ind w:left="568" w:hanging="18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solicitantul trebuie să se încadreze în categoria beneficiarilor eligibili</w:t>
      </w:r>
      <w:r w:rsidDel="00000000" w:rsidR="00000000" w:rsidRPr="00000000">
        <w:rPr>
          <w:rtl w:val="0"/>
        </w:rPr>
      </w:r>
    </w:p>
    <w:p w:rsidR="00000000" w:rsidDel="00000000" w:rsidP="00000000" w:rsidRDefault="00000000" w:rsidRPr="00000000" w14:paraId="00000C2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2B">
      <w:pPr>
        <w:numPr>
          <w:ilvl w:val="1"/>
          <w:numId w:val="51"/>
        </w:numPr>
        <w:tabs>
          <w:tab w:val="left" w:pos="548"/>
        </w:tabs>
        <w:ind w:left="548" w:hanging="160"/>
        <w:rPr>
          <w:rFonts w:ascii="Arial" w:cs="Arial" w:eastAsia="Arial" w:hAnsi="Arial"/>
          <w:sz w:val="22"/>
          <w:szCs w:val="22"/>
          <w:vertAlign w:val="baseline"/>
        </w:rPr>
        <w:sectPr>
          <w:type w:val="nextPage"/>
          <w:pgSz w:h="16838" w:w="11900" w:orient="portrait"/>
          <w:pgMar w:bottom="1002" w:top="1440" w:left="1412" w:right="1440" w:header="0" w:footer="0"/>
        </w:sectPr>
      </w:pPr>
      <w:r w:rsidDel="00000000" w:rsidR="00000000" w:rsidRPr="00000000">
        <w:rPr>
          <w:rFonts w:ascii="Trebuchet MS" w:cs="Trebuchet MS" w:eastAsia="Trebuchet MS" w:hAnsi="Trebuchet MS"/>
          <w:sz w:val="22"/>
          <w:szCs w:val="22"/>
          <w:vertAlign w:val="baseline"/>
          <w:rtl w:val="0"/>
        </w:rPr>
        <w:t xml:space="preserve">serviciile să se realizeze în spațiul rural şi pe teritoriul acoperit de SDL sau pentru</w:t>
      </w:r>
      <w:r w:rsidDel="00000000" w:rsidR="00000000" w:rsidRPr="00000000">
        <w:rPr>
          <w:rtl w:val="0"/>
        </w:rPr>
      </w:r>
    </w:p>
    <w:bookmarkStart w:colFirst="0" w:colLast="0" w:name="bookmark=id.49x2ik5" w:id="29"/>
    <w:bookmarkEnd w:id="29"/>
    <w:p w:rsidR="00000000" w:rsidDel="00000000" w:rsidP="00000000" w:rsidRDefault="00000000" w:rsidRPr="00000000" w14:paraId="00000C2C">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16" name=""/>
                <a:graphic>
                  <a:graphicData uri="http://schemas.microsoft.com/office/word/2010/wordprocessingShape">
                    <wps:wsp>
                      <wps:cNvCnPr/>
                      <wps:spPr>
                        <a:xfrm>
                          <a:off x="2476435" y="3780000"/>
                          <a:ext cx="5739130"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16" name="image16.png"/>
                <a:graphic>
                  <a:graphicData uri="http://schemas.openxmlformats.org/drawingml/2006/picture">
                    <pic:pic>
                      <pic:nvPicPr>
                        <pic:cNvPr id="0" name="image16.png"/>
                        <pic:cNvPicPr preferRelativeResize="0"/>
                      </pic:nvPicPr>
                      <pic:blipFill>
                        <a:blip r:embed="rId66"/>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4598035"/>
                <wp:effectExtent b="0" l="0" r="0" t="0"/>
                <wp:wrapNone/>
                <wp:docPr id="13" name=""/>
                <a:graphic>
                  <a:graphicData uri="http://schemas.microsoft.com/office/word/2010/wordprocessingShape">
                    <wps:wsp>
                      <wps:cNvCnPr/>
                      <wps:spPr>
                        <a:xfrm>
                          <a:off x="5346000" y="1480983"/>
                          <a:ext cx="0" cy="4598035"/>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4598035"/>
                <wp:effectExtent b="0" l="0" r="0" t="0"/>
                <wp:wrapNone/>
                <wp:docPr id="13" name="image13.png"/>
                <a:graphic>
                  <a:graphicData uri="http://schemas.openxmlformats.org/drawingml/2006/picture">
                    <pic:pic>
                      <pic:nvPicPr>
                        <pic:cNvPr id="0" name="image13.png"/>
                        <pic:cNvPicPr preferRelativeResize="0"/>
                      </pic:nvPicPr>
                      <pic:blipFill>
                        <a:blip r:embed="rId67"/>
                        <a:srcRect/>
                        <a:stretch>
                          <a:fillRect/>
                        </a:stretch>
                      </pic:blipFill>
                      <pic:spPr>
                        <a:xfrm>
                          <a:off x="0" y="0"/>
                          <a:ext cx="0" cy="4598035"/>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4598035"/>
                <wp:effectExtent b="0" l="0" r="0" t="0"/>
                <wp:wrapNone/>
                <wp:docPr id="14" name=""/>
                <a:graphic>
                  <a:graphicData uri="http://schemas.microsoft.com/office/word/2010/wordprocessingShape">
                    <wps:wsp>
                      <wps:cNvCnPr/>
                      <wps:spPr>
                        <a:xfrm>
                          <a:off x="5346000" y="1480983"/>
                          <a:ext cx="0" cy="4598035"/>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4598035"/>
                <wp:effectExtent b="0" l="0" r="0" t="0"/>
                <wp:wrapNone/>
                <wp:docPr id="14" name="image14.png"/>
                <a:graphic>
                  <a:graphicData uri="http://schemas.openxmlformats.org/drawingml/2006/picture">
                    <pic:pic>
                      <pic:nvPicPr>
                        <pic:cNvPr id="0" name="image14.png"/>
                        <pic:cNvPicPr preferRelativeResize="0"/>
                      </pic:nvPicPr>
                      <pic:blipFill>
                        <a:blip r:embed="rId68"/>
                        <a:srcRect/>
                        <a:stretch>
                          <a:fillRect/>
                        </a:stretch>
                      </pic:blipFill>
                      <pic:spPr>
                        <a:xfrm>
                          <a:off x="0" y="0"/>
                          <a:ext cx="0" cy="459803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C2D">
      <w:pPr>
        <w:spacing w:line="238" w:lineRule="auto"/>
        <w:ind w:left="818" w:right="226"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acțiuni realizate în afara teritoriului GAL, dacă beneficiul sprijinului se adresează populației din teritoriul GAL;</w:t>
      </w:r>
    </w:p>
    <w:p w:rsidR="00000000" w:rsidDel="00000000" w:rsidP="00000000" w:rsidRDefault="00000000" w:rsidRPr="00000000" w14:paraId="00000C2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C2F">
      <w:pPr>
        <w:numPr>
          <w:ilvl w:val="1"/>
          <w:numId w:val="52"/>
        </w:numPr>
        <w:tabs>
          <w:tab w:val="left" w:pos="609"/>
        </w:tabs>
        <w:spacing w:line="237" w:lineRule="auto"/>
        <w:ind w:left="818" w:right="226"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participarea în cadrul acțiunilor de transfer a cunoștințelor în sectorul agricol și forestier este gratuită pentru beneficiarii indirecți</w:t>
      </w:r>
      <w:r w:rsidDel="00000000" w:rsidR="00000000" w:rsidRPr="00000000">
        <w:rPr>
          <w:rtl w:val="0"/>
        </w:rPr>
      </w:r>
    </w:p>
    <w:p w:rsidR="00000000" w:rsidDel="00000000" w:rsidP="00000000" w:rsidRDefault="00000000" w:rsidRPr="00000000" w14:paraId="00000C3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31">
      <w:pPr>
        <w:numPr>
          <w:ilvl w:val="1"/>
          <w:numId w:val="52"/>
        </w:numPr>
        <w:tabs>
          <w:tab w:val="left" w:pos="618"/>
        </w:tabs>
        <w:ind w:left="618" w:hanging="1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acțiunile eligibile se realizează în domeniile specifice teritoriului.</w:t>
      </w:r>
      <w:r w:rsidDel="00000000" w:rsidR="00000000" w:rsidRPr="00000000">
        <w:rPr>
          <w:rtl w:val="0"/>
        </w:rPr>
      </w:r>
    </w:p>
    <w:p w:rsidR="00000000" w:rsidDel="00000000" w:rsidP="00000000" w:rsidRDefault="00000000" w:rsidRPr="00000000" w14:paraId="00000C3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33">
      <w:pPr>
        <w:numPr>
          <w:ilvl w:val="0"/>
          <w:numId w:val="52"/>
        </w:numPr>
        <w:tabs>
          <w:tab w:val="left" w:pos="338"/>
        </w:tabs>
        <w:ind w:left="338" w:hanging="268"/>
        <w:rPr>
          <w:rFonts w:ascii="Trebuchet MS" w:cs="Trebuchet MS" w:eastAsia="Trebuchet MS" w:hAnsi="Trebuchet MS"/>
          <w:b w:val="0"/>
          <w:sz w:val="22"/>
          <w:szCs w:val="22"/>
          <w:vertAlign w:val="baseline"/>
        </w:rPr>
      </w:pPr>
      <w:sdt>
        <w:sdtPr>
          <w:tag w:val="goog_rdk_202"/>
        </w:sdtPr>
        <w:sdtContent>
          <w:r w:rsidDel="00000000" w:rsidR="00000000" w:rsidRPr="00000000">
            <w:rPr>
              <w:rFonts w:ascii="Arial" w:cs="Arial" w:eastAsia="Arial" w:hAnsi="Arial"/>
              <w:b w:val="1"/>
              <w:sz w:val="22"/>
              <w:szCs w:val="22"/>
              <w:vertAlign w:val="baseline"/>
              <w:rtl w:val="0"/>
            </w:rPr>
            <w:t xml:space="preserve">Criterii de selecție</w:t>
          </w:r>
        </w:sdtContent>
      </w:sdt>
      <w:r w:rsidDel="00000000" w:rsidR="00000000" w:rsidRPr="00000000">
        <w:rPr>
          <w:rtl w:val="0"/>
        </w:rPr>
      </w:r>
    </w:p>
    <w:p w:rsidR="00000000" w:rsidDel="00000000" w:rsidP="00000000" w:rsidRDefault="00000000" w:rsidRPr="00000000" w14:paraId="00000C34">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C35">
      <w:pPr>
        <w:numPr>
          <w:ilvl w:val="1"/>
          <w:numId w:val="52"/>
        </w:numPr>
        <w:tabs>
          <w:tab w:val="left" w:pos="638"/>
        </w:tabs>
        <w:ind w:left="638" w:hanging="18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principiul selecției proiectelor care integrează aspecte legate de mediu şi climă</w:t>
      </w:r>
      <w:r w:rsidDel="00000000" w:rsidR="00000000" w:rsidRPr="00000000">
        <w:rPr>
          <w:rtl w:val="0"/>
        </w:rPr>
      </w:r>
    </w:p>
    <w:p w:rsidR="00000000" w:rsidDel="00000000" w:rsidP="00000000" w:rsidRDefault="00000000" w:rsidRPr="00000000" w14:paraId="00000C3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37">
      <w:pPr>
        <w:numPr>
          <w:ilvl w:val="1"/>
          <w:numId w:val="52"/>
        </w:numPr>
        <w:tabs>
          <w:tab w:val="left" w:pos="638"/>
        </w:tabs>
        <w:spacing w:line="237" w:lineRule="auto"/>
        <w:ind w:left="818" w:right="226"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principiul selecției proiectelor care promovează inovare sau transfer de noi procese sau tehnologii</w:t>
      </w:r>
      <w:r w:rsidDel="00000000" w:rsidR="00000000" w:rsidRPr="00000000">
        <w:rPr>
          <w:rtl w:val="0"/>
        </w:rPr>
      </w:r>
    </w:p>
    <w:p w:rsidR="00000000" w:rsidDel="00000000" w:rsidP="00000000" w:rsidRDefault="00000000" w:rsidRPr="00000000" w14:paraId="00000C3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39">
      <w:pPr>
        <w:numPr>
          <w:ilvl w:val="1"/>
          <w:numId w:val="52"/>
        </w:numPr>
        <w:tabs>
          <w:tab w:val="left" w:pos="638"/>
        </w:tabs>
        <w:spacing w:line="237" w:lineRule="auto"/>
        <w:ind w:left="638" w:right="226" w:hanging="18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principiul selecției proiectelor care au ca beneficiari indirecți beneficiari sau potențiali beneficiari ai măsurilor M6, M7 și M8.</w:t>
      </w:r>
      <w:r w:rsidDel="00000000" w:rsidR="00000000" w:rsidRPr="00000000">
        <w:rPr>
          <w:rtl w:val="0"/>
        </w:rPr>
      </w:r>
    </w:p>
    <w:p w:rsidR="00000000" w:rsidDel="00000000" w:rsidP="00000000" w:rsidRDefault="00000000" w:rsidRPr="00000000" w14:paraId="00000C3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3B">
      <w:pPr>
        <w:numPr>
          <w:ilvl w:val="0"/>
          <w:numId w:val="52"/>
        </w:numPr>
        <w:tabs>
          <w:tab w:val="left" w:pos="338"/>
        </w:tabs>
        <w:ind w:left="338" w:hanging="268"/>
        <w:rPr>
          <w:rFonts w:ascii="Trebuchet MS" w:cs="Trebuchet MS" w:eastAsia="Trebuchet MS" w:hAnsi="Trebuchet MS"/>
          <w:b w:val="0"/>
          <w:sz w:val="22"/>
          <w:szCs w:val="22"/>
          <w:vertAlign w:val="baseline"/>
        </w:rPr>
      </w:pPr>
      <w:sdt>
        <w:sdtPr>
          <w:tag w:val="goog_rdk_203"/>
        </w:sdtPr>
        <w:sdtContent>
          <w:r w:rsidDel="00000000" w:rsidR="00000000" w:rsidRPr="00000000">
            <w:rPr>
              <w:rFonts w:ascii="Arial" w:cs="Arial" w:eastAsia="Arial" w:hAnsi="Arial"/>
              <w:b w:val="1"/>
              <w:sz w:val="22"/>
              <w:szCs w:val="22"/>
              <w:vertAlign w:val="baseline"/>
              <w:rtl w:val="0"/>
            </w:rPr>
            <w:t xml:space="preserve">Sume (aplicabile) și rata sprijinului</w:t>
          </w:r>
        </w:sdtContent>
      </w:sdt>
      <w:r w:rsidDel="00000000" w:rsidR="00000000" w:rsidRPr="00000000">
        <w:rPr>
          <w:rtl w:val="0"/>
        </w:rPr>
      </w:r>
    </w:p>
    <w:p w:rsidR="00000000" w:rsidDel="00000000" w:rsidP="00000000" w:rsidRDefault="00000000" w:rsidRPr="00000000" w14:paraId="00000C3C">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C3D">
      <w:pPr>
        <w:ind w:left="33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Valoare sprijin</w:t>
      </w:r>
    </w:p>
    <w:p w:rsidR="00000000" w:rsidDel="00000000" w:rsidP="00000000" w:rsidRDefault="00000000" w:rsidRPr="00000000" w14:paraId="00000C3E">
      <w:pPr>
        <w:ind w:left="338" w:firstLine="0"/>
        <w:rPr>
          <w:rFonts w:ascii="Trebuchet MS" w:cs="Trebuchet MS" w:eastAsia="Trebuchet MS" w:hAnsi="Trebuchet MS"/>
          <w:color w:val="00b050"/>
          <w:sz w:val="22"/>
          <w:szCs w:val="22"/>
          <w:vertAlign w:val="baseline"/>
        </w:rPr>
      </w:pPr>
      <w:r w:rsidDel="00000000" w:rsidR="00000000" w:rsidRPr="00000000">
        <w:rPr>
          <w:rtl w:val="0"/>
        </w:rPr>
      </w:r>
    </w:p>
    <w:p w:rsidR="00000000" w:rsidDel="00000000" w:rsidP="00000000" w:rsidRDefault="00000000" w:rsidRPr="00000000" w14:paraId="00000C3F">
      <w:pPr>
        <w:numPr>
          <w:ilvl w:val="2"/>
          <w:numId w:val="53"/>
        </w:numPr>
        <w:tabs>
          <w:tab w:val="left" w:pos="1538"/>
        </w:tabs>
        <w:ind w:left="153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max 31.847,25 euro în limita alocării financiare totale a măsurii100% nerambursabil</w:t>
      </w:r>
      <w:r w:rsidDel="00000000" w:rsidR="00000000" w:rsidRPr="00000000">
        <w:rPr>
          <w:rtl w:val="0"/>
        </w:rPr>
      </w:r>
    </w:p>
    <w:p w:rsidR="00000000" w:rsidDel="00000000" w:rsidP="00000000" w:rsidRDefault="00000000" w:rsidRPr="00000000" w14:paraId="00000C4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41">
      <w:pPr>
        <w:spacing w:line="237" w:lineRule="auto"/>
        <w:ind w:left="33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Justificare</w:t>
      </w:r>
    </w:p>
    <w:p w:rsidR="00000000" w:rsidDel="00000000" w:rsidP="00000000" w:rsidRDefault="00000000" w:rsidRPr="00000000" w14:paraId="00000C4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43">
      <w:pPr>
        <w:numPr>
          <w:ilvl w:val="1"/>
          <w:numId w:val="53"/>
        </w:numPr>
        <w:tabs>
          <w:tab w:val="left" w:pos="638"/>
        </w:tabs>
        <w:spacing w:line="237" w:lineRule="auto"/>
        <w:ind w:left="818" w:right="226" w:hanging="360"/>
        <w:rPr>
          <w:rFonts w:ascii="Arial" w:cs="Arial" w:eastAsia="Arial" w:hAnsi="Arial"/>
          <w:sz w:val="22"/>
          <w:szCs w:val="22"/>
          <w:vertAlign w:val="baseline"/>
        </w:rPr>
      </w:pPr>
      <w:sdt>
        <w:sdtPr>
          <w:tag w:val="goog_rdk_204"/>
        </w:sdtPr>
        <w:sdtContent>
          <w:r w:rsidDel="00000000" w:rsidR="00000000" w:rsidRPr="00000000">
            <w:rPr>
              <w:rFonts w:ascii="Arial" w:cs="Arial" w:eastAsia="Arial" w:hAnsi="Arial"/>
              <w:sz w:val="22"/>
              <w:szCs w:val="22"/>
              <w:vertAlign w:val="baseline"/>
              <w:rtl w:val="0"/>
            </w:rPr>
            <w:t xml:space="preserve">deși operațiunile pot fi asimilate reg 1305/2013, art 14, alin 1 nu sunt trasate limite maxime admise în reg 1305/2013, anexa II</w:t>
          </w:r>
        </w:sdtContent>
      </w:sdt>
      <w:r w:rsidDel="00000000" w:rsidR="00000000" w:rsidRPr="00000000">
        <w:rPr>
          <w:rtl w:val="0"/>
        </w:rPr>
      </w:r>
    </w:p>
    <w:p w:rsidR="00000000" w:rsidDel="00000000" w:rsidP="00000000" w:rsidRDefault="00000000" w:rsidRPr="00000000" w14:paraId="00000C4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45">
      <w:pPr>
        <w:numPr>
          <w:ilvl w:val="1"/>
          <w:numId w:val="53"/>
        </w:numPr>
        <w:tabs>
          <w:tab w:val="left" w:pos="638"/>
        </w:tabs>
        <w:ind w:left="638" w:hanging="18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 vor aplica regulile de ajutor de minimis în vigoare </w:t>
      </w:r>
      <w:r w:rsidDel="00000000" w:rsidR="00000000" w:rsidRPr="00000000">
        <w:rPr>
          <w:rFonts w:ascii="Trebuchet MS" w:cs="Trebuchet MS" w:eastAsia="Trebuchet MS" w:hAnsi="Trebuchet MS"/>
          <w:color w:val="808080"/>
          <w:sz w:val="22"/>
          <w:szCs w:val="22"/>
          <w:vertAlign w:val="baseline"/>
          <w:rtl w:val="0"/>
        </w:rPr>
        <w:t xml:space="preserve">(conform reg 1407/2013)</w:t>
      </w:r>
      <w:r w:rsidDel="00000000" w:rsidR="00000000" w:rsidRPr="00000000">
        <w:rPr>
          <w:rtl w:val="0"/>
        </w:rPr>
      </w:r>
    </w:p>
    <w:p w:rsidR="00000000" w:rsidDel="00000000" w:rsidP="00000000" w:rsidRDefault="00000000" w:rsidRPr="00000000" w14:paraId="00000C4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47">
      <w:pPr>
        <w:numPr>
          <w:ilvl w:val="0"/>
          <w:numId w:val="53"/>
        </w:numPr>
        <w:tabs>
          <w:tab w:val="left" w:pos="378"/>
        </w:tabs>
        <w:ind w:left="378" w:hanging="378"/>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Indicatori de monitorizare</w:t>
      </w:r>
      <w:r w:rsidDel="00000000" w:rsidR="00000000" w:rsidRPr="00000000">
        <w:rPr>
          <w:rtl w:val="0"/>
        </w:rPr>
      </w:r>
    </w:p>
    <w:p w:rsidR="00000000" w:rsidDel="00000000" w:rsidP="00000000" w:rsidRDefault="00000000" w:rsidRPr="00000000" w14:paraId="00000C4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C49">
      <w:pPr>
        <w:ind w:left="33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Indicatori obligatorii (indiferent de tipul proiectului)</w:t>
      </w:r>
    </w:p>
    <w:p w:rsidR="00000000" w:rsidDel="00000000" w:rsidP="00000000" w:rsidRDefault="00000000" w:rsidRPr="00000000" w14:paraId="00000C4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C4B">
      <w:pPr>
        <w:numPr>
          <w:ilvl w:val="0"/>
          <w:numId w:val="54"/>
        </w:numPr>
        <w:tabs>
          <w:tab w:val="left" w:pos="818"/>
        </w:tabs>
        <w:ind w:left="81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cheltuielile publice totale: 40.289,88 euro</w:t>
      </w:r>
      <w:r w:rsidDel="00000000" w:rsidR="00000000" w:rsidRPr="00000000">
        <w:rPr>
          <w:rtl w:val="0"/>
        </w:rPr>
      </w:r>
    </w:p>
    <w:p w:rsidR="00000000" w:rsidDel="00000000" w:rsidP="00000000" w:rsidRDefault="00000000" w:rsidRPr="00000000" w14:paraId="00000C4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4D">
      <w:pPr>
        <w:numPr>
          <w:ilvl w:val="0"/>
          <w:numId w:val="54"/>
        </w:numPr>
        <w:tabs>
          <w:tab w:val="left" w:pos="816"/>
        </w:tabs>
        <w:spacing w:line="251" w:lineRule="auto"/>
        <w:ind w:left="338" w:right="4346" w:firstLine="120"/>
        <w:rPr>
          <w:rFonts w:ascii="Arial" w:cs="Arial" w:eastAsia="Arial" w:hAnsi="Arial"/>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număr indivizi instruiți/informați: 200 </w:t>
      </w:r>
      <w:sdt>
        <w:sdtPr>
          <w:tag w:val="goog_rdk_205"/>
        </w:sdtPr>
        <w:sdtContent>
          <w:r w:rsidDel="00000000" w:rsidR="00000000" w:rsidRPr="00000000">
            <w:rPr>
              <w:rFonts w:ascii="Arial" w:cs="Arial" w:eastAsia="Arial" w:hAnsi="Arial"/>
              <w:color w:val="00b050"/>
              <w:sz w:val="21"/>
              <w:szCs w:val="21"/>
              <w:vertAlign w:val="baseline"/>
              <w:rtl w:val="0"/>
            </w:rPr>
            <w:t xml:space="preserve">Indicatori locali (funcție de tipul proiectului)</w:t>
          </w:r>
        </w:sdtContent>
      </w:sdt>
      <w:r w:rsidDel="00000000" w:rsidR="00000000" w:rsidRPr="00000000">
        <w:rPr>
          <w:rtl w:val="0"/>
        </w:rPr>
      </w:r>
    </w:p>
    <w:p w:rsidR="00000000" w:rsidDel="00000000" w:rsidP="00000000" w:rsidRDefault="00000000" w:rsidRPr="00000000" w14:paraId="00000C4E">
      <w:pPr>
        <w:rPr>
          <w:rFonts w:ascii="Arial" w:cs="Arial" w:eastAsia="Arial" w:hAnsi="Arial"/>
          <w:sz w:val="21"/>
          <w:szCs w:val="21"/>
          <w:vertAlign w:val="baseline"/>
        </w:rPr>
      </w:pPr>
      <w:r w:rsidDel="00000000" w:rsidR="00000000" w:rsidRPr="00000000">
        <w:rPr>
          <w:rtl w:val="0"/>
        </w:rPr>
      </w:r>
    </w:p>
    <w:bookmarkStart w:colFirst="0" w:colLast="0" w:name="bookmark=id.2p2csry" w:id="30"/>
    <w:bookmarkEnd w:id="30"/>
    <w:p w:rsidR="00000000" w:rsidDel="00000000" w:rsidP="00000000" w:rsidRDefault="00000000" w:rsidRPr="00000000" w14:paraId="00000C4F">
      <w:pPr>
        <w:numPr>
          <w:ilvl w:val="0"/>
          <w:numId w:val="54"/>
        </w:numPr>
        <w:tabs>
          <w:tab w:val="left" w:pos="638"/>
        </w:tabs>
        <w:ind w:left="638" w:hanging="18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număr locuri de muncă create: 0</w:t>
      </w:r>
      <w:r w:rsidDel="00000000" w:rsidR="00000000" w:rsidRPr="00000000">
        <w:rPr>
          <w:rtl w:val="0"/>
        </w:rPr>
      </w:r>
    </w:p>
    <w:p w:rsidR="00000000" w:rsidDel="00000000" w:rsidP="00000000" w:rsidRDefault="00000000" w:rsidRPr="00000000" w14:paraId="00000C50">
      <w:pPr>
        <w:rPr>
          <w:rFonts w:ascii="Times New Roman" w:cs="Times New Roman" w:eastAsia="Times New Roman" w:hAnsi="Times New Roman"/>
          <w:vertAlign w:val="baseline"/>
        </w:rPr>
        <w:sectPr>
          <w:type w:val="nextPage"/>
          <w:pgSz w:h="16838" w:w="11900" w:orient="portrait"/>
          <w:pgMar w:bottom="1440" w:top="1440" w:left="1342" w:right="1440" w:header="0" w:footer="0"/>
        </w:sect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0</wp:posOffset>
                </wp:positionH>
                <wp:positionV relativeFrom="paragraph">
                  <wp:posOffset>25400</wp:posOffset>
                </wp:positionV>
                <wp:extent cx="0" cy="12700"/>
                <wp:effectExtent b="0" l="0" r="0" t="0"/>
                <wp:wrapNone/>
                <wp:docPr id="11" name=""/>
                <a:graphic>
                  <a:graphicData uri="http://schemas.microsoft.com/office/word/2010/wordprocessingShape">
                    <wps:wsp>
                      <wps:cNvCnPr/>
                      <wps:spPr>
                        <a:xfrm>
                          <a:off x="2476753" y="3780000"/>
                          <a:ext cx="5738495"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25400</wp:posOffset>
                </wp:positionV>
                <wp:extent cx="0" cy="12700"/>
                <wp:effectExtent b="0" l="0" r="0" t="0"/>
                <wp:wrapNone/>
                <wp:docPr id="11" name="image11.png"/>
                <a:graphic>
                  <a:graphicData uri="http://schemas.openxmlformats.org/drawingml/2006/picture">
                    <pic:pic>
                      <pic:nvPicPr>
                        <pic:cNvPr id="0" name="image11.png"/>
                        <pic:cNvPicPr preferRelativeResize="0"/>
                      </pic:nvPicPr>
                      <pic:blipFill>
                        <a:blip r:embed="rId6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C5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C5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C5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C5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C55">
      <w:pPr>
        <w:spacing w:line="312" w:lineRule="auto"/>
        <w:ind w:right="66"/>
        <w:jc w:val="center"/>
        <w:rPr>
          <w:rFonts w:ascii="Trebuchet MS" w:cs="Trebuchet MS" w:eastAsia="Trebuchet MS" w:hAnsi="Trebuchet MS"/>
          <w:b w:val="0"/>
          <w:color w:val="e36c0a"/>
          <w:sz w:val="22"/>
          <w:szCs w:val="22"/>
          <w:vertAlign w:val="baseline"/>
        </w:rPr>
      </w:pPr>
      <w:r w:rsidDel="00000000" w:rsidR="00000000" w:rsidRPr="00000000">
        <w:rPr>
          <w:rFonts w:ascii="Trebuchet MS" w:cs="Trebuchet MS" w:eastAsia="Trebuchet MS" w:hAnsi="Trebuchet MS"/>
          <w:color w:val="e36c0a"/>
          <w:sz w:val="22"/>
          <w:szCs w:val="22"/>
          <w:vertAlign w:val="baseline"/>
          <w:rtl w:val="0"/>
        </w:rPr>
        <w:t xml:space="preserve">--------------------------------------------------------------------------------------------------------------- </w:t>
      </w:r>
      <w:r w:rsidDel="00000000" w:rsidR="00000000" w:rsidRPr="00000000">
        <w:rPr>
          <w:rFonts w:ascii="Trebuchet MS" w:cs="Trebuchet MS" w:eastAsia="Trebuchet MS" w:hAnsi="Trebuchet MS"/>
          <w:b w:val="1"/>
          <w:color w:val="e36c0a"/>
          <w:sz w:val="22"/>
          <w:szCs w:val="22"/>
          <w:vertAlign w:val="baseline"/>
          <w:rtl w:val="0"/>
        </w:rPr>
        <w:t xml:space="preserve">Fișa Măsurii</w:t>
      </w:r>
      <w:r w:rsidDel="00000000" w:rsidR="00000000" w:rsidRPr="00000000">
        <w:rPr>
          <w:rtl w:val="0"/>
        </w:rPr>
      </w:r>
    </w:p>
    <w:p w:rsidR="00000000" w:rsidDel="00000000" w:rsidP="00000000" w:rsidRDefault="00000000" w:rsidRPr="00000000" w14:paraId="00000C56">
      <w:pPr>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12700"/>
                <wp:effectExtent b="0" l="0" r="0" t="0"/>
                <wp:wrapNone/>
                <wp:docPr id="12" name=""/>
                <a:graphic>
                  <a:graphicData uri="http://schemas.microsoft.com/office/word/2010/wordprocessingShape">
                    <wps:wsp>
                      <wps:cNvCnPr/>
                      <wps:spPr>
                        <a:xfrm>
                          <a:off x="2476753" y="3780000"/>
                          <a:ext cx="5738495"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12700"/>
                <wp:effectExtent b="0" l="0" r="0" t="0"/>
                <wp:wrapNone/>
                <wp:docPr id="12" name="image12.png"/>
                <a:graphic>
                  <a:graphicData uri="http://schemas.openxmlformats.org/drawingml/2006/picture">
                    <pic:pic>
                      <pic:nvPicPr>
                        <pic:cNvPr id="0" name="image12.png"/>
                        <pic:cNvPicPr preferRelativeResize="0"/>
                      </pic:nvPicPr>
                      <pic:blipFill>
                        <a:blip r:embed="rId7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7931150"/>
                <wp:effectExtent b="0" l="0" r="0" t="0"/>
                <wp:wrapNone/>
                <wp:docPr id="19"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7931150"/>
                <wp:effectExtent b="0" l="0" r="0" t="0"/>
                <wp:wrapNone/>
                <wp:docPr id="19" name="image19.png"/>
                <a:graphic>
                  <a:graphicData uri="http://schemas.openxmlformats.org/drawingml/2006/picture">
                    <pic:pic>
                      <pic:nvPicPr>
                        <pic:cNvPr id="0" name="image19.png"/>
                        <pic:cNvPicPr preferRelativeResize="0"/>
                      </pic:nvPicPr>
                      <pic:blipFill>
                        <a:blip r:embed="rId71"/>
                        <a:srcRect/>
                        <a:stretch>
                          <a:fillRect/>
                        </a:stretch>
                      </pic:blipFill>
                      <pic:spPr>
                        <a:xfrm>
                          <a:off x="0" y="0"/>
                          <a:ext cx="0" cy="793115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7683500</wp:posOffset>
                </wp:positionV>
                <wp:extent cx="0" cy="12700"/>
                <wp:effectExtent b="0" l="0" r="0" t="0"/>
                <wp:wrapNone/>
                <wp:docPr id="20" name=""/>
                <a:graphic>
                  <a:graphicData uri="http://schemas.microsoft.com/office/word/2010/wordprocessingShape">
                    <wps:wsp>
                      <wps:cNvCnPr/>
                      <wps:spPr>
                        <a:xfrm>
                          <a:off x="2476753" y="3780000"/>
                          <a:ext cx="5738495"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7683500</wp:posOffset>
                </wp:positionV>
                <wp:extent cx="0" cy="12700"/>
                <wp:effectExtent b="0" l="0" r="0" t="0"/>
                <wp:wrapNone/>
                <wp:docPr id="20" name="image20.png"/>
                <a:graphic>
                  <a:graphicData uri="http://schemas.openxmlformats.org/drawingml/2006/picture">
                    <pic:pic>
                      <pic:nvPicPr>
                        <pic:cNvPr id="0" name="image20.png"/>
                        <pic:cNvPicPr preferRelativeResize="0"/>
                      </pic:nvPicPr>
                      <pic:blipFill>
                        <a:blip r:embed="rId72"/>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5651500</wp:posOffset>
                </wp:positionH>
                <wp:positionV relativeFrom="paragraph">
                  <wp:posOffset>-215899</wp:posOffset>
                </wp:positionV>
                <wp:extent cx="0" cy="7931150"/>
                <wp:effectExtent b="0" l="0" r="0" t="0"/>
                <wp:wrapNone/>
                <wp:docPr id="1"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5651500</wp:posOffset>
                </wp:positionH>
                <wp:positionV relativeFrom="paragraph">
                  <wp:posOffset>-215899</wp:posOffset>
                </wp:positionV>
                <wp:extent cx="0" cy="7931150"/>
                <wp:effectExtent b="0" l="0" r="0" t="0"/>
                <wp:wrapNone/>
                <wp:docPr id="1" name="image1.png"/>
                <a:graphic>
                  <a:graphicData uri="http://schemas.openxmlformats.org/drawingml/2006/picture">
                    <pic:pic>
                      <pic:nvPicPr>
                        <pic:cNvPr id="0" name="image1.png"/>
                        <pic:cNvPicPr preferRelativeResize="0"/>
                      </pic:nvPicPr>
                      <pic:blipFill>
                        <a:blip r:embed="rId73"/>
                        <a:srcRect/>
                        <a:stretch>
                          <a:fillRect/>
                        </a:stretch>
                      </pic:blipFill>
                      <pic:spPr>
                        <a:xfrm>
                          <a:off x="0" y="0"/>
                          <a:ext cx="0" cy="7931150"/>
                        </a:xfrm>
                        <a:prstGeom prst="rect"/>
                        <a:ln/>
                      </pic:spPr>
                    </pic:pic>
                  </a:graphicData>
                </a:graphic>
              </wp:anchor>
            </w:drawing>
          </mc:Fallback>
        </mc:AlternateContent>
      </w:r>
    </w:p>
    <w:p w:rsidR="00000000" w:rsidDel="00000000" w:rsidP="00000000" w:rsidRDefault="00000000" w:rsidRPr="00000000" w14:paraId="00000C57">
      <w:pPr>
        <w:spacing w:line="236" w:lineRule="auto"/>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Denumirea măsurii: </w:t>
      </w:r>
      <w:sdt>
        <w:sdtPr>
          <w:tag w:val="goog_rdk_206"/>
        </w:sdtPr>
        <w:sdtContent>
          <w:r w:rsidDel="00000000" w:rsidR="00000000" w:rsidRPr="00000000">
            <w:rPr>
              <w:rFonts w:ascii="Arial" w:cs="Arial" w:eastAsia="Arial" w:hAnsi="Arial"/>
              <w:b w:val="1"/>
              <w:sz w:val="22"/>
              <w:szCs w:val="22"/>
              <w:vertAlign w:val="baseline"/>
              <w:rtl w:val="0"/>
            </w:rPr>
            <w:t xml:space="preserve">Stimularea asocierilor în sectorul agricol și forestier</w:t>
          </w:r>
        </w:sdtContent>
      </w:sdt>
      <w:r w:rsidDel="00000000" w:rsidR="00000000" w:rsidRPr="00000000">
        <w:rPr>
          <w:rtl w:val="0"/>
        </w:rPr>
      </w:r>
    </w:p>
    <w:p w:rsidR="00000000" w:rsidDel="00000000" w:rsidP="00000000" w:rsidRDefault="00000000" w:rsidRPr="00000000" w14:paraId="00000C5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C59">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Codul măsurii: </w:t>
      </w:r>
      <w:r w:rsidDel="00000000" w:rsidR="00000000" w:rsidRPr="00000000">
        <w:rPr>
          <w:rFonts w:ascii="Trebuchet MS" w:cs="Trebuchet MS" w:eastAsia="Trebuchet MS" w:hAnsi="Trebuchet MS"/>
          <w:b w:val="1"/>
          <w:sz w:val="22"/>
          <w:szCs w:val="22"/>
          <w:vertAlign w:val="baseline"/>
          <w:rtl w:val="0"/>
        </w:rPr>
        <w:t xml:space="preserve">M5/3A</w:t>
      </w:r>
      <w:r w:rsidDel="00000000" w:rsidR="00000000" w:rsidRPr="00000000">
        <w:rPr>
          <w:rtl w:val="0"/>
        </w:rPr>
      </w:r>
    </w:p>
    <w:p w:rsidR="00000000" w:rsidDel="00000000" w:rsidP="00000000" w:rsidRDefault="00000000" w:rsidRPr="00000000" w14:paraId="00000C5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C5B">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Tipul măsurii:</w:t>
      </w:r>
    </w:p>
    <w:p w:rsidR="00000000" w:rsidDel="00000000" w:rsidP="00000000" w:rsidRDefault="00000000" w:rsidRPr="00000000" w14:paraId="00000C5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C5D">
      <w:pPr>
        <w:numPr>
          <w:ilvl w:val="1"/>
          <w:numId w:val="55"/>
        </w:numPr>
        <w:tabs>
          <w:tab w:val="left" w:pos="500"/>
        </w:tabs>
        <w:ind w:left="500" w:hanging="257"/>
        <w:rPr>
          <w:rFonts w:ascii="Quattrocento Sans" w:cs="Quattrocento Sans" w:eastAsia="Quattrocento Sans" w:hAnsi="Quattrocento Sans"/>
          <w:sz w:val="22"/>
          <w:szCs w:val="22"/>
          <w:vertAlign w:val="baseline"/>
        </w:rPr>
      </w:pPr>
      <w:sdt>
        <w:sdtPr>
          <w:tag w:val="goog_rdk_207"/>
        </w:sdtPr>
        <w:sdtContent>
          <w:r w:rsidDel="00000000" w:rsidR="00000000" w:rsidRPr="00000000">
            <w:rPr>
              <w:rFonts w:ascii="Arial" w:cs="Arial" w:eastAsia="Arial" w:hAnsi="Arial"/>
              <w:sz w:val="22"/>
              <w:szCs w:val="22"/>
              <w:vertAlign w:val="baseline"/>
              <w:rtl w:val="0"/>
            </w:rPr>
            <w:t xml:space="preserve">Investiții</w:t>
          </w:r>
        </w:sdtContent>
      </w:sdt>
      <w:r w:rsidDel="00000000" w:rsidR="00000000" w:rsidRPr="00000000">
        <w:rPr>
          <w:rtl w:val="0"/>
        </w:rPr>
      </w:r>
    </w:p>
    <w:p w:rsidR="00000000" w:rsidDel="00000000" w:rsidP="00000000" w:rsidRDefault="00000000" w:rsidRPr="00000000" w14:paraId="00000C5E">
      <w:pPr>
        <w:rPr>
          <w:rFonts w:ascii="Quattrocento Sans" w:cs="Quattrocento Sans" w:eastAsia="Quattrocento Sans" w:hAnsi="Quattrocento Sans"/>
          <w:sz w:val="22"/>
          <w:szCs w:val="22"/>
          <w:vertAlign w:val="baseline"/>
        </w:rPr>
      </w:pPr>
      <w:r w:rsidDel="00000000" w:rsidR="00000000" w:rsidRPr="00000000">
        <w:rPr>
          <w:rtl w:val="0"/>
        </w:rPr>
      </w:r>
    </w:p>
    <w:p w:rsidR="00000000" w:rsidDel="00000000" w:rsidP="00000000" w:rsidRDefault="00000000" w:rsidRPr="00000000" w14:paraId="00000C5F">
      <w:pPr>
        <w:ind w:left="240" w:firstLine="0"/>
        <w:rPr>
          <w:rFonts w:ascii="Trebuchet MS" w:cs="Trebuchet MS" w:eastAsia="Trebuchet MS" w:hAnsi="Trebuchet MS"/>
          <w:sz w:val="22"/>
          <w:szCs w:val="22"/>
          <w:vertAlign w:val="baseline"/>
        </w:rPr>
      </w:pPr>
      <w:sdt>
        <w:sdtPr>
          <w:tag w:val="goog_rdk_208"/>
        </w:sdtPr>
        <w:sdtContent>
          <w:r w:rsidDel="00000000" w:rsidR="00000000" w:rsidRPr="00000000">
            <w:rPr>
              <w:rFonts w:ascii="Arial Unicode MS" w:cs="Arial Unicode MS" w:eastAsia="Arial Unicode MS" w:hAnsi="Arial Unicode MS"/>
              <w:sz w:val="22"/>
              <w:szCs w:val="22"/>
              <w:vertAlign w:val="baseline"/>
              <w:rtl w:val="0"/>
            </w:rPr>
            <w:t xml:space="preserve">☒ </w:t>
          </w:r>
        </w:sdtContent>
      </w:sdt>
      <w:r w:rsidDel="00000000" w:rsidR="00000000" w:rsidRPr="00000000">
        <w:rPr>
          <w:rFonts w:ascii="Trebuchet MS" w:cs="Trebuchet MS" w:eastAsia="Trebuchet MS" w:hAnsi="Trebuchet MS"/>
          <w:sz w:val="22"/>
          <w:szCs w:val="22"/>
          <w:vertAlign w:val="baseline"/>
          <w:rtl w:val="0"/>
        </w:rPr>
        <w:t xml:space="preserve">Servicii</w:t>
      </w:r>
    </w:p>
    <w:p w:rsidR="00000000" w:rsidDel="00000000" w:rsidP="00000000" w:rsidRDefault="00000000" w:rsidRPr="00000000" w14:paraId="00000C60">
      <w:pPr>
        <w:rPr>
          <w:rFonts w:ascii="Quattrocento Sans" w:cs="Quattrocento Sans" w:eastAsia="Quattrocento Sans" w:hAnsi="Quattrocento Sans"/>
          <w:sz w:val="22"/>
          <w:szCs w:val="22"/>
          <w:vertAlign w:val="baseline"/>
        </w:rPr>
      </w:pPr>
      <w:r w:rsidDel="00000000" w:rsidR="00000000" w:rsidRPr="00000000">
        <w:rPr>
          <w:rtl w:val="0"/>
        </w:rPr>
      </w:r>
    </w:p>
    <w:p w:rsidR="00000000" w:rsidDel="00000000" w:rsidP="00000000" w:rsidRDefault="00000000" w:rsidRPr="00000000" w14:paraId="00000C61">
      <w:pPr>
        <w:numPr>
          <w:ilvl w:val="1"/>
          <w:numId w:val="55"/>
        </w:numPr>
        <w:tabs>
          <w:tab w:val="left" w:pos="500"/>
        </w:tabs>
        <w:ind w:left="500" w:hanging="257"/>
        <w:rPr>
          <w:rFonts w:ascii="Quattrocento Sans" w:cs="Quattrocento Sans" w:eastAsia="Quattrocento Sans" w:hAnsi="Quattrocento San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Forfetar</w:t>
      </w:r>
      <w:r w:rsidDel="00000000" w:rsidR="00000000" w:rsidRPr="00000000">
        <w:rPr>
          <w:rtl w:val="0"/>
        </w:rPr>
      </w:r>
    </w:p>
    <w:p w:rsidR="00000000" w:rsidDel="00000000" w:rsidP="00000000" w:rsidRDefault="00000000" w:rsidRPr="00000000" w14:paraId="00000C62">
      <w:pPr>
        <w:rPr>
          <w:rFonts w:ascii="Quattrocento Sans" w:cs="Quattrocento Sans" w:eastAsia="Quattrocento Sans" w:hAnsi="Quattrocento Sans"/>
          <w:sz w:val="22"/>
          <w:szCs w:val="22"/>
          <w:vertAlign w:val="baseline"/>
        </w:rPr>
      </w:pPr>
      <w:r w:rsidDel="00000000" w:rsidR="00000000" w:rsidRPr="00000000">
        <w:rPr>
          <w:rtl w:val="0"/>
        </w:rPr>
      </w:r>
    </w:p>
    <w:p w:rsidR="00000000" w:rsidDel="00000000" w:rsidP="00000000" w:rsidRDefault="00000000" w:rsidRPr="00000000" w14:paraId="00000C63">
      <w:pPr>
        <w:numPr>
          <w:ilvl w:val="0"/>
          <w:numId w:val="55"/>
        </w:numPr>
        <w:tabs>
          <w:tab w:val="left" w:pos="280"/>
        </w:tabs>
        <w:ind w:left="280" w:hanging="280"/>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Descrierea generală a măsurii:</w:t>
      </w:r>
      <w:r w:rsidDel="00000000" w:rsidR="00000000" w:rsidRPr="00000000">
        <w:rPr>
          <w:rtl w:val="0"/>
        </w:rPr>
      </w:r>
    </w:p>
    <w:p w:rsidR="00000000" w:rsidDel="00000000" w:rsidP="00000000" w:rsidRDefault="00000000" w:rsidRPr="00000000" w14:paraId="00000C64">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C65">
      <w:pPr>
        <w:ind w:left="240"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Justificare:</w:t>
      </w:r>
    </w:p>
    <w:p w:rsidR="00000000" w:rsidDel="00000000" w:rsidP="00000000" w:rsidRDefault="00000000" w:rsidRPr="00000000" w14:paraId="00000C6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C67">
      <w:pPr>
        <w:numPr>
          <w:ilvl w:val="0"/>
          <w:numId w:val="41"/>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populația este îmbătrânită;</w:t>
      </w:r>
      <w:r w:rsidDel="00000000" w:rsidR="00000000" w:rsidRPr="00000000">
        <w:rPr>
          <w:rtl w:val="0"/>
        </w:rPr>
      </w:r>
    </w:p>
    <w:p w:rsidR="00000000" w:rsidDel="00000000" w:rsidP="00000000" w:rsidRDefault="00000000" w:rsidRPr="00000000" w14:paraId="00000C6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69">
      <w:pPr>
        <w:numPr>
          <w:ilvl w:val="0"/>
          <w:numId w:val="41"/>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populația este reticentă față de asociere;</w:t>
      </w:r>
      <w:r w:rsidDel="00000000" w:rsidR="00000000" w:rsidRPr="00000000">
        <w:rPr>
          <w:rtl w:val="0"/>
        </w:rPr>
      </w:r>
    </w:p>
    <w:p w:rsidR="00000000" w:rsidDel="00000000" w:rsidP="00000000" w:rsidRDefault="00000000" w:rsidRPr="00000000" w14:paraId="00000C6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6B">
      <w:pPr>
        <w:numPr>
          <w:ilvl w:val="0"/>
          <w:numId w:val="41"/>
        </w:numPr>
        <w:tabs>
          <w:tab w:val="left" w:pos="520"/>
        </w:tabs>
        <w:spacing w:line="238" w:lineRule="auto"/>
        <w:ind w:left="520"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date fiind presiunile existente, sectorul creștere animale și cultivare vegetale este bine reprezentat numeric de asociații agricole, dar impactul lor este redus – din lipsa capacității organizaționale;</w:t>
      </w:r>
      <w:r w:rsidDel="00000000" w:rsidR="00000000" w:rsidRPr="00000000">
        <w:rPr>
          <w:rtl w:val="0"/>
        </w:rPr>
      </w:r>
    </w:p>
    <w:p w:rsidR="00000000" w:rsidDel="00000000" w:rsidP="00000000" w:rsidRDefault="00000000" w:rsidRPr="00000000" w14:paraId="00000C6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6D">
      <w:pPr>
        <w:numPr>
          <w:ilvl w:val="0"/>
          <w:numId w:val="41"/>
        </w:numPr>
        <w:tabs>
          <w:tab w:val="left" w:pos="520"/>
        </w:tabs>
        <w:spacing w:line="238" w:lineRule="auto"/>
        <w:ind w:left="520"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date fiind presiunile existente, sectorul exploatare forestieră este bine reprezentat numeric de asociații silvicole, dar impactul lor este redus – din lipsa capacității organizaționale;</w:t>
      </w:r>
      <w:r w:rsidDel="00000000" w:rsidR="00000000" w:rsidRPr="00000000">
        <w:rPr>
          <w:rtl w:val="0"/>
        </w:rPr>
      </w:r>
    </w:p>
    <w:p w:rsidR="00000000" w:rsidDel="00000000" w:rsidP="00000000" w:rsidRDefault="00000000" w:rsidRPr="00000000" w14:paraId="00000C6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6F">
      <w:pPr>
        <w:numPr>
          <w:ilvl w:val="0"/>
          <w:numId w:val="41"/>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lipsa culturii antreprenoriale;</w:t>
      </w:r>
      <w:r w:rsidDel="00000000" w:rsidR="00000000" w:rsidRPr="00000000">
        <w:rPr>
          <w:rtl w:val="0"/>
        </w:rPr>
      </w:r>
    </w:p>
    <w:p w:rsidR="00000000" w:rsidDel="00000000" w:rsidP="00000000" w:rsidRDefault="00000000" w:rsidRPr="00000000" w14:paraId="00000C7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71">
      <w:pPr>
        <w:numPr>
          <w:ilvl w:val="0"/>
          <w:numId w:val="41"/>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lipsa capacității manageriale;</w:t>
      </w:r>
      <w:r w:rsidDel="00000000" w:rsidR="00000000" w:rsidRPr="00000000">
        <w:rPr>
          <w:rtl w:val="0"/>
        </w:rPr>
      </w:r>
    </w:p>
    <w:p w:rsidR="00000000" w:rsidDel="00000000" w:rsidP="00000000" w:rsidRDefault="00000000" w:rsidRPr="00000000" w14:paraId="00000C7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73">
      <w:pPr>
        <w:numPr>
          <w:ilvl w:val="0"/>
          <w:numId w:val="41"/>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lipsa orientării spre piață.</w:t>
      </w:r>
      <w:r w:rsidDel="00000000" w:rsidR="00000000" w:rsidRPr="00000000">
        <w:rPr>
          <w:rtl w:val="0"/>
        </w:rPr>
      </w:r>
    </w:p>
    <w:p w:rsidR="00000000" w:rsidDel="00000000" w:rsidP="00000000" w:rsidRDefault="00000000" w:rsidRPr="00000000" w14:paraId="00000C7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C75">
      <w:pPr>
        <w:ind w:left="240" w:firstLine="0"/>
        <w:rPr>
          <w:rFonts w:ascii="Trebuchet MS" w:cs="Trebuchet MS" w:eastAsia="Trebuchet MS" w:hAnsi="Trebuchet MS"/>
          <w:color w:val="00b050"/>
          <w:sz w:val="22"/>
          <w:szCs w:val="22"/>
          <w:vertAlign w:val="baseline"/>
        </w:rPr>
      </w:pPr>
      <w:sdt>
        <w:sdtPr>
          <w:tag w:val="goog_rdk_209"/>
        </w:sdtPr>
        <w:sdtContent>
          <w:r w:rsidDel="00000000" w:rsidR="00000000" w:rsidRPr="00000000">
            <w:rPr>
              <w:rFonts w:ascii="Arial" w:cs="Arial" w:eastAsia="Arial" w:hAnsi="Arial"/>
              <w:color w:val="00b050"/>
              <w:sz w:val="22"/>
              <w:szCs w:val="22"/>
              <w:vertAlign w:val="baseline"/>
              <w:rtl w:val="0"/>
            </w:rPr>
            <w:t xml:space="preserve">Contribuție:</w:t>
          </w:r>
        </w:sdtContent>
      </w:sdt>
    </w:p>
    <w:p w:rsidR="00000000" w:rsidDel="00000000" w:rsidP="00000000" w:rsidRDefault="00000000" w:rsidRPr="00000000" w14:paraId="00000C7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C77">
      <w:pPr>
        <w:spacing w:after="55.2" w:before="23" w:lineRule="auto"/>
        <w:ind w:left="512" w:hanging="270"/>
        <w:rPr>
          <w:rFonts w:ascii="Trebuchet MS" w:cs="Trebuchet MS" w:eastAsia="Trebuchet MS" w:hAnsi="Trebuchet MS"/>
          <w:color w:val="76923c"/>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Priorități locale </w:t>
      </w:r>
      <w:sdt>
        <w:sdtPr>
          <w:tag w:val="goog_rdk_210"/>
        </w:sdtPr>
        <w:sdtContent>
          <w:r w:rsidDel="00000000" w:rsidR="00000000" w:rsidRPr="00000000">
            <w:rPr>
              <w:rFonts w:ascii="Arial" w:cs="Arial" w:eastAsia="Arial" w:hAnsi="Arial"/>
              <w:color w:val="a6a6a6"/>
              <w:sz w:val="22"/>
              <w:szCs w:val="22"/>
              <w:vertAlign w:val="baseline"/>
              <w:rtl w:val="0"/>
            </w:rPr>
            <w:t xml:space="preserve">(conform analizei diagnostice și analizei SWOT)</w:t>
          </w:r>
        </w:sdtContent>
      </w:sdt>
      <w:r w:rsidDel="00000000" w:rsidR="00000000" w:rsidRPr="00000000">
        <w:rPr>
          <w:rtl w:val="0"/>
        </w:rPr>
      </w:r>
    </w:p>
    <w:p w:rsidR="00000000" w:rsidDel="00000000" w:rsidP="00000000" w:rsidRDefault="00000000" w:rsidRPr="00000000" w14:paraId="00000C78">
      <w:pPr>
        <w:keepNext w:val="0"/>
        <w:keepLines w:val="0"/>
        <w:pageBreakBefore w:val="0"/>
        <w:widowControl w:val="0"/>
        <w:numPr>
          <w:ilvl w:val="0"/>
          <w:numId w:val="155"/>
        </w:numPr>
        <w:pBdr>
          <w:top w:space="0" w:sz="0" w:val="nil"/>
          <w:left w:space="0" w:sz="0" w:val="nil"/>
          <w:bottom w:space="0" w:sz="0" w:val="nil"/>
          <w:right w:space="0" w:sz="0" w:val="nil"/>
          <w:between w:space="0" w:sz="0" w:val="nil"/>
        </w:pBdr>
        <w:shd w:fill="auto" w:val="clear"/>
        <w:spacing w:after="55.2" w:before="23" w:line="240" w:lineRule="auto"/>
        <w:ind w:left="512" w:right="0" w:hanging="270"/>
        <w:jc w:val="both"/>
        <w:rPr>
          <w:rFonts w:ascii="Trebuchet MS" w:cs="Trebuchet MS" w:eastAsia="Trebuchet MS" w:hAnsi="Trebuchet MS"/>
          <w:b w:val="0"/>
          <w:i w:val="0"/>
          <w:smallCaps w:val="0"/>
          <w:strike w:val="0"/>
          <w:color w:val="76923c"/>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stimularea dezvoltării economice  şi  creșterea competitivității rurale</w:t>
      </w:r>
      <w:r w:rsidDel="00000000" w:rsidR="00000000" w:rsidRPr="00000000">
        <w:rPr>
          <w:rtl w:val="0"/>
        </w:rPr>
      </w:r>
    </w:p>
    <w:p w:rsidR="00000000" w:rsidDel="00000000" w:rsidP="00000000" w:rsidRDefault="00000000" w:rsidRPr="00000000" w14:paraId="00000C79">
      <w:pPr>
        <w:spacing w:after="55.2" w:before="23" w:lineRule="auto"/>
        <w:ind w:left="512" w:hanging="270"/>
        <w:rPr>
          <w:rFonts w:ascii="Trebuchet MS" w:cs="Trebuchet MS" w:eastAsia="Trebuchet MS" w:hAnsi="Trebuchet MS"/>
          <w:color w:val="76923c"/>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Obiective locale </w:t>
      </w:r>
      <w:sdt>
        <w:sdtPr>
          <w:tag w:val="goog_rdk_211"/>
        </w:sdtPr>
        <w:sdtContent>
          <w:r w:rsidDel="00000000" w:rsidR="00000000" w:rsidRPr="00000000">
            <w:rPr>
              <w:rFonts w:ascii="Arial" w:cs="Arial" w:eastAsia="Arial" w:hAnsi="Arial"/>
              <w:color w:val="a6a6a6"/>
              <w:sz w:val="22"/>
              <w:szCs w:val="22"/>
              <w:vertAlign w:val="baseline"/>
              <w:rtl w:val="0"/>
            </w:rPr>
            <w:t xml:space="preserve">(conform analizei diagnostice și analizei SWOT)</w:t>
          </w:r>
        </w:sdtContent>
      </w:sdt>
      <w:r w:rsidDel="00000000" w:rsidR="00000000" w:rsidRPr="00000000">
        <w:rPr>
          <w:rtl w:val="0"/>
        </w:rPr>
      </w:r>
    </w:p>
    <w:p w:rsidR="00000000" w:rsidDel="00000000" w:rsidP="00000000" w:rsidRDefault="00000000" w:rsidRPr="00000000" w14:paraId="00000C7A">
      <w:pPr>
        <w:keepNext w:val="0"/>
        <w:keepLines w:val="0"/>
        <w:pageBreakBefore w:val="0"/>
        <w:widowControl w:val="0"/>
        <w:numPr>
          <w:ilvl w:val="0"/>
          <w:numId w:val="155"/>
        </w:numPr>
        <w:pBdr>
          <w:top w:space="0" w:sz="0" w:val="nil"/>
          <w:left w:space="0" w:sz="0" w:val="nil"/>
          <w:bottom w:space="0" w:sz="0" w:val="nil"/>
          <w:right w:space="0" w:sz="0" w:val="nil"/>
          <w:between w:space="0" w:sz="0" w:val="nil"/>
        </w:pBdr>
        <w:shd w:fill="auto" w:val="clear"/>
        <w:spacing w:after="0" w:before="23" w:line="240" w:lineRule="auto"/>
        <w:ind w:left="512" w:right="0" w:hanging="270"/>
        <w:jc w:val="both"/>
        <w:rPr>
          <w:rFonts w:ascii="Trebuchet MS" w:cs="Trebuchet MS" w:eastAsia="Trebuchet MS" w:hAnsi="Trebuchet MS"/>
          <w:b w:val="0"/>
          <w:i w:val="0"/>
          <w:smallCaps w:val="0"/>
          <w:strike w:val="0"/>
          <w:color w:val="000000"/>
          <w:sz w:val="22"/>
          <w:szCs w:val="22"/>
          <w:u w:val="none"/>
          <w:shd w:fill="auto" w:val="clear"/>
          <w:vertAlign w:val="baseline"/>
        </w:rPr>
      </w:pPr>
      <w:sdt>
        <w:sdtPr>
          <w:tag w:val="goog_rdk_212"/>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oferirea de suport tehnic pentru constituirea și consolidarea structurilor asociative</w:t>
          </w:r>
        </w:sdtContent>
      </w:sdt>
    </w:p>
    <w:p w:rsidR="00000000" w:rsidDel="00000000" w:rsidP="00000000" w:rsidRDefault="00000000" w:rsidRPr="00000000" w14:paraId="00000C7B">
      <w:pPr>
        <w:keepNext w:val="0"/>
        <w:keepLines w:val="0"/>
        <w:pageBreakBefore w:val="0"/>
        <w:widowControl w:val="0"/>
        <w:numPr>
          <w:ilvl w:val="0"/>
          <w:numId w:val="155"/>
        </w:numPr>
        <w:pBdr>
          <w:top w:space="0" w:sz="0" w:val="nil"/>
          <w:left w:space="0" w:sz="0" w:val="nil"/>
          <w:bottom w:space="0" w:sz="0" w:val="nil"/>
          <w:right w:space="0" w:sz="0" w:val="nil"/>
          <w:between w:space="0" w:sz="0" w:val="nil"/>
        </w:pBdr>
        <w:shd w:fill="auto" w:val="clear"/>
        <w:spacing w:after="0" w:before="0" w:line="240" w:lineRule="auto"/>
        <w:ind w:left="512" w:right="0" w:hanging="27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îmbunătățirea accesului fermierilor pe piață prin integrarea orizontală (i.e., asociere pentru gestionarea activităților din amonte și/sau aval)</w:t>
      </w:r>
    </w:p>
    <w:p w:rsidR="00000000" w:rsidDel="00000000" w:rsidP="00000000" w:rsidRDefault="00000000" w:rsidRPr="00000000" w14:paraId="00000C7C">
      <w:pPr>
        <w:keepNext w:val="0"/>
        <w:keepLines w:val="0"/>
        <w:pageBreakBefore w:val="0"/>
        <w:widowControl w:val="0"/>
        <w:numPr>
          <w:ilvl w:val="0"/>
          <w:numId w:val="155"/>
        </w:numPr>
        <w:pBdr>
          <w:top w:space="0" w:sz="0" w:val="nil"/>
          <w:left w:space="0" w:sz="0" w:val="nil"/>
          <w:bottom w:space="0" w:sz="0" w:val="nil"/>
          <w:right w:space="0" w:sz="0" w:val="nil"/>
          <w:between w:space="0" w:sz="0" w:val="nil"/>
        </w:pBdr>
        <w:shd w:fill="auto" w:val="clear"/>
        <w:spacing w:after="0" w:before="0" w:line="240" w:lineRule="auto"/>
        <w:ind w:left="512" w:right="0" w:hanging="27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îmbunătățirea accesului forestierilor pe piață prin certificarea managementului forestier (i.e., asociere pentru gestionarea fondului forestier)</w:t>
      </w:r>
    </w:p>
    <w:p w:rsidR="00000000" w:rsidDel="00000000" w:rsidP="00000000" w:rsidRDefault="00000000" w:rsidRPr="00000000" w14:paraId="00000C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2" w:right="0" w:hanging="27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b050"/>
          <w:sz w:val="22"/>
          <w:szCs w:val="22"/>
          <w:u w:val="none"/>
          <w:shd w:fill="auto" w:val="clear"/>
          <w:vertAlign w:val="baseline"/>
          <w:rtl w:val="0"/>
        </w:rPr>
        <w:t xml:space="preserve">Obiective de dezvoltare rurală </w:t>
      </w:r>
      <w:r w:rsidDel="00000000" w:rsidR="00000000" w:rsidRPr="00000000">
        <w:rPr>
          <w:rFonts w:ascii="Trebuchet MS" w:cs="Trebuchet MS" w:eastAsia="Trebuchet MS" w:hAnsi="Trebuchet MS"/>
          <w:b w:val="0"/>
          <w:i w:val="0"/>
          <w:smallCaps w:val="0"/>
          <w:strike w:val="0"/>
          <w:color w:val="a6a6a6"/>
          <w:sz w:val="22"/>
          <w:szCs w:val="22"/>
          <w:u w:val="none"/>
          <w:shd w:fill="auto" w:val="clear"/>
          <w:vertAlign w:val="baseline"/>
          <w:rtl w:val="0"/>
        </w:rPr>
        <w:t xml:space="preserve">(conform reg ue 1305/2013, art 4)</w:t>
      </w:r>
      <w:r w:rsidDel="00000000" w:rsidR="00000000" w:rsidRPr="00000000">
        <w:rPr>
          <w:rtl w:val="0"/>
        </w:rPr>
      </w:r>
    </w:p>
    <w:p w:rsidR="00000000" w:rsidDel="00000000" w:rsidP="00000000" w:rsidRDefault="00000000" w:rsidRPr="00000000" w14:paraId="00000C7E">
      <w:pPr>
        <w:keepNext w:val="0"/>
        <w:keepLines w:val="0"/>
        <w:pageBreakBefore w:val="0"/>
        <w:widowControl w:val="0"/>
        <w:numPr>
          <w:ilvl w:val="0"/>
          <w:numId w:val="155"/>
        </w:numPr>
        <w:pBdr>
          <w:top w:space="0" w:sz="0" w:val="nil"/>
          <w:left w:space="0" w:sz="0" w:val="nil"/>
          <w:bottom w:space="0" w:sz="0" w:val="nil"/>
          <w:right w:space="0" w:sz="0" w:val="nil"/>
          <w:between w:space="0" w:sz="0" w:val="nil"/>
        </w:pBdr>
        <w:shd w:fill="auto" w:val="clear"/>
        <w:tabs>
          <w:tab w:val="left" w:pos="540"/>
        </w:tabs>
        <w:spacing w:after="0" w:before="0" w:line="240" w:lineRule="auto"/>
        <w:ind w:left="512" w:right="0" w:hanging="27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favorizarea competitivității agriculturii</w:t>
      </w:r>
    </w:p>
    <w:p w:rsidR="00000000" w:rsidDel="00000000" w:rsidP="00000000" w:rsidRDefault="00000000" w:rsidRPr="00000000" w14:paraId="00000C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512" w:right="0" w:hanging="27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b050"/>
          <w:sz w:val="22"/>
          <w:szCs w:val="22"/>
          <w:u w:val="none"/>
          <w:shd w:fill="auto" w:val="clear"/>
          <w:vertAlign w:val="baseline"/>
          <w:rtl w:val="0"/>
        </w:rPr>
        <w:t xml:space="preserve">Priorități de dezvoltare rurală </w:t>
      </w:r>
      <w:r w:rsidDel="00000000" w:rsidR="00000000" w:rsidRPr="00000000">
        <w:rPr>
          <w:rFonts w:ascii="Trebuchet MS" w:cs="Trebuchet MS" w:eastAsia="Trebuchet MS" w:hAnsi="Trebuchet MS"/>
          <w:b w:val="0"/>
          <w:i w:val="0"/>
          <w:smallCaps w:val="0"/>
          <w:strike w:val="0"/>
          <w:color w:val="a6a6a6"/>
          <w:sz w:val="22"/>
          <w:szCs w:val="22"/>
          <w:u w:val="none"/>
          <w:shd w:fill="auto" w:val="clear"/>
          <w:vertAlign w:val="baseline"/>
          <w:rtl w:val="0"/>
        </w:rPr>
        <w:t xml:space="preserve">(conform reg ue 1305/2013, art 5)</w:t>
      </w:r>
      <w:r w:rsidDel="00000000" w:rsidR="00000000" w:rsidRPr="00000000">
        <w:rPr>
          <w:rtl w:val="0"/>
        </w:rPr>
      </w:r>
    </w:p>
    <w:p w:rsidR="00000000" w:rsidDel="00000000" w:rsidP="00000000" w:rsidRDefault="00000000" w:rsidRPr="00000000" w14:paraId="00000C80">
      <w:pPr>
        <w:keepNext w:val="0"/>
        <w:keepLines w:val="0"/>
        <w:pageBreakBefore w:val="0"/>
        <w:widowControl w:val="0"/>
        <w:numPr>
          <w:ilvl w:val="0"/>
          <w:numId w:val="155"/>
        </w:numPr>
        <w:pBdr>
          <w:top w:space="0" w:sz="0" w:val="nil"/>
          <w:left w:space="0" w:sz="0" w:val="nil"/>
          <w:bottom w:space="0" w:sz="0" w:val="nil"/>
          <w:right w:space="0" w:sz="0" w:val="nil"/>
          <w:between w:space="0" w:sz="0" w:val="nil"/>
        </w:pBdr>
        <w:shd w:fill="auto" w:val="clear"/>
        <w:tabs>
          <w:tab w:val="left" w:pos="540"/>
        </w:tabs>
        <w:spacing w:after="0" w:before="0" w:line="240" w:lineRule="auto"/>
        <w:ind w:left="512" w:right="0" w:hanging="27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3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promovarea organizării lanțului alimentar, inclusiv procesarea și comercializarea produselor agricole, a bunăstării animalelor și a gestionării riscurilor în agricultură</w:t>
      </w:r>
    </w:p>
    <w:p w:rsidR="00000000" w:rsidDel="00000000" w:rsidP="00000000" w:rsidRDefault="00000000" w:rsidRPr="00000000" w14:paraId="00000C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512" w:right="0" w:hanging="270"/>
        <w:jc w:val="left"/>
        <w:rPr>
          <w:rFonts w:ascii="Trebuchet MS" w:cs="Trebuchet MS" w:eastAsia="Trebuchet MS" w:hAnsi="Trebuchet MS"/>
          <w:b w:val="0"/>
          <w:i w:val="0"/>
          <w:smallCaps w:val="0"/>
          <w:strike w:val="0"/>
          <w:color w:val="a6a6a6"/>
          <w:sz w:val="22"/>
          <w:szCs w:val="22"/>
          <w:u w:val="none"/>
          <w:shd w:fill="auto" w:val="clear"/>
          <w:vertAlign w:val="baseline"/>
        </w:rPr>
      </w:pPr>
      <w:sdt>
        <w:sdtPr>
          <w:tag w:val="goog_rdk_213"/>
        </w:sdtPr>
        <w:sdtContent>
          <w:r w:rsidDel="00000000" w:rsidR="00000000" w:rsidRPr="00000000">
            <w:rPr>
              <w:rFonts w:ascii="Arial" w:cs="Arial" w:eastAsia="Arial" w:hAnsi="Arial"/>
              <w:b w:val="0"/>
              <w:i w:val="0"/>
              <w:smallCaps w:val="0"/>
              <w:strike w:val="0"/>
              <w:color w:val="00b050"/>
              <w:sz w:val="22"/>
              <w:szCs w:val="22"/>
              <w:u w:val="none"/>
              <w:shd w:fill="auto" w:val="clear"/>
              <w:vertAlign w:val="baseline"/>
              <w:rtl w:val="0"/>
            </w:rPr>
            <w:t xml:space="preserve">Domenii de intervenție </w:t>
          </w:r>
        </w:sdtContent>
      </w:sdt>
      <w:r w:rsidDel="00000000" w:rsidR="00000000" w:rsidRPr="00000000">
        <w:rPr>
          <w:rFonts w:ascii="Trebuchet MS" w:cs="Trebuchet MS" w:eastAsia="Trebuchet MS" w:hAnsi="Trebuchet MS"/>
          <w:b w:val="0"/>
          <w:i w:val="0"/>
          <w:smallCaps w:val="0"/>
          <w:strike w:val="0"/>
          <w:color w:val="a6a6a6"/>
          <w:sz w:val="22"/>
          <w:szCs w:val="22"/>
          <w:u w:val="none"/>
          <w:shd w:fill="auto" w:val="clear"/>
          <w:vertAlign w:val="baseline"/>
          <w:rtl w:val="0"/>
        </w:rPr>
        <w:t xml:space="preserve">(reg ue 1305/2013, art 5)</w:t>
      </w:r>
    </w:p>
    <w:p w:rsidR="00000000" w:rsidDel="00000000" w:rsidP="00000000" w:rsidRDefault="00000000" w:rsidRPr="00000000" w14:paraId="00000C82">
      <w:pPr>
        <w:keepNext w:val="0"/>
        <w:keepLines w:val="0"/>
        <w:pageBreakBefore w:val="0"/>
        <w:widowControl w:val="0"/>
        <w:numPr>
          <w:ilvl w:val="0"/>
          <w:numId w:val="155"/>
        </w:numPr>
        <w:pBdr>
          <w:top w:space="0" w:sz="0" w:val="nil"/>
          <w:left w:space="0" w:sz="0" w:val="nil"/>
          <w:bottom w:space="0" w:sz="0" w:val="nil"/>
          <w:right w:space="0" w:sz="0" w:val="nil"/>
          <w:between w:space="0" w:sz="0" w:val="nil"/>
        </w:pBdr>
        <w:shd w:fill="auto" w:val="clear"/>
        <w:tabs>
          <w:tab w:val="left" w:pos="540"/>
        </w:tabs>
        <w:spacing w:after="0" w:before="0" w:line="240" w:lineRule="auto"/>
        <w:ind w:left="512" w:right="0" w:hanging="27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îmbunătățirea competitivității producătorilor primari printr-o mai bună integrare a acestora în lanțul agroalimentar</w:t>
      </w:r>
    </w:p>
    <w:p w:rsidR="00000000" w:rsidDel="00000000" w:rsidP="00000000" w:rsidRDefault="00000000" w:rsidRPr="00000000" w14:paraId="00000C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512" w:right="0" w:hanging="270"/>
        <w:jc w:val="left"/>
        <w:rPr>
          <w:rFonts w:ascii="Trebuchet MS" w:cs="Trebuchet MS" w:eastAsia="Trebuchet MS" w:hAnsi="Trebuchet MS"/>
          <w:b w:val="0"/>
          <w:i w:val="0"/>
          <w:smallCaps w:val="0"/>
          <w:strike w:val="0"/>
          <w:color w:val="a6a6a6"/>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b050"/>
          <w:sz w:val="22"/>
          <w:szCs w:val="22"/>
          <w:u w:val="none"/>
          <w:shd w:fill="auto" w:val="clear"/>
          <w:vertAlign w:val="baseline"/>
          <w:rtl w:val="0"/>
        </w:rPr>
        <w:t xml:space="preserve">Obiective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a6a6a6"/>
          <w:sz w:val="22"/>
          <w:szCs w:val="22"/>
          <w:u w:val="none"/>
          <w:shd w:fill="auto" w:val="clear"/>
          <w:vertAlign w:val="baseline"/>
          <w:rtl w:val="0"/>
        </w:rPr>
        <w:t xml:space="preserve">(conform reg ue 1305/2013, titlu III, art 35, alin 1)</w:t>
      </w:r>
    </w:p>
    <w:p w:rsidR="00000000" w:rsidDel="00000000" w:rsidP="00000000" w:rsidRDefault="00000000" w:rsidRPr="00000000" w14:paraId="00000C84">
      <w:pPr>
        <w:keepNext w:val="0"/>
        <w:keepLines w:val="0"/>
        <w:pageBreakBefore w:val="0"/>
        <w:widowControl w:val="0"/>
        <w:numPr>
          <w:ilvl w:val="0"/>
          <w:numId w:val="155"/>
        </w:numPr>
        <w:pBdr>
          <w:top w:space="0" w:sz="0" w:val="nil"/>
          <w:left w:space="0" w:sz="0" w:val="nil"/>
          <w:bottom w:space="0" w:sz="0" w:val="nil"/>
          <w:right w:space="0" w:sz="0" w:val="nil"/>
          <w:between w:space="0" w:sz="0" w:val="nil"/>
        </w:pBdr>
        <w:shd w:fill="auto" w:val="clear"/>
        <w:tabs>
          <w:tab w:val="left" w:pos="540"/>
        </w:tabs>
        <w:spacing w:after="0" w:before="0" w:line="240" w:lineRule="auto"/>
        <w:ind w:left="512" w:right="0" w:hanging="270"/>
        <w:jc w:val="both"/>
        <w:rPr>
          <w:rFonts w:ascii="Trebuchet MS" w:cs="Trebuchet MS" w:eastAsia="Trebuchet MS" w:hAnsi="Trebuchet MS"/>
          <w:b w:val="0"/>
          <w:i w:val="0"/>
          <w:smallCaps w:val="0"/>
          <w:strike w:val="0"/>
          <w:color w:val="a6a6a6"/>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lit a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abordări de cooperare între diferiți actori din sectorul agricol, sectorul forestier și lanțul alimentar</w:t>
      </w:r>
      <w:r w:rsidDel="00000000" w:rsidR="00000000" w:rsidRPr="00000000">
        <w:rPr>
          <w:rtl w:val="0"/>
        </w:rPr>
      </w:r>
    </w:p>
    <w:p w:rsidR="00000000" w:rsidDel="00000000" w:rsidP="00000000" w:rsidRDefault="00000000" w:rsidRPr="00000000" w14:paraId="00000C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242" w:right="0" w:firstLine="0"/>
        <w:jc w:val="left"/>
        <w:rPr>
          <w:rFonts w:ascii="Trebuchet MS" w:cs="Trebuchet MS" w:eastAsia="Trebuchet MS" w:hAnsi="Trebuchet MS"/>
          <w:b w:val="0"/>
          <w:i w:val="0"/>
          <w:smallCaps w:val="0"/>
          <w:strike w:val="0"/>
          <w:color w:val="a6a6a6"/>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b050"/>
          <w:sz w:val="22"/>
          <w:szCs w:val="22"/>
          <w:u w:val="none"/>
          <w:shd w:fill="auto" w:val="clear"/>
          <w:vertAlign w:val="baseline"/>
          <w:rtl w:val="0"/>
        </w:rPr>
        <w:t xml:space="preserve">Obiective transversale </w:t>
      </w:r>
      <w:r w:rsidDel="00000000" w:rsidR="00000000" w:rsidRPr="00000000">
        <w:rPr>
          <w:rFonts w:ascii="Trebuchet MS" w:cs="Trebuchet MS" w:eastAsia="Trebuchet MS" w:hAnsi="Trebuchet MS"/>
          <w:b w:val="0"/>
          <w:i w:val="0"/>
          <w:smallCaps w:val="0"/>
          <w:strike w:val="0"/>
          <w:color w:val="a6a6a6"/>
          <w:sz w:val="22"/>
          <w:szCs w:val="22"/>
          <w:u w:val="none"/>
          <w:shd w:fill="auto" w:val="clear"/>
          <w:vertAlign w:val="baseline"/>
          <w:rtl w:val="0"/>
        </w:rPr>
        <w:t xml:space="preserve">(conform reg ue 1305/2013, art 5)</w:t>
      </w:r>
    </w:p>
    <w:p w:rsidR="00000000" w:rsidDel="00000000" w:rsidP="00000000" w:rsidRDefault="00000000" w:rsidRPr="00000000" w14:paraId="00000C86">
      <w:pPr>
        <w:keepNext w:val="0"/>
        <w:keepLines w:val="0"/>
        <w:pageBreakBefore w:val="0"/>
        <w:widowControl w:val="0"/>
        <w:numPr>
          <w:ilvl w:val="0"/>
          <w:numId w:val="155"/>
        </w:numPr>
        <w:pBdr>
          <w:top w:space="0" w:sz="0" w:val="nil"/>
          <w:left w:space="0" w:sz="0" w:val="nil"/>
          <w:bottom w:space="0" w:sz="0" w:val="nil"/>
          <w:right w:space="0" w:sz="0" w:val="nil"/>
          <w:between w:space="0" w:sz="0" w:val="nil"/>
        </w:pBdr>
        <w:shd w:fill="auto" w:val="clear"/>
        <w:tabs>
          <w:tab w:val="left" w:pos="540"/>
        </w:tabs>
        <w:spacing w:after="0" w:before="0" w:line="240" w:lineRule="auto"/>
        <w:ind w:left="512" w:right="0" w:hanging="27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mediu şi climă</w:t>
      </w:r>
    </w:p>
    <w:p w:rsidR="00000000" w:rsidDel="00000000" w:rsidP="00000000" w:rsidRDefault="00000000" w:rsidRPr="00000000" w14:paraId="00000C87">
      <w:pPr>
        <w:keepNext w:val="0"/>
        <w:keepLines w:val="0"/>
        <w:pageBreakBefore w:val="0"/>
        <w:widowControl w:val="0"/>
        <w:numPr>
          <w:ilvl w:val="0"/>
          <w:numId w:val="155"/>
        </w:numPr>
        <w:pBdr>
          <w:top w:space="0" w:sz="0" w:val="nil"/>
          <w:left w:space="0" w:sz="0" w:val="nil"/>
          <w:bottom w:space="0" w:sz="0" w:val="nil"/>
          <w:right w:space="0" w:sz="0" w:val="nil"/>
          <w:between w:space="0" w:sz="0" w:val="nil"/>
        </w:pBdr>
        <w:shd w:fill="auto" w:val="clear"/>
        <w:tabs>
          <w:tab w:val="left" w:pos="540"/>
        </w:tabs>
        <w:spacing w:after="55.2" w:before="0" w:line="240" w:lineRule="auto"/>
        <w:ind w:left="512" w:right="0" w:hanging="270"/>
        <w:jc w:val="both"/>
        <w:rPr>
          <w:rFonts w:ascii="Trebuchet MS" w:cs="Trebuchet MS" w:eastAsia="Trebuchet MS" w:hAnsi="Trebuchet MS"/>
          <w:b w:val="0"/>
          <w:i w:val="0"/>
          <w:smallCaps w:val="0"/>
          <w:strike w:val="0"/>
          <w:color w:val="000000"/>
          <w:sz w:val="22"/>
          <w:szCs w:val="22"/>
          <w:u w:val="none"/>
          <w:shd w:fill="auto" w:val="clear"/>
          <w:vertAlign w:val="baseline"/>
        </w:rPr>
        <w:sectPr>
          <w:type w:val="nextPage"/>
          <w:pgSz w:h="16838" w:w="11900" w:orient="portrait"/>
          <w:pgMar w:bottom="1440" w:top="1440" w:left="1440" w:right="1440" w:header="0" w:footer="0"/>
        </w:sect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inovare</w:t>
      </w:r>
    </w:p>
    <w:bookmarkStart w:colFirst="0" w:colLast="0" w:name="bookmark=id.147n2zr" w:id="31"/>
    <w:bookmarkEnd w:id="31"/>
    <w:p w:rsidR="00000000" w:rsidDel="00000000" w:rsidP="00000000" w:rsidRDefault="00000000" w:rsidRPr="00000000" w14:paraId="00000C88">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8" name=""/>
                <a:graphic>
                  <a:graphicData uri="http://schemas.microsoft.com/office/word/2010/wordprocessingShape">
                    <wps:wsp>
                      <wps:cNvCnPr/>
                      <wps:spPr>
                        <a:xfrm>
                          <a:off x="2476435" y="3780000"/>
                          <a:ext cx="5739130"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8" name="image8.png"/>
                <a:graphic>
                  <a:graphicData uri="http://schemas.openxmlformats.org/drawingml/2006/picture">
                    <pic:pic>
                      <pic:nvPicPr>
                        <pic:cNvPr id="0" name="image8.png"/>
                        <pic:cNvPicPr preferRelativeResize="0"/>
                      </pic:nvPicPr>
                      <pic:blipFill>
                        <a:blip r:embed="rId74"/>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57920"/>
                <wp:effectExtent b="0" l="0" r="0" t="0"/>
                <wp:wrapNone/>
                <wp:docPr id="9"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57920"/>
                <wp:effectExtent b="0" l="0" r="0" t="0"/>
                <wp:wrapNone/>
                <wp:docPr id="9" name="image9.png"/>
                <a:graphic>
                  <a:graphicData uri="http://schemas.openxmlformats.org/drawingml/2006/picture">
                    <pic:pic>
                      <pic:nvPicPr>
                        <pic:cNvPr id="0" name="image9.png"/>
                        <pic:cNvPicPr preferRelativeResize="0"/>
                      </pic:nvPicPr>
                      <pic:blipFill>
                        <a:blip r:embed="rId75"/>
                        <a:srcRect/>
                        <a:stretch>
                          <a:fillRect/>
                        </a:stretch>
                      </pic:blipFill>
                      <pic:spPr>
                        <a:xfrm>
                          <a:off x="0" y="0"/>
                          <a:ext cx="0" cy="875792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9659620</wp:posOffset>
                </wp:positionV>
                <wp:extent cx="0" cy="12700"/>
                <wp:effectExtent b="0" l="0" r="0" t="0"/>
                <wp:wrapNone/>
                <wp:docPr id="6" name=""/>
                <a:graphic>
                  <a:graphicData uri="http://schemas.microsoft.com/office/word/2010/wordprocessingShape">
                    <wps:wsp>
                      <wps:cNvCnPr/>
                      <wps:spPr>
                        <a:xfrm>
                          <a:off x="2476435" y="3780000"/>
                          <a:ext cx="5739130"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9659620</wp:posOffset>
                </wp:positionV>
                <wp:extent cx="0" cy="12700"/>
                <wp:effectExtent b="0" l="0" r="0" t="0"/>
                <wp:wrapNone/>
                <wp:docPr id="6" name="image6.png"/>
                <a:graphic>
                  <a:graphicData uri="http://schemas.openxmlformats.org/drawingml/2006/picture">
                    <pic:pic>
                      <pic:nvPicPr>
                        <pic:cNvPr id="0" name="image6.png"/>
                        <pic:cNvPicPr preferRelativeResize="0"/>
                      </pic:nvPicPr>
                      <pic:blipFill>
                        <a:blip r:embed="rId76"/>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757920"/>
                <wp:effectExtent b="0" l="0" r="0" t="0"/>
                <wp:wrapNone/>
                <wp:docPr id="7"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757920"/>
                <wp:effectExtent b="0" l="0" r="0" t="0"/>
                <wp:wrapNone/>
                <wp:docPr id="7" name="image7.png"/>
                <a:graphic>
                  <a:graphicData uri="http://schemas.openxmlformats.org/drawingml/2006/picture">
                    <pic:pic>
                      <pic:nvPicPr>
                        <pic:cNvPr id="0" name="image7.png"/>
                        <pic:cNvPicPr preferRelativeResize="0"/>
                      </pic:nvPicPr>
                      <pic:blipFill>
                        <a:blip r:embed="rId77"/>
                        <a:srcRect/>
                        <a:stretch>
                          <a:fillRect/>
                        </a:stretch>
                      </pic:blipFill>
                      <pic:spPr>
                        <a:xfrm>
                          <a:off x="0" y="0"/>
                          <a:ext cx="0" cy="875792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C89">
      <w:pPr>
        <w:ind w:left="268" w:firstLine="0"/>
        <w:rPr>
          <w:rFonts w:ascii="Trebuchet MS" w:cs="Trebuchet MS" w:eastAsia="Trebuchet MS" w:hAnsi="Trebuchet MS"/>
          <w:color w:val="00b050"/>
          <w:sz w:val="22"/>
          <w:szCs w:val="22"/>
          <w:vertAlign w:val="baseline"/>
        </w:rPr>
        <w:sectPr>
          <w:type w:val="nextPage"/>
          <w:pgSz w:h="16838" w:w="11900" w:orient="portrait"/>
          <w:pgMar w:bottom="1122" w:top="1440" w:left="1412" w:right="1440" w:header="0" w:footer="0"/>
        </w:sectPr>
      </w:pPr>
      <w:r w:rsidDel="00000000" w:rsidR="00000000" w:rsidRPr="00000000">
        <w:rPr>
          <w:rFonts w:ascii="Trebuchet MS" w:cs="Trebuchet MS" w:eastAsia="Trebuchet MS" w:hAnsi="Trebuchet MS"/>
          <w:color w:val="00b050"/>
          <w:sz w:val="22"/>
          <w:szCs w:val="22"/>
          <w:vertAlign w:val="baseline"/>
          <w:rtl w:val="0"/>
        </w:rPr>
        <w:t xml:space="preserve">Complementaritate cu alte măsuri din SDL:</w:t>
      </w:r>
    </w:p>
    <w:p w:rsidR="00000000" w:rsidDel="00000000" w:rsidP="00000000" w:rsidRDefault="00000000" w:rsidRPr="00000000" w14:paraId="00000C8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C8B">
      <w:pPr>
        <w:numPr>
          <w:ilvl w:val="0"/>
          <w:numId w:val="42"/>
        </w:numPr>
        <w:tabs>
          <w:tab w:val="left" w:pos="548"/>
        </w:tabs>
        <w:spacing w:line="238" w:lineRule="auto"/>
        <w:ind w:left="548"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beneficiarii direcți ai M6 se numără printre beneficiarii indirecți ai acestei măsuri (ex: fermierii care decid să se alăture structurii asociative pot să acceseze ulterior fonduri pentru înființarea unui parc de utilaje pentru gestionarea pășunilor, care să fie exploatat de toți membrii structurii asociative constituite);</w:t>
      </w:r>
      <w:r w:rsidDel="00000000" w:rsidR="00000000" w:rsidRPr="00000000">
        <w:rPr>
          <w:rtl w:val="0"/>
        </w:rPr>
      </w:r>
    </w:p>
    <w:p w:rsidR="00000000" w:rsidDel="00000000" w:rsidP="00000000" w:rsidRDefault="00000000" w:rsidRPr="00000000" w14:paraId="00000C8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8D">
      <w:pPr>
        <w:numPr>
          <w:ilvl w:val="0"/>
          <w:numId w:val="42"/>
        </w:numPr>
        <w:tabs>
          <w:tab w:val="left" w:pos="548"/>
        </w:tabs>
        <w:spacing w:line="238" w:lineRule="auto"/>
        <w:ind w:left="548"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beneficiarii direcți ai M7 se numără printre beneficiarii indirecți ai acestei măsuri (ex: fermierii care decid să se alăture structurii asociative pot să acceseze ulterior fonduri pentru construirea unui punct de sacrificare a animalelor, care să fie exploatat de toți membrii structurii asociative constituite);</w:t>
      </w:r>
      <w:r w:rsidDel="00000000" w:rsidR="00000000" w:rsidRPr="00000000">
        <w:rPr>
          <w:rtl w:val="0"/>
        </w:rPr>
      </w:r>
    </w:p>
    <w:p w:rsidR="00000000" w:rsidDel="00000000" w:rsidP="00000000" w:rsidRDefault="00000000" w:rsidRPr="00000000" w14:paraId="00000C8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8F">
      <w:pPr>
        <w:numPr>
          <w:ilvl w:val="0"/>
          <w:numId w:val="42"/>
        </w:numPr>
        <w:tabs>
          <w:tab w:val="left" w:pos="548"/>
        </w:tabs>
        <w:spacing w:line="238" w:lineRule="auto"/>
        <w:ind w:left="548"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beneficiarii direcți ai M8 se numără printre beneficiarii indirecți ai acestei măsuri (ex: forestierii care decid să se alăture unei structuri asociative pot să acceseze ulterior fonduri pentru construirea unei unități de producere a biomasei, care să fie exploatat de toți membrii structurii asociative constituite).</w:t>
      </w:r>
      <w:r w:rsidDel="00000000" w:rsidR="00000000" w:rsidRPr="00000000">
        <w:rPr>
          <w:rtl w:val="0"/>
        </w:rPr>
      </w:r>
    </w:p>
    <w:p w:rsidR="00000000" w:rsidDel="00000000" w:rsidP="00000000" w:rsidRDefault="00000000" w:rsidRPr="00000000" w14:paraId="00000C9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C91">
      <w:pPr>
        <w:ind w:left="26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Sinergie cu alte măsuri din SDL:</w:t>
      </w:r>
    </w:p>
    <w:p w:rsidR="00000000" w:rsidDel="00000000" w:rsidP="00000000" w:rsidRDefault="00000000" w:rsidRPr="00000000" w14:paraId="00000C9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C93">
      <w:pPr>
        <w:numPr>
          <w:ilvl w:val="2"/>
          <w:numId w:val="43"/>
        </w:numPr>
        <w:tabs>
          <w:tab w:val="left" w:pos="548"/>
        </w:tabs>
        <w:spacing w:line="238" w:lineRule="auto"/>
        <w:ind w:left="548"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M7/3A adresarea verigilor problematice din segmentul de procesare și comercializare a lanțurilor valorice subscrise produselor agricole și alimentare de origine animală și non-animală</w:t>
      </w:r>
      <w:r w:rsidDel="00000000" w:rsidR="00000000" w:rsidRPr="00000000">
        <w:rPr>
          <w:rtl w:val="0"/>
        </w:rPr>
      </w:r>
    </w:p>
    <w:p w:rsidR="00000000" w:rsidDel="00000000" w:rsidP="00000000" w:rsidRDefault="00000000" w:rsidRPr="00000000" w14:paraId="00000C9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95">
      <w:pPr>
        <w:numPr>
          <w:ilvl w:val="0"/>
          <w:numId w:val="43"/>
        </w:numPr>
        <w:tabs>
          <w:tab w:val="left" w:pos="268"/>
        </w:tabs>
        <w:ind w:left="268" w:hanging="268"/>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Valoarea adăugată a măsurii</w:t>
      </w:r>
      <w:r w:rsidDel="00000000" w:rsidR="00000000" w:rsidRPr="00000000">
        <w:rPr>
          <w:rtl w:val="0"/>
        </w:rPr>
      </w:r>
    </w:p>
    <w:p w:rsidR="00000000" w:rsidDel="00000000" w:rsidP="00000000" w:rsidRDefault="00000000" w:rsidRPr="00000000" w14:paraId="00000C96">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C97">
      <w:pPr>
        <w:numPr>
          <w:ilvl w:val="2"/>
          <w:numId w:val="43"/>
        </w:numPr>
        <w:tabs>
          <w:tab w:val="left" w:pos="548"/>
        </w:tabs>
        <w:spacing w:line="237" w:lineRule="auto"/>
        <w:ind w:left="548"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structurile asociative constituite și consolidate pot deveni vectori de dezvoltare locală și factori de coeziune socială;</w:t>
      </w:r>
      <w:r w:rsidDel="00000000" w:rsidR="00000000" w:rsidRPr="00000000">
        <w:rPr>
          <w:rtl w:val="0"/>
        </w:rPr>
      </w:r>
    </w:p>
    <w:p w:rsidR="00000000" w:rsidDel="00000000" w:rsidP="00000000" w:rsidRDefault="00000000" w:rsidRPr="00000000" w14:paraId="00000C9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99">
      <w:pPr>
        <w:numPr>
          <w:ilvl w:val="2"/>
          <w:numId w:val="43"/>
        </w:numPr>
        <w:tabs>
          <w:tab w:val="left" w:pos="548"/>
        </w:tabs>
        <w:spacing w:line="237" w:lineRule="auto"/>
        <w:ind w:left="548"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utilizarea unui model participativ, ce se va concentra pe asigurarea viabilității și sustenabilității;</w:t>
      </w:r>
      <w:r w:rsidDel="00000000" w:rsidR="00000000" w:rsidRPr="00000000">
        <w:rPr>
          <w:rtl w:val="0"/>
        </w:rPr>
      </w:r>
    </w:p>
    <w:p w:rsidR="00000000" w:rsidDel="00000000" w:rsidP="00000000" w:rsidRDefault="00000000" w:rsidRPr="00000000" w14:paraId="00000C9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9B">
      <w:pPr>
        <w:numPr>
          <w:ilvl w:val="2"/>
          <w:numId w:val="43"/>
        </w:numPr>
        <w:tabs>
          <w:tab w:val="left" w:pos="548"/>
        </w:tabs>
        <w:ind w:left="548" w:hanging="277"/>
        <w:rPr>
          <w:rFonts w:ascii="Arial" w:cs="Arial" w:eastAsia="Arial" w:hAnsi="Arial"/>
          <w:sz w:val="22"/>
          <w:szCs w:val="22"/>
          <w:vertAlign w:val="baseline"/>
        </w:rPr>
      </w:pPr>
      <w:sdt>
        <w:sdtPr>
          <w:tag w:val="goog_rdk_214"/>
        </w:sdtPr>
        <w:sdtContent>
          <w:r w:rsidDel="00000000" w:rsidR="00000000" w:rsidRPr="00000000">
            <w:rPr>
              <w:rFonts w:ascii="Arial" w:cs="Arial" w:eastAsia="Arial" w:hAnsi="Arial"/>
              <w:sz w:val="22"/>
              <w:szCs w:val="22"/>
              <w:vertAlign w:val="baseline"/>
              <w:rtl w:val="0"/>
            </w:rPr>
            <w:t xml:space="preserve">crearea unui cadru propice transferului de informație și inovație;</w:t>
          </w:r>
        </w:sdtContent>
      </w:sdt>
      <w:r w:rsidDel="00000000" w:rsidR="00000000" w:rsidRPr="00000000">
        <w:rPr>
          <w:rtl w:val="0"/>
        </w:rPr>
      </w:r>
    </w:p>
    <w:p w:rsidR="00000000" w:rsidDel="00000000" w:rsidP="00000000" w:rsidRDefault="00000000" w:rsidRPr="00000000" w14:paraId="00000C9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9D">
      <w:pPr>
        <w:numPr>
          <w:ilvl w:val="2"/>
          <w:numId w:val="43"/>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diversificarea ofertei de produse, în concordanță cu nevoile consumatorilor;</w:t>
      </w:r>
      <w:r w:rsidDel="00000000" w:rsidR="00000000" w:rsidRPr="00000000">
        <w:rPr>
          <w:rtl w:val="0"/>
        </w:rPr>
      </w:r>
    </w:p>
    <w:p w:rsidR="00000000" w:rsidDel="00000000" w:rsidP="00000000" w:rsidRDefault="00000000" w:rsidRPr="00000000" w14:paraId="00000C9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9F">
      <w:pPr>
        <w:numPr>
          <w:ilvl w:val="2"/>
          <w:numId w:val="43"/>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încurajarea fiscalizării.</w:t>
      </w:r>
      <w:r w:rsidDel="00000000" w:rsidR="00000000" w:rsidRPr="00000000">
        <w:rPr>
          <w:rtl w:val="0"/>
        </w:rPr>
      </w:r>
    </w:p>
    <w:p w:rsidR="00000000" w:rsidDel="00000000" w:rsidP="00000000" w:rsidRDefault="00000000" w:rsidRPr="00000000" w14:paraId="00000CA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A1">
      <w:pPr>
        <w:numPr>
          <w:ilvl w:val="1"/>
          <w:numId w:val="43"/>
        </w:numPr>
        <w:tabs>
          <w:tab w:val="left" w:pos="308"/>
        </w:tabs>
        <w:ind w:left="308" w:hanging="280"/>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Trimiteri la alte acte legislative</w:t>
      </w:r>
      <w:r w:rsidDel="00000000" w:rsidR="00000000" w:rsidRPr="00000000">
        <w:rPr>
          <w:rtl w:val="0"/>
        </w:rPr>
      </w:r>
    </w:p>
    <w:p w:rsidR="00000000" w:rsidDel="00000000" w:rsidP="00000000" w:rsidRDefault="00000000" w:rsidRPr="00000000" w14:paraId="00000CA2">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CA3">
      <w:pPr>
        <w:numPr>
          <w:ilvl w:val="2"/>
          <w:numId w:val="43"/>
        </w:numPr>
        <w:tabs>
          <w:tab w:val="left" w:pos="548"/>
        </w:tabs>
        <w:spacing w:line="237" w:lineRule="auto"/>
        <w:ind w:left="548"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indiferent de tipul de proiect: Reg. (UE) Nr. 1303/2013; Reg. (UE) Nr. 1305/2013; Reg. (UE) Nr. 1407/2014; Hotărârea 226/2015</w:t>
      </w:r>
      <w:r w:rsidDel="00000000" w:rsidR="00000000" w:rsidRPr="00000000">
        <w:rPr>
          <w:rtl w:val="0"/>
        </w:rPr>
      </w:r>
    </w:p>
    <w:p w:rsidR="00000000" w:rsidDel="00000000" w:rsidP="00000000" w:rsidRDefault="00000000" w:rsidRPr="00000000" w14:paraId="00000CA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A5">
      <w:pPr>
        <w:numPr>
          <w:ilvl w:val="2"/>
          <w:numId w:val="43"/>
        </w:numPr>
        <w:tabs>
          <w:tab w:val="left" w:pos="548"/>
        </w:tabs>
        <w:spacing w:line="237" w:lineRule="auto"/>
        <w:ind w:left="548" w:right="226" w:hanging="277"/>
        <w:rPr>
          <w:rFonts w:ascii="Arial" w:cs="Arial" w:eastAsia="Arial" w:hAnsi="Arial"/>
          <w:sz w:val="22"/>
          <w:szCs w:val="22"/>
          <w:vertAlign w:val="baseline"/>
        </w:rPr>
      </w:pPr>
      <w:sdt>
        <w:sdtPr>
          <w:tag w:val="goog_rdk_215"/>
        </w:sdtPr>
        <w:sdtContent>
          <w:r w:rsidDel="00000000" w:rsidR="00000000" w:rsidRPr="00000000">
            <w:rPr>
              <w:rFonts w:ascii="Arial" w:cs="Arial" w:eastAsia="Arial" w:hAnsi="Arial"/>
              <w:sz w:val="22"/>
              <w:szCs w:val="22"/>
              <w:vertAlign w:val="baseline"/>
              <w:rtl w:val="0"/>
            </w:rPr>
            <w:t xml:space="preserve">Legea Nr.36/1991; Legea Nr. 566/2004; Legea Nr. 1/2005; Ordonanța Nr. 37/2005; Legea Nr.338/2005; Ordinul Nr.171/2006; Regulamentul Nr. 1435/2003</w:t>
          </w:r>
        </w:sdtContent>
      </w:sdt>
      <w:r w:rsidDel="00000000" w:rsidR="00000000" w:rsidRPr="00000000">
        <w:rPr>
          <w:rtl w:val="0"/>
        </w:rPr>
      </w:r>
    </w:p>
    <w:p w:rsidR="00000000" w:rsidDel="00000000" w:rsidP="00000000" w:rsidRDefault="00000000" w:rsidRPr="00000000" w14:paraId="00000CA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CA7">
      <w:pPr>
        <w:numPr>
          <w:ilvl w:val="0"/>
          <w:numId w:val="45"/>
        </w:numPr>
        <w:tabs>
          <w:tab w:val="left" w:pos="268"/>
        </w:tabs>
        <w:ind w:left="268" w:hanging="268"/>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Beneficiari</w:t>
      </w:r>
      <w:r w:rsidDel="00000000" w:rsidR="00000000" w:rsidRPr="00000000">
        <w:rPr>
          <w:rtl w:val="0"/>
        </w:rPr>
      </w:r>
    </w:p>
    <w:p w:rsidR="00000000" w:rsidDel="00000000" w:rsidP="00000000" w:rsidRDefault="00000000" w:rsidRPr="00000000" w14:paraId="00000CA8">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CA9">
      <w:pPr>
        <w:ind w:left="268" w:firstLine="0"/>
        <w:rPr>
          <w:rFonts w:ascii="Trebuchet MS" w:cs="Trebuchet MS" w:eastAsia="Trebuchet MS" w:hAnsi="Trebuchet MS"/>
          <w:color w:val="00b050"/>
          <w:sz w:val="22"/>
          <w:szCs w:val="22"/>
          <w:vertAlign w:val="baseline"/>
        </w:rPr>
      </w:pPr>
      <w:sdt>
        <w:sdtPr>
          <w:tag w:val="goog_rdk_216"/>
        </w:sdtPr>
        <w:sdtContent>
          <w:r w:rsidDel="00000000" w:rsidR="00000000" w:rsidRPr="00000000">
            <w:rPr>
              <w:rFonts w:ascii="Arial" w:cs="Arial" w:eastAsia="Arial" w:hAnsi="Arial"/>
              <w:color w:val="00b050"/>
              <w:sz w:val="22"/>
              <w:szCs w:val="22"/>
              <w:vertAlign w:val="baseline"/>
              <w:rtl w:val="0"/>
            </w:rPr>
            <w:t xml:space="preserve">Direcți</w:t>
          </w:r>
        </w:sdtContent>
      </w:sdt>
    </w:p>
    <w:p w:rsidR="00000000" w:rsidDel="00000000" w:rsidP="00000000" w:rsidRDefault="00000000" w:rsidRPr="00000000" w14:paraId="00000CAA">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CAB">
      <w:pPr>
        <w:spacing w:line="238" w:lineRule="auto"/>
        <w:ind w:left="268" w:right="226" w:firstLine="0"/>
        <w:jc w:val="both"/>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PARTENERIATELE constituite în baza unui ACORD DE COOPERARE din cel puţin un partener din categoriile de mai jos și cel puțin un fermier sau un grup de producători/ o cooperativă care își desfășoară activitatea în sectorul agricol/ forestier.</w:t>
      </w:r>
    </w:p>
    <w:p w:rsidR="00000000" w:rsidDel="00000000" w:rsidP="00000000" w:rsidRDefault="00000000" w:rsidRPr="00000000" w14:paraId="00000CAC">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CAD">
      <w:pPr>
        <w:numPr>
          <w:ilvl w:val="1"/>
          <w:numId w:val="45"/>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societate civilă</w:t>
      </w:r>
      <w:r w:rsidDel="00000000" w:rsidR="00000000" w:rsidRPr="00000000">
        <w:rPr>
          <w:rtl w:val="0"/>
        </w:rPr>
      </w:r>
    </w:p>
    <w:p w:rsidR="00000000" w:rsidDel="00000000" w:rsidP="00000000" w:rsidRDefault="00000000" w:rsidRPr="00000000" w14:paraId="00000CA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AF">
      <w:pPr>
        <w:numPr>
          <w:ilvl w:val="1"/>
          <w:numId w:val="45"/>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entități private</w:t>
      </w:r>
      <w:r w:rsidDel="00000000" w:rsidR="00000000" w:rsidRPr="00000000">
        <w:rPr>
          <w:rtl w:val="0"/>
        </w:rPr>
      </w:r>
    </w:p>
    <w:p w:rsidR="00000000" w:rsidDel="00000000" w:rsidP="00000000" w:rsidRDefault="00000000" w:rsidRPr="00000000" w14:paraId="00000CB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B1">
      <w:pPr>
        <w:numPr>
          <w:ilvl w:val="1"/>
          <w:numId w:val="45"/>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entități publice</w:t>
      </w:r>
      <w:r w:rsidDel="00000000" w:rsidR="00000000" w:rsidRPr="00000000">
        <w:rPr>
          <w:rtl w:val="0"/>
        </w:rPr>
      </w:r>
    </w:p>
    <w:p w:rsidR="00000000" w:rsidDel="00000000" w:rsidP="00000000" w:rsidRDefault="00000000" w:rsidRPr="00000000" w14:paraId="00000CB2">
      <w:pPr>
        <w:spacing w:line="239" w:lineRule="auto"/>
        <w:ind w:left="268" w:firstLine="0"/>
        <w:rPr>
          <w:rFonts w:ascii="Trebuchet MS" w:cs="Trebuchet MS" w:eastAsia="Trebuchet MS" w:hAnsi="Trebuchet MS"/>
          <w:color w:val="00b050"/>
          <w:sz w:val="22"/>
          <w:szCs w:val="22"/>
          <w:vertAlign w:val="baseline"/>
        </w:rPr>
      </w:pPr>
      <w:sdt>
        <w:sdtPr>
          <w:tag w:val="goog_rdk_217"/>
        </w:sdtPr>
        <w:sdtContent>
          <w:r w:rsidDel="00000000" w:rsidR="00000000" w:rsidRPr="00000000">
            <w:rPr>
              <w:rFonts w:ascii="Arial" w:cs="Arial" w:eastAsia="Arial" w:hAnsi="Arial"/>
              <w:color w:val="00b050"/>
              <w:sz w:val="22"/>
              <w:szCs w:val="22"/>
              <w:vertAlign w:val="baseline"/>
              <w:rtl w:val="0"/>
            </w:rPr>
            <w:t xml:space="preserve">Indirecți</w:t>
          </w:r>
        </w:sdtContent>
      </w:sdt>
    </w:p>
    <w:p w:rsidR="00000000" w:rsidDel="00000000" w:rsidP="00000000" w:rsidRDefault="00000000" w:rsidRPr="00000000" w14:paraId="00000CB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CB4">
      <w:pPr>
        <w:numPr>
          <w:ilvl w:val="2"/>
          <w:numId w:val="47"/>
        </w:numPr>
        <w:tabs>
          <w:tab w:val="left" w:pos="568"/>
        </w:tabs>
        <w:spacing w:line="237" w:lineRule="auto"/>
        <w:ind w:left="748" w:right="226"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reprezentanti ai verigilor din lanturile valorice subscrise sectorului agricol beneficiari ai masurilor M6/2A, M7/3A, M8/6A;</w:t>
      </w:r>
      <w:r w:rsidDel="00000000" w:rsidR="00000000" w:rsidRPr="00000000">
        <w:rPr>
          <w:rtl w:val="0"/>
        </w:rPr>
      </w:r>
    </w:p>
    <w:p w:rsidR="00000000" w:rsidDel="00000000" w:rsidP="00000000" w:rsidRDefault="00000000" w:rsidRPr="00000000" w14:paraId="00000CB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B6">
      <w:pPr>
        <w:numPr>
          <w:ilvl w:val="2"/>
          <w:numId w:val="47"/>
        </w:numPr>
        <w:tabs>
          <w:tab w:val="left" w:pos="568"/>
        </w:tabs>
        <w:spacing w:line="237" w:lineRule="auto"/>
        <w:ind w:left="748" w:right="226"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reprezentanti ai verigilor din lanturile valorice subscrise sectorului forestier beneficiari ai masurilor M6/2A, M7/3A, M8/6A.</w:t>
      </w:r>
      <w:r w:rsidDel="00000000" w:rsidR="00000000" w:rsidRPr="00000000">
        <w:rPr>
          <w:rtl w:val="0"/>
        </w:rPr>
      </w:r>
    </w:p>
    <w:p w:rsidR="00000000" w:rsidDel="00000000" w:rsidP="00000000" w:rsidRDefault="00000000" w:rsidRPr="00000000" w14:paraId="00000CB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B8">
      <w:pPr>
        <w:numPr>
          <w:ilvl w:val="0"/>
          <w:numId w:val="47"/>
        </w:numPr>
        <w:tabs>
          <w:tab w:val="left" w:pos="268"/>
        </w:tabs>
        <w:ind w:left="268" w:hanging="268"/>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Tip de sprijin</w:t>
      </w:r>
      <w:r w:rsidDel="00000000" w:rsidR="00000000" w:rsidRPr="00000000">
        <w:rPr>
          <w:rtl w:val="0"/>
        </w:rPr>
      </w:r>
    </w:p>
    <w:p w:rsidR="00000000" w:rsidDel="00000000" w:rsidP="00000000" w:rsidRDefault="00000000" w:rsidRPr="00000000" w14:paraId="00000CB9">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CBA">
      <w:pPr>
        <w:numPr>
          <w:ilvl w:val="1"/>
          <w:numId w:val="47"/>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rambursarea costurilor eligibile suportate și plătite efectiv;</w:t>
      </w:r>
      <w:r w:rsidDel="00000000" w:rsidR="00000000" w:rsidRPr="00000000">
        <w:rPr>
          <w:rtl w:val="0"/>
        </w:rPr>
      </w:r>
    </w:p>
    <w:p w:rsidR="00000000" w:rsidDel="00000000" w:rsidP="00000000" w:rsidRDefault="00000000" w:rsidRPr="00000000" w14:paraId="00000CB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BC">
      <w:pPr>
        <w:numPr>
          <w:ilvl w:val="1"/>
          <w:numId w:val="47"/>
        </w:numPr>
        <w:tabs>
          <w:tab w:val="left" w:pos="548"/>
        </w:tabs>
        <w:spacing w:line="238" w:lineRule="auto"/>
        <w:ind w:left="548"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plăți în avans, cu condiția constituirii unei garanții bancare sau a unei garanții echivalente corespunzătoare procentului de 100% din valoarea avansului, în conformitate cu art. 45 (4) și art. 63 ale Reg. (UE) Nr. 1305/2013, numai în cazul proiectelor de investiții.</w:t>
      </w:r>
      <w:r w:rsidDel="00000000" w:rsidR="00000000" w:rsidRPr="00000000">
        <w:rPr>
          <w:rtl w:val="0"/>
        </w:rPr>
      </w:r>
    </w:p>
    <w:p w:rsidR="00000000" w:rsidDel="00000000" w:rsidP="00000000" w:rsidRDefault="00000000" w:rsidRPr="00000000" w14:paraId="00000CB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BE">
      <w:pPr>
        <w:numPr>
          <w:ilvl w:val="0"/>
          <w:numId w:val="47"/>
        </w:numPr>
        <w:tabs>
          <w:tab w:val="left" w:pos="268"/>
        </w:tabs>
        <w:ind w:left="268" w:hanging="268"/>
        <w:rPr>
          <w:rFonts w:ascii="Trebuchet MS" w:cs="Trebuchet MS" w:eastAsia="Trebuchet MS" w:hAnsi="Trebuchet MS"/>
          <w:b w:val="0"/>
          <w:sz w:val="22"/>
          <w:szCs w:val="22"/>
          <w:vertAlign w:val="baseline"/>
        </w:rPr>
        <w:sectPr>
          <w:type w:val="continuous"/>
          <w:pgSz w:h="16838" w:w="11900" w:orient="portrait"/>
          <w:pgMar w:bottom="1122" w:top="1440" w:left="1412" w:right="1440" w:header="0" w:footer="0"/>
        </w:sectPr>
      </w:pPr>
      <w:sdt>
        <w:sdtPr>
          <w:tag w:val="goog_rdk_218"/>
        </w:sdtPr>
        <w:sdtContent>
          <w:r w:rsidDel="00000000" w:rsidR="00000000" w:rsidRPr="00000000">
            <w:rPr>
              <w:rFonts w:ascii="Arial" w:cs="Arial" w:eastAsia="Arial" w:hAnsi="Arial"/>
              <w:b w:val="1"/>
              <w:sz w:val="22"/>
              <w:szCs w:val="22"/>
              <w:vertAlign w:val="baseline"/>
              <w:rtl w:val="0"/>
            </w:rPr>
            <w:t xml:space="preserve">Tipuri de acțiuni</w:t>
          </w:r>
        </w:sdtContent>
      </w:sdt>
      <w:r w:rsidDel="00000000" w:rsidR="00000000" w:rsidRPr="00000000">
        <w:rPr>
          <w:rtl w:val="0"/>
        </w:rPr>
      </w:r>
    </w:p>
    <w:bookmarkStart w:colFirst="0" w:colLast="0" w:name="bookmark=id.3o7alnk" w:id="32"/>
    <w:bookmarkEnd w:id="32"/>
    <w:p w:rsidR="00000000" w:rsidDel="00000000" w:rsidP="00000000" w:rsidRDefault="00000000" w:rsidRPr="00000000" w14:paraId="00000CBF">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4" name=""/>
                <a:graphic>
                  <a:graphicData uri="http://schemas.microsoft.com/office/word/2010/wordprocessingShape">
                    <wps:wsp>
                      <wps:cNvCnPr/>
                      <wps:spPr>
                        <a:xfrm>
                          <a:off x="2476435" y="3780000"/>
                          <a:ext cx="5739130"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4" name="image4.png"/>
                <a:graphic>
                  <a:graphicData uri="http://schemas.openxmlformats.org/drawingml/2006/picture">
                    <pic:pic>
                      <pic:nvPicPr>
                        <pic:cNvPr id="0" name="image4.png"/>
                        <pic:cNvPicPr preferRelativeResize="0"/>
                      </pic:nvPicPr>
                      <pic:blipFill>
                        <a:blip r:embed="rId78"/>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806815"/>
                <wp:effectExtent b="0" l="0" r="0" t="0"/>
                <wp:wrapNone/>
                <wp:docPr id="5"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806815"/>
                <wp:effectExtent b="0" l="0" r="0" t="0"/>
                <wp:wrapNone/>
                <wp:docPr id="5" name="image5.png"/>
                <a:graphic>
                  <a:graphicData uri="http://schemas.openxmlformats.org/drawingml/2006/picture">
                    <pic:pic>
                      <pic:nvPicPr>
                        <pic:cNvPr id="0" name="image5.png"/>
                        <pic:cNvPicPr preferRelativeResize="0"/>
                      </pic:nvPicPr>
                      <pic:blipFill>
                        <a:blip r:embed="rId79"/>
                        <a:srcRect/>
                        <a:stretch>
                          <a:fillRect/>
                        </a:stretch>
                      </pic:blipFill>
                      <pic:spPr>
                        <a:xfrm>
                          <a:off x="0" y="0"/>
                          <a:ext cx="0" cy="8806815"/>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806815"/>
                <wp:effectExtent b="0" l="0" r="0" t="0"/>
                <wp:wrapNone/>
                <wp:docPr id="2"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806815"/>
                <wp:effectExtent b="0" l="0" r="0" t="0"/>
                <wp:wrapNone/>
                <wp:docPr id="2" name="image2.png"/>
                <a:graphic>
                  <a:graphicData uri="http://schemas.openxmlformats.org/drawingml/2006/picture">
                    <pic:pic>
                      <pic:nvPicPr>
                        <pic:cNvPr id="0" name="image2.png"/>
                        <pic:cNvPicPr preferRelativeResize="0"/>
                      </pic:nvPicPr>
                      <pic:blipFill>
                        <a:blip r:embed="rId80"/>
                        <a:srcRect/>
                        <a:stretch>
                          <a:fillRect/>
                        </a:stretch>
                      </pic:blipFill>
                      <pic:spPr>
                        <a:xfrm>
                          <a:off x="0" y="0"/>
                          <a:ext cx="0" cy="880681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CC0">
      <w:pPr>
        <w:ind w:left="338" w:firstLine="0"/>
        <w:rPr>
          <w:rFonts w:ascii="Trebuchet MS" w:cs="Trebuchet MS" w:eastAsia="Trebuchet MS" w:hAnsi="Trebuchet MS"/>
          <w:color w:val="00b050"/>
          <w:sz w:val="22"/>
          <w:szCs w:val="22"/>
          <w:vertAlign w:val="baseline"/>
        </w:rPr>
        <w:sectPr>
          <w:type w:val="nextPage"/>
          <w:pgSz w:h="16838" w:w="11900" w:orient="portrait"/>
          <w:pgMar w:bottom="988" w:top="1440" w:left="1342" w:right="1440" w:header="0" w:footer="0"/>
        </w:sectPr>
      </w:pPr>
      <w:r w:rsidDel="00000000" w:rsidR="00000000" w:rsidRPr="00000000">
        <w:rPr>
          <w:rFonts w:ascii="Trebuchet MS" w:cs="Trebuchet MS" w:eastAsia="Trebuchet MS" w:hAnsi="Trebuchet MS"/>
          <w:color w:val="00b050"/>
          <w:sz w:val="22"/>
          <w:szCs w:val="22"/>
          <w:vertAlign w:val="baseline"/>
          <w:rtl w:val="0"/>
        </w:rPr>
        <w:t xml:space="preserve">Eligibile</w:t>
      </w:r>
    </w:p>
    <w:p w:rsidR="00000000" w:rsidDel="00000000" w:rsidP="00000000" w:rsidRDefault="00000000" w:rsidRPr="00000000" w14:paraId="00000CC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CC2">
      <w:pPr>
        <w:ind w:left="338"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formarea membrilor grupului de inițiativă;</w:t>
      </w:r>
      <w:r w:rsidDel="00000000" w:rsidR="00000000" w:rsidRPr="00000000">
        <w:rPr>
          <w:rtl w:val="0"/>
        </w:rPr>
      </w:r>
    </w:p>
    <w:p w:rsidR="00000000" w:rsidDel="00000000" w:rsidP="00000000" w:rsidRDefault="00000000" w:rsidRPr="00000000" w14:paraId="00000CC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C4">
      <w:pPr>
        <w:numPr>
          <w:ilvl w:val="0"/>
          <w:numId w:val="140"/>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elaborarea studiilor de piaţă;</w:t>
      </w:r>
      <w:r w:rsidDel="00000000" w:rsidR="00000000" w:rsidRPr="00000000">
        <w:rPr>
          <w:rtl w:val="0"/>
        </w:rPr>
      </w:r>
    </w:p>
    <w:p w:rsidR="00000000" w:rsidDel="00000000" w:rsidP="00000000" w:rsidRDefault="00000000" w:rsidRPr="00000000" w14:paraId="00000CC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C6">
      <w:pPr>
        <w:numPr>
          <w:ilvl w:val="0"/>
          <w:numId w:val="140"/>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sprijin în elaborarea documentelor constitutive;</w:t>
      </w:r>
      <w:r w:rsidDel="00000000" w:rsidR="00000000" w:rsidRPr="00000000">
        <w:rPr>
          <w:rtl w:val="0"/>
        </w:rPr>
      </w:r>
    </w:p>
    <w:p w:rsidR="00000000" w:rsidDel="00000000" w:rsidP="00000000" w:rsidRDefault="00000000" w:rsidRPr="00000000" w14:paraId="00000CC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C8">
      <w:pPr>
        <w:numPr>
          <w:ilvl w:val="0"/>
          <w:numId w:val="140"/>
        </w:numPr>
        <w:tabs>
          <w:tab w:val="left" w:pos="618"/>
        </w:tabs>
        <w:spacing w:line="238" w:lineRule="auto"/>
        <w:ind w:left="618"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asistență privind punerea în aplicare a planului de afaceri, diversificarea produselor și serviciilor, în crearea de noi parteneriate cu alte entități similare care să contribuie la formarea unei rețele;</w:t>
      </w:r>
      <w:r w:rsidDel="00000000" w:rsidR="00000000" w:rsidRPr="00000000">
        <w:rPr>
          <w:rtl w:val="0"/>
        </w:rPr>
      </w:r>
    </w:p>
    <w:p w:rsidR="00000000" w:rsidDel="00000000" w:rsidP="00000000" w:rsidRDefault="00000000" w:rsidRPr="00000000" w14:paraId="00000CC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CA">
      <w:pPr>
        <w:numPr>
          <w:ilvl w:val="0"/>
          <w:numId w:val="140"/>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organizare vizite de studiu;</w:t>
      </w:r>
      <w:r w:rsidDel="00000000" w:rsidR="00000000" w:rsidRPr="00000000">
        <w:rPr>
          <w:rtl w:val="0"/>
        </w:rPr>
      </w:r>
    </w:p>
    <w:p w:rsidR="00000000" w:rsidDel="00000000" w:rsidP="00000000" w:rsidRDefault="00000000" w:rsidRPr="00000000" w14:paraId="00000CC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CC">
      <w:pPr>
        <w:numPr>
          <w:ilvl w:val="0"/>
          <w:numId w:val="140"/>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creșterea capacității pentru furnizarea de servicii specifice;</w:t>
      </w:r>
      <w:r w:rsidDel="00000000" w:rsidR="00000000" w:rsidRPr="00000000">
        <w:rPr>
          <w:rtl w:val="0"/>
        </w:rPr>
      </w:r>
    </w:p>
    <w:p w:rsidR="00000000" w:rsidDel="00000000" w:rsidP="00000000" w:rsidRDefault="00000000" w:rsidRPr="00000000" w14:paraId="00000CC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CE">
      <w:pPr>
        <w:numPr>
          <w:ilvl w:val="0"/>
          <w:numId w:val="140"/>
        </w:numPr>
        <w:tabs>
          <w:tab w:val="left" w:pos="618"/>
        </w:tabs>
        <w:spacing w:line="237" w:lineRule="auto"/>
        <w:ind w:left="618" w:right="94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asistență şi consultanţă tehnică, financiară, juridică, în selecție personal, în management resurse umane, în managementul de afaceri;</w:t>
      </w:r>
      <w:r w:rsidDel="00000000" w:rsidR="00000000" w:rsidRPr="00000000">
        <w:rPr>
          <w:rtl w:val="0"/>
        </w:rPr>
      </w:r>
    </w:p>
    <w:p w:rsidR="00000000" w:rsidDel="00000000" w:rsidP="00000000" w:rsidRDefault="00000000" w:rsidRPr="00000000" w14:paraId="00000CC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D0">
      <w:pPr>
        <w:numPr>
          <w:ilvl w:val="0"/>
          <w:numId w:val="140"/>
        </w:numPr>
        <w:tabs>
          <w:tab w:val="left" w:pos="618"/>
        </w:tabs>
        <w:spacing w:line="237" w:lineRule="auto"/>
        <w:ind w:left="618"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elaborarea de materiale de informare şi de promovare relevante structurilor asociative;</w:t>
      </w:r>
      <w:r w:rsidDel="00000000" w:rsidR="00000000" w:rsidRPr="00000000">
        <w:rPr>
          <w:rtl w:val="0"/>
        </w:rPr>
      </w:r>
    </w:p>
    <w:p w:rsidR="00000000" w:rsidDel="00000000" w:rsidP="00000000" w:rsidRDefault="00000000" w:rsidRPr="00000000" w14:paraId="00000CD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D2">
      <w:pPr>
        <w:numPr>
          <w:ilvl w:val="0"/>
          <w:numId w:val="140"/>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organizarea de evenimente de informare şi promovare;</w:t>
      </w:r>
      <w:r w:rsidDel="00000000" w:rsidR="00000000" w:rsidRPr="00000000">
        <w:rPr>
          <w:rtl w:val="0"/>
        </w:rPr>
      </w:r>
    </w:p>
    <w:p w:rsidR="00000000" w:rsidDel="00000000" w:rsidP="00000000" w:rsidRDefault="00000000" w:rsidRPr="00000000" w14:paraId="00000CD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D4">
      <w:pPr>
        <w:numPr>
          <w:ilvl w:val="0"/>
          <w:numId w:val="140"/>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organizarea de sesiuni de instruire;</w:t>
      </w:r>
      <w:r w:rsidDel="00000000" w:rsidR="00000000" w:rsidRPr="00000000">
        <w:rPr>
          <w:rtl w:val="0"/>
        </w:rPr>
      </w:r>
    </w:p>
    <w:p w:rsidR="00000000" w:rsidDel="00000000" w:rsidP="00000000" w:rsidRDefault="00000000" w:rsidRPr="00000000" w14:paraId="00000CD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D6">
      <w:pPr>
        <w:numPr>
          <w:ilvl w:val="0"/>
          <w:numId w:val="140"/>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creare de mărci;</w:t>
      </w:r>
      <w:r w:rsidDel="00000000" w:rsidR="00000000" w:rsidRPr="00000000">
        <w:rPr>
          <w:rtl w:val="0"/>
        </w:rPr>
      </w:r>
    </w:p>
    <w:p w:rsidR="00000000" w:rsidDel="00000000" w:rsidP="00000000" w:rsidRDefault="00000000" w:rsidRPr="00000000" w14:paraId="00000CD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D8">
      <w:pPr>
        <w:numPr>
          <w:ilvl w:val="0"/>
          <w:numId w:val="140"/>
        </w:numPr>
        <w:tabs>
          <w:tab w:val="left" w:pos="618"/>
        </w:tabs>
        <w:ind w:left="618" w:hanging="277"/>
        <w:rPr>
          <w:rFonts w:ascii="Arial" w:cs="Arial" w:eastAsia="Arial" w:hAnsi="Arial"/>
          <w:sz w:val="22"/>
          <w:szCs w:val="22"/>
          <w:vertAlign w:val="baseline"/>
        </w:rPr>
      </w:pPr>
      <w:sdt>
        <w:sdtPr>
          <w:tag w:val="goog_rdk_219"/>
        </w:sdtPr>
        <w:sdtContent>
          <w:r w:rsidDel="00000000" w:rsidR="00000000" w:rsidRPr="00000000">
            <w:rPr>
              <w:rFonts w:ascii="Arial" w:cs="Arial" w:eastAsia="Arial" w:hAnsi="Arial"/>
              <w:sz w:val="22"/>
              <w:szCs w:val="22"/>
              <w:vertAlign w:val="baseline"/>
              <w:rtl w:val="0"/>
            </w:rPr>
            <w:t xml:space="preserve">monitorizarea și raportarea.</w:t>
          </w:r>
        </w:sdtContent>
      </w:sdt>
      <w:r w:rsidDel="00000000" w:rsidR="00000000" w:rsidRPr="00000000">
        <w:rPr>
          <w:rtl w:val="0"/>
        </w:rPr>
      </w:r>
    </w:p>
    <w:p w:rsidR="00000000" w:rsidDel="00000000" w:rsidP="00000000" w:rsidRDefault="00000000" w:rsidRPr="00000000" w14:paraId="00000CD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CDA">
      <w:pPr>
        <w:ind w:left="33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Neeligibile</w:t>
      </w:r>
    </w:p>
    <w:p w:rsidR="00000000" w:rsidDel="00000000" w:rsidP="00000000" w:rsidRDefault="00000000" w:rsidRPr="00000000" w14:paraId="00000CD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CDC">
      <w:pPr>
        <w:numPr>
          <w:ilvl w:val="2"/>
          <w:numId w:val="142"/>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lista investiţiilor şi costurilor neeligibile indicate la cap. 8.1 din PNDR aferente</w:t>
      </w:r>
      <w:r w:rsidDel="00000000" w:rsidR="00000000" w:rsidRPr="00000000">
        <w:rPr>
          <w:rtl w:val="0"/>
        </w:rPr>
      </w:r>
    </w:p>
    <w:p w:rsidR="00000000" w:rsidDel="00000000" w:rsidP="00000000" w:rsidRDefault="00000000" w:rsidRPr="00000000" w14:paraId="00000CD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DE">
      <w:pPr>
        <w:spacing w:line="237" w:lineRule="auto"/>
        <w:ind w:left="618"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LEADER, completate cu prevederile HG 226/2015</w:t>
      </w:r>
    </w:p>
    <w:p w:rsidR="00000000" w:rsidDel="00000000" w:rsidP="00000000" w:rsidRDefault="00000000" w:rsidRPr="00000000" w14:paraId="00000CD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E0">
      <w:pPr>
        <w:numPr>
          <w:ilvl w:val="1"/>
          <w:numId w:val="142"/>
        </w:numPr>
        <w:tabs>
          <w:tab w:val="left" w:pos="378"/>
        </w:tabs>
        <w:ind w:left="378" w:hanging="280"/>
        <w:rPr>
          <w:rFonts w:ascii="Trebuchet MS" w:cs="Trebuchet MS" w:eastAsia="Trebuchet MS" w:hAnsi="Trebuchet MS"/>
          <w:b w:val="0"/>
          <w:sz w:val="22"/>
          <w:szCs w:val="22"/>
          <w:vertAlign w:val="baseline"/>
        </w:rPr>
      </w:pPr>
      <w:sdt>
        <w:sdtPr>
          <w:tag w:val="goog_rdk_220"/>
        </w:sdtPr>
        <w:sdtContent>
          <w:r w:rsidDel="00000000" w:rsidR="00000000" w:rsidRPr="00000000">
            <w:rPr>
              <w:rFonts w:ascii="Arial" w:cs="Arial" w:eastAsia="Arial" w:hAnsi="Arial"/>
              <w:b w:val="1"/>
              <w:sz w:val="22"/>
              <w:szCs w:val="22"/>
              <w:vertAlign w:val="baseline"/>
              <w:rtl w:val="0"/>
            </w:rPr>
            <w:t xml:space="preserve">Condiții de eligibilitate</w:t>
          </w:r>
        </w:sdtContent>
      </w:sdt>
      <w:r w:rsidDel="00000000" w:rsidR="00000000" w:rsidRPr="00000000">
        <w:rPr>
          <w:rtl w:val="0"/>
        </w:rPr>
      </w:r>
    </w:p>
    <w:p w:rsidR="00000000" w:rsidDel="00000000" w:rsidP="00000000" w:rsidRDefault="00000000" w:rsidRPr="00000000" w14:paraId="00000CE1">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CE2">
      <w:pPr>
        <w:numPr>
          <w:ilvl w:val="2"/>
          <w:numId w:val="142"/>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solicitantul trebuie să se încadreze în categoria beneficiarilor eligibili;</w:t>
      </w:r>
      <w:r w:rsidDel="00000000" w:rsidR="00000000" w:rsidRPr="00000000">
        <w:rPr>
          <w:rtl w:val="0"/>
        </w:rPr>
      </w:r>
    </w:p>
    <w:p w:rsidR="00000000" w:rsidDel="00000000" w:rsidP="00000000" w:rsidRDefault="00000000" w:rsidRPr="00000000" w14:paraId="00000CE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E4">
      <w:pPr>
        <w:numPr>
          <w:ilvl w:val="2"/>
          <w:numId w:val="142"/>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investiția să se realizeze în spațiul rural şi pe teritoriul acoperit de SDL.</w:t>
      </w:r>
      <w:r w:rsidDel="00000000" w:rsidR="00000000" w:rsidRPr="00000000">
        <w:rPr>
          <w:rtl w:val="0"/>
        </w:rPr>
      </w:r>
    </w:p>
    <w:p w:rsidR="00000000" w:rsidDel="00000000" w:rsidP="00000000" w:rsidRDefault="00000000" w:rsidRPr="00000000" w14:paraId="00000CE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E6">
      <w:pPr>
        <w:numPr>
          <w:ilvl w:val="0"/>
          <w:numId w:val="141"/>
        </w:numPr>
        <w:tabs>
          <w:tab w:val="left" w:pos="338"/>
        </w:tabs>
        <w:ind w:left="338" w:hanging="268"/>
        <w:rPr>
          <w:rFonts w:ascii="Trebuchet MS" w:cs="Trebuchet MS" w:eastAsia="Trebuchet MS" w:hAnsi="Trebuchet MS"/>
          <w:b w:val="0"/>
          <w:sz w:val="22"/>
          <w:szCs w:val="22"/>
          <w:vertAlign w:val="baseline"/>
        </w:rPr>
      </w:pPr>
      <w:sdt>
        <w:sdtPr>
          <w:tag w:val="goog_rdk_221"/>
        </w:sdtPr>
        <w:sdtContent>
          <w:r w:rsidDel="00000000" w:rsidR="00000000" w:rsidRPr="00000000">
            <w:rPr>
              <w:rFonts w:ascii="Arial" w:cs="Arial" w:eastAsia="Arial" w:hAnsi="Arial"/>
              <w:b w:val="1"/>
              <w:sz w:val="22"/>
              <w:szCs w:val="22"/>
              <w:vertAlign w:val="baseline"/>
              <w:rtl w:val="0"/>
            </w:rPr>
            <w:t xml:space="preserve">Criterii de selecție</w:t>
          </w:r>
        </w:sdtContent>
      </w:sdt>
      <w:r w:rsidDel="00000000" w:rsidR="00000000" w:rsidRPr="00000000">
        <w:rPr>
          <w:rtl w:val="0"/>
        </w:rPr>
      </w:r>
    </w:p>
    <w:p w:rsidR="00000000" w:rsidDel="00000000" w:rsidP="00000000" w:rsidRDefault="00000000" w:rsidRPr="00000000" w14:paraId="00000CE7">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CE8">
      <w:pPr>
        <w:numPr>
          <w:ilvl w:val="2"/>
          <w:numId w:val="141"/>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principiul selecției proiectelor care integrează aspecte legate de mediu şi climă;</w:t>
      </w:r>
      <w:r w:rsidDel="00000000" w:rsidR="00000000" w:rsidRPr="00000000">
        <w:rPr>
          <w:rtl w:val="0"/>
        </w:rPr>
      </w:r>
    </w:p>
    <w:p w:rsidR="00000000" w:rsidDel="00000000" w:rsidP="00000000" w:rsidRDefault="00000000" w:rsidRPr="00000000" w14:paraId="00000CE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EA">
      <w:pPr>
        <w:numPr>
          <w:ilvl w:val="2"/>
          <w:numId w:val="141"/>
        </w:numPr>
        <w:tabs>
          <w:tab w:val="left" w:pos="618"/>
        </w:tabs>
        <w:spacing w:line="237" w:lineRule="auto"/>
        <w:ind w:left="618"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principiul selecției proiectelor care promovează inovare sau transfer de noi procese sau tehnologii;</w:t>
      </w:r>
      <w:r w:rsidDel="00000000" w:rsidR="00000000" w:rsidRPr="00000000">
        <w:rPr>
          <w:rtl w:val="0"/>
        </w:rPr>
      </w:r>
    </w:p>
    <w:p w:rsidR="00000000" w:rsidDel="00000000" w:rsidP="00000000" w:rsidRDefault="00000000" w:rsidRPr="00000000" w14:paraId="00000CE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EC">
      <w:pPr>
        <w:numPr>
          <w:ilvl w:val="2"/>
          <w:numId w:val="141"/>
        </w:numPr>
        <w:tabs>
          <w:tab w:val="left" w:pos="618"/>
        </w:tabs>
        <w:spacing w:line="237" w:lineRule="auto"/>
        <w:ind w:left="618"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 vor puncta suplimentar proiectele care susţin crearea și promovarea de lanțuri scurte;</w:t>
      </w:r>
      <w:r w:rsidDel="00000000" w:rsidR="00000000" w:rsidRPr="00000000">
        <w:rPr>
          <w:rtl w:val="0"/>
        </w:rPr>
      </w:r>
    </w:p>
    <w:p w:rsidR="00000000" w:rsidDel="00000000" w:rsidP="00000000" w:rsidRDefault="00000000" w:rsidRPr="00000000" w14:paraId="00000CE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EE">
      <w:pPr>
        <w:numPr>
          <w:ilvl w:val="2"/>
          <w:numId w:val="141"/>
        </w:numPr>
        <w:tabs>
          <w:tab w:val="left" w:pos="618"/>
        </w:tabs>
        <w:spacing w:line="237" w:lineRule="auto"/>
        <w:ind w:left="618"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 vor puncta suplimentar proiectele care își asumă ca membrii să fie entități din cel puțin 3 UAT de pe teritoriul GAL;</w:t>
      </w:r>
      <w:r w:rsidDel="00000000" w:rsidR="00000000" w:rsidRPr="00000000">
        <w:rPr>
          <w:rtl w:val="0"/>
        </w:rPr>
      </w:r>
    </w:p>
    <w:p w:rsidR="00000000" w:rsidDel="00000000" w:rsidP="00000000" w:rsidRDefault="00000000" w:rsidRPr="00000000" w14:paraId="00000CE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F0">
      <w:pPr>
        <w:numPr>
          <w:ilvl w:val="2"/>
          <w:numId w:val="141"/>
        </w:numPr>
        <w:tabs>
          <w:tab w:val="left" w:pos="618"/>
        </w:tabs>
        <w:ind w:left="618" w:hanging="277"/>
        <w:rPr>
          <w:rFonts w:ascii="Arial" w:cs="Arial" w:eastAsia="Arial" w:hAnsi="Arial"/>
          <w:sz w:val="22"/>
          <w:szCs w:val="22"/>
          <w:vertAlign w:val="baseline"/>
        </w:rPr>
      </w:pPr>
      <w:sdt>
        <w:sdtPr>
          <w:tag w:val="goog_rdk_222"/>
        </w:sdtPr>
        <w:sdtContent>
          <w:r w:rsidDel="00000000" w:rsidR="00000000" w:rsidRPr="00000000">
            <w:rPr>
              <w:rFonts w:ascii="Arial" w:cs="Arial" w:eastAsia="Arial" w:hAnsi="Arial"/>
              <w:sz w:val="22"/>
              <w:szCs w:val="22"/>
              <w:vertAlign w:val="baseline"/>
              <w:rtl w:val="0"/>
            </w:rPr>
            <w:t xml:space="preserve">obiectul structurii asociative este reprezentat de procesare și/sau marketing.</w:t>
          </w:r>
        </w:sdtContent>
      </w:sdt>
      <w:r w:rsidDel="00000000" w:rsidR="00000000" w:rsidRPr="00000000">
        <w:rPr>
          <w:rtl w:val="0"/>
        </w:rPr>
      </w:r>
    </w:p>
    <w:p w:rsidR="00000000" w:rsidDel="00000000" w:rsidP="00000000" w:rsidRDefault="00000000" w:rsidRPr="00000000" w14:paraId="00000CF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F2">
      <w:pPr>
        <w:numPr>
          <w:ilvl w:val="0"/>
          <w:numId w:val="141"/>
        </w:numPr>
        <w:tabs>
          <w:tab w:val="left" w:pos="338"/>
        </w:tabs>
        <w:ind w:left="338" w:hanging="268"/>
        <w:rPr>
          <w:rFonts w:ascii="Trebuchet MS" w:cs="Trebuchet MS" w:eastAsia="Trebuchet MS" w:hAnsi="Trebuchet MS"/>
          <w:b w:val="0"/>
          <w:sz w:val="22"/>
          <w:szCs w:val="22"/>
          <w:vertAlign w:val="baseline"/>
        </w:rPr>
      </w:pPr>
      <w:sdt>
        <w:sdtPr>
          <w:tag w:val="goog_rdk_223"/>
        </w:sdtPr>
        <w:sdtContent>
          <w:r w:rsidDel="00000000" w:rsidR="00000000" w:rsidRPr="00000000">
            <w:rPr>
              <w:rFonts w:ascii="Arial" w:cs="Arial" w:eastAsia="Arial" w:hAnsi="Arial"/>
              <w:b w:val="1"/>
              <w:sz w:val="22"/>
              <w:szCs w:val="22"/>
              <w:vertAlign w:val="baseline"/>
              <w:rtl w:val="0"/>
            </w:rPr>
            <w:t xml:space="preserve">Sume (aplicabile) și rata sprijinului</w:t>
          </w:r>
        </w:sdtContent>
      </w:sdt>
      <w:r w:rsidDel="00000000" w:rsidR="00000000" w:rsidRPr="00000000">
        <w:rPr>
          <w:rtl w:val="0"/>
        </w:rPr>
      </w:r>
    </w:p>
    <w:p w:rsidR="00000000" w:rsidDel="00000000" w:rsidP="00000000" w:rsidRDefault="00000000" w:rsidRPr="00000000" w14:paraId="00000CF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CF4">
      <w:pPr>
        <w:ind w:left="278"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Valoare sprijin  </w:t>
      </w:r>
      <w:r w:rsidDel="00000000" w:rsidR="00000000" w:rsidRPr="00000000">
        <w:rPr>
          <w:rFonts w:ascii="Trebuchet MS" w:cs="Trebuchet MS" w:eastAsia="Trebuchet MS" w:hAnsi="Trebuchet MS"/>
          <w:sz w:val="22"/>
          <w:szCs w:val="22"/>
          <w:vertAlign w:val="baseline"/>
          <w:rtl w:val="0"/>
        </w:rPr>
        <w:t xml:space="preserve">maxim  80.511,22 euro, în limita alocării financiare</w:t>
      </w:r>
    </w:p>
    <w:p w:rsidR="00000000" w:rsidDel="00000000" w:rsidP="00000000" w:rsidRDefault="00000000" w:rsidRPr="00000000" w14:paraId="00000CF5">
      <w:pPr>
        <w:ind w:left="27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Intensitate sprijin</w:t>
      </w:r>
    </w:p>
    <w:p w:rsidR="00000000" w:rsidDel="00000000" w:rsidP="00000000" w:rsidRDefault="00000000" w:rsidRPr="00000000" w14:paraId="00000CF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CF7">
      <w:pPr>
        <w:numPr>
          <w:ilvl w:val="1"/>
          <w:numId w:val="134"/>
        </w:numPr>
        <w:tabs>
          <w:tab w:val="left" w:pos="607"/>
        </w:tabs>
        <w:spacing w:line="251" w:lineRule="auto"/>
        <w:ind w:left="338" w:right="6566" w:firstLine="2.9999999999999716"/>
        <w:rPr>
          <w:rFonts w:ascii="Arial" w:cs="Arial" w:eastAsia="Arial" w:hAnsi="Arial"/>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100% nerambursabil </w:t>
      </w:r>
      <w:r w:rsidDel="00000000" w:rsidR="00000000" w:rsidRPr="00000000">
        <w:rPr>
          <w:rFonts w:ascii="Trebuchet MS" w:cs="Trebuchet MS" w:eastAsia="Trebuchet MS" w:hAnsi="Trebuchet MS"/>
          <w:color w:val="00b050"/>
          <w:sz w:val="21"/>
          <w:szCs w:val="21"/>
          <w:vertAlign w:val="baseline"/>
          <w:rtl w:val="0"/>
        </w:rPr>
        <w:t xml:space="preserve">Justificare</w:t>
      </w:r>
      <w:r w:rsidDel="00000000" w:rsidR="00000000" w:rsidRPr="00000000">
        <w:rPr>
          <w:rtl w:val="0"/>
        </w:rPr>
      </w:r>
    </w:p>
    <w:p w:rsidR="00000000" w:rsidDel="00000000" w:rsidP="00000000" w:rsidRDefault="00000000" w:rsidRPr="00000000" w14:paraId="00000CF8">
      <w:pPr>
        <w:rPr>
          <w:rFonts w:ascii="Arial" w:cs="Arial" w:eastAsia="Arial" w:hAnsi="Arial"/>
          <w:sz w:val="21"/>
          <w:szCs w:val="21"/>
          <w:vertAlign w:val="baseline"/>
        </w:rPr>
      </w:pPr>
      <w:r w:rsidDel="00000000" w:rsidR="00000000" w:rsidRPr="00000000">
        <w:rPr>
          <w:rtl w:val="0"/>
        </w:rPr>
      </w:r>
    </w:p>
    <w:p w:rsidR="00000000" w:rsidDel="00000000" w:rsidP="00000000" w:rsidRDefault="00000000" w:rsidRPr="00000000" w14:paraId="00000CF9">
      <w:pPr>
        <w:numPr>
          <w:ilvl w:val="1"/>
          <w:numId w:val="134"/>
        </w:numPr>
        <w:tabs>
          <w:tab w:val="left" w:pos="618"/>
        </w:tabs>
        <w:spacing w:line="237" w:lineRule="auto"/>
        <w:ind w:left="618" w:right="226" w:hanging="277"/>
        <w:rPr>
          <w:rFonts w:ascii="Arial" w:cs="Arial" w:eastAsia="Arial" w:hAnsi="Arial"/>
          <w:sz w:val="22"/>
          <w:szCs w:val="22"/>
          <w:vertAlign w:val="baseline"/>
        </w:rPr>
      </w:pPr>
      <w:sdt>
        <w:sdtPr>
          <w:tag w:val="goog_rdk_224"/>
        </w:sdtPr>
        <w:sdtContent>
          <w:r w:rsidDel="00000000" w:rsidR="00000000" w:rsidRPr="00000000">
            <w:rPr>
              <w:rFonts w:ascii="Arial" w:cs="Arial" w:eastAsia="Arial" w:hAnsi="Arial"/>
              <w:sz w:val="22"/>
              <w:szCs w:val="22"/>
              <w:vertAlign w:val="baseline"/>
              <w:rtl w:val="0"/>
            </w:rPr>
            <w:t xml:space="preserve">deși operațiunile pot fi asimilate reg 1305/2013, art 35, alin 2 nu sunt trasate limite maxime admise în reg 1305/2013, anexa II</w:t>
          </w:r>
        </w:sdtContent>
      </w:sdt>
      <w:r w:rsidDel="00000000" w:rsidR="00000000" w:rsidRPr="00000000">
        <w:rPr>
          <w:rtl w:val="0"/>
        </w:rPr>
      </w:r>
    </w:p>
    <w:p w:rsidR="00000000" w:rsidDel="00000000" w:rsidP="00000000" w:rsidRDefault="00000000" w:rsidRPr="00000000" w14:paraId="00000CF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FB">
      <w:pPr>
        <w:numPr>
          <w:ilvl w:val="1"/>
          <w:numId w:val="134"/>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 vor aplica regulile de ajutor de minimis în vigoare </w:t>
      </w:r>
      <w:r w:rsidDel="00000000" w:rsidR="00000000" w:rsidRPr="00000000">
        <w:rPr>
          <w:rFonts w:ascii="Trebuchet MS" w:cs="Trebuchet MS" w:eastAsia="Trebuchet MS" w:hAnsi="Trebuchet MS"/>
          <w:color w:val="a6a6a6"/>
          <w:sz w:val="22"/>
          <w:szCs w:val="22"/>
          <w:vertAlign w:val="baseline"/>
          <w:rtl w:val="0"/>
        </w:rPr>
        <w:t xml:space="preserve">(conform reg 1407/2013)</w:t>
      </w:r>
      <w:r w:rsidDel="00000000" w:rsidR="00000000" w:rsidRPr="00000000">
        <w:rPr>
          <w:rtl w:val="0"/>
        </w:rPr>
      </w:r>
    </w:p>
    <w:p w:rsidR="00000000" w:rsidDel="00000000" w:rsidP="00000000" w:rsidRDefault="00000000" w:rsidRPr="00000000" w14:paraId="00000CF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CFD">
      <w:pPr>
        <w:numPr>
          <w:ilvl w:val="0"/>
          <w:numId w:val="134"/>
        </w:numPr>
        <w:tabs>
          <w:tab w:val="left" w:pos="378"/>
        </w:tabs>
        <w:ind w:left="378" w:hanging="378"/>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Indicatori de monitorizare</w:t>
      </w:r>
      <w:r w:rsidDel="00000000" w:rsidR="00000000" w:rsidRPr="00000000">
        <w:rPr>
          <w:rtl w:val="0"/>
        </w:rPr>
      </w:r>
    </w:p>
    <w:p w:rsidR="00000000" w:rsidDel="00000000" w:rsidP="00000000" w:rsidRDefault="00000000" w:rsidRPr="00000000" w14:paraId="00000CF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CFF">
      <w:pPr>
        <w:ind w:left="33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Indicatori obligatorii (indiferent de tipul proiectului)</w:t>
      </w:r>
    </w:p>
    <w:p w:rsidR="00000000" w:rsidDel="00000000" w:rsidP="00000000" w:rsidRDefault="00000000" w:rsidRPr="00000000" w14:paraId="00000D0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01">
      <w:pPr>
        <w:numPr>
          <w:ilvl w:val="0"/>
          <w:numId w:val="133"/>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cheltuială publică totală: 80.512 euro</w:t>
      </w:r>
      <w:r w:rsidDel="00000000" w:rsidR="00000000" w:rsidRPr="00000000">
        <w:rPr>
          <w:rtl w:val="0"/>
        </w:rPr>
      </w:r>
    </w:p>
    <w:p w:rsidR="00000000" w:rsidDel="00000000" w:rsidP="00000000" w:rsidRDefault="00000000" w:rsidRPr="00000000" w14:paraId="00000D0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03">
      <w:pPr>
        <w:numPr>
          <w:ilvl w:val="0"/>
          <w:numId w:val="133"/>
        </w:numPr>
        <w:tabs>
          <w:tab w:val="left" w:pos="618"/>
        </w:tabs>
        <w:spacing w:line="238" w:lineRule="auto"/>
        <w:ind w:left="618"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numărul de exploatații agricole care primesc sprijin pentru participarea la sistemele de calitate, la piețele locale și la circuitele de aprovizionare scurte, precum și la grupuri/organizații de producători: 1</w:t>
      </w:r>
      <w:r w:rsidDel="00000000" w:rsidR="00000000" w:rsidRPr="00000000">
        <w:rPr>
          <w:rtl w:val="0"/>
        </w:rPr>
      </w:r>
    </w:p>
    <w:p w:rsidR="00000000" w:rsidDel="00000000" w:rsidP="00000000" w:rsidRDefault="00000000" w:rsidRPr="00000000" w14:paraId="00000D0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05">
      <w:pPr>
        <w:ind w:left="338" w:firstLine="0"/>
        <w:rPr>
          <w:rFonts w:ascii="Trebuchet MS" w:cs="Trebuchet MS" w:eastAsia="Trebuchet MS" w:hAnsi="Trebuchet MS"/>
          <w:color w:val="00b050"/>
          <w:sz w:val="22"/>
          <w:szCs w:val="22"/>
          <w:vertAlign w:val="baseline"/>
        </w:rPr>
      </w:pPr>
      <w:sdt>
        <w:sdtPr>
          <w:tag w:val="goog_rdk_225"/>
        </w:sdtPr>
        <w:sdtContent>
          <w:r w:rsidDel="00000000" w:rsidR="00000000" w:rsidRPr="00000000">
            <w:rPr>
              <w:rFonts w:ascii="Arial" w:cs="Arial" w:eastAsia="Arial" w:hAnsi="Arial"/>
              <w:color w:val="00b050"/>
              <w:sz w:val="22"/>
              <w:szCs w:val="22"/>
              <w:vertAlign w:val="baseline"/>
              <w:rtl w:val="0"/>
            </w:rPr>
            <w:t xml:space="preserve">Indicatori locali (funcție de tipul proiectului)</w:t>
          </w:r>
        </w:sdtContent>
      </w:sdt>
    </w:p>
    <w:p w:rsidR="00000000" w:rsidDel="00000000" w:rsidP="00000000" w:rsidRDefault="00000000" w:rsidRPr="00000000" w14:paraId="00000D0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07">
      <w:pPr>
        <w:numPr>
          <w:ilvl w:val="0"/>
          <w:numId w:val="136"/>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număr locuri de muncă create: 0</w:t>
      </w:r>
      <w:r w:rsidDel="00000000" w:rsidR="00000000" w:rsidRPr="00000000">
        <w:rPr>
          <w:rtl w:val="0"/>
        </w:rPr>
      </w:r>
    </w:p>
    <w:p w:rsidR="00000000" w:rsidDel="00000000" w:rsidP="00000000" w:rsidRDefault="00000000" w:rsidRPr="00000000" w14:paraId="00000D08">
      <w:pPr>
        <w:numPr>
          <w:ilvl w:val="0"/>
          <w:numId w:val="136"/>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număr structuri asociative formate: 1</w:t>
      </w:r>
      <w:r w:rsidDel="00000000" w:rsidR="00000000" w:rsidRPr="00000000">
        <w:rPr>
          <w:rtl w:val="0"/>
        </w:rPr>
      </w:r>
    </w:p>
    <w:p w:rsidR="00000000" w:rsidDel="00000000" w:rsidP="00000000" w:rsidRDefault="00000000" w:rsidRPr="00000000" w14:paraId="00000D09">
      <w:pPr>
        <w:tabs>
          <w:tab w:val="left" w:pos="618"/>
        </w:tabs>
        <w:ind w:left="618"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0A">
      <w:pPr>
        <w:rPr>
          <w:rFonts w:ascii="Times New Roman" w:cs="Times New Roman" w:eastAsia="Times New Roman" w:hAnsi="Times New Roman"/>
          <w:vertAlign w:val="baseline"/>
        </w:rPr>
        <w:sectPr>
          <w:type w:val="continuous"/>
          <w:pgSz w:h="16838" w:w="11900" w:orient="portrait"/>
          <w:pgMar w:bottom="988" w:top="1440" w:left="1342" w:right="1440" w:header="0" w:footer="0"/>
        </w:sect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0</wp:posOffset>
                </wp:positionH>
                <wp:positionV relativeFrom="paragraph">
                  <wp:posOffset>228600</wp:posOffset>
                </wp:positionV>
                <wp:extent cx="0" cy="12700"/>
                <wp:effectExtent b="0" l="0" r="0" t="0"/>
                <wp:wrapNone/>
                <wp:docPr id="3" name=""/>
                <a:graphic>
                  <a:graphicData uri="http://schemas.microsoft.com/office/word/2010/wordprocessingShape">
                    <wps:wsp>
                      <wps:cNvCnPr/>
                      <wps:spPr>
                        <a:xfrm>
                          <a:off x="2476753" y="3780000"/>
                          <a:ext cx="5738495"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228600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81"/>
                        <a:srcRect/>
                        <a:stretch>
                          <a:fillRect/>
                        </a:stretch>
                      </pic:blipFill>
                      <pic:spPr>
                        <a:xfrm>
                          <a:off x="0" y="0"/>
                          <a:ext cx="0" cy="12700"/>
                        </a:xfrm>
                        <a:prstGeom prst="rect"/>
                        <a:ln/>
                      </pic:spPr>
                    </pic:pic>
                  </a:graphicData>
                </a:graphic>
              </wp:anchor>
            </w:drawing>
          </mc:Fallback>
        </mc:AlternateContent>
      </w:r>
    </w:p>
    <w:bookmarkStart w:colFirst="0" w:colLast="0" w:name="bookmark=id.23ckvvd" w:id="33"/>
    <w:bookmarkEnd w:id="33"/>
    <w:p w:rsidR="00000000" w:rsidDel="00000000" w:rsidP="00000000" w:rsidRDefault="00000000" w:rsidRPr="00000000" w14:paraId="00000D0B">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231140"/>
                <wp:effectExtent b="0" l="0" r="0" t="0"/>
                <wp:wrapNone/>
                <wp:docPr id="10" name=""/>
                <a:graphic>
                  <a:graphicData uri="http://schemas.microsoft.com/office/word/2010/wordprocessingShape">
                    <wps:wsp>
                      <wps:cNvCnPr/>
                      <wps:spPr>
                        <a:xfrm>
                          <a:off x="5346000" y="3664430"/>
                          <a:ext cx="0" cy="23114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231140"/>
                <wp:effectExtent b="0" l="0" r="0" t="0"/>
                <wp:wrapNone/>
                <wp:docPr id="10" name="image10.png"/>
                <a:graphic>
                  <a:graphicData uri="http://schemas.openxmlformats.org/drawingml/2006/picture">
                    <pic:pic>
                      <pic:nvPicPr>
                        <pic:cNvPr id="0" name="image10.png"/>
                        <pic:cNvPicPr preferRelativeResize="0"/>
                      </pic:nvPicPr>
                      <pic:blipFill>
                        <a:blip r:embed="rId82"/>
                        <a:srcRect/>
                        <a:stretch>
                          <a:fillRect/>
                        </a:stretch>
                      </pic:blipFill>
                      <pic:spPr>
                        <a:xfrm>
                          <a:off x="0" y="0"/>
                          <a:ext cx="0" cy="231140"/>
                        </a:xfrm>
                        <a:prstGeom prst="rect"/>
                        <a:ln/>
                      </pic:spPr>
                    </pic:pic>
                  </a:graphicData>
                </a:graphic>
              </wp:anchor>
            </w:drawing>
          </mc:Fallback>
        </mc:AlternateContent>
      </w:r>
      <w:bookmarkStart w:colFirst="0" w:colLast="0" w:name="bookmark=id.ihv636" w:id="34"/>
      <w:bookmarkEnd w:id="34"/>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31" name=""/>
                <a:graphic>
                  <a:graphicData uri="http://schemas.microsoft.com/office/word/2010/wordprocessingShape">
                    <wps:wsp>
                      <wps:cNvCnPr/>
                      <wps:spPr>
                        <a:xfrm>
                          <a:off x="2476435" y="3780000"/>
                          <a:ext cx="5739130"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31" name="image31.png"/>
                <a:graphic>
                  <a:graphicData uri="http://schemas.openxmlformats.org/drawingml/2006/picture">
                    <pic:pic>
                      <pic:nvPicPr>
                        <pic:cNvPr id="0" name="image31.png"/>
                        <pic:cNvPicPr preferRelativeResize="0"/>
                      </pic:nvPicPr>
                      <pic:blipFill>
                        <a:blip r:embed="rId83"/>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27440"/>
                <wp:effectExtent b="0" l="0" r="0" t="0"/>
                <wp:wrapNone/>
                <wp:docPr id="32"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27440"/>
                <wp:effectExtent b="0" l="0" r="0" t="0"/>
                <wp:wrapNone/>
                <wp:docPr id="32" name="image32.png"/>
                <a:graphic>
                  <a:graphicData uri="http://schemas.openxmlformats.org/drawingml/2006/picture">
                    <pic:pic>
                      <pic:nvPicPr>
                        <pic:cNvPr id="0" name="image32.png"/>
                        <pic:cNvPicPr preferRelativeResize="0"/>
                      </pic:nvPicPr>
                      <pic:blipFill>
                        <a:blip r:embed="rId84"/>
                        <a:srcRect/>
                        <a:stretch>
                          <a:fillRect/>
                        </a:stretch>
                      </pic:blipFill>
                      <pic:spPr>
                        <a:xfrm>
                          <a:off x="0" y="0"/>
                          <a:ext cx="0" cy="872744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9629140</wp:posOffset>
                </wp:positionV>
                <wp:extent cx="0" cy="12700"/>
                <wp:effectExtent b="0" l="0" r="0" t="0"/>
                <wp:wrapNone/>
                <wp:docPr id="39" name=""/>
                <a:graphic>
                  <a:graphicData uri="http://schemas.microsoft.com/office/word/2010/wordprocessingShape">
                    <wps:wsp>
                      <wps:cNvCnPr/>
                      <wps:spPr>
                        <a:xfrm>
                          <a:off x="2476435" y="3780000"/>
                          <a:ext cx="5739130"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9629140</wp:posOffset>
                </wp:positionV>
                <wp:extent cx="0" cy="12700"/>
                <wp:effectExtent b="0" l="0" r="0" t="0"/>
                <wp:wrapNone/>
                <wp:docPr id="39" name="image39.png"/>
                <a:graphic>
                  <a:graphicData uri="http://schemas.openxmlformats.org/drawingml/2006/picture">
                    <pic:pic>
                      <pic:nvPicPr>
                        <pic:cNvPr id="0" name="image39.png"/>
                        <pic:cNvPicPr preferRelativeResize="0"/>
                      </pic:nvPicPr>
                      <pic:blipFill>
                        <a:blip r:embed="rId85"/>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727440"/>
                <wp:effectExtent b="0" l="0" r="0" t="0"/>
                <wp:wrapNone/>
                <wp:docPr id="40"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727440"/>
                <wp:effectExtent b="0" l="0" r="0" t="0"/>
                <wp:wrapNone/>
                <wp:docPr id="40" name="image40.png"/>
                <a:graphic>
                  <a:graphicData uri="http://schemas.openxmlformats.org/drawingml/2006/picture">
                    <pic:pic>
                      <pic:nvPicPr>
                        <pic:cNvPr id="0" name="image40.png"/>
                        <pic:cNvPicPr preferRelativeResize="0"/>
                      </pic:nvPicPr>
                      <pic:blipFill>
                        <a:blip r:embed="rId86"/>
                        <a:srcRect/>
                        <a:stretch>
                          <a:fillRect/>
                        </a:stretch>
                      </pic:blipFill>
                      <pic:spPr>
                        <a:xfrm>
                          <a:off x="0" y="0"/>
                          <a:ext cx="0" cy="872744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D0C">
      <w:pPr>
        <w:spacing w:after="55.2" w:before="23" w:lineRule="auto"/>
        <w:jc w:val="center"/>
        <w:rPr>
          <w:rFonts w:ascii="Trebuchet MS" w:cs="Trebuchet MS" w:eastAsia="Trebuchet MS" w:hAnsi="Trebuchet MS"/>
          <w:b w:val="0"/>
          <w:color w:val="e36c0a"/>
          <w:sz w:val="22"/>
          <w:szCs w:val="22"/>
          <w:vertAlign w:val="baseline"/>
        </w:rPr>
      </w:pPr>
      <w:r w:rsidDel="00000000" w:rsidR="00000000" w:rsidRPr="00000000">
        <w:rPr>
          <w:rFonts w:ascii="Trebuchet MS" w:cs="Trebuchet MS" w:eastAsia="Trebuchet MS" w:hAnsi="Trebuchet MS"/>
          <w:b w:val="1"/>
          <w:color w:val="e36c0a"/>
          <w:sz w:val="22"/>
          <w:szCs w:val="22"/>
          <w:vertAlign w:val="baseline"/>
          <w:rtl w:val="0"/>
        </w:rPr>
        <w:t xml:space="preserve">Fișa Măsurii</w:t>
      </w:r>
      <w:r w:rsidDel="00000000" w:rsidR="00000000" w:rsidRPr="00000000">
        <w:rPr>
          <w:rtl w:val="0"/>
        </w:rPr>
      </w:r>
    </w:p>
    <w:p w:rsidR="00000000" w:rsidDel="00000000" w:rsidP="00000000" w:rsidRDefault="00000000" w:rsidRPr="00000000" w14:paraId="00000D0D">
      <w:pPr>
        <w:spacing w:after="55.2" w:before="23" w:lineRule="auto"/>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Denumirea măsurii: </w:t>
      </w:r>
      <w:r w:rsidDel="00000000" w:rsidR="00000000" w:rsidRPr="00000000">
        <w:rPr>
          <w:rFonts w:ascii="Trebuchet MS" w:cs="Trebuchet MS" w:eastAsia="Trebuchet MS" w:hAnsi="Trebuchet MS"/>
          <w:b w:val="1"/>
          <w:sz w:val="22"/>
          <w:szCs w:val="22"/>
          <w:vertAlign w:val="baseline"/>
          <w:rtl w:val="0"/>
        </w:rPr>
        <w:t xml:space="preserve">Adresarea verigilor problematice din segmentul de producție a lanțurilor valorice subscrise produselor agricole și de origine animală și non-animală</w:t>
      </w:r>
      <w:r w:rsidDel="00000000" w:rsidR="00000000" w:rsidRPr="00000000">
        <w:rPr>
          <w:rtl w:val="0"/>
        </w:rPr>
      </w:r>
    </w:p>
    <w:p w:rsidR="00000000" w:rsidDel="00000000" w:rsidP="00000000" w:rsidRDefault="00000000" w:rsidRPr="00000000" w14:paraId="00000D0E">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Codul măsurii: </w:t>
      </w:r>
      <w:r w:rsidDel="00000000" w:rsidR="00000000" w:rsidRPr="00000000">
        <w:rPr>
          <w:rFonts w:ascii="Trebuchet MS" w:cs="Trebuchet MS" w:eastAsia="Trebuchet MS" w:hAnsi="Trebuchet MS"/>
          <w:b w:val="1"/>
          <w:sz w:val="22"/>
          <w:szCs w:val="22"/>
          <w:vertAlign w:val="baseline"/>
          <w:rtl w:val="0"/>
        </w:rPr>
        <w:t xml:space="preserve">M6/2A</w:t>
      </w:r>
      <w:r w:rsidDel="00000000" w:rsidR="00000000" w:rsidRPr="00000000">
        <w:rPr>
          <w:rtl w:val="0"/>
        </w:rPr>
      </w:r>
    </w:p>
    <w:p w:rsidR="00000000" w:rsidDel="00000000" w:rsidP="00000000" w:rsidRDefault="00000000" w:rsidRPr="00000000" w14:paraId="00000D0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10">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Tipul măsurii:</w:t>
      </w:r>
    </w:p>
    <w:p w:rsidR="00000000" w:rsidDel="00000000" w:rsidP="00000000" w:rsidRDefault="00000000" w:rsidRPr="00000000" w14:paraId="00000D1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12">
      <w:pPr>
        <w:numPr>
          <w:ilvl w:val="0"/>
          <w:numId w:val="135"/>
        </w:numPr>
        <w:tabs>
          <w:tab w:val="left" w:pos="500"/>
        </w:tabs>
        <w:ind w:left="500" w:hanging="257"/>
        <w:rPr>
          <w:rFonts w:ascii="Quattrocento Sans" w:cs="Quattrocento Sans" w:eastAsia="Quattrocento Sans" w:hAnsi="Quattrocento Sans"/>
          <w:sz w:val="22"/>
          <w:szCs w:val="22"/>
          <w:vertAlign w:val="baseline"/>
        </w:rPr>
      </w:pPr>
      <w:sdt>
        <w:sdtPr>
          <w:tag w:val="goog_rdk_226"/>
        </w:sdtPr>
        <w:sdtContent>
          <w:r w:rsidDel="00000000" w:rsidR="00000000" w:rsidRPr="00000000">
            <w:rPr>
              <w:rFonts w:ascii="Arial" w:cs="Arial" w:eastAsia="Arial" w:hAnsi="Arial"/>
              <w:sz w:val="22"/>
              <w:szCs w:val="22"/>
              <w:vertAlign w:val="baseline"/>
              <w:rtl w:val="0"/>
            </w:rPr>
            <w:t xml:space="preserve">Investiții</w:t>
          </w:r>
        </w:sdtContent>
      </w:sdt>
      <w:r w:rsidDel="00000000" w:rsidR="00000000" w:rsidRPr="00000000">
        <w:rPr>
          <w:rtl w:val="0"/>
        </w:rPr>
      </w:r>
    </w:p>
    <w:p w:rsidR="00000000" w:rsidDel="00000000" w:rsidP="00000000" w:rsidRDefault="00000000" w:rsidRPr="00000000" w14:paraId="00000D13">
      <w:pPr>
        <w:rPr>
          <w:rFonts w:ascii="Quattrocento Sans" w:cs="Quattrocento Sans" w:eastAsia="Quattrocento Sans" w:hAnsi="Quattrocento Sans"/>
          <w:sz w:val="22"/>
          <w:szCs w:val="22"/>
          <w:vertAlign w:val="baseline"/>
        </w:rPr>
      </w:pPr>
      <w:r w:rsidDel="00000000" w:rsidR="00000000" w:rsidRPr="00000000">
        <w:rPr>
          <w:rtl w:val="0"/>
        </w:rPr>
      </w:r>
    </w:p>
    <w:p w:rsidR="00000000" w:rsidDel="00000000" w:rsidP="00000000" w:rsidRDefault="00000000" w:rsidRPr="00000000" w14:paraId="00000D14">
      <w:pPr>
        <w:ind w:left="240" w:firstLine="0"/>
        <w:rPr>
          <w:rFonts w:ascii="Trebuchet MS" w:cs="Trebuchet MS" w:eastAsia="Trebuchet MS" w:hAnsi="Trebuchet MS"/>
          <w:sz w:val="22"/>
          <w:szCs w:val="22"/>
          <w:vertAlign w:val="baseline"/>
        </w:rPr>
      </w:pPr>
      <w:sdt>
        <w:sdtPr>
          <w:tag w:val="goog_rdk_227"/>
        </w:sdtPr>
        <w:sdtContent>
          <w:r w:rsidDel="00000000" w:rsidR="00000000" w:rsidRPr="00000000">
            <w:rPr>
              <w:rFonts w:ascii="Arial Unicode MS" w:cs="Arial Unicode MS" w:eastAsia="Arial Unicode MS" w:hAnsi="Arial Unicode MS"/>
              <w:sz w:val="22"/>
              <w:szCs w:val="22"/>
              <w:vertAlign w:val="baseline"/>
              <w:rtl w:val="0"/>
            </w:rPr>
            <w:t xml:space="preserve">☐ </w:t>
          </w:r>
        </w:sdtContent>
      </w:sdt>
      <w:r w:rsidDel="00000000" w:rsidR="00000000" w:rsidRPr="00000000">
        <w:rPr>
          <w:rFonts w:ascii="Trebuchet MS" w:cs="Trebuchet MS" w:eastAsia="Trebuchet MS" w:hAnsi="Trebuchet MS"/>
          <w:sz w:val="22"/>
          <w:szCs w:val="22"/>
          <w:vertAlign w:val="baseline"/>
          <w:rtl w:val="0"/>
        </w:rPr>
        <w:t xml:space="preserve">Servicii</w:t>
      </w:r>
    </w:p>
    <w:p w:rsidR="00000000" w:rsidDel="00000000" w:rsidP="00000000" w:rsidRDefault="00000000" w:rsidRPr="00000000" w14:paraId="00000D1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16">
      <w:pPr>
        <w:ind w:left="240" w:firstLine="0"/>
        <w:rPr>
          <w:rFonts w:ascii="Trebuchet MS" w:cs="Trebuchet MS" w:eastAsia="Trebuchet MS" w:hAnsi="Trebuchet MS"/>
          <w:sz w:val="22"/>
          <w:szCs w:val="22"/>
          <w:vertAlign w:val="baseline"/>
        </w:rPr>
      </w:pPr>
      <w:sdt>
        <w:sdtPr>
          <w:tag w:val="goog_rdk_228"/>
        </w:sdtPr>
        <w:sdtContent>
          <w:r w:rsidDel="00000000" w:rsidR="00000000" w:rsidRPr="00000000">
            <w:rPr>
              <w:rFonts w:ascii="Arial Unicode MS" w:cs="Arial Unicode MS" w:eastAsia="Arial Unicode MS" w:hAnsi="Arial Unicode MS"/>
              <w:sz w:val="22"/>
              <w:szCs w:val="22"/>
              <w:vertAlign w:val="baseline"/>
              <w:rtl w:val="0"/>
            </w:rPr>
            <w:t xml:space="preserve">☐ </w:t>
          </w:r>
        </w:sdtContent>
      </w:sdt>
      <w:r w:rsidDel="00000000" w:rsidR="00000000" w:rsidRPr="00000000">
        <w:rPr>
          <w:rFonts w:ascii="Trebuchet MS" w:cs="Trebuchet MS" w:eastAsia="Trebuchet MS" w:hAnsi="Trebuchet MS"/>
          <w:sz w:val="22"/>
          <w:szCs w:val="22"/>
          <w:vertAlign w:val="baseline"/>
          <w:rtl w:val="0"/>
        </w:rPr>
        <w:t xml:space="preserve">Forfetar</w:t>
      </w:r>
    </w:p>
    <w:p w:rsidR="00000000" w:rsidDel="00000000" w:rsidP="00000000" w:rsidRDefault="00000000" w:rsidRPr="00000000" w14:paraId="00000D1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18">
      <w:pPr>
        <w:numPr>
          <w:ilvl w:val="0"/>
          <w:numId w:val="138"/>
        </w:numPr>
        <w:tabs>
          <w:tab w:val="left" w:pos="280"/>
        </w:tabs>
        <w:ind w:left="280" w:hanging="280"/>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Descrierea generală a măsurii:</w:t>
      </w:r>
      <w:r w:rsidDel="00000000" w:rsidR="00000000" w:rsidRPr="00000000">
        <w:rPr>
          <w:rtl w:val="0"/>
        </w:rPr>
      </w:r>
    </w:p>
    <w:p w:rsidR="00000000" w:rsidDel="00000000" w:rsidP="00000000" w:rsidRDefault="00000000" w:rsidRPr="00000000" w14:paraId="00000D19">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D1A">
      <w:pPr>
        <w:ind w:left="240"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Justificare:</w:t>
      </w:r>
    </w:p>
    <w:p w:rsidR="00000000" w:rsidDel="00000000" w:rsidP="00000000" w:rsidRDefault="00000000" w:rsidRPr="00000000" w14:paraId="00000D1B">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D1C">
      <w:pPr>
        <w:ind w:left="24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Produse de Origine Animală</w:t>
      </w:r>
    </w:p>
    <w:p w:rsidR="00000000" w:rsidDel="00000000" w:rsidP="00000000" w:rsidRDefault="00000000" w:rsidRPr="00000000" w14:paraId="00000D1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1E">
      <w:pPr>
        <w:numPr>
          <w:ilvl w:val="0"/>
          <w:numId w:val="137"/>
        </w:numPr>
        <w:tabs>
          <w:tab w:val="left" w:pos="520"/>
        </w:tabs>
        <w:ind w:left="520" w:hanging="277"/>
        <w:rPr>
          <w:rFonts w:ascii="Arial" w:cs="Arial" w:eastAsia="Arial" w:hAnsi="Arial"/>
          <w:sz w:val="22"/>
          <w:szCs w:val="22"/>
          <w:vertAlign w:val="baseline"/>
        </w:rPr>
      </w:pPr>
      <w:sdt>
        <w:sdtPr>
          <w:tag w:val="goog_rdk_229"/>
        </w:sdtPr>
        <w:sdtContent>
          <w:r w:rsidDel="00000000" w:rsidR="00000000" w:rsidRPr="00000000">
            <w:rPr>
              <w:rFonts w:ascii="Arial" w:cs="Arial" w:eastAsia="Arial" w:hAnsi="Arial"/>
              <w:sz w:val="22"/>
              <w:szCs w:val="22"/>
              <w:vertAlign w:val="baseline"/>
              <w:rtl w:val="0"/>
            </w:rPr>
            <w:t xml:space="preserve">sectorul dominant pe raza teritoriului este reprezentat de creșterea animalelor;</w:t>
          </w:r>
        </w:sdtContent>
      </w:sdt>
      <w:r w:rsidDel="00000000" w:rsidR="00000000" w:rsidRPr="00000000">
        <w:rPr>
          <w:rtl w:val="0"/>
        </w:rPr>
      </w:r>
    </w:p>
    <w:p w:rsidR="00000000" w:rsidDel="00000000" w:rsidP="00000000" w:rsidRDefault="00000000" w:rsidRPr="00000000" w14:paraId="00000D1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20">
      <w:pPr>
        <w:numPr>
          <w:ilvl w:val="0"/>
          <w:numId w:val="137"/>
        </w:numPr>
        <w:tabs>
          <w:tab w:val="left" w:pos="520"/>
        </w:tabs>
        <w:spacing w:line="238" w:lineRule="auto"/>
        <w:ind w:left="520"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deținem suprafețe extinse de pășuni și fânețe, dar a căror productivitate este scăzută datorită calității solului, supraîncărcării, împăduririi, respectiv lipsei lucrărilor de întreţinere și ameliorare – îngreunate substanțial de pantele pronunțate;</w:t>
      </w:r>
      <w:r w:rsidDel="00000000" w:rsidR="00000000" w:rsidRPr="00000000">
        <w:rPr>
          <w:rtl w:val="0"/>
        </w:rPr>
      </w:r>
    </w:p>
    <w:p w:rsidR="00000000" w:rsidDel="00000000" w:rsidP="00000000" w:rsidRDefault="00000000" w:rsidRPr="00000000" w14:paraId="00000D2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22">
      <w:pPr>
        <w:numPr>
          <w:ilvl w:val="0"/>
          <w:numId w:val="137"/>
        </w:numPr>
        <w:tabs>
          <w:tab w:val="left" w:pos="520"/>
        </w:tabs>
        <w:spacing w:line="238" w:lineRule="auto"/>
        <w:ind w:left="520"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deținem efective mari de bovine și ovine, dar a căror productivitate este scăzută datorită calității inferioare a furajelor locale, a calității inferioare a materialului genetic, respectiv a lipsei preocupării pentru bunăstarea animalelor;</w:t>
      </w:r>
      <w:r w:rsidDel="00000000" w:rsidR="00000000" w:rsidRPr="00000000">
        <w:rPr>
          <w:rtl w:val="0"/>
        </w:rPr>
      </w:r>
    </w:p>
    <w:p w:rsidR="00000000" w:rsidDel="00000000" w:rsidP="00000000" w:rsidRDefault="00000000" w:rsidRPr="00000000" w14:paraId="00000D2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24">
      <w:pPr>
        <w:numPr>
          <w:ilvl w:val="0"/>
          <w:numId w:val="137"/>
        </w:numPr>
        <w:tabs>
          <w:tab w:val="left" w:pos="520"/>
        </w:tabs>
        <w:spacing w:line="238" w:lineRule="auto"/>
        <w:ind w:left="520"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 lanțul valoric aferent filierei laptelui, verigile problematice din segmentul de producție sunt reprezentate de management ape, management pășuni, management deșeuri, cultivare furaj, bunăstare animale, înmulțire animale, vindecare animale;</w:t>
      </w:r>
      <w:r w:rsidDel="00000000" w:rsidR="00000000" w:rsidRPr="00000000">
        <w:rPr>
          <w:rtl w:val="0"/>
        </w:rPr>
      </w:r>
    </w:p>
    <w:p w:rsidR="00000000" w:rsidDel="00000000" w:rsidP="00000000" w:rsidRDefault="00000000" w:rsidRPr="00000000" w14:paraId="00000D2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26">
      <w:pPr>
        <w:numPr>
          <w:ilvl w:val="0"/>
          <w:numId w:val="137"/>
        </w:numPr>
        <w:tabs>
          <w:tab w:val="left" w:pos="520"/>
        </w:tabs>
        <w:spacing w:line="238" w:lineRule="auto"/>
        <w:ind w:left="520"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 lanțul valoric aferent filierei cărnii, verigile problematice din segmentul de producție sunt reprezentate de management apel, management pășuni, management deșeuri, cultivare furaje, bunăstare animale, înmulțire animale, vindecare animale.</w:t>
      </w:r>
      <w:r w:rsidDel="00000000" w:rsidR="00000000" w:rsidRPr="00000000">
        <w:rPr>
          <w:rtl w:val="0"/>
        </w:rPr>
      </w:r>
    </w:p>
    <w:p w:rsidR="00000000" w:rsidDel="00000000" w:rsidP="00000000" w:rsidRDefault="00000000" w:rsidRPr="00000000" w14:paraId="00000D2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28">
      <w:pPr>
        <w:ind w:left="24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Produse de Origine Non-Animală</w:t>
      </w:r>
    </w:p>
    <w:p w:rsidR="00000000" w:rsidDel="00000000" w:rsidP="00000000" w:rsidRDefault="00000000" w:rsidRPr="00000000" w14:paraId="00000D2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2A">
      <w:pPr>
        <w:numPr>
          <w:ilvl w:val="0"/>
          <w:numId w:val="139"/>
        </w:numPr>
        <w:tabs>
          <w:tab w:val="left" w:pos="520"/>
        </w:tabs>
        <w:spacing w:line="237" w:lineRule="auto"/>
        <w:ind w:left="520"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sectoarele secundare dar complementare pe raza teritoriului sunt reprezentate de cultivarea vegetalelor, exploatarea forestieră și flora spontană;</w:t>
      </w:r>
      <w:r w:rsidDel="00000000" w:rsidR="00000000" w:rsidRPr="00000000">
        <w:rPr>
          <w:rtl w:val="0"/>
        </w:rPr>
      </w:r>
    </w:p>
    <w:p w:rsidR="00000000" w:rsidDel="00000000" w:rsidP="00000000" w:rsidRDefault="00000000" w:rsidRPr="00000000" w14:paraId="00000D2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2C">
      <w:pPr>
        <w:numPr>
          <w:ilvl w:val="0"/>
          <w:numId w:val="139"/>
        </w:numPr>
        <w:tabs>
          <w:tab w:val="left" w:pos="520"/>
        </w:tabs>
        <w:spacing w:line="238" w:lineRule="auto"/>
        <w:ind w:left="520"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deținem suprafețe extinse de teren arabil, dar a căror productivitate este scăzută datorită condițiilor climatice, calității solului, respectiv a lipsei strategiilor de compensare (ex spații protejate, sisteme irigare);</w:t>
      </w:r>
      <w:r w:rsidDel="00000000" w:rsidR="00000000" w:rsidRPr="00000000">
        <w:rPr>
          <w:rtl w:val="0"/>
        </w:rPr>
      </w:r>
    </w:p>
    <w:p w:rsidR="00000000" w:rsidDel="00000000" w:rsidP="00000000" w:rsidRDefault="00000000" w:rsidRPr="00000000" w14:paraId="00000D2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2E">
      <w:pPr>
        <w:numPr>
          <w:ilvl w:val="0"/>
          <w:numId w:val="139"/>
        </w:numPr>
        <w:tabs>
          <w:tab w:val="left" w:pos="520"/>
        </w:tabs>
        <w:spacing w:line="238" w:lineRule="auto"/>
        <w:ind w:left="520"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 lanțul valoric cultivare vegetale, verigile problematice din segmentul de producție sunt reprezentate de plantare semințe, plantare răsaduri, fertilizare, pesticizare, erbicidare;</w:t>
      </w:r>
      <w:r w:rsidDel="00000000" w:rsidR="00000000" w:rsidRPr="00000000">
        <w:rPr>
          <w:rtl w:val="0"/>
        </w:rPr>
      </w:r>
    </w:p>
    <w:p w:rsidR="00000000" w:rsidDel="00000000" w:rsidP="00000000" w:rsidRDefault="00000000" w:rsidRPr="00000000" w14:paraId="00000D2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30">
      <w:pPr>
        <w:numPr>
          <w:ilvl w:val="0"/>
          <w:numId w:val="139"/>
        </w:numPr>
        <w:tabs>
          <w:tab w:val="left" w:pos="520"/>
        </w:tabs>
        <w:spacing w:line="237" w:lineRule="auto"/>
        <w:ind w:left="520" w:right="226" w:hanging="277"/>
        <w:rPr>
          <w:rFonts w:ascii="Arial" w:cs="Arial" w:eastAsia="Arial" w:hAnsi="Arial"/>
          <w:sz w:val="22"/>
          <w:szCs w:val="22"/>
          <w:vertAlign w:val="baseline"/>
        </w:rPr>
      </w:pPr>
      <w:sdt>
        <w:sdtPr>
          <w:tag w:val="goog_rdk_230"/>
        </w:sdtPr>
        <w:sdtContent>
          <w:r w:rsidDel="00000000" w:rsidR="00000000" w:rsidRPr="00000000">
            <w:rPr>
              <w:rFonts w:ascii="Arial" w:cs="Arial" w:eastAsia="Arial" w:hAnsi="Arial"/>
              <w:sz w:val="22"/>
              <w:szCs w:val="22"/>
              <w:vertAlign w:val="baseline"/>
              <w:rtl w:val="0"/>
            </w:rPr>
            <w:t xml:space="preserve">pe lanțul valoric cultivare vegetale, verigile absente din segmentul de procesare și comercializare sunt reprezentate de management deșeuri, irigare, protejare</w:t>
          </w:r>
        </w:sdtContent>
      </w:sdt>
      <w:r w:rsidDel="00000000" w:rsidR="00000000" w:rsidRPr="00000000">
        <w:rPr>
          <w:rtl w:val="0"/>
        </w:rPr>
      </w:r>
    </w:p>
    <w:p w:rsidR="00000000" w:rsidDel="00000000" w:rsidP="00000000" w:rsidRDefault="00000000" w:rsidRPr="00000000" w14:paraId="00000D3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32">
      <w:pPr>
        <w:numPr>
          <w:ilvl w:val="0"/>
          <w:numId w:val="139"/>
        </w:numPr>
        <w:tabs>
          <w:tab w:val="left" w:pos="520"/>
        </w:tabs>
        <w:spacing w:line="238" w:lineRule="auto"/>
        <w:ind w:left="520"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deținem suprafețe extinse de fond forestier, dar a căror productivitate este scăzută datorită managementului deficitar (ex utilaje cu randament scăzut dar cu impact masiv asupra mediului, exploatare excesivă, exploatare ilicită);</w:t>
      </w:r>
      <w:r w:rsidDel="00000000" w:rsidR="00000000" w:rsidRPr="00000000">
        <w:rPr>
          <w:rtl w:val="0"/>
        </w:rPr>
      </w:r>
    </w:p>
    <w:p w:rsidR="00000000" w:rsidDel="00000000" w:rsidP="00000000" w:rsidRDefault="00000000" w:rsidRPr="00000000" w14:paraId="00000D3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34">
      <w:pPr>
        <w:numPr>
          <w:ilvl w:val="0"/>
          <w:numId w:val="139"/>
        </w:numPr>
        <w:tabs>
          <w:tab w:val="left" w:pos="520"/>
        </w:tabs>
        <w:spacing w:line="237" w:lineRule="auto"/>
        <w:ind w:left="520"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 lanțul valoric exploatare forestieră, verigile problematice din segmentul de producție sunt reprezentate de certificare management forestier.</w:t>
      </w:r>
      <w:r w:rsidDel="00000000" w:rsidR="00000000" w:rsidRPr="00000000">
        <w:rPr>
          <w:rtl w:val="0"/>
        </w:rPr>
      </w:r>
    </w:p>
    <w:p w:rsidR="00000000" w:rsidDel="00000000" w:rsidP="00000000" w:rsidRDefault="00000000" w:rsidRPr="00000000" w14:paraId="00000D3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36">
      <w:pPr>
        <w:ind w:left="240" w:firstLine="0"/>
        <w:rPr>
          <w:rFonts w:ascii="Trebuchet MS" w:cs="Trebuchet MS" w:eastAsia="Trebuchet MS" w:hAnsi="Trebuchet MS"/>
          <w:color w:val="00b050"/>
          <w:sz w:val="22"/>
          <w:szCs w:val="22"/>
          <w:vertAlign w:val="baseline"/>
        </w:rPr>
      </w:pPr>
      <w:sdt>
        <w:sdtPr>
          <w:tag w:val="goog_rdk_231"/>
        </w:sdtPr>
        <w:sdtContent>
          <w:r w:rsidDel="00000000" w:rsidR="00000000" w:rsidRPr="00000000">
            <w:rPr>
              <w:rFonts w:ascii="Arial" w:cs="Arial" w:eastAsia="Arial" w:hAnsi="Arial"/>
              <w:color w:val="00b050"/>
              <w:sz w:val="22"/>
              <w:szCs w:val="22"/>
              <w:vertAlign w:val="baseline"/>
              <w:rtl w:val="0"/>
            </w:rPr>
            <w:t xml:space="preserve">Contribuție:</w:t>
          </w:r>
        </w:sdtContent>
      </w:sdt>
    </w:p>
    <w:p w:rsidR="00000000" w:rsidDel="00000000" w:rsidP="00000000" w:rsidRDefault="00000000" w:rsidRPr="00000000" w14:paraId="00000D3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38">
      <w:pPr>
        <w:ind w:left="240" w:firstLine="0"/>
        <w:rPr>
          <w:rFonts w:ascii="Trebuchet MS" w:cs="Trebuchet MS" w:eastAsia="Trebuchet MS" w:hAnsi="Trebuchet MS"/>
          <w:color w:val="a6a6a6"/>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Priorități locale </w:t>
      </w:r>
      <w:sdt>
        <w:sdtPr>
          <w:tag w:val="goog_rdk_232"/>
        </w:sdtPr>
        <w:sdtContent>
          <w:r w:rsidDel="00000000" w:rsidR="00000000" w:rsidRPr="00000000">
            <w:rPr>
              <w:rFonts w:ascii="Arial" w:cs="Arial" w:eastAsia="Arial" w:hAnsi="Arial"/>
              <w:color w:val="a6a6a6"/>
              <w:sz w:val="22"/>
              <w:szCs w:val="22"/>
              <w:vertAlign w:val="baseline"/>
              <w:rtl w:val="0"/>
            </w:rPr>
            <w:t xml:space="preserve">(conform analizei diagnostice și analizei SWOT)</w:t>
          </w:r>
        </w:sdtContent>
      </w:sdt>
    </w:p>
    <w:p w:rsidR="00000000" w:rsidDel="00000000" w:rsidP="00000000" w:rsidRDefault="00000000" w:rsidRPr="00000000" w14:paraId="00000D3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3A">
      <w:pPr>
        <w:numPr>
          <w:ilvl w:val="0"/>
          <w:numId w:val="130"/>
        </w:numPr>
        <w:tabs>
          <w:tab w:val="left" w:pos="509"/>
        </w:tabs>
        <w:spacing w:line="287" w:lineRule="auto"/>
        <w:ind w:left="240" w:right="1606" w:firstLine="3.00000000000000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stimularea dezvoltării economice şi creșterea competitivității rurale </w:t>
      </w:r>
      <w:r w:rsidDel="00000000" w:rsidR="00000000" w:rsidRPr="00000000">
        <w:rPr>
          <w:rFonts w:ascii="Trebuchet MS" w:cs="Trebuchet MS" w:eastAsia="Trebuchet MS" w:hAnsi="Trebuchet MS"/>
          <w:color w:val="00b050"/>
          <w:sz w:val="22"/>
          <w:szCs w:val="22"/>
          <w:vertAlign w:val="baseline"/>
          <w:rtl w:val="0"/>
        </w:rPr>
        <w:t xml:space="preserve">Obiective locale </w:t>
      </w:r>
      <w:sdt>
        <w:sdtPr>
          <w:tag w:val="goog_rdk_233"/>
        </w:sdtPr>
        <w:sdtContent>
          <w:r w:rsidDel="00000000" w:rsidR="00000000" w:rsidRPr="00000000">
            <w:rPr>
              <w:rFonts w:ascii="Arial" w:cs="Arial" w:eastAsia="Arial" w:hAnsi="Arial"/>
              <w:color w:val="a6a6a6"/>
              <w:sz w:val="22"/>
              <w:szCs w:val="22"/>
              <w:vertAlign w:val="baseline"/>
              <w:rtl w:val="0"/>
            </w:rPr>
            <w:t xml:space="preserve">(conform analizei diagnostice și analizei SWOT)</w:t>
          </w:r>
        </w:sdtContent>
      </w:sdt>
      <w:r w:rsidDel="00000000" w:rsidR="00000000" w:rsidRPr="00000000">
        <w:rPr>
          <w:rtl w:val="0"/>
        </w:rPr>
      </w:r>
    </w:p>
    <w:p w:rsidR="00000000" w:rsidDel="00000000" w:rsidP="00000000" w:rsidRDefault="00000000" w:rsidRPr="00000000" w14:paraId="00000D3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3C">
      <w:pPr>
        <w:numPr>
          <w:ilvl w:val="0"/>
          <w:numId w:val="130"/>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gestionarea corespunzătoare și durabilă a pădurilor;</w:t>
      </w:r>
      <w:r w:rsidDel="00000000" w:rsidR="00000000" w:rsidRPr="00000000">
        <w:rPr>
          <w:rtl w:val="0"/>
        </w:rPr>
      </w:r>
    </w:p>
    <w:p w:rsidR="00000000" w:rsidDel="00000000" w:rsidP="00000000" w:rsidRDefault="00000000" w:rsidRPr="00000000" w14:paraId="00000D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3E">
      <w:pPr>
        <w:tabs>
          <w:tab w:val="left" w:pos="520"/>
        </w:tabs>
        <w:ind w:left="52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3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40">
      <w:pPr>
        <w:numPr>
          <w:ilvl w:val="0"/>
          <w:numId w:val="130"/>
        </w:numPr>
        <w:tabs>
          <w:tab w:val="left" w:pos="520"/>
        </w:tabs>
        <w:ind w:left="520" w:hanging="277"/>
        <w:rPr>
          <w:rFonts w:ascii="Arial" w:cs="Arial" w:eastAsia="Arial" w:hAnsi="Arial"/>
          <w:sz w:val="22"/>
          <w:szCs w:val="22"/>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908050</wp:posOffset>
                </wp:positionV>
                <wp:extent cx="5715" cy="12700"/>
                <wp:effectExtent b="0" l="0" r="0" t="0"/>
                <wp:wrapNone/>
                <wp:docPr id="37" name=""/>
                <a:graphic>
                  <a:graphicData uri="http://schemas.microsoft.com/office/word/2010/wordprocessingShape">
                    <wps:wsp>
                      <wps:cNvCnPr/>
                      <wps:spPr>
                        <a:xfrm>
                          <a:off x="2393885" y="3777143"/>
                          <a:ext cx="5904230" cy="5715"/>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908050</wp:posOffset>
                </wp:positionV>
                <wp:extent cx="5715" cy="12700"/>
                <wp:effectExtent b="0" l="0" r="0" t="0"/>
                <wp:wrapNone/>
                <wp:docPr id="37" name="image37.png"/>
                <a:graphic>
                  <a:graphicData uri="http://schemas.openxmlformats.org/drawingml/2006/picture">
                    <pic:pic>
                      <pic:nvPicPr>
                        <pic:cNvPr id="0" name="image37.png"/>
                        <pic:cNvPicPr preferRelativeResize="0"/>
                      </pic:nvPicPr>
                      <pic:blipFill>
                        <a:blip r:embed="rId87"/>
                        <a:srcRect/>
                        <a:stretch>
                          <a:fillRect/>
                        </a:stretch>
                      </pic:blipFill>
                      <pic:spPr>
                        <a:xfrm>
                          <a:off x="0" y="0"/>
                          <a:ext cx="5715"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6737350</wp:posOffset>
                </wp:positionH>
                <wp:positionV relativeFrom="page">
                  <wp:posOffset>920114</wp:posOffset>
                </wp:positionV>
                <wp:extent cx="0" cy="8969375"/>
                <wp:effectExtent b="0" l="0" r="0" t="0"/>
                <wp:wrapNone/>
                <wp:docPr id="38"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6737350</wp:posOffset>
                </wp:positionH>
                <wp:positionV relativeFrom="page">
                  <wp:posOffset>920114</wp:posOffset>
                </wp:positionV>
                <wp:extent cx="0" cy="8969375"/>
                <wp:effectExtent b="0" l="0" r="0" t="0"/>
                <wp:wrapNone/>
                <wp:docPr id="38" name="image38.png"/>
                <a:graphic>
                  <a:graphicData uri="http://schemas.openxmlformats.org/drawingml/2006/picture">
                    <pic:pic>
                      <pic:nvPicPr>
                        <pic:cNvPr id="0" name="image38.png"/>
                        <pic:cNvPicPr preferRelativeResize="0"/>
                      </pic:nvPicPr>
                      <pic:blipFill>
                        <a:blip r:embed="rId88"/>
                        <a:srcRect/>
                        <a:stretch>
                          <a:fillRect/>
                        </a:stretch>
                      </pic:blipFill>
                      <pic:spPr>
                        <a:xfrm>
                          <a:off x="0" y="0"/>
                          <a:ext cx="0" cy="8969375"/>
                        </a:xfrm>
                        <a:prstGeom prst="rect"/>
                        <a:ln/>
                      </pic:spPr>
                    </pic:pic>
                  </a:graphicData>
                </a:graphic>
              </wp:anchor>
            </w:drawing>
          </mc:Fallback>
        </mc:AlternateContent>
      </w:r>
      <w:r w:rsidDel="00000000" w:rsidR="00000000" w:rsidRPr="00000000">
        <w:rPr>
          <w:rFonts w:ascii="Trebuchet MS" w:cs="Trebuchet MS" w:eastAsia="Trebuchet MS" w:hAnsi="Trebuchet MS"/>
          <w:sz w:val="22"/>
          <w:szCs w:val="22"/>
          <w:vertAlign w:val="baseline"/>
          <w:rtl w:val="0"/>
        </w:rPr>
        <w:t xml:space="preserve">gestionarea corespunzătoare și durabilă a terenurilor arabile;</w:t>
      </w:r>
      <w:r w:rsidDel="00000000" w:rsidR="00000000" w:rsidRPr="00000000">
        <w:rPr>
          <w:rtl w:val="0"/>
        </w:rPr>
      </w:r>
    </w:p>
    <w:p w:rsidR="00000000" w:rsidDel="00000000" w:rsidP="00000000" w:rsidRDefault="00000000" w:rsidRPr="00000000" w14:paraId="00000D4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42">
      <w:pPr>
        <w:numPr>
          <w:ilvl w:val="0"/>
          <w:numId w:val="130"/>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gestionarea corespunzătoare și durabilă a pășunilor și fânețelor;</w:t>
      </w:r>
      <w:r w:rsidDel="00000000" w:rsidR="00000000" w:rsidRPr="00000000">
        <w:rPr>
          <w:rtl w:val="0"/>
        </w:rPr>
      </w:r>
    </w:p>
    <w:p w:rsidR="00000000" w:rsidDel="00000000" w:rsidP="00000000" w:rsidRDefault="00000000" w:rsidRPr="00000000" w14:paraId="00000D4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44">
      <w:pPr>
        <w:numPr>
          <w:ilvl w:val="0"/>
          <w:numId w:val="130"/>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gestionarea corespunzătoare și durabilă a animalelor;</w:t>
      </w:r>
      <w:r w:rsidDel="00000000" w:rsidR="00000000" w:rsidRPr="00000000">
        <w:rPr>
          <w:rtl w:val="0"/>
        </w:rPr>
      </w:r>
    </w:p>
    <w:p w:rsidR="00000000" w:rsidDel="00000000" w:rsidP="00000000" w:rsidRDefault="00000000" w:rsidRPr="00000000" w14:paraId="00000D4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46">
      <w:pPr>
        <w:numPr>
          <w:ilvl w:val="0"/>
          <w:numId w:val="130"/>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diversificarea produselor primare de origine animală și non-animală;</w:t>
      </w:r>
      <w:bookmarkStart w:colFirst="0" w:colLast="0" w:name="bookmark=id.32hioqz" w:id="35"/>
      <w:bookmarkEnd w:id="35"/>
      <w:r w:rsidDel="00000000" w:rsidR="00000000" w:rsidRPr="00000000">
        <w:rPr>
          <w:rtl w:val="0"/>
        </w:rPr>
      </w:r>
    </w:p>
    <w:p w:rsidR="00000000" w:rsidDel="00000000" w:rsidP="00000000" w:rsidRDefault="00000000" w:rsidRPr="00000000" w14:paraId="00000D47">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54745"/>
                <wp:effectExtent b="0" l="0" r="0" t="0"/>
                <wp:wrapNone/>
                <wp:docPr id="35"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54745"/>
                <wp:effectExtent b="0" l="0" r="0" t="0"/>
                <wp:wrapNone/>
                <wp:docPr id="35" name="image35.png"/>
                <a:graphic>
                  <a:graphicData uri="http://schemas.openxmlformats.org/drawingml/2006/picture">
                    <pic:pic>
                      <pic:nvPicPr>
                        <pic:cNvPr id="0" name="image35.png"/>
                        <pic:cNvPicPr preferRelativeResize="0"/>
                      </pic:nvPicPr>
                      <pic:blipFill>
                        <a:blip r:embed="rId89"/>
                        <a:srcRect/>
                        <a:stretch>
                          <a:fillRect/>
                        </a:stretch>
                      </pic:blipFill>
                      <pic:spPr>
                        <a:xfrm>
                          <a:off x="0" y="0"/>
                          <a:ext cx="0" cy="875474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D48">
      <w:pPr>
        <w:numPr>
          <w:ilvl w:val="0"/>
          <w:numId w:val="129"/>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creșterea cantității produselor primare de origine animală și non-animală;</w:t>
      </w:r>
      <w:r w:rsidDel="00000000" w:rsidR="00000000" w:rsidRPr="00000000">
        <w:rPr>
          <w:rtl w:val="0"/>
        </w:rPr>
      </w:r>
    </w:p>
    <w:p w:rsidR="00000000" w:rsidDel="00000000" w:rsidP="00000000" w:rsidRDefault="00000000" w:rsidRPr="00000000" w14:paraId="00000D4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4A">
      <w:pPr>
        <w:numPr>
          <w:ilvl w:val="0"/>
          <w:numId w:val="129"/>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creșterea calității produselor primare de origine animală și non-animală;</w:t>
      </w:r>
      <w:r w:rsidDel="00000000" w:rsidR="00000000" w:rsidRPr="00000000">
        <w:rPr>
          <w:rtl w:val="0"/>
        </w:rPr>
      </w:r>
    </w:p>
    <w:p w:rsidR="00000000" w:rsidDel="00000000" w:rsidP="00000000" w:rsidRDefault="00000000" w:rsidRPr="00000000" w14:paraId="00000D4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4C">
      <w:pPr>
        <w:numPr>
          <w:ilvl w:val="0"/>
          <w:numId w:val="129"/>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accesibilizarea produselor primare de origine non-animală, în extrasezon;</w:t>
      </w:r>
      <w:r w:rsidDel="00000000" w:rsidR="00000000" w:rsidRPr="00000000">
        <w:rPr>
          <w:rtl w:val="0"/>
        </w:rPr>
      </w:r>
    </w:p>
    <w:p w:rsidR="00000000" w:rsidDel="00000000" w:rsidP="00000000" w:rsidRDefault="00000000" w:rsidRPr="00000000" w14:paraId="00000D4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4E">
      <w:pPr>
        <w:numPr>
          <w:ilvl w:val="0"/>
          <w:numId w:val="129"/>
        </w:numPr>
        <w:tabs>
          <w:tab w:val="left" w:pos="548"/>
        </w:tabs>
        <w:spacing w:line="237" w:lineRule="auto"/>
        <w:ind w:left="548" w:right="98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practicarea unei agriculturi care să favorizeze biodiversitatea și să conserve mediul.</w:t>
      </w:r>
      <w:r w:rsidDel="00000000" w:rsidR="00000000" w:rsidRPr="00000000">
        <w:rPr>
          <w:rtl w:val="0"/>
        </w:rPr>
      </w:r>
    </w:p>
    <w:p w:rsidR="00000000" w:rsidDel="00000000" w:rsidP="00000000" w:rsidRDefault="00000000" w:rsidRPr="00000000" w14:paraId="00000D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3" w:line="240" w:lineRule="auto"/>
        <w:ind w:left="18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b050"/>
          <w:sz w:val="22"/>
          <w:szCs w:val="22"/>
          <w:u w:val="none"/>
          <w:shd w:fill="auto" w:val="clear"/>
          <w:vertAlign w:val="baseline"/>
          <w:rtl w:val="0"/>
        </w:rPr>
        <w:t xml:space="preserve">Obiective de dezvoltare rurală </w:t>
      </w:r>
      <w:r w:rsidDel="00000000" w:rsidR="00000000" w:rsidRPr="00000000">
        <w:rPr>
          <w:rFonts w:ascii="Trebuchet MS" w:cs="Trebuchet MS" w:eastAsia="Trebuchet MS" w:hAnsi="Trebuchet MS"/>
          <w:b w:val="0"/>
          <w:i w:val="0"/>
          <w:smallCaps w:val="0"/>
          <w:strike w:val="0"/>
          <w:color w:val="a6a6a6"/>
          <w:sz w:val="22"/>
          <w:szCs w:val="22"/>
          <w:u w:val="none"/>
          <w:shd w:fill="auto" w:val="clear"/>
          <w:vertAlign w:val="baseline"/>
          <w:rtl w:val="0"/>
        </w:rPr>
        <w:t xml:space="preserve">(conform reg ue 1305/2013, art 4)</w:t>
      </w:r>
      <w:r w:rsidDel="00000000" w:rsidR="00000000" w:rsidRPr="00000000">
        <w:rPr>
          <w:rtl w:val="0"/>
        </w:rPr>
      </w:r>
    </w:p>
    <w:p w:rsidR="00000000" w:rsidDel="00000000" w:rsidP="00000000" w:rsidRDefault="00000000" w:rsidRPr="00000000" w14:paraId="00000D50">
      <w:pPr>
        <w:keepNext w:val="0"/>
        <w:keepLines w:val="0"/>
        <w:pageBreakBefore w:val="0"/>
        <w:widowControl w:val="0"/>
        <w:numPr>
          <w:ilvl w:val="0"/>
          <w:numId w:val="157"/>
        </w:numPr>
        <w:pBdr>
          <w:top w:space="0" w:sz="0" w:val="nil"/>
          <w:left w:space="0" w:sz="0" w:val="nil"/>
          <w:bottom w:space="0" w:sz="0" w:val="nil"/>
          <w:right w:space="0" w:sz="0" w:val="nil"/>
          <w:between w:space="0" w:sz="0" w:val="nil"/>
        </w:pBdr>
        <w:shd w:fill="auto" w:val="clear"/>
        <w:tabs>
          <w:tab w:val="left" w:pos="512"/>
        </w:tabs>
        <w:spacing w:after="0" w:before="0" w:line="240" w:lineRule="auto"/>
        <w:ind w:left="512" w:right="0" w:hanging="27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favorizarea competitivității agriculturii</w:t>
      </w:r>
    </w:p>
    <w:p w:rsidR="00000000" w:rsidDel="00000000" w:rsidP="00000000" w:rsidRDefault="00000000" w:rsidRPr="00000000" w14:paraId="00000D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18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b050"/>
          <w:sz w:val="22"/>
          <w:szCs w:val="22"/>
          <w:u w:val="none"/>
          <w:shd w:fill="auto" w:val="clear"/>
          <w:vertAlign w:val="baseline"/>
          <w:rtl w:val="0"/>
        </w:rPr>
        <w:t xml:space="preserve">Priorități de dezvoltare rurală </w:t>
      </w:r>
      <w:r w:rsidDel="00000000" w:rsidR="00000000" w:rsidRPr="00000000">
        <w:rPr>
          <w:rFonts w:ascii="Trebuchet MS" w:cs="Trebuchet MS" w:eastAsia="Trebuchet MS" w:hAnsi="Trebuchet MS"/>
          <w:b w:val="0"/>
          <w:i w:val="0"/>
          <w:smallCaps w:val="0"/>
          <w:strike w:val="0"/>
          <w:color w:val="a6a6a6"/>
          <w:sz w:val="22"/>
          <w:szCs w:val="22"/>
          <w:u w:val="none"/>
          <w:shd w:fill="auto" w:val="clear"/>
          <w:vertAlign w:val="baseline"/>
          <w:rtl w:val="0"/>
        </w:rPr>
        <w:t xml:space="preserve">(conform reg ue 1305/2013, art 5)</w:t>
      </w:r>
      <w:r w:rsidDel="00000000" w:rsidR="00000000" w:rsidRPr="00000000">
        <w:rPr>
          <w:rtl w:val="0"/>
        </w:rPr>
      </w:r>
    </w:p>
    <w:p w:rsidR="00000000" w:rsidDel="00000000" w:rsidP="00000000" w:rsidRDefault="00000000" w:rsidRPr="00000000" w14:paraId="00000D52">
      <w:pPr>
        <w:keepNext w:val="0"/>
        <w:keepLines w:val="0"/>
        <w:pageBreakBefore w:val="0"/>
        <w:widowControl w:val="0"/>
        <w:numPr>
          <w:ilvl w:val="0"/>
          <w:numId w:val="157"/>
        </w:numPr>
        <w:pBdr>
          <w:top w:space="0" w:sz="0" w:val="nil"/>
          <w:left w:space="0" w:sz="0" w:val="nil"/>
          <w:bottom w:space="0" w:sz="0" w:val="nil"/>
          <w:right w:space="0" w:sz="0" w:val="nil"/>
          <w:between w:space="0" w:sz="0" w:val="nil"/>
        </w:pBdr>
        <w:shd w:fill="auto" w:val="clear"/>
        <w:tabs>
          <w:tab w:val="left" w:pos="512"/>
        </w:tabs>
        <w:spacing w:after="0" w:before="0" w:line="240" w:lineRule="auto"/>
        <w:ind w:left="512" w:right="0" w:hanging="27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2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creșterea viabilității exploatațiilor și a competitivității tuturor tipurilor de agricultură în toate regiunile și promovarea tehnologiilor agricole inovatoare și a gestionării durabile a pădurilor</w:t>
      </w:r>
    </w:p>
    <w:p w:rsidR="00000000" w:rsidDel="00000000" w:rsidP="00000000" w:rsidRDefault="00000000" w:rsidRPr="00000000" w14:paraId="00000D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180" w:right="0" w:firstLine="0"/>
        <w:jc w:val="left"/>
        <w:rPr>
          <w:rFonts w:ascii="Trebuchet MS" w:cs="Trebuchet MS" w:eastAsia="Trebuchet MS" w:hAnsi="Trebuchet MS"/>
          <w:b w:val="0"/>
          <w:i w:val="0"/>
          <w:smallCaps w:val="0"/>
          <w:strike w:val="0"/>
          <w:color w:val="a6a6a6"/>
          <w:sz w:val="22"/>
          <w:szCs w:val="22"/>
          <w:u w:val="none"/>
          <w:shd w:fill="auto" w:val="clear"/>
          <w:vertAlign w:val="baseline"/>
        </w:rPr>
      </w:pPr>
      <w:sdt>
        <w:sdtPr>
          <w:tag w:val="goog_rdk_234"/>
        </w:sdtPr>
        <w:sdtContent>
          <w:r w:rsidDel="00000000" w:rsidR="00000000" w:rsidRPr="00000000">
            <w:rPr>
              <w:rFonts w:ascii="Arial" w:cs="Arial" w:eastAsia="Arial" w:hAnsi="Arial"/>
              <w:b w:val="0"/>
              <w:i w:val="0"/>
              <w:smallCaps w:val="0"/>
              <w:strike w:val="0"/>
              <w:color w:val="00b050"/>
              <w:sz w:val="22"/>
              <w:szCs w:val="22"/>
              <w:u w:val="none"/>
              <w:shd w:fill="auto" w:val="clear"/>
              <w:vertAlign w:val="baseline"/>
              <w:rtl w:val="0"/>
            </w:rPr>
            <w:t xml:space="preserve">Domenii de intervenție </w:t>
          </w:r>
        </w:sdtContent>
      </w:sdt>
      <w:r w:rsidDel="00000000" w:rsidR="00000000" w:rsidRPr="00000000">
        <w:rPr>
          <w:rFonts w:ascii="Trebuchet MS" w:cs="Trebuchet MS" w:eastAsia="Trebuchet MS" w:hAnsi="Trebuchet MS"/>
          <w:b w:val="0"/>
          <w:i w:val="0"/>
          <w:smallCaps w:val="0"/>
          <w:strike w:val="0"/>
          <w:color w:val="a6a6a6"/>
          <w:sz w:val="22"/>
          <w:szCs w:val="22"/>
          <w:u w:val="none"/>
          <w:shd w:fill="auto" w:val="clear"/>
          <w:vertAlign w:val="baseline"/>
          <w:rtl w:val="0"/>
        </w:rPr>
        <w:t xml:space="preserve">(reg ue 1305/2013, art 5)</w:t>
      </w:r>
    </w:p>
    <w:p w:rsidR="00000000" w:rsidDel="00000000" w:rsidP="00000000" w:rsidRDefault="00000000" w:rsidRPr="00000000" w14:paraId="00000D54">
      <w:pPr>
        <w:keepNext w:val="0"/>
        <w:keepLines w:val="0"/>
        <w:pageBreakBefore w:val="0"/>
        <w:widowControl w:val="0"/>
        <w:numPr>
          <w:ilvl w:val="0"/>
          <w:numId w:val="157"/>
        </w:numPr>
        <w:pBdr>
          <w:top w:space="0" w:sz="0" w:val="nil"/>
          <w:left w:space="0" w:sz="0" w:val="nil"/>
          <w:bottom w:space="0" w:sz="0" w:val="nil"/>
          <w:right w:space="0" w:sz="0" w:val="nil"/>
          <w:between w:space="0" w:sz="0" w:val="nil"/>
        </w:pBdr>
        <w:shd w:fill="auto" w:val="clear"/>
        <w:tabs>
          <w:tab w:val="left" w:pos="512"/>
        </w:tabs>
        <w:spacing w:after="0" w:before="0" w:line="240" w:lineRule="auto"/>
        <w:ind w:left="512" w:right="0" w:hanging="27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îmbunătățirea performanței economice a tuturor exploatațiilor agricole și facilitarea restructurării și modernizării exploatațiilor, în special în vederea creșterii participării pe piață și a orientării spre piață, precum și a diversificării activităților agricole</w:t>
      </w:r>
    </w:p>
    <w:p w:rsidR="00000000" w:rsidDel="00000000" w:rsidP="00000000" w:rsidRDefault="00000000" w:rsidRPr="00000000" w14:paraId="00000D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180" w:right="0" w:firstLine="0"/>
        <w:jc w:val="left"/>
        <w:rPr>
          <w:rFonts w:ascii="Trebuchet MS" w:cs="Trebuchet MS" w:eastAsia="Trebuchet MS" w:hAnsi="Trebuchet MS"/>
          <w:b w:val="0"/>
          <w:i w:val="0"/>
          <w:smallCaps w:val="0"/>
          <w:strike w:val="0"/>
          <w:color w:val="a6a6a6"/>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b050"/>
          <w:sz w:val="22"/>
          <w:szCs w:val="22"/>
          <w:u w:val="none"/>
          <w:shd w:fill="auto" w:val="clear"/>
          <w:vertAlign w:val="baseline"/>
          <w:rtl w:val="0"/>
        </w:rPr>
        <w:t xml:space="preserve">Obiective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a6a6a6"/>
          <w:sz w:val="22"/>
          <w:szCs w:val="22"/>
          <w:u w:val="none"/>
          <w:shd w:fill="auto" w:val="clear"/>
          <w:vertAlign w:val="baseline"/>
          <w:rtl w:val="0"/>
        </w:rPr>
        <w:t xml:space="preserve">(conform reg ue 1305/2013, titlu III, art 17, alin 1)</w:t>
      </w:r>
    </w:p>
    <w:p w:rsidR="00000000" w:rsidDel="00000000" w:rsidP="00000000" w:rsidRDefault="00000000" w:rsidRPr="00000000" w14:paraId="00000D56">
      <w:pPr>
        <w:keepNext w:val="0"/>
        <w:keepLines w:val="0"/>
        <w:pageBreakBefore w:val="0"/>
        <w:widowControl w:val="0"/>
        <w:numPr>
          <w:ilvl w:val="0"/>
          <w:numId w:val="157"/>
        </w:numPr>
        <w:pBdr>
          <w:top w:space="0" w:sz="0" w:val="nil"/>
          <w:left w:space="0" w:sz="0" w:val="nil"/>
          <w:bottom w:space="0" w:sz="0" w:val="nil"/>
          <w:right w:space="0" w:sz="0" w:val="nil"/>
          <w:between w:space="0" w:sz="0" w:val="nil"/>
        </w:pBdr>
        <w:shd w:fill="auto" w:val="clear"/>
        <w:tabs>
          <w:tab w:val="left" w:pos="512"/>
        </w:tabs>
        <w:spacing w:after="0" w:before="0" w:line="240" w:lineRule="auto"/>
        <w:ind w:left="512" w:right="0" w:hanging="270"/>
        <w:jc w:val="both"/>
        <w:rPr>
          <w:rFonts w:ascii="Trebuchet MS" w:cs="Trebuchet MS" w:eastAsia="Trebuchet MS" w:hAnsi="Trebuchet MS"/>
          <w:b w:val="0"/>
          <w:i w:val="0"/>
          <w:smallCaps w:val="0"/>
          <w:strike w:val="0"/>
          <w:color w:val="a6a6a6"/>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lit a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ameliorează nivelul global de performanță și de durabilitate al exploatației agricole</w:t>
      </w:r>
      <w:r w:rsidDel="00000000" w:rsidR="00000000" w:rsidRPr="00000000">
        <w:rPr>
          <w:rtl w:val="0"/>
        </w:rPr>
      </w:r>
    </w:p>
    <w:p w:rsidR="00000000" w:rsidDel="00000000" w:rsidP="00000000" w:rsidRDefault="00000000" w:rsidRPr="00000000" w14:paraId="00000D57">
      <w:pPr>
        <w:keepNext w:val="0"/>
        <w:keepLines w:val="0"/>
        <w:pageBreakBefore w:val="0"/>
        <w:widowControl w:val="0"/>
        <w:numPr>
          <w:ilvl w:val="0"/>
          <w:numId w:val="157"/>
        </w:numPr>
        <w:pBdr>
          <w:top w:space="0" w:sz="0" w:val="nil"/>
          <w:left w:space="0" w:sz="0" w:val="nil"/>
          <w:bottom w:space="0" w:sz="0" w:val="nil"/>
          <w:right w:space="0" w:sz="0" w:val="nil"/>
          <w:between w:space="0" w:sz="0" w:val="nil"/>
        </w:pBdr>
        <w:shd w:fill="auto" w:val="clear"/>
        <w:tabs>
          <w:tab w:val="left" w:pos="512"/>
        </w:tabs>
        <w:spacing w:after="0" w:before="0" w:line="240" w:lineRule="auto"/>
        <w:ind w:left="512" w:right="0" w:hanging="270"/>
        <w:jc w:val="both"/>
        <w:rPr>
          <w:rFonts w:ascii="Trebuchet MS" w:cs="Trebuchet MS" w:eastAsia="Trebuchet MS" w:hAnsi="Trebuchet MS"/>
          <w:b w:val="0"/>
          <w:i w:val="0"/>
          <w:smallCaps w:val="0"/>
          <w:strike w:val="0"/>
          <w:color w:val="a6a6a6"/>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lit c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vizează infrastructura necesară pentru dezvoltarea, modernizarea sau adaptarea agriculturii și a silviculturii, inclusiv accesul la suprafețele agricole și forestiere, consolidarea și ameliorarea terenurilor, și furnizarea și economisirea energiei și a ape</w:t>
      </w:r>
      <w:r w:rsidDel="00000000" w:rsidR="00000000" w:rsidRPr="00000000">
        <w:rPr>
          <w:rtl w:val="0"/>
        </w:rPr>
      </w:r>
    </w:p>
    <w:p w:rsidR="00000000" w:rsidDel="00000000" w:rsidP="00000000" w:rsidRDefault="00000000" w:rsidRPr="00000000" w14:paraId="00000D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180" w:right="0" w:firstLine="0"/>
        <w:jc w:val="left"/>
        <w:rPr>
          <w:rFonts w:ascii="Trebuchet MS" w:cs="Trebuchet MS" w:eastAsia="Trebuchet MS" w:hAnsi="Trebuchet MS"/>
          <w:b w:val="0"/>
          <w:i w:val="0"/>
          <w:smallCaps w:val="0"/>
          <w:strike w:val="0"/>
          <w:color w:val="a6a6a6"/>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b050"/>
          <w:sz w:val="22"/>
          <w:szCs w:val="22"/>
          <w:u w:val="none"/>
          <w:shd w:fill="auto" w:val="clear"/>
          <w:vertAlign w:val="baseline"/>
          <w:rtl w:val="0"/>
        </w:rPr>
        <w:t xml:space="preserve">Obiective transversale </w:t>
      </w:r>
      <w:r w:rsidDel="00000000" w:rsidR="00000000" w:rsidRPr="00000000">
        <w:rPr>
          <w:rFonts w:ascii="Trebuchet MS" w:cs="Trebuchet MS" w:eastAsia="Trebuchet MS" w:hAnsi="Trebuchet MS"/>
          <w:b w:val="0"/>
          <w:i w:val="0"/>
          <w:smallCaps w:val="0"/>
          <w:strike w:val="0"/>
          <w:color w:val="a6a6a6"/>
          <w:sz w:val="22"/>
          <w:szCs w:val="22"/>
          <w:u w:val="none"/>
          <w:shd w:fill="auto" w:val="clear"/>
          <w:vertAlign w:val="baseline"/>
          <w:rtl w:val="0"/>
        </w:rPr>
        <w:t xml:space="preserve">(conform reg ue 1305/2013, art 5)</w:t>
      </w:r>
    </w:p>
    <w:p w:rsidR="00000000" w:rsidDel="00000000" w:rsidP="00000000" w:rsidRDefault="00000000" w:rsidRPr="00000000" w14:paraId="00000D59">
      <w:pPr>
        <w:keepNext w:val="0"/>
        <w:keepLines w:val="0"/>
        <w:pageBreakBefore w:val="0"/>
        <w:widowControl w:val="0"/>
        <w:numPr>
          <w:ilvl w:val="0"/>
          <w:numId w:val="154"/>
        </w:numPr>
        <w:pBdr>
          <w:top w:space="0" w:sz="0" w:val="nil"/>
          <w:left w:space="0" w:sz="0" w:val="nil"/>
          <w:bottom w:space="0" w:sz="0" w:val="nil"/>
          <w:right w:space="0" w:sz="0" w:val="nil"/>
          <w:between w:space="0" w:sz="0" w:val="nil"/>
        </w:pBdr>
        <w:shd w:fill="auto" w:val="clear"/>
        <w:tabs>
          <w:tab w:val="left" w:pos="540"/>
        </w:tabs>
        <w:spacing w:after="0" w:before="0" w:line="240" w:lineRule="auto"/>
        <w:ind w:left="540" w:right="0" w:hanging="298"/>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mediu şi climă</w:t>
      </w:r>
    </w:p>
    <w:p w:rsidR="00000000" w:rsidDel="00000000" w:rsidP="00000000" w:rsidRDefault="00000000" w:rsidRPr="00000000" w14:paraId="00000D5A">
      <w:pPr>
        <w:keepNext w:val="0"/>
        <w:keepLines w:val="0"/>
        <w:pageBreakBefore w:val="0"/>
        <w:widowControl w:val="0"/>
        <w:numPr>
          <w:ilvl w:val="0"/>
          <w:numId w:val="154"/>
        </w:numPr>
        <w:pBdr>
          <w:top w:space="0" w:sz="0" w:val="nil"/>
          <w:left w:space="0" w:sz="0" w:val="nil"/>
          <w:bottom w:space="0" w:sz="0" w:val="nil"/>
          <w:right w:space="0" w:sz="0" w:val="nil"/>
          <w:between w:space="0" w:sz="0" w:val="nil"/>
        </w:pBdr>
        <w:shd w:fill="auto" w:val="clear"/>
        <w:tabs>
          <w:tab w:val="left" w:pos="540"/>
        </w:tabs>
        <w:spacing w:after="55.2" w:before="0" w:line="240" w:lineRule="auto"/>
        <w:ind w:left="540" w:right="0" w:hanging="298"/>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inovare</w:t>
      </w:r>
    </w:p>
    <w:p w:rsidR="00000000" w:rsidDel="00000000" w:rsidP="00000000" w:rsidRDefault="00000000" w:rsidRPr="00000000" w14:paraId="00000D5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5C">
      <w:pPr>
        <w:ind w:left="20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Complementaritate cu alte măsuri din SDL:</w:t>
      </w:r>
    </w:p>
    <w:p w:rsidR="00000000" w:rsidDel="00000000" w:rsidP="00000000" w:rsidRDefault="00000000" w:rsidRPr="00000000" w14:paraId="00000D5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5E">
      <w:pPr>
        <w:spacing w:line="238" w:lineRule="auto"/>
        <w:ind w:left="208" w:right="226" w:firstLine="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beneficiarii indirecți ai M4 se numără printre beneficiarii direcți ai acestei măsuri (ex: fermierii care beneficiază de informații cu privire la modalitățile de gestionare a bălegarului și purinului pot să acceseze ulterior fonduri pe construirea de platforme colectoare a bălegarului și de bazine colectoare a purinului)</w:t>
      </w:r>
    </w:p>
    <w:p w:rsidR="00000000" w:rsidDel="00000000" w:rsidP="00000000" w:rsidRDefault="00000000" w:rsidRPr="00000000" w14:paraId="00000D5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60">
      <w:pPr>
        <w:ind w:left="20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Sinergie cu alte măsuri din SDL:</w:t>
      </w:r>
    </w:p>
    <w:p w:rsidR="00000000" w:rsidDel="00000000" w:rsidP="00000000" w:rsidRDefault="00000000" w:rsidRPr="00000000" w14:paraId="00000D6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62">
      <w:pPr>
        <w:numPr>
          <w:ilvl w:val="2"/>
          <w:numId w:val="132"/>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nu este cazul</w:t>
      </w:r>
      <w:r w:rsidDel="00000000" w:rsidR="00000000" w:rsidRPr="00000000">
        <w:rPr>
          <w:rtl w:val="0"/>
        </w:rPr>
      </w:r>
    </w:p>
    <w:p w:rsidR="00000000" w:rsidDel="00000000" w:rsidP="00000000" w:rsidRDefault="00000000" w:rsidRPr="00000000" w14:paraId="00000D6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64">
      <w:pPr>
        <w:numPr>
          <w:ilvl w:val="1"/>
          <w:numId w:val="132"/>
        </w:numPr>
        <w:tabs>
          <w:tab w:val="left" w:pos="308"/>
        </w:tabs>
        <w:ind w:left="308" w:hanging="280"/>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Valoarea adăugată a măsurii</w:t>
      </w:r>
      <w:r w:rsidDel="00000000" w:rsidR="00000000" w:rsidRPr="00000000">
        <w:rPr>
          <w:rtl w:val="0"/>
        </w:rPr>
      </w:r>
    </w:p>
    <w:p w:rsidR="00000000" w:rsidDel="00000000" w:rsidP="00000000" w:rsidRDefault="00000000" w:rsidRPr="00000000" w14:paraId="00000D65">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D66">
      <w:pPr>
        <w:numPr>
          <w:ilvl w:val="2"/>
          <w:numId w:val="132"/>
        </w:numPr>
        <w:tabs>
          <w:tab w:val="left" w:pos="548"/>
        </w:tabs>
        <w:spacing w:line="238" w:lineRule="auto"/>
        <w:ind w:left="548"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Competitivitatea pe segmentul producție, fie că vorbim de produse agricole de origine animală sau non-animală, este compromisă dacă lanțul valoric conține verigi problematice. În acest sens, adresarea acestor verigi problematice va propulsa sectorul agricol de pe raza teritoriului.</w:t>
      </w:r>
      <w:r w:rsidDel="00000000" w:rsidR="00000000" w:rsidRPr="00000000">
        <w:rPr>
          <w:rtl w:val="0"/>
        </w:rPr>
      </w:r>
    </w:p>
    <w:p w:rsidR="00000000" w:rsidDel="00000000" w:rsidP="00000000" w:rsidRDefault="00000000" w:rsidRPr="00000000" w14:paraId="00000D6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68">
      <w:pPr>
        <w:numPr>
          <w:ilvl w:val="0"/>
          <w:numId w:val="131"/>
        </w:numPr>
        <w:tabs>
          <w:tab w:val="left" w:pos="268"/>
        </w:tabs>
        <w:ind w:left="268" w:hanging="268"/>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Trimiteri la alte acte legislative</w:t>
      </w:r>
      <w:r w:rsidDel="00000000" w:rsidR="00000000" w:rsidRPr="00000000">
        <w:rPr>
          <w:rtl w:val="0"/>
        </w:rPr>
      </w:r>
    </w:p>
    <w:p w:rsidR="00000000" w:rsidDel="00000000" w:rsidP="00000000" w:rsidRDefault="00000000" w:rsidRPr="00000000" w14:paraId="00000D69">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D6A">
      <w:pPr>
        <w:numPr>
          <w:ilvl w:val="2"/>
          <w:numId w:val="131"/>
        </w:numPr>
        <w:tabs>
          <w:tab w:val="left" w:pos="548"/>
        </w:tabs>
        <w:spacing w:line="237" w:lineRule="auto"/>
        <w:ind w:left="548"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indiferent de tipul de proiect: Reg. (UE) Nr. 1303/2013; Reg. (UE) Nr. 1305/2013; Reg. (UE) Nr. 1407/2014; Hotărârea 226/2015</w:t>
      </w:r>
      <w:r w:rsidDel="00000000" w:rsidR="00000000" w:rsidRPr="00000000">
        <w:rPr>
          <w:rtl w:val="0"/>
        </w:rPr>
      </w:r>
    </w:p>
    <w:p w:rsidR="00000000" w:rsidDel="00000000" w:rsidP="00000000" w:rsidRDefault="00000000" w:rsidRPr="00000000" w14:paraId="00000D6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6C">
      <w:pPr>
        <w:numPr>
          <w:ilvl w:val="2"/>
          <w:numId w:val="131"/>
        </w:numPr>
        <w:tabs>
          <w:tab w:val="left" w:pos="548"/>
        </w:tabs>
        <w:spacing w:line="237" w:lineRule="auto"/>
        <w:ind w:left="548" w:right="38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proiecte focusate pe gestionarea corespunzătoare și durabilă a pășunilor și fânețelor: hotărâre 1064/2013, ordonanță 34/2013, ordonanță 15/2015</w:t>
      </w:r>
      <w:r w:rsidDel="00000000" w:rsidR="00000000" w:rsidRPr="00000000">
        <w:rPr>
          <w:rtl w:val="0"/>
        </w:rPr>
      </w:r>
    </w:p>
    <w:p w:rsidR="00000000" w:rsidDel="00000000" w:rsidP="00000000" w:rsidRDefault="00000000" w:rsidRPr="00000000" w14:paraId="00000D6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6E">
      <w:pPr>
        <w:numPr>
          <w:ilvl w:val="2"/>
          <w:numId w:val="131"/>
        </w:numPr>
        <w:tabs>
          <w:tab w:val="left" w:pos="548"/>
        </w:tabs>
        <w:spacing w:line="238" w:lineRule="auto"/>
        <w:ind w:left="548" w:right="34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proiecte focusate pe gestionarea corespunzătoare și durabilă a animalelor: lege 205/2004, ordin 13/2008, ordin 20/2012, ordin 30/2010, ordin 42/2010, ordin 57/2012, ordin 63/2012, ordin 72/2005, ordin 75/2005, ordin 83/2006, ordin</w:t>
      </w:r>
      <w:r w:rsidDel="00000000" w:rsidR="00000000" w:rsidRPr="00000000">
        <w:rPr>
          <w:rtl w:val="0"/>
        </w:rPr>
      </w:r>
    </w:p>
    <w:p w:rsidR="00000000" w:rsidDel="00000000" w:rsidP="00000000" w:rsidRDefault="00000000" w:rsidRPr="00000000" w14:paraId="00000D6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70">
      <w:pPr>
        <w:spacing w:line="239" w:lineRule="auto"/>
        <w:ind w:left="548"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136/2006, ordonanță 47/2005</w:t>
      </w:r>
    </w:p>
    <w:p w:rsidR="00000000" w:rsidDel="00000000" w:rsidP="00000000" w:rsidRDefault="00000000" w:rsidRPr="00000000" w14:paraId="00000D7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72">
      <w:pPr>
        <w:numPr>
          <w:ilvl w:val="2"/>
          <w:numId w:val="131"/>
        </w:numPr>
        <w:tabs>
          <w:tab w:val="left" w:pos="548"/>
        </w:tabs>
        <w:ind w:left="548" w:hanging="277"/>
        <w:rPr>
          <w:rFonts w:ascii="Arial" w:cs="Arial" w:eastAsia="Arial" w:hAnsi="Arial"/>
          <w:sz w:val="22"/>
          <w:szCs w:val="22"/>
          <w:vertAlign w:val="baseline"/>
        </w:rPr>
      </w:pPr>
      <w:sdt>
        <w:sdtPr>
          <w:tag w:val="goog_rdk_235"/>
        </w:sdtPr>
        <w:sdtContent>
          <w:r w:rsidDel="00000000" w:rsidR="00000000" w:rsidRPr="00000000">
            <w:rPr>
              <w:rFonts w:ascii="Arial" w:cs="Arial" w:eastAsia="Arial" w:hAnsi="Arial"/>
              <w:sz w:val="22"/>
              <w:szCs w:val="22"/>
              <w:vertAlign w:val="baseline"/>
              <w:rtl w:val="0"/>
            </w:rPr>
            <w:t xml:space="preserve">proiecte focusate pe semințe: lege 266/2002</w:t>
          </w:r>
        </w:sdtContent>
      </w:sdt>
      <w:r w:rsidDel="00000000" w:rsidR="00000000" w:rsidRPr="00000000">
        <w:rPr>
          <w:rtl w:val="0"/>
        </w:rPr>
      </w:r>
    </w:p>
    <w:p w:rsidR="00000000" w:rsidDel="00000000" w:rsidP="00000000" w:rsidRDefault="00000000" w:rsidRPr="00000000" w14:paraId="00000D7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74">
      <w:pPr>
        <w:rPr>
          <w:rFonts w:ascii="Times New Roman" w:cs="Times New Roman" w:eastAsia="Times New Roman" w:hAnsi="Times New Roman"/>
          <w:vertAlign w:val="baseline"/>
        </w:rPr>
        <w:sectPr>
          <w:type w:val="nextPage"/>
          <w:pgSz w:h="16838" w:w="11900" w:orient="portrait"/>
          <w:pgMar w:bottom="1070" w:top="1440" w:left="1412" w:right="1440" w:header="0" w:footer="0"/>
        </w:sect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-50799</wp:posOffset>
                </wp:positionH>
                <wp:positionV relativeFrom="paragraph">
                  <wp:posOffset>0</wp:posOffset>
                </wp:positionV>
                <wp:extent cx="0" cy="12700"/>
                <wp:effectExtent b="0" l="0" r="0" t="0"/>
                <wp:wrapNone/>
                <wp:docPr id="36" name=""/>
                <a:graphic>
                  <a:graphicData uri="http://schemas.microsoft.com/office/word/2010/wordprocessingShape">
                    <wps:wsp>
                      <wps:cNvCnPr/>
                      <wps:spPr>
                        <a:xfrm>
                          <a:off x="2476753" y="3780000"/>
                          <a:ext cx="5738495"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-50799</wp:posOffset>
                </wp:positionH>
                <wp:positionV relativeFrom="paragraph">
                  <wp:posOffset>0</wp:posOffset>
                </wp:positionV>
                <wp:extent cx="0" cy="12700"/>
                <wp:effectExtent b="0" l="0" r="0" t="0"/>
                <wp:wrapNone/>
                <wp:docPr id="36" name="image36.png"/>
                <a:graphic>
                  <a:graphicData uri="http://schemas.openxmlformats.org/drawingml/2006/picture">
                    <pic:pic>
                      <pic:nvPicPr>
                        <pic:cNvPr id="0" name="image36.png"/>
                        <pic:cNvPicPr preferRelativeResize="0"/>
                      </pic:nvPicPr>
                      <pic:blipFill>
                        <a:blip r:embed="rId90"/>
                        <a:srcRect/>
                        <a:stretch>
                          <a:fillRect/>
                        </a:stretch>
                      </pic:blipFill>
                      <pic:spPr>
                        <a:xfrm>
                          <a:off x="0" y="0"/>
                          <a:ext cx="0" cy="12700"/>
                        </a:xfrm>
                        <a:prstGeom prst="rect"/>
                        <a:ln/>
                      </pic:spPr>
                    </pic:pic>
                  </a:graphicData>
                </a:graphic>
              </wp:anchor>
            </w:drawing>
          </mc:Fallback>
        </mc:AlternateContent>
      </w:r>
    </w:p>
    <w:bookmarkStart w:colFirst="0" w:colLast="0" w:name="bookmark=id.1hmsyys" w:id="36"/>
    <w:bookmarkEnd w:id="36"/>
    <w:p w:rsidR="00000000" w:rsidDel="00000000" w:rsidP="00000000" w:rsidRDefault="00000000" w:rsidRPr="00000000" w14:paraId="00000D75">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33" name=""/>
                <a:graphic>
                  <a:graphicData uri="http://schemas.microsoft.com/office/word/2010/wordprocessingShape">
                    <wps:wsp>
                      <wps:cNvCnPr/>
                      <wps:spPr>
                        <a:xfrm>
                          <a:off x="2476435" y="3780000"/>
                          <a:ext cx="5739130"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33" name="image33.png"/>
                <a:graphic>
                  <a:graphicData uri="http://schemas.openxmlformats.org/drawingml/2006/picture">
                    <pic:pic>
                      <pic:nvPicPr>
                        <pic:cNvPr id="0" name="image33.png"/>
                        <pic:cNvPicPr preferRelativeResize="0"/>
                      </pic:nvPicPr>
                      <pic:blipFill>
                        <a:blip r:embed="rId91"/>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24265"/>
                <wp:effectExtent b="0" l="0" r="0" t="0"/>
                <wp:wrapNone/>
                <wp:docPr id="34"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24265"/>
                <wp:effectExtent b="0" l="0" r="0" t="0"/>
                <wp:wrapNone/>
                <wp:docPr id="34" name="image34.png"/>
                <a:graphic>
                  <a:graphicData uri="http://schemas.openxmlformats.org/drawingml/2006/picture">
                    <pic:pic>
                      <pic:nvPicPr>
                        <pic:cNvPr id="0" name="image34.png"/>
                        <pic:cNvPicPr preferRelativeResize="0"/>
                      </pic:nvPicPr>
                      <pic:blipFill>
                        <a:blip r:embed="rId92"/>
                        <a:srcRect/>
                        <a:stretch>
                          <a:fillRect/>
                        </a:stretch>
                      </pic:blipFill>
                      <pic:spPr>
                        <a:xfrm>
                          <a:off x="0" y="0"/>
                          <a:ext cx="0" cy="8724265"/>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9625965</wp:posOffset>
                </wp:positionV>
                <wp:extent cx="0" cy="12700"/>
                <wp:effectExtent b="0" l="0" r="0" t="0"/>
                <wp:wrapNone/>
                <wp:docPr id="23" name=""/>
                <a:graphic>
                  <a:graphicData uri="http://schemas.microsoft.com/office/word/2010/wordprocessingShape">
                    <wps:wsp>
                      <wps:cNvCnPr/>
                      <wps:spPr>
                        <a:xfrm>
                          <a:off x="2476435" y="3780000"/>
                          <a:ext cx="5739130"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9625965</wp:posOffset>
                </wp:positionV>
                <wp:extent cx="0" cy="12700"/>
                <wp:effectExtent b="0" l="0" r="0" t="0"/>
                <wp:wrapNone/>
                <wp:docPr id="23" name="image23.png"/>
                <a:graphic>
                  <a:graphicData uri="http://schemas.openxmlformats.org/drawingml/2006/picture">
                    <pic:pic>
                      <pic:nvPicPr>
                        <pic:cNvPr id="0" name="image23.png"/>
                        <pic:cNvPicPr preferRelativeResize="0"/>
                      </pic:nvPicPr>
                      <pic:blipFill>
                        <a:blip r:embed="rId93"/>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724265"/>
                <wp:effectExtent b="0" l="0" r="0" t="0"/>
                <wp:wrapNone/>
                <wp:docPr id="21"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724265"/>
                <wp:effectExtent b="0" l="0" r="0" t="0"/>
                <wp:wrapNone/>
                <wp:docPr id="21" name="image21.png"/>
                <a:graphic>
                  <a:graphicData uri="http://schemas.openxmlformats.org/drawingml/2006/picture">
                    <pic:pic>
                      <pic:nvPicPr>
                        <pic:cNvPr id="0" name="image21.png"/>
                        <pic:cNvPicPr preferRelativeResize="0"/>
                      </pic:nvPicPr>
                      <pic:blipFill>
                        <a:blip r:embed="rId94"/>
                        <a:srcRect/>
                        <a:stretch>
                          <a:fillRect/>
                        </a:stretch>
                      </pic:blipFill>
                      <pic:spPr>
                        <a:xfrm>
                          <a:off x="0" y="0"/>
                          <a:ext cx="0" cy="872426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D76">
      <w:pPr>
        <w:numPr>
          <w:ilvl w:val="2"/>
          <w:numId w:val="131"/>
        </w:numPr>
        <w:tabs>
          <w:tab w:val="left" w:pos="548"/>
        </w:tabs>
        <w:spacing w:line="237" w:lineRule="auto"/>
        <w:ind w:left="548" w:right="56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proiecte focusate pe soiuri tradiționale și/sau amenințate de eroziune genetică: ordin 335/2009, ordin 123/2010</w:t>
      </w:r>
      <w:r w:rsidDel="00000000" w:rsidR="00000000" w:rsidRPr="00000000">
        <w:rPr>
          <w:rtl w:val="0"/>
        </w:rPr>
      </w:r>
    </w:p>
    <w:p w:rsidR="00000000" w:rsidDel="00000000" w:rsidP="00000000" w:rsidRDefault="00000000" w:rsidRPr="00000000" w14:paraId="00000D7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78">
      <w:pPr>
        <w:numPr>
          <w:ilvl w:val="2"/>
          <w:numId w:val="131"/>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proiecte focusate pe floră spontană: lege 491/2003, lege 30/2006, ordin 410/2008</w:t>
      </w:r>
      <w:r w:rsidDel="00000000" w:rsidR="00000000" w:rsidRPr="00000000">
        <w:rPr>
          <w:rtl w:val="0"/>
        </w:rPr>
      </w:r>
    </w:p>
    <w:p w:rsidR="00000000" w:rsidDel="00000000" w:rsidP="00000000" w:rsidRDefault="00000000" w:rsidRPr="00000000" w14:paraId="00000D79">
      <w:pPr>
        <w:numPr>
          <w:ilvl w:val="1"/>
          <w:numId w:val="121"/>
        </w:numPr>
        <w:tabs>
          <w:tab w:val="left" w:pos="548"/>
        </w:tabs>
        <w:spacing w:line="237" w:lineRule="auto"/>
        <w:ind w:left="548" w:right="54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proiecte focusate pe fond forestier: lege 289/2002, lege 46/2008, lege 76/2013, lege 133/2015</w:t>
      </w:r>
      <w:r w:rsidDel="00000000" w:rsidR="00000000" w:rsidRPr="00000000">
        <w:rPr>
          <w:rtl w:val="0"/>
        </w:rPr>
      </w:r>
    </w:p>
    <w:p w:rsidR="00000000" w:rsidDel="00000000" w:rsidP="00000000" w:rsidRDefault="00000000" w:rsidRPr="00000000" w14:paraId="00000D7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7B">
      <w:pPr>
        <w:numPr>
          <w:ilvl w:val="0"/>
          <w:numId w:val="121"/>
        </w:numPr>
        <w:tabs>
          <w:tab w:val="left" w:pos="268"/>
        </w:tabs>
        <w:ind w:left="268" w:hanging="268"/>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Beneficiari</w:t>
      </w:r>
      <w:r w:rsidDel="00000000" w:rsidR="00000000" w:rsidRPr="00000000">
        <w:rPr>
          <w:rtl w:val="0"/>
        </w:rPr>
      </w:r>
    </w:p>
    <w:p w:rsidR="00000000" w:rsidDel="00000000" w:rsidP="00000000" w:rsidRDefault="00000000" w:rsidRPr="00000000" w14:paraId="00000D7C">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D7D">
      <w:pPr>
        <w:ind w:left="268" w:firstLine="0"/>
        <w:rPr>
          <w:rFonts w:ascii="Trebuchet MS" w:cs="Trebuchet MS" w:eastAsia="Trebuchet MS" w:hAnsi="Trebuchet MS"/>
          <w:color w:val="00b050"/>
          <w:sz w:val="22"/>
          <w:szCs w:val="22"/>
          <w:vertAlign w:val="baseline"/>
        </w:rPr>
      </w:pPr>
      <w:sdt>
        <w:sdtPr>
          <w:tag w:val="goog_rdk_236"/>
        </w:sdtPr>
        <w:sdtContent>
          <w:r w:rsidDel="00000000" w:rsidR="00000000" w:rsidRPr="00000000">
            <w:rPr>
              <w:rFonts w:ascii="Arial" w:cs="Arial" w:eastAsia="Arial" w:hAnsi="Arial"/>
              <w:color w:val="00b050"/>
              <w:sz w:val="22"/>
              <w:szCs w:val="22"/>
              <w:vertAlign w:val="baseline"/>
              <w:rtl w:val="0"/>
            </w:rPr>
            <w:t xml:space="preserve">Direcți</w:t>
          </w:r>
        </w:sdtContent>
      </w:sdt>
    </w:p>
    <w:p w:rsidR="00000000" w:rsidDel="00000000" w:rsidP="00000000" w:rsidRDefault="00000000" w:rsidRPr="00000000" w14:paraId="00000D7E">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D7F">
      <w:pPr>
        <w:numPr>
          <w:ilvl w:val="1"/>
          <w:numId w:val="121"/>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fermieri</w:t>
      </w:r>
      <w:r w:rsidDel="00000000" w:rsidR="00000000" w:rsidRPr="00000000">
        <w:rPr>
          <w:rtl w:val="0"/>
        </w:rPr>
      </w:r>
    </w:p>
    <w:p w:rsidR="00000000" w:rsidDel="00000000" w:rsidP="00000000" w:rsidRDefault="00000000" w:rsidRPr="00000000" w14:paraId="00000D8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81">
      <w:pPr>
        <w:numPr>
          <w:ilvl w:val="1"/>
          <w:numId w:val="121"/>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grupuri de fermieri</w:t>
      </w:r>
      <w:r w:rsidDel="00000000" w:rsidR="00000000" w:rsidRPr="00000000">
        <w:rPr>
          <w:rtl w:val="0"/>
        </w:rPr>
      </w:r>
    </w:p>
    <w:p w:rsidR="00000000" w:rsidDel="00000000" w:rsidP="00000000" w:rsidRDefault="00000000" w:rsidRPr="00000000" w14:paraId="00000D82">
      <w:pPr>
        <w:spacing w:line="239" w:lineRule="auto"/>
        <w:ind w:left="268" w:firstLine="0"/>
        <w:rPr>
          <w:rFonts w:ascii="Trebuchet MS" w:cs="Trebuchet MS" w:eastAsia="Trebuchet MS" w:hAnsi="Trebuchet MS"/>
          <w:color w:val="00b050"/>
          <w:sz w:val="22"/>
          <w:szCs w:val="22"/>
          <w:vertAlign w:val="baseline"/>
        </w:rPr>
      </w:pPr>
      <w:sdt>
        <w:sdtPr>
          <w:tag w:val="goog_rdk_237"/>
        </w:sdtPr>
        <w:sdtContent>
          <w:r w:rsidDel="00000000" w:rsidR="00000000" w:rsidRPr="00000000">
            <w:rPr>
              <w:rFonts w:ascii="Arial" w:cs="Arial" w:eastAsia="Arial" w:hAnsi="Arial"/>
              <w:color w:val="00b050"/>
              <w:sz w:val="22"/>
              <w:szCs w:val="22"/>
              <w:vertAlign w:val="baseline"/>
              <w:rtl w:val="0"/>
            </w:rPr>
            <w:t xml:space="preserve">Indirecți</w:t>
          </w:r>
        </w:sdtContent>
      </w:sdt>
    </w:p>
    <w:p w:rsidR="00000000" w:rsidDel="00000000" w:rsidP="00000000" w:rsidRDefault="00000000" w:rsidRPr="00000000" w14:paraId="00000D8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84">
      <w:pPr>
        <w:numPr>
          <w:ilvl w:val="2"/>
          <w:numId w:val="120"/>
        </w:numPr>
        <w:tabs>
          <w:tab w:val="left" w:pos="548"/>
        </w:tabs>
        <w:spacing w:line="237" w:lineRule="auto"/>
        <w:ind w:left="548"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reprezentanți ai sectorului turism, prin accesibilizarea de produse primare locale pentru unități de cazare și structuri de alimentație</w:t>
      </w:r>
      <w:r w:rsidDel="00000000" w:rsidR="00000000" w:rsidRPr="00000000">
        <w:rPr>
          <w:rtl w:val="0"/>
        </w:rPr>
      </w:r>
    </w:p>
    <w:p w:rsidR="00000000" w:rsidDel="00000000" w:rsidP="00000000" w:rsidRDefault="00000000" w:rsidRPr="00000000" w14:paraId="00000D8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86">
      <w:pPr>
        <w:numPr>
          <w:ilvl w:val="0"/>
          <w:numId w:val="120"/>
        </w:numPr>
        <w:tabs>
          <w:tab w:val="left" w:pos="268"/>
        </w:tabs>
        <w:ind w:left="268" w:hanging="268"/>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Tip de sprijin</w:t>
      </w:r>
      <w:r w:rsidDel="00000000" w:rsidR="00000000" w:rsidRPr="00000000">
        <w:rPr>
          <w:rtl w:val="0"/>
        </w:rPr>
      </w:r>
    </w:p>
    <w:p w:rsidR="00000000" w:rsidDel="00000000" w:rsidP="00000000" w:rsidRDefault="00000000" w:rsidRPr="00000000" w14:paraId="00000D87">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D88">
      <w:pPr>
        <w:numPr>
          <w:ilvl w:val="2"/>
          <w:numId w:val="120"/>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rambursarea costurilor eligibile suportate și plătite efectiv</w:t>
      </w:r>
      <w:r w:rsidDel="00000000" w:rsidR="00000000" w:rsidRPr="00000000">
        <w:rPr>
          <w:rtl w:val="0"/>
        </w:rPr>
      </w:r>
    </w:p>
    <w:p w:rsidR="00000000" w:rsidDel="00000000" w:rsidP="00000000" w:rsidRDefault="00000000" w:rsidRPr="00000000" w14:paraId="00000D8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8A">
      <w:pPr>
        <w:numPr>
          <w:ilvl w:val="2"/>
          <w:numId w:val="120"/>
        </w:numPr>
        <w:tabs>
          <w:tab w:val="left" w:pos="548"/>
        </w:tabs>
        <w:spacing w:line="238" w:lineRule="auto"/>
        <w:ind w:left="548"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plăți în avans, cu condiția constituirii unei garanții bancare sau a unei garanții echivalente corespunzătoare procentului de 100% din valoarea avansului, în conformitate cu art. 45 (4) și art. 63 ale Reg. (UE) Nr. 1305/2013, numai în cazul proiectelor de investiții</w:t>
      </w:r>
      <w:r w:rsidDel="00000000" w:rsidR="00000000" w:rsidRPr="00000000">
        <w:rPr>
          <w:rtl w:val="0"/>
        </w:rPr>
      </w:r>
    </w:p>
    <w:p w:rsidR="00000000" w:rsidDel="00000000" w:rsidP="00000000" w:rsidRDefault="00000000" w:rsidRPr="00000000" w14:paraId="00000D8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8C">
      <w:pPr>
        <w:numPr>
          <w:ilvl w:val="1"/>
          <w:numId w:val="120"/>
        </w:numPr>
        <w:tabs>
          <w:tab w:val="left" w:pos="308"/>
        </w:tabs>
        <w:ind w:left="308" w:hanging="280"/>
        <w:rPr>
          <w:rFonts w:ascii="Trebuchet MS" w:cs="Trebuchet MS" w:eastAsia="Trebuchet MS" w:hAnsi="Trebuchet MS"/>
          <w:b w:val="0"/>
          <w:sz w:val="22"/>
          <w:szCs w:val="22"/>
          <w:vertAlign w:val="baseline"/>
        </w:rPr>
      </w:pPr>
      <w:sdt>
        <w:sdtPr>
          <w:tag w:val="goog_rdk_238"/>
        </w:sdtPr>
        <w:sdtContent>
          <w:r w:rsidDel="00000000" w:rsidR="00000000" w:rsidRPr="00000000">
            <w:rPr>
              <w:rFonts w:ascii="Arial" w:cs="Arial" w:eastAsia="Arial" w:hAnsi="Arial"/>
              <w:b w:val="1"/>
              <w:sz w:val="22"/>
              <w:szCs w:val="22"/>
              <w:vertAlign w:val="baseline"/>
              <w:rtl w:val="0"/>
            </w:rPr>
            <w:t xml:space="preserve">Tipuri de acțiuni</w:t>
          </w:r>
        </w:sdtContent>
      </w:sdt>
      <w:r w:rsidDel="00000000" w:rsidR="00000000" w:rsidRPr="00000000">
        <w:rPr>
          <w:rtl w:val="0"/>
        </w:rPr>
      </w:r>
    </w:p>
    <w:p w:rsidR="00000000" w:rsidDel="00000000" w:rsidP="00000000" w:rsidRDefault="00000000" w:rsidRPr="00000000" w14:paraId="00000D8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8E">
      <w:pPr>
        <w:ind w:left="26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Eligibile</w:t>
      </w:r>
    </w:p>
    <w:p w:rsidR="00000000" w:rsidDel="00000000" w:rsidP="00000000" w:rsidRDefault="00000000" w:rsidRPr="00000000" w14:paraId="00000D8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90">
      <w:pPr>
        <w:ind w:left="28"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Produse de Origine Animalăinvestiții corporale:</w:t>
      </w:r>
    </w:p>
    <w:p w:rsidR="00000000" w:rsidDel="00000000" w:rsidP="00000000" w:rsidRDefault="00000000" w:rsidRPr="00000000" w14:paraId="00000D9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92">
      <w:pPr>
        <w:numPr>
          <w:ilvl w:val="0"/>
          <w:numId w:val="123"/>
        </w:numPr>
        <w:tabs>
          <w:tab w:val="left" w:pos="448"/>
        </w:tabs>
        <w:spacing w:line="239" w:lineRule="auto"/>
        <w:ind w:left="448" w:right="426" w:hanging="42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înființarea, extinderea şi/sau modernizarea fermelor zootehnice (înființare parc utilaje, împrejmuire și fragmentare pășuni (pentru utilizare rațională a pajiștilor), creare zone tampon pășuni eco, creare zone tampon cursuri apă, forajare apă adăpători pășuni, achiziție vehicule transport animale, construire puncte montă, construire zone carantină, construire / modernizare / reabilitare / amenajare şi dotare adăposturi, construire / modernizare / reabilitare / amenajare şi dotare facilități de stocare a apei la nivel de fermă (doar ca și componentă secundară), construire / modernizare / reabilitare / amenajare şi dotare unități producere și sisteme utilizare energie din resurse regenerabile (doar ca și componentă secundară), construire platforme deșeuri animale, construire platforme leșuri animale, etc)</w:t>
      </w:r>
      <w:r w:rsidDel="00000000" w:rsidR="00000000" w:rsidRPr="00000000">
        <w:rPr>
          <w:rtl w:val="0"/>
        </w:rPr>
      </w:r>
    </w:p>
    <w:p w:rsidR="00000000" w:rsidDel="00000000" w:rsidP="00000000" w:rsidRDefault="00000000" w:rsidRPr="00000000" w14:paraId="00000D9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94">
      <w:pPr>
        <w:numPr>
          <w:ilvl w:val="1"/>
          <w:numId w:val="123"/>
        </w:numPr>
        <w:tabs>
          <w:tab w:val="left" w:pos="548"/>
        </w:tabs>
        <w:spacing w:line="237" w:lineRule="auto"/>
        <w:ind w:left="548" w:right="326" w:hanging="277"/>
        <w:rPr>
          <w:rFonts w:ascii="Arial" w:cs="Arial" w:eastAsia="Arial" w:hAnsi="Arial"/>
          <w:sz w:val="22"/>
          <w:szCs w:val="22"/>
          <w:vertAlign w:val="baseline"/>
        </w:rPr>
      </w:pPr>
      <w:sdt>
        <w:sdtPr>
          <w:tag w:val="goog_rdk_239"/>
        </w:sdtPr>
        <w:sdtContent>
          <w:r w:rsidDel="00000000" w:rsidR="00000000" w:rsidRPr="00000000">
            <w:rPr>
              <w:rFonts w:ascii="Arial" w:cs="Arial" w:eastAsia="Arial" w:hAnsi="Arial"/>
              <w:sz w:val="22"/>
              <w:szCs w:val="22"/>
              <w:vertAlign w:val="baseline"/>
              <w:rtl w:val="0"/>
            </w:rPr>
            <w:t xml:space="preserve">investiții necorporale: achiziționarea sau dezvoltarea de software și achiziționarea de brevete, licențe</w:t>
          </w:r>
        </w:sdtContent>
      </w:sdt>
      <w:r w:rsidDel="00000000" w:rsidR="00000000" w:rsidRPr="00000000">
        <w:rPr>
          <w:rtl w:val="0"/>
        </w:rPr>
      </w:r>
    </w:p>
    <w:p w:rsidR="00000000" w:rsidDel="00000000" w:rsidP="00000000" w:rsidRDefault="00000000" w:rsidRPr="00000000" w14:paraId="00000D9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96">
      <w:pPr>
        <w:ind w:left="268"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Produse de Origine Non-Animală</w:t>
      </w:r>
    </w:p>
    <w:p w:rsidR="00000000" w:rsidDel="00000000" w:rsidP="00000000" w:rsidRDefault="00000000" w:rsidRPr="00000000" w14:paraId="00000D9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98">
      <w:pPr>
        <w:numPr>
          <w:ilvl w:val="0"/>
          <w:numId w:val="122"/>
        </w:numPr>
        <w:tabs>
          <w:tab w:val="left" w:pos="548"/>
        </w:tabs>
        <w:spacing w:line="239" w:lineRule="auto"/>
        <w:ind w:left="0" w:right="226" w:firstLine="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investiții în înființarea, extinderea şi/sau modernizarea fermelor vegetale, inclusiv capacități de stocare, condiționare, sortare, ambalare a producției vegetale pentru creșterea valorii adăugate a produselor (ex: achiziție utilaje curățare terenuri agricole care nu mai sunt exploatate pentru producţie, pentru a preveni sau elimina pârloaga, achiziție utilaje distribuție îngrăşăminte chimice/organice, pentru dozarea cât mai constantă şi distribuirea cât mai uniform, creare zone tampon culturi eco, construire platforme compostare deșeuri vegetale, plantare perdele agroforestiere etc)</w:t>
      </w:r>
      <w:r w:rsidDel="00000000" w:rsidR="00000000" w:rsidRPr="00000000">
        <w:rPr>
          <w:rtl w:val="0"/>
        </w:rPr>
      </w:r>
    </w:p>
    <w:p w:rsidR="00000000" w:rsidDel="00000000" w:rsidP="00000000" w:rsidRDefault="00000000" w:rsidRPr="00000000" w14:paraId="00000D99">
      <w:pPr>
        <w:ind w:left="26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Neeligibile</w:t>
      </w:r>
    </w:p>
    <w:p w:rsidR="00000000" w:rsidDel="00000000" w:rsidP="00000000" w:rsidRDefault="00000000" w:rsidRPr="00000000" w14:paraId="00000D9A">
      <w:pPr>
        <w:numPr>
          <w:ilvl w:val="0"/>
          <w:numId w:val="125"/>
        </w:numPr>
        <w:tabs>
          <w:tab w:val="left" w:pos="548"/>
        </w:tabs>
        <w:spacing w:line="237" w:lineRule="auto"/>
        <w:ind w:left="0" w:right="226" w:firstLine="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lista investiţiilor şi costurilor neeligibile indicate la cap. 8.1 din PNDR aferente LEADER, completate cu prevederile HG 226/2015</w:t>
      </w:r>
      <w:r w:rsidDel="00000000" w:rsidR="00000000" w:rsidRPr="00000000">
        <w:rPr>
          <w:rtl w:val="0"/>
        </w:rPr>
      </w:r>
    </w:p>
    <w:p w:rsidR="00000000" w:rsidDel="00000000" w:rsidP="00000000" w:rsidRDefault="00000000" w:rsidRPr="00000000" w14:paraId="00000D9B">
      <w:pPr>
        <w:ind w:left="26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Produse de Origine Animală</w:t>
      </w:r>
    </w:p>
    <w:p w:rsidR="00000000" w:rsidDel="00000000" w:rsidP="00000000" w:rsidRDefault="00000000" w:rsidRPr="00000000" w14:paraId="00000D9C">
      <w:pPr>
        <w:numPr>
          <w:ilvl w:val="0"/>
          <w:numId w:val="124"/>
        </w:numPr>
        <w:tabs>
          <w:tab w:val="left" w:pos="488"/>
        </w:tabs>
        <w:ind w:left="488" w:hanging="368"/>
        <w:rPr>
          <w:rFonts w:ascii="Arial" w:cs="Arial" w:eastAsia="Arial" w:hAnsi="Arial"/>
          <w:sz w:val="22"/>
          <w:szCs w:val="22"/>
          <w:vertAlign w:val="baseline"/>
        </w:rPr>
      </w:pPr>
      <w:sdt>
        <w:sdtPr>
          <w:tag w:val="goog_rdk_240"/>
        </w:sdtPr>
        <w:sdtContent>
          <w:r w:rsidDel="00000000" w:rsidR="00000000" w:rsidRPr="00000000">
            <w:rPr>
              <w:rFonts w:ascii="Arial" w:cs="Arial" w:eastAsia="Arial" w:hAnsi="Arial"/>
              <w:sz w:val="22"/>
              <w:szCs w:val="22"/>
              <w:vertAlign w:val="baseline"/>
              <w:rtl w:val="0"/>
            </w:rPr>
            <w:t xml:space="preserve">achiziție animale</w:t>
          </w:r>
        </w:sdtContent>
      </w:sdt>
      <w:r w:rsidDel="00000000" w:rsidR="00000000" w:rsidRPr="00000000">
        <w:rPr>
          <w:rtl w:val="0"/>
        </w:rPr>
      </w:r>
    </w:p>
    <w:p w:rsidR="00000000" w:rsidDel="00000000" w:rsidP="00000000" w:rsidRDefault="00000000" w:rsidRPr="00000000" w14:paraId="00000D9D">
      <w:pPr>
        <w:tabs>
          <w:tab w:val="left" w:pos="488"/>
        </w:tabs>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Produse de Origine Non-Animală</w:t>
      </w:r>
      <w:r w:rsidDel="00000000" w:rsidR="00000000" w:rsidRPr="00000000">
        <w:rPr>
          <w:rtl w:val="0"/>
        </w:rPr>
      </w:r>
    </w:p>
    <w:p w:rsidR="00000000" w:rsidDel="00000000" w:rsidP="00000000" w:rsidRDefault="00000000" w:rsidRPr="00000000" w14:paraId="00000D9E">
      <w:pPr>
        <w:numPr>
          <w:ilvl w:val="1"/>
          <w:numId w:val="111"/>
        </w:numPr>
        <w:tabs>
          <w:tab w:val="left" w:pos="548"/>
        </w:tabs>
        <w:ind w:left="548" w:hanging="277"/>
        <w:rPr>
          <w:rFonts w:ascii="Arial" w:cs="Arial" w:eastAsia="Arial" w:hAnsi="Arial"/>
          <w:sz w:val="22"/>
          <w:szCs w:val="22"/>
          <w:vertAlign w:val="baseline"/>
        </w:rPr>
      </w:pPr>
      <w:sdt>
        <w:sdtPr>
          <w:tag w:val="goog_rdk_241"/>
        </w:sdtPr>
        <w:sdtContent>
          <w:r w:rsidDel="00000000" w:rsidR="00000000" w:rsidRPr="00000000">
            <w:rPr>
              <w:rFonts w:ascii="Arial" w:cs="Arial" w:eastAsia="Arial" w:hAnsi="Arial"/>
              <w:sz w:val="22"/>
              <w:szCs w:val="22"/>
              <w:vertAlign w:val="baseline"/>
              <w:rtl w:val="0"/>
            </w:rPr>
            <w:t xml:space="preserve">achiziție plante anuale</w:t>
          </w:r>
        </w:sdtContent>
      </w:sdt>
      <w:r w:rsidDel="00000000" w:rsidR="00000000" w:rsidRPr="00000000">
        <w:rPr>
          <w:rtl w:val="0"/>
        </w:rPr>
      </w:r>
    </w:p>
    <w:p w:rsidR="00000000" w:rsidDel="00000000" w:rsidP="00000000" w:rsidRDefault="00000000" w:rsidRPr="00000000" w14:paraId="00000D9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A0">
      <w:pPr>
        <w:numPr>
          <w:ilvl w:val="1"/>
          <w:numId w:val="111"/>
        </w:numPr>
        <w:tabs>
          <w:tab w:val="left" w:pos="488"/>
        </w:tabs>
        <w:ind w:left="488"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plantare specii invazive</w:t>
      </w:r>
      <w:r w:rsidDel="00000000" w:rsidR="00000000" w:rsidRPr="00000000">
        <w:rPr>
          <w:rtl w:val="0"/>
        </w:rPr>
      </w:r>
    </w:p>
    <w:p w:rsidR="00000000" w:rsidDel="00000000" w:rsidP="00000000" w:rsidRDefault="00000000" w:rsidRPr="00000000" w14:paraId="00000DA1">
      <w:pPr>
        <w:tabs>
          <w:tab w:val="left" w:pos="548"/>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A2">
      <w:pPr>
        <w:rPr>
          <w:rFonts w:ascii="Arial" w:cs="Arial" w:eastAsia="Arial" w:hAnsi="Arial"/>
          <w:sz w:val="22"/>
          <w:szCs w:val="22"/>
          <w:vertAlign w:val="baseline"/>
        </w:rPr>
        <w:sectPr>
          <w:type w:val="nextPage"/>
          <w:pgSz w:h="16838" w:w="11900" w:orient="portrait"/>
          <w:pgMar w:bottom="1440" w:top="1440" w:left="1412" w:right="1440" w:header="0" w:footer="0"/>
        </w:sectPr>
      </w:pPr>
      <w:r w:rsidDel="00000000" w:rsidR="00000000" w:rsidRPr="00000000">
        <w:rPr>
          <w:rtl w:val="0"/>
        </w:rPr>
      </w:r>
    </w:p>
    <w:bookmarkStart w:colFirst="0" w:colLast="0" w:name="bookmark=id.41mghml" w:id="37"/>
    <w:bookmarkEnd w:id="37"/>
    <w:p w:rsidR="00000000" w:rsidDel="00000000" w:rsidP="00000000" w:rsidRDefault="00000000" w:rsidRPr="00000000" w14:paraId="00000DA3">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5715" cy="8990330"/>
                <wp:effectExtent b="0" l="0" r="0" t="0"/>
                <wp:wrapNone/>
                <wp:docPr id="22" name=""/>
                <a:graphic>
                  <a:graphicData uri="http://schemas.microsoft.com/office/word/2010/wordprocessingShape">
                    <wps:wsp>
                      <wps:cNvCnPr/>
                      <wps:spPr>
                        <a:xfrm>
                          <a:off x="5343143" y="0"/>
                          <a:ext cx="5715"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5715" cy="8990330"/>
                <wp:effectExtent b="0" l="0" r="0" t="0"/>
                <wp:wrapNone/>
                <wp:docPr id="22" name="image22.png"/>
                <a:graphic>
                  <a:graphicData uri="http://schemas.openxmlformats.org/drawingml/2006/picture">
                    <pic:pic>
                      <pic:nvPicPr>
                        <pic:cNvPr id="0" name="image22.png"/>
                        <pic:cNvPicPr preferRelativeResize="0"/>
                      </pic:nvPicPr>
                      <pic:blipFill>
                        <a:blip r:embed="rId95"/>
                        <a:srcRect/>
                        <a:stretch>
                          <a:fillRect/>
                        </a:stretch>
                      </pic:blipFill>
                      <pic:spPr>
                        <a:xfrm>
                          <a:off x="0" y="0"/>
                          <a:ext cx="5715" cy="899033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29" name=""/>
                <a:graphic>
                  <a:graphicData uri="http://schemas.microsoft.com/office/word/2010/wordprocessingShape">
                    <wps:wsp>
                      <wps:cNvCnPr/>
                      <wps:spPr>
                        <a:xfrm>
                          <a:off x="2476435" y="3780000"/>
                          <a:ext cx="5739130"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29" name="image29.png"/>
                <a:graphic>
                  <a:graphicData uri="http://schemas.openxmlformats.org/drawingml/2006/picture">
                    <pic:pic>
                      <pic:nvPicPr>
                        <pic:cNvPr id="0" name="image29.png"/>
                        <pic:cNvPicPr preferRelativeResize="0"/>
                      </pic:nvPicPr>
                      <pic:blipFill>
                        <a:blip r:embed="rId96"/>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91575"/>
                <wp:effectExtent b="0" l="0" r="0" t="0"/>
                <wp:wrapNone/>
                <wp:docPr id="30"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91575"/>
                <wp:effectExtent b="0" l="0" r="0" t="0"/>
                <wp:wrapNone/>
                <wp:docPr id="30" name="image30.png"/>
                <a:graphic>
                  <a:graphicData uri="http://schemas.openxmlformats.org/drawingml/2006/picture">
                    <pic:pic>
                      <pic:nvPicPr>
                        <pic:cNvPr id="0" name="image30.png"/>
                        <pic:cNvPicPr preferRelativeResize="0"/>
                      </pic:nvPicPr>
                      <pic:blipFill>
                        <a:blip r:embed="rId97"/>
                        <a:srcRect/>
                        <a:stretch>
                          <a:fillRect/>
                        </a:stretch>
                      </pic:blipFill>
                      <pic:spPr>
                        <a:xfrm>
                          <a:off x="0" y="0"/>
                          <a:ext cx="0" cy="87915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DA4">
      <w:pPr>
        <w:numPr>
          <w:ilvl w:val="0"/>
          <w:numId w:val="111"/>
        </w:numPr>
        <w:tabs>
          <w:tab w:val="left" w:pos="268"/>
        </w:tabs>
        <w:ind w:left="268" w:hanging="268"/>
        <w:rPr>
          <w:rFonts w:ascii="Trebuchet MS" w:cs="Trebuchet MS" w:eastAsia="Trebuchet MS" w:hAnsi="Trebuchet MS"/>
          <w:b w:val="0"/>
          <w:sz w:val="22"/>
          <w:szCs w:val="22"/>
          <w:vertAlign w:val="baseline"/>
        </w:rPr>
      </w:pPr>
      <w:sdt>
        <w:sdtPr>
          <w:tag w:val="goog_rdk_242"/>
        </w:sdtPr>
        <w:sdtContent>
          <w:r w:rsidDel="00000000" w:rsidR="00000000" w:rsidRPr="00000000">
            <w:rPr>
              <w:rFonts w:ascii="Arial" w:cs="Arial" w:eastAsia="Arial" w:hAnsi="Arial"/>
              <w:b w:val="1"/>
              <w:sz w:val="22"/>
              <w:szCs w:val="22"/>
              <w:vertAlign w:val="baseline"/>
              <w:rtl w:val="0"/>
            </w:rPr>
            <w:t xml:space="preserve">Condiții de eligibilitate</w:t>
          </w:r>
        </w:sdtContent>
      </w:sdt>
      <w:r w:rsidDel="00000000" w:rsidR="00000000" w:rsidRPr="00000000">
        <w:rPr>
          <w:rtl w:val="0"/>
        </w:rPr>
      </w:r>
    </w:p>
    <w:p w:rsidR="00000000" w:rsidDel="00000000" w:rsidP="00000000" w:rsidRDefault="00000000" w:rsidRPr="00000000" w14:paraId="00000DA5">
      <w:pPr>
        <w:numPr>
          <w:ilvl w:val="2"/>
          <w:numId w:val="114"/>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solicitantul trebuie să se încadreze în categoria beneficiarilor eligibili</w:t>
      </w:r>
      <w:r w:rsidDel="00000000" w:rsidR="00000000" w:rsidRPr="00000000">
        <w:rPr>
          <w:rtl w:val="0"/>
        </w:rPr>
      </w:r>
    </w:p>
    <w:p w:rsidR="00000000" w:rsidDel="00000000" w:rsidP="00000000" w:rsidRDefault="00000000" w:rsidRPr="00000000" w14:paraId="00000DA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A7">
      <w:pPr>
        <w:numPr>
          <w:ilvl w:val="2"/>
          <w:numId w:val="114"/>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investiția trebuie să se realizeze pe teritoriul acoperit de GAL</w:t>
      </w:r>
      <w:r w:rsidDel="00000000" w:rsidR="00000000" w:rsidRPr="00000000">
        <w:rPr>
          <w:rtl w:val="0"/>
        </w:rPr>
      </w:r>
    </w:p>
    <w:p w:rsidR="00000000" w:rsidDel="00000000" w:rsidP="00000000" w:rsidRDefault="00000000" w:rsidRPr="00000000" w14:paraId="00000DA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A9">
      <w:pPr>
        <w:numPr>
          <w:ilvl w:val="2"/>
          <w:numId w:val="114"/>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ferme având dimensiunea economică până la 500.000 SO</w:t>
      </w:r>
      <w:r w:rsidDel="00000000" w:rsidR="00000000" w:rsidRPr="00000000">
        <w:rPr>
          <w:rtl w:val="0"/>
        </w:rPr>
      </w:r>
    </w:p>
    <w:p w:rsidR="00000000" w:rsidDel="00000000" w:rsidP="00000000" w:rsidRDefault="00000000" w:rsidRPr="00000000" w14:paraId="00000DA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AB">
      <w:pPr>
        <w:numPr>
          <w:ilvl w:val="0"/>
          <w:numId w:val="114"/>
        </w:numPr>
        <w:tabs>
          <w:tab w:val="left" w:pos="338"/>
        </w:tabs>
        <w:ind w:left="338" w:hanging="268"/>
        <w:rPr>
          <w:rFonts w:ascii="Trebuchet MS" w:cs="Trebuchet MS" w:eastAsia="Trebuchet MS" w:hAnsi="Trebuchet MS"/>
          <w:b w:val="0"/>
          <w:sz w:val="22"/>
          <w:szCs w:val="22"/>
          <w:vertAlign w:val="baseline"/>
        </w:rPr>
      </w:pPr>
      <w:sdt>
        <w:sdtPr>
          <w:tag w:val="goog_rdk_243"/>
        </w:sdtPr>
        <w:sdtContent>
          <w:r w:rsidDel="00000000" w:rsidR="00000000" w:rsidRPr="00000000">
            <w:rPr>
              <w:rFonts w:ascii="Arial" w:cs="Arial" w:eastAsia="Arial" w:hAnsi="Arial"/>
              <w:b w:val="1"/>
              <w:sz w:val="22"/>
              <w:szCs w:val="22"/>
              <w:vertAlign w:val="baseline"/>
              <w:rtl w:val="0"/>
            </w:rPr>
            <w:t xml:space="preserve">Criterii de selecție</w:t>
          </w:r>
        </w:sdtContent>
      </w:sdt>
      <w:r w:rsidDel="00000000" w:rsidR="00000000" w:rsidRPr="00000000">
        <w:rPr>
          <w:rtl w:val="0"/>
        </w:rPr>
      </w:r>
    </w:p>
    <w:p w:rsidR="00000000" w:rsidDel="00000000" w:rsidP="00000000" w:rsidRDefault="00000000" w:rsidRPr="00000000" w14:paraId="00000DAC">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DAD">
      <w:pPr>
        <w:numPr>
          <w:ilvl w:val="2"/>
          <w:numId w:val="114"/>
        </w:numPr>
        <w:tabs>
          <w:tab w:val="left" w:pos="618"/>
        </w:tabs>
        <w:spacing w:line="237" w:lineRule="auto"/>
        <w:ind w:left="618"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principiul selecției proiectelor care integrează aspecte legate de mediu şi climă (ex: conservarea pajiștilor cu înaltă valoare naturală etc)</w:t>
      </w:r>
      <w:r w:rsidDel="00000000" w:rsidR="00000000" w:rsidRPr="00000000">
        <w:rPr>
          <w:rtl w:val="0"/>
        </w:rPr>
      </w:r>
    </w:p>
    <w:p w:rsidR="00000000" w:rsidDel="00000000" w:rsidP="00000000" w:rsidRDefault="00000000" w:rsidRPr="00000000" w14:paraId="00000DA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AF">
      <w:pPr>
        <w:numPr>
          <w:ilvl w:val="2"/>
          <w:numId w:val="114"/>
        </w:numPr>
        <w:tabs>
          <w:tab w:val="left" w:pos="618"/>
        </w:tabs>
        <w:spacing w:line="237" w:lineRule="auto"/>
        <w:ind w:left="618"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principiul selecției proiectelor care promovează inovare sau transfer de noi procese sau tehnologii</w:t>
      </w:r>
      <w:r w:rsidDel="00000000" w:rsidR="00000000" w:rsidRPr="00000000">
        <w:rPr>
          <w:rtl w:val="0"/>
        </w:rPr>
      </w:r>
    </w:p>
    <w:p w:rsidR="00000000" w:rsidDel="00000000" w:rsidP="00000000" w:rsidRDefault="00000000" w:rsidRPr="00000000" w14:paraId="00000DB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B1">
      <w:pPr>
        <w:numPr>
          <w:ilvl w:val="2"/>
          <w:numId w:val="114"/>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 punctează suplimentar solicitanții care dețin rase locale în pericol de abandon</w:t>
      </w:r>
      <w:r w:rsidDel="00000000" w:rsidR="00000000" w:rsidRPr="00000000">
        <w:rPr>
          <w:rtl w:val="0"/>
        </w:rPr>
      </w:r>
    </w:p>
    <w:p w:rsidR="00000000" w:rsidDel="00000000" w:rsidP="00000000" w:rsidRDefault="00000000" w:rsidRPr="00000000" w14:paraId="00000DB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B3">
      <w:pPr>
        <w:numPr>
          <w:ilvl w:val="2"/>
          <w:numId w:val="114"/>
        </w:numPr>
        <w:tabs>
          <w:tab w:val="left" w:pos="618"/>
        </w:tabs>
        <w:spacing w:line="237" w:lineRule="auto"/>
        <w:ind w:left="618"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 punctează suplimentar proiectele al căror beneficiari își iau angajament pentru conservarea raselor locale de animale</w:t>
      </w:r>
      <w:r w:rsidDel="00000000" w:rsidR="00000000" w:rsidRPr="00000000">
        <w:rPr>
          <w:rtl w:val="0"/>
        </w:rPr>
      </w:r>
    </w:p>
    <w:p w:rsidR="00000000" w:rsidDel="00000000" w:rsidP="00000000" w:rsidRDefault="00000000" w:rsidRPr="00000000" w14:paraId="00000DB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B5">
      <w:pPr>
        <w:numPr>
          <w:ilvl w:val="2"/>
          <w:numId w:val="114"/>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 punctează suplimentar proiectele al căror beneficiari au sub 40 de ani</w:t>
      </w:r>
      <w:r w:rsidDel="00000000" w:rsidR="00000000" w:rsidRPr="00000000">
        <w:rPr>
          <w:rtl w:val="0"/>
        </w:rPr>
      </w:r>
    </w:p>
    <w:p w:rsidR="00000000" w:rsidDel="00000000" w:rsidP="00000000" w:rsidRDefault="00000000" w:rsidRPr="00000000" w14:paraId="00000DB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B7">
      <w:pPr>
        <w:numPr>
          <w:ilvl w:val="2"/>
          <w:numId w:val="114"/>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principiul multifuncționalității agriculturii</w:t>
      </w:r>
      <w:r w:rsidDel="00000000" w:rsidR="00000000" w:rsidRPr="00000000">
        <w:rPr>
          <w:rtl w:val="0"/>
        </w:rPr>
      </w:r>
    </w:p>
    <w:p w:rsidR="00000000" w:rsidDel="00000000" w:rsidP="00000000" w:rsidRDefault="00000000" w:rsidRPr="00000000" w14:paraId="00000DB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B9">
      <w:pPr>
        <w:numPr>
          <w:ilvl w:val="1"/>
          <w:numId w:val="114"/>
        </w:numPr>
        <w:tabs>
          <w:tab w:val="left" w:pos="558"/>
        </w:tabs>
        <w:spacing w:line="237" w:lineRule="auto"/>
        <w:ind w:left="558" w:right="226"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 vor prioritiza proiectele care prevăd aprovizionarea structurilor turistice din teritoriul GAL</w:t>
      </w:r>
      <w:r w:rsidDel="00000000" w:rsidR="00000000" w:rsidRPr="00000000">
        <w:rPr>
          <w:rtl w:val="0"/>
        </w:rPr>
      </w:r>
    </w:p>
    <w:p w:rsidR="00000000" w:rsidDel="00000000" w:rsidP="00000000" w:rsidRDefault="00000000" w:rsidRPr="00000000" w14:paraId="00000DB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BB">
      <w:pPr>
        <w:numPr>
          <w:ilvl w:val="1"/>
          <w:numId w:val="114"/>
        </w:numPr>
        <w:tabs>
          <w:tab w:val="left" w:pos="558"/>
        </w:tabs>
        <w:spacing w:line="237" w:lineRule="auto"/>
        <w:ind w:left="558" w:right="226"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 punctează suplimentar solicitanții care au beneficiat de instruire/informare în cadrul M4/1A</w:t>
      </w:r>
      <w:r w:rsidDel="00000000" w:rsidR="00000000" w:rsidRPr="00000000">
        <w:rPr>
          <w:rtl w:val="0"/>
        </w:rPr>
      </w:r>
    </w:p>
    <w:p w:rsidR="00000000" w:rsidDel="00000000" w:rsidP="00000000" w:rsidRDefault="00000000" w:rsidRPr="00000000" w14:paraId="00000DB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BD">
      <w:pPr>
        <w:numPr>
          <w:ilvl w:val="1"/>
          <w:numId w:val="114"/>
        </w:numPr>
        <w:tabs>
          <w:tab w:val="left" w:pos="558"/>
        </w:tabs>
        <w:ind w:left="558" w:hanging="368"/>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 punctează suplimentar solicitanții care au format o structură asociativă în cadrul</w:t>
      </w:r>
      <w:r w:rsidDel="00000000" w:rsidR="00000000" w:rsidRPr="00000000">
        <w:rPr>
          <w:rtl w:val="0"/>
        </w:rPr>
      </w:r>
    </w:p>
    <w:p w:rsidR="00000000" w:rsidDel="00000000" w:rsidP="00000000" w:rsidRDefault="00000000" w:rsidRPr="00000000" w14:paraId="00000DB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BF">
      <w:pPr>
        <w:spacing w:line="237" w:lineRule="auto"/>
        <w:ind w:left="558"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M5/3A.</w:t>
      </w:r>
    </w:p>
    <w:p w:rsidR="00000000" w:rsidDel="00000000" w:rsidP="00000000" w:rsidRDefault="00000000" w:rsidRPr="00000000" w14:paraId="00000DC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C1">
      <w:pPr>
        <w:numPr>
          <w:ilvl w:val="0"/>
          <w:numId w:val="113"/>
        </w:numPr>
        <w:tabs>
          <w:tab w:val="left" w:pos="378"/>
        </w:tabs>
        <w:ind w:left="378" w:hanging="280"/>
        <w:rPr>
          <w:rFonts w:ascii="Trebuchet MS" w:cs="Trebuchet MS" w:eastAsia="Trebuchet MS" w:hAnsi="Trebuchet MS"/>
          <w:b w:val="0"/>
          <w:sz w:val="22"/>
          <w:szCs w:val="22"/>
          <w:vertAlign w:val="baseline"/>
        </w:rPr>
      </w:pPr>
      <w:sdt>
        <w:sdtPr>
          <w:tag w:val="goog_rdk_244"/>
        </w:sdtPr>
        <w:sdtContent>
          <w:r w:rsidDel="00000000" w:rsidR="00000000" w:rsidRPr="00000000">
            <w:rPr>
              <w:rFonts w:ascii="Arial" w:cs="Arial" w:eastAsia="Arial" w:hAnsi="Arial"/>
              <w:b w:val="1"/>
              <w:sz w:val="22"/>
              <w:szCs w:val="22"/>
              <w:vertAlign w:val="baseline"/>
              <w:rtl w:val="0"/>
            </w:rPr>
            <w:t xml:space="preserve">Sume (aplicabile) și rata sprijinului</w:t>
          </w:r>
        </w:sdtContent>
      </w:sdt>
      <w:r w:rsidDel="00000000" w:rsidR="00000000" w:rsidRPr="00000000">
        <w:rPr>
          <w:rtl w:val="0"/>
        </w:rPr>
      </w:r>
    </w:p>
    <w:p w:rsidR="00000000" w:rsidDel="00000000" w:rsidP="00000000" w:rsidRDefault="00000000" w:rsidRPr="00000000" w14:paraId="00000DC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C3">
      <w:pPr>
        <w:ind w:left="33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Valoare sprijin</w:t>
      </w:r>
    </w:p>
    <w:p w:rsidR="00000000" w:rsidDel="00000000" w:rsidP="00000000" w:rsidRDefault="00000000" w:rsidRPr="00000000" w14:paraId="00000DC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C5">
      <w:pPr>
        <w:numPr>
          <w:ilvl w:val="0"/>
          <w:numId w:val="116"/>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maxim  209.133,70 euro în limita alocării financiare totale a măsurii</w:t>
      </w:r>
      <w:r w:rsidDel="00000000" w:rsidR="00000000" w:rsidRPr="00000000">
        <w:rPr>
          <w:rtl w:val="0"/>
        </w:rPr>
      </w:r>
    </w:p>
    <w:p w:rsidR="00000000" w:rsidDel="00000000" w:rsidP="00000000" w:rsidRDefault="00000000" w:rsidRPr="00000000" w14:paraId="00000DC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C7">
      <w:pPr>
        <w:spacing w:line="237" w:lineRule="auto"/>
        <w:ind w:left="33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Intensitate sprijin</w:t>
      </w:r>
    </w:p>
    <w:p w:rsidR="00000000" w:rsidDel="00000000" w:rsidP="00000000" w:rsidRDefault="00000000" w:rsidRPr="00000000" w14:paraId="00000DC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C9">
      <w:pPr>
        <w:numPr>
          <w:ilvl w:val="0"/>
          <w:numId w:val="116"/>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50% nerambursabil</w:t>
      </w:r>
      <w:r w:rsidDel="00000000" w:rsidR="00000000" w:rsidRPr="00000000">
        <w:rPr>
          <w:rtl w:val="0"/>
        </w:rPr>
      </w:r>
    </w:p>
    <w:p w:rsidR="00000000" w:rsidDel="00000000" w:rsidP="00000000" w:rsidRDefault="00000000" w:rsidRPr="00000000" w14:paraId="00000DC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CB">
      <w:pPr>
        <w:spacing w:line="238" w:lineRule="auto"/>
        <w:ind w:left="338" w:right="226" w:firstLine="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Intensitatea sprijinului nerambursabil se va putea majora cu 20 puncte procentuale suplimentare, dar rata sprijinului combinat nu poate depăși 90% în cazul fermelor mici și medii (cu dimensiunea până la 250.000 SO), respectiv 70% în cazul fermelor având între 250.000 și 500.000 SO, în cazul:</w:t>
      </w:r>
    </w:p>
    <w:p w:rsidR="00000000" w:rsidDel="00000000" w:rsidP="00000000" w:rsidRDefault="00000000" w:rsidRPr="00000000" w14:paraId="00000DC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CD">
      <w:pPr>
        <w:numPr>
          <w:ilvl w:val="0"/>
          <w:numId w:val="115"/>
        </w:numPr>
        <w:tabs>
          <w:tab w:val="left" w:pos="618"/>
        </w:tabs>
        <w:spacing w:line="238" w:lineRule="auto"/>
        <w:ind w:left="618"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investiţiilor realizate de tinerii fermieri, cu vârsta sub 40 de ani, la data depunerii cererii de finanţare (așa cum sunt definiți la art. 2 al R (UE) Nr. 1305/2013 sau cei care s-au stabilit în cei cinci ani anteriori solicitării sprijinului, în conformitate cu anexa II a R 1305)</w:t>
      </w:r>
      <w:r w:rsidDel="00000000" w:rsidR="00000000" w:rsidRPr="00000000">
        <w:rPr>
          <w:rtl w:val="0"/>
        </w:rPr>
      </w:r>
    </w:p>
    <w:p w:rsidR="00000000" w:rsidDel="00000000" w:rsidP="00000000" w:rsidRDefault="00000000" w:rsidRPr="00000000" w14:paraId="00000DC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CF">
      <w:pPr>
        <w:numPr>
          <w:ilvl w:val="0"/>
          <w:numId w:val="115"/>
        </w:numPr>
        <w:tabs>
          <w:tab w:val="left" w:pos="618"/>
        </w:tabs>
        <w:ind w:left="618" w:hanging="277"/>
        <w:rPr>
          <w:rFonts w:ascii="Arial" w:cs="Arial" w:eastAsia="Arial" w:hAnsi="Arial"/>
          <w:sz w:val="22"/>
          <w:szCs w:val="22"/>
          <w:vertAlign w:val="baseline"/>
        </w:rPr>
      </w:pPr>
      <w:sdt>
        <w:sdtPr>
          <w:tag w:val="goog_rdk_245"/>
        </w:sdtPr>
        <w:sdtContent>
          <w:r w:rsidDel="00000000" w:rsidR="00000000" w:rsidRPr="00000000">
            <w:rPr>
              <w:rFonts w:ascii="Arial" w:cs="Arial" w:eastAsia="Arial" w:hAnsi="Arial"/>
              <w:sz w:val="22"/>
              <w:szCs w:val="22"/>
              <w:vertAlign w:val="baseline"/>
              <w:rtl w:val="0"/>
            </w:rPr>
            <w:t xml:space="preserve">operațiunilor sprijinite în cadrul PEI</w:t>
          </w:r>
        </w:sdtContent>
      </w:sdt>
      <w:r w:rsidDel="00000000" w:rsidR="00000000" w:rsidRPr="00000000">
        <w:rPr>
          <w:rtl w:val="0"/>
        </w:rPr>
      </w:r>
    </w:p>
    <w:p w:rsidR="00000000" w:rsidDel="00000000" w:rsidP="00000000" w:rsidRDefault="00000000" w:rsidRPr="00000000" w14:paraId="00000DD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D1">
      <w:pPr>
        <w:numPr>
          <w:ilvl w:val="0"/>
          <w:numId w:val="115"/>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investițiilor legate de operațiunile prevăzute la art. 28 (Agromediu) și art. 29</w:t>
      </w:r>
      <w:r w:rsidDel="00000000" w:rsidR="00000000" w:rsidRPr="00000000">
        <w:rPr>
          <w:rtl w:val="0"/>
        </w:rPr>
      </w:r>
    </w:p>
    <w:p w:rsidR="00000000" w:rsidDel="00000000" w:rsidP="00000000" w:rsidRDefault="00000000" w:rsidRPr="00000000" w14:paraId="00000DD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D3">
      <w:pPr>
        <w:spacing w:line="237" w:lineRule="auto"/>
        <w:ind w:left="618"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(agricultura ecologică) din R(UE) Nr. 1305/2013</w:t>
      </w:r>
    </w:p>
    <w:p w:rsidR="00000000" w:rsidDel="00000000" w:rsidP="00000000" w:rsidRDefault="00000000" w:rsidRPr="00000000" w14:paraId="00000DD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D5">
      <w:pPr>
        <w:numPr>
          <w:ilvl w:val="0"/>
          <w:numId w:val="115"/>
        </w:numPr>
        <w:tabs>
          <w:tab w:val="left" w:pos="618"/>
        </w:tabs>
        <w:spacing w:line="237" w:lineRule="auto"/>
        <w:ind w:left="0" w:right="226" w:firstLine="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investiții în zone care se confruntă cu constrângeri naturale și cu alte constrângeri specifice, menționate la art. 32 R(UE) Nr. 1305/2013</w:t>
      </w:r>
      <w:r w:rsidDel="00000000" w:rsidR="00000000" w:rsidRPr="00000000">
        <w:rPr>
          <w:rtl w:val="0"/>
        </w:rPr>
      </w:r>
    </w:p>
    <w:p w:rsidR="00000000" w:rsidDel="00000000" w:rsidP="00000000" w:rsidRDefault="00000000" w:rsidRPr="00000000" w14:paraId="00000DD6">
      <w:pPr>
        <w:numPr>
          <w:ilvl w:val="1"/>
          <w:numId w:val="104"/>
        </w:numPr>
        <w:tabs>
          <w:tab w:val="left" w:pos="618"/>
        </w:tabs>
        <w:spacing w:line="251" w:lineRule="auto"/>
        <w:ind w:left="618" w:right="606" w:hanging="277"/>
        <w:rPr>
          <w:rFonts w:ascii="Arial" w:cs="Arial" w:eastAsia="Arial" w:hAnsi="Arial"/>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operațiunile de ameliorare a nivelului global de performanță și durabilitate al exploatațiilor agricole pot fi asimilate reg 1305/2013, art 17, alin 1, lit a, motiv pentru care se respectă limitele maxime admise în reg 1305/2013, anexa II</w:t>
      </w:r>
      <w:r w:rsidDel="00000000" w:rsidR="00000000" w:rsidRPr="00000000">
        <w:rPr>
          <w:rtl w:val="0"/>
        </w:rPr>
      </w:r>
    </w:p>
    <w:p w:rsidR="00000000" w:rsidDel="00000000" w:rsidP="00000000" w:rsidRDefault="00000000" w:rsidRPr="00000000" w14:paraId="00000DD7">
      <w:pPr>
        <w:rPr>
          <w:rFonts w:ascii="Arial" w:cs="Arial" w:eastAsia="Arial" w:hAnsi="Arial"/>
          <w:sz w:val="21"/>
          <w:szCs w:val="21"/>
          <w:vertAlign w:val="baseline"/>
        </w:rPr>
      </w:pPr>
      <w:r w:rsidDel="00000000" w:rsidR="00000000" w:rsidRPr="00000000">
        <w:rPr>
          <w:rtl w:val="0"/>
        </w:rPr>
      </w:r>
    </w:p>
    <w:p w:rsidR="00000000" w:rsidDel="00000000" w:rsidP="00000000" w:rsidRDefault="00000000" w:rsidRPr="00000000" w14:paraId="00000DD8">
      <w:pPr>
        <w:numPr>
          <w:ilvl w:val="1"/>
          <w:numId w:val="104"/>
        </w:numPr>
        <w:tabs>
          <w:tab w:val="left" w:pos="618"/>
        </w:tabs>
        <w:spacing w:line="239" w:lineRule="auto"/>
        <w:ind w:left="618" w:right="40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operațiunile pe infrastructura necesară pentru dezvoltarea, modernizarea sau adaptarea agriculturii și silviculturii pot fi asimilate reg 1305/2013, art 17, alin 1, lit c, motiv pentru care se respectă limitele maxime admise în reg 1305/2013, anexa II</w:t>
      </w:r>
      <w:r w:rsidDel="00000000" w:rsidR="00000000" w:rsidRPr="00000000">
        <w:rPr>
          <w:rtl w:val="0"/>
        </w:rPr>
      </w:r>
    </w:p>
    <w:p w:rsidR="00000000" w:rsidDel="00000000" w:rsidP="00000000" w:rsidRDefault="00000000" w:rsidRPr="00000000" w14:paraId="00000DD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DA">
      <w:pPr>
        <w:numPr>
          <w:ilvl w:val="1"/>
          <w:numId w:val="104"/>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 vor aplica regulile de ajutor de stat în vigoare</w:t>
      </w:r>
      <w:r w:rsidDel="00000000" w:rsidR="00000000" w:rsidRPr="00000000">
        <w:rPr>
          <w:rtl w:val="0"/>
        </w:rPr>
      </w:r>
    </w:p>
    <w:p w:rsidR="00000000" w:rsidDel="00000000" w:rsidP="00000000" w:rsidRDefault="00000000" w:rsidRPr="00000000" w14:paraId="00000DD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DC">
      <w:pPr>
        <w:numPr>
          <w:ilvl w:val="0"/>
          <w:numId w:val="104"/>
        </w:numPr>
        <w:tabs>
          <w:tab w:val="left" w:pos="378"/>
        </w:tabs>
        <w:ind w:left="378" w:hanging="378"/>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Indicatori de monitorizare</w:t>
      </w:r>
      <w:r w:rsidDel="00000000" w:rsidR="00000000" w:rsidRPr="00000000">
        <w:rPr>
          <w:rtl w:val="0"/>
        </w:rPr>
      </w:r>
    </w:p>
    <w:p w:rsidR="00000000" w:rsidDel="00000000" w:rsidP="00000000" w:rsidRDefault="00000000" w:rsidRPr="00000000" w14:paraId="00000DD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DE">
      <w:pPr>
        <w:ind w:left="33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Indicatori obligatorii (indiferent de tipul proiectului)</w:t>
      </w:r>
    </w:p>
    <w:p w:rsidR="00000000" w:rsidDel="00000000" w:rsidP="00000000" w:rsidRDefault="00000000" w:rsidRPr="00000000" w14:paraId="00000DD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DE0">
      <w:pPr>
        <w:numPr>
          <w:ilvl w:val="0"/>
          <w:numId w:val="103"/>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cheltuială publică totală: 80.511,81 euro</w:t>
      </w:r>
      <w:r w:rsidDel="00000000" w:rsidR="00000000" w:rsidRPr="00000000">
        <w:rPr>
          <w:rtl w:val="0"/>
        </w:rPr>
      </w:r>
    </w:p>
    <w:p w:rsidR="00000000" w:rsidDel="00000000" w:rsidP="00000000" w:rsidRDefault="00000000" w:rsidRPr="00000000" w14:paraId="00000DE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DE2">
      <w:pPr>
        <w:numPr>
          <w:ilvl w:val="0"/>
          <w:numId w:val="103"/>
        </w:numPr>
        <w:tabs>
          <w:tab w:val="left" w:pos="607"/>
        </w:tabs>
        <w:spacing w:line="257" w:lineRule="auto"/>
        <w:ind w:left="0" w:right="4346" w:firstLine="0"/>
        <w:rPr>
          <w:rFonts w:ascii="Arial" w:cs="Arial" w:eastAsia="Arial" w:hAnsi="Arial"/>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numărul de beneficiari sprijiniț 3 </w:t>
      </w:r>
      <w:r w:rsidDel="00000000" w:rsidR="00000000" w:rsidRPr="00000000">
        <w:rPr>
          <w:rtl w:val="0"/>
        </w:rPr>
      </w:r>
    </w:p>
    <w:p w:rsidR="00000000" w:rsidDel="00000000" w:rsidP="00000000" w:rsidRDefault="00000000" w:rsidRPr="00000000" w14:paraId="00000DE3">
      <w:pPr>
        <w:tabs>
          <w:tab w:val="left" w:pos="607"/>
        </w:tabs>
        <w:spacing w:line="257" w:lineRule="auto"/>
        <w:ind w:right="4346"/>
        <w:rPr>
          <w:rFonts w:ascii="Arial" w:cs="Arial" w:eastAsia="Arial" w:hAnsi="Arial"/>
          <w:sz w:val="21"/>
          <w:szCs w:val="21"/>
          <w:vertAlign w:val="baseline"/>
        </w:rPr>
      </w:pPr>
      <w:sdt>
        <w:sdtPr>
          <w:tag w:val="goog_rdk_246"/>
        </w:sdtPr>
        <w:sdtContent>
          <w:r w:rsidDel="00000000" w:rsidR="00000000" w:rsidRPr="00000000">
            <w:rPr>
              <w:rFonts w:ascii="Arial" w:cs="Arial" w:eastAsia="Arial" w:hAnsi="Arial"/>
              <w:color w:val="00b050"/>
              <w:sz w:val="21"/>
              <w:szCs w:val="21"/>
              <w:vertAlign w:val="baseline"/>
              <w:rtl w:val="0"/>
            </w:rPr>
            <w:t xml:space="preserve">Indicatori locali (funcție de tipul proiectului)</w:t>
          </w:r>
        </w:sdtContent>
      </w:sdt>
      <w:bookmarkStart w:colFirst="0" w:colLast="0" w:name="bookmark=id.2grqrue" w:id="38"/>
      <w:bookmarkEnd w:id="38"/>
      <w:r w:rsidDel="00000000" w:rsidR="00000000" w:rsidRPr="00000000">
        <w:rPr>
          <w:rtl w:val="0"/>
        </w:rPr>
      </w:r>
    </w:p>
    <w:p w:rsidR="00000000" w:rsidDel="00000000" w:rsidP="00000000" w:rsidRDefault="00000000" w:rsidRPr="00000000" w14:paraId="00000DE4">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27" name=""/>
                <a:graphic>
                  <a:graphicData uri="http://schemas.microsoft.com/office/word/2010/wordprocessingShape">
                    <wps:wsp>
                      <wps:cNvCnPr/>
                      <wps:spPr>
                        <a:xfrm>
                          <a:off x="2476435" y="3780000"/>
                          <a:ext cx="5739130"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27" name="image27.png"/>
                <a:graphic>
                  <a:graphicData uri="http://schemas.openxmlformats.org/drawingml/2006/picture">
                    <pic:pic>
                      <pic:nvPicPr>
                        <pic:cNvPr id="0" name="image27.png"/>
                        <pic:cNvPicPr preferRelativeResize="0"/>
                      </pic:nvPicPr>
                      <pic:blipFill>
                        <a:blip r:embed="rId98"/>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231140"/>
                <wp:effectExtent b="0" l="0" r="0" t="0"/>
                <wp:wrapNone/>
                <wp:docPr id="28" name=""/>
                <a:graphic>
                  <a:graphicData uri="http://schemas.microsoft.com/office/word/2010/wordprocessingShape">
                    <wps:wsp>
                      <wps:cNvCnPr/>
                      <wps:spPr>
                        <a:xfrm>
                          <a:off x="5346000" y="3664430"/>
                          <a:ext cx="0" cy="23114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231140"/>
                <wp:effectExtent b="0" l="0" r="0" t="0"/>
                <wp:wrapNone/>
                <wp:docPr id="28" name="image28.png"/>
                <a:graphic>
                  <a:graphicData uri="http://schemas.openxmlformats.org/drawingml/2006/picture">
                    <pic:pic>
                      <pic:nvPicPr>
                        <pic:cNvPr id="0" name="image28.png"/>
                        <pic:cNvPicPr preferRelativeResize="0"/>
                      </pic:nvPicPr>
                      <pic:blipFill>
                        <a:blip r:embed="rId99"/>
                        <a:srcRect/>
                        <a:stretch>
                          <a:fillRect/>
                        </a:stretch>
                      </pic:blipFill>
                      <pic:spPr>
                        <a:xfrm>
                          <a:off x="0" y="0"/>
                          <a:ext cx="0" cy="23114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231140"/>
                <wp:effectExtent b="0" l="0" r="0" t="0"/>
                <wp:wrapNone/>
                <wp:docPr id="25" name=""/>
                <a:graphic>
                  <a:graphicData uri="http://schemas.microsoft.com/office/word/2010/wordprocessingShape">
                    <wps:wsp>
                      <wps:cNvCnPr/>
                      <wps:spPr>
                        <a:xfrm>
                          <a:off x="5346000" y="3664430"/>
                          <a:ext cx="0" cy="23114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231140"/>
                <wp:effectExtent b="0" l="0" r="0" t="0"/>
                <wp:wrapNone/>
                <wp:docPr id="25" name="image25.png"/>
                <a:graphic>
                  <a:graphicData uri="http://schemas.openxmlformats.org/drawingml/2006/picture">
                    <pic:pic>
                      <pic:nvPicPr>
                        <pic:cNvPr id="0" name="image25.png"/>
                        <pic:cNvPicPr preferRelativeResize="0"/>
                      </pic:nvPicPr>
                      <pic:blipFill>
                        <a:blip r:embed="rId100"/>
                        <a:srcRect/>
                        <a:stretch>
                          <a:fillRect/>
                        </a:stretch>
                      </pic:blipFill>
                      <pic:spPr>
                        <a:xfrm>
                          <a:off x="0" y="0"/>
                          <a:ext cx="0" cy="23114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DE5">
      <w:pPr>
        <w:numPr>
          <w:ilvl w:val="0"/>
          <w:numId w:val="106"/>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număr de locuri de muncă create: 0</w:t>
      </w:r>
      <w:r w:rsidDel="00000000" w:rsidR="00000000" w:rsidRPr="00000000">
        <w:rPr>
          <w:rtl w:val="0"/>
        </w:rPr>
      </w:r>
    </w:p>
    <w:bookmarkStart w:colFirst="0" w:colLast="0" w:name="bookmark=id.vx1227" w:id="39"/>
    <w:bookmarkEnd w:id="39"/>
    <w:p w:rsidR="00000000" w:rsidDel="00000000" w:rsidP="00000000" w:rsidRDefault="00000000" w:rsidRPr="00000000" w14:paraId="00000DE6">
      <w:pPr>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38100</wp:posOffset>
                </wp:positionV>
                <wp:extent cx="0" cy="12700"/>
                <wp:effectExtent b="0" l="0" r="0" t="0"/>
                <wp:wrapNone/>
                <wp:docPr id="26" name=""/>
                <a:graphic>
                  <a:graphicData uri="http://schemas.microsoft.com/office/word/2010/wordprocessingShape">
                    <wps:wsp>
                      <wps:cNvCnPr/>
                      <wps:spPr>
                        <a:xfrm>
                          <a:off x="2476753" y="3780000"/>
                          <a:ext cx="5738495"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38100</wp:posOffset>
                </wp:positionV>
                <wp:extent cx="0" cy="12700"/>
                <wp:effectExtent b="0" l="0" r="0" t="0"/>
                <wp:wrapNone/>
                <wp:docPr id="26" name="image26.png"/>
                <a:graphic>
                  <a:graphicData uri="http://schemas.openxmlformats.org/drawingml/2006/picture">
                    <pic:pic>
                      <pic:nvPicPr>
                        <pic:cNvPr id="0" name="image26.png"/>
                        <pic:cNvPicPr preferRelativeResize="0"/>
                      </pic:nvPicPr>
                      <pic:blipFill>
                        <a:blip r:embed="rId10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DE7">
      <w:pPr>
        <w:rPr>
          <w:rFonts w:ascii="Times New Roman" w:cs="Times New Roman" w:eastAsia="Times New Roman" w:hAnsi="Times New Roman"/>
          <w:strike w:val="0"/>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809355"/>
                <wp:effectExtent b="0" l="0" r="0" t="0"/>
                <wp:wrapNone/>
                <wp:docPr id="24"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809355"/>
                <wp:effectExtent b="0" l="0" r="0" t="0"/>
                <wp:wrapNone/>
                <wp:docPr id="24" name="image24.png"/>
                <a:graphic>
                  <a:graphicData uri="http://schemas.openxmlformats.org/drawingml/2006/picture">
                    <pic:pic>
                      <pic:nvPicPr>
                        <pic:cNvPr id="0" name="image24.png"/>
                        <pic:cNvPicPr preferRelativeResize="0"/>
                      </pic:nvPicPr>
                      <pic:blipFill>
                        <a:blip r:embed="rId102"/>
                        <a:srcRect/>
                        <a:stretch>
                          <a:fillRect/>
                        </a:stretch>
                      </pic:blipFill>
                      <pic:spPr>
                        <a:xfrm>
                          <a:off x="0" y="0"/>
                          <a:ext cx="0" cy="8809355"/>
                        </a:xfrm>
                        <a:prstGeom prst="rect"/>
                        <a:ln/>
                      </pic:spPr>
                    </pic:pic>
                  </a:graphicData>
                </a:graphic>
              </wp:anchor>
            </w:drawing>
          </mc:Fallback>
        </mc:AlternateContent>
      </w:r>
      <w:bookmarkStart w:colFirst="0" w:colLast="0" w:name="bookmark=id.3fwokq0" w:id="40"/>
      <w:bookmarkEnd w:id="40"/>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88400"/>
                <wp:effectExtent b="0" l="0" r="0" t="0"/>
                <wp:wrapNone/>
                <wp:docPr id="93"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88400"/>
                <wp:effectExtent b="0" l="0" r="0" t="0"/>
                <wp:wrapNone/>
                <wp:docPr id="93" name="image99.png"/>
                <a:graphic>
                  <a:graphicData uri="http://schemas.openxmlformats.org/drawingml/2006/picture">
                    <pic:pic>
                      <pic:nvPicPr>
                        <pic:cNvPr id="0" name="image99.png"/>
                        <pic:cNvPicPr preferRelativeResize="0"/>
                      </pic:nvPicPr>
                      <pic:blipFill>
                        <a:blip r:embed="rId103"/>
                        <a:srcRect/>
                        <a:stretch>
                          <a:fillRect/>
                        </a:stretch>
                      </pic:blipFill>
                      <pic:spPr>
                        <a:xfrm>
                          <a:off x="0" y="0"/>
                          <a:ext cx="0" cy="87884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DE8">
      <w:pPr>
        <w:spacing w:line="312" w:lineRule="auto"/>
        <w:ind w:right="66"/>
        <w:jc w:val="center"/>
        <w:rPr>
          <w:rFonts w:ascii="Trebuchet MS" w:cs="Trebuchet MS" w:eastAsia="Trebuchet MS" w:hAnsi="Trebuchet MS"/>
          <w:b w:val="0"/>
          <w:color w:val="e36c0a"/>
          <w:sz w:val="22"/>
          <w:szCs w:val="22"/>
          <w:vertAlign w:val="baseline"/>
        </w:rPr>
      </w:pPr>
      <w:r w:rsidDel="00000000" w:rsidR="00000000" w:rsidRPr="00000000">
        <w:rPr>
          <w:rFonts w:ascii="Trebuchet MS" w:cs="Trebuchet MS" w:eastAsia="Trebuchet MS" w:hAnsi="Trebuchet MS"/>
          <w:strike w:val="1"/>
          <w:color w:val="e36c0a"/>
          <w:sz w:val="22"/>
          <w:szCs w:val="22"/>
          <w:vertAlign w:val="baseline"/>
          <w:rtl w:val="0"/>
        </w:rPr>
        <w:t xml:space="preserve">--------------------------------------------------------------------------------------------------------------- </w:t>
      </w:r>
      <w:r w:rsidDel="00000000" w:rsidR="00000000" w:rsidRPr="00000000">
        <w:rPr>
          <w:rFonts w:ascii="Trebuchet MS" w:cs="Trebuchet MS" w:eastAsia="Trebuchet MS" w:hAnsi="Trebuchet MS"/>
          <w:b w:val="1"/>
          <w:strike w:val="1"/>
          <w:color w:val="e36c0a"/>
          <w:sz w:val="22"/>
          <w:szCs w:val="22"/>
          <w:vertAlign w:val="baseline"/>
          <w:rtl w:val="0"/>
        </w:rPr>
        <w:t xml:space="preserve">Fișa Măsurii  - </w:t>
      </w:r>
      <w:r w:rsidDel="00000000" w:rsidR="00000000" w:rsidRPr="00000000">
        <w:rPr>
          <w:rFonts w:ascii="Trebuchet MS" w:cs="Trebuchet MS" w:eastAsia="Trebuchet MS" w:hAnsi="Trebuchet MS"/>
          <w:b w:val="1"/>
          <w:color w:val="e36c0a"/>
          <w:sz w:val="22"/>
          <w:szCs w:val="22"/>
          <w:vertAlign w:val="baseline"/>
          <w:rtl w:val="0"/>
        </w:rPr>
        <w:t xml:space="preserve">masura eliminata din SDL</w: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5651500</wp:posOffset>
                </wp:positionH>
                <wp:positionV relativeFrom="paragraph">
                  <wp:posOffset>190500</wp:posOffset>
                </wp:positionV>
                <wp:extent cx="5715" cy="955040"/>
                <wp:effectExtent b="0" l="0" r="0" t="0"/>
                <wp:wrapNone/>
                <wp:docPr id="94" name=""/>
                <a:graphic>
                  <a:graphicData uri="http://schemas.microsoft.com/office/word/2010/wordprocessingShape">
                    <wps:wsp>
                      <wps:cNvCnPr/>
                      <wps:spPr>
                        <a:xfrm>
                          <a:off x="5343143" y="3302480"/>
                          <a:ext cx="5715" cy="95504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5651500</wp:posOffset>
                </wp:positionH>
                <wp:positionV relativeFrom="paragraph">
                  <wp:posOffset>190500</wp:posOffset>
                </wp:positionV>
                <wp:extent cx="5715" cy="955040"/>
                <wp:effectExtent b="0" l="0" r="0" t="0"/>
                <wp:wrapNone/>
                <wp:docPr id="94" name="image101.png"/>
                <a:graphic>
                  <a:graphicData uri="http://schemas.openxmlformats.org/drawingml/2006/picture">
                    <pic:pic>
                      <pic:nvPicPr>
                        <pic:cNvPr id="0" name="image101.png"/>
                        <pic:cNvPicPr preferRelativeResize="0"/>
                      </pic:nvPicPr>
                      <pic:blipFill>
                        <a:blip r:embed="rId104"/>
                        <a:srcRect/>
                        <a:stretch>
                          <a:fillRect/>
                        </a:stretch>
                      </pic:blipFill>
                      <pic:spPr>
                        <a:xfrm>
                          <a:off x="0" y="0"/>
                          <a:ext cx="5715" cy="955040"/>
                        </a:xfrm>
                        <a:prstGeom prst="rect"/>
                        <a:ln/>
                      </pic:spPr>
                    </pic:pic>
                  </a:graphicData>
                </a:graphic>
              </wp:anchor>
            </w:drawing>
          </mc:Fallback>
        </mc:AlternateContent>
      </w:r>
    </w:p>
    <w:p w:rsidR="00000000" w:rsidDel="00000000" w:rsidP="00000000" w:rsidRDefault="00000000" w:rsidRPr="00000000" w14:paraId="00000DE9">
      <w:pPr>
        <w:rPr>
          <w:rFonts w:ascii="Times New Roman" w:cs="Times New Roman" w:eastAsia="Times New Roman" w:hAnsi="Times New Roman"/>
          <w:strike w:val="0"/>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12700"/>
                <wp:effectExtent b="0" l="0" r="0" t="0"/>
                <wp:wrapNone/>
                <wp:docPr id="91" name=""/>
                <a:graphic>
                  <a:graphicData uri="http://schemas.microsoft.com/office/word/2010/wordprocessingShape">
                    <wps:wsp>
                      <wps:cNvCnPr/>
                      <wps:spPr>
                        <a:xfrm>
                          <a:off x="2476753" y="3780000"/>
                          <a:ext cx="5738495"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12700"/>
                <wp:effectExtent b="0" l="0" r="0" t="0"/>
                <wp:wrapNone/>
                <wp:docPr id="91" name="image97.png"/>
                <a:graphic>
                  <a:graphicData uri="http://schemas.openxmlformats.org/drawingml/2006/picture">
                    <pic:pic>
                      <pic:nvPicPr>
                        <pic:cNvPr id="0" name="image97.png"/>
                        <pic:cNvPicPr preferRelativeResize="0"/>
                      </pic:nvPicPr>
                      <pic:blipFill>
                        <a:blip r:embed="rId105"/>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758190"/>
                <wp:effectExtent b="0" l="0" r="0" t="0"/>
                <wp:wrapNone/>
                <wp:docPr id="92" name=""/>
                <a:graphic>
                  <a:graphicData uri="http://schemas.microsoft.com/office/word/2010/wordprocessingShape">
                    <wps:wsp>
                      <wps:cNvCnPr/>
                      <wps:spPr>
                        <a:xfrm>
                          <a:off x="5346000" y="3400905"/>
                          <a:ext cx="0" cy="75819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758190"/>
                <wp:effectExtent b="0" l="0" r="0" t="0"/>
                <wp:wrapNone/>
                <wp:docPr id="92" name="image98.png"/>
                <a:graphic>
                  <a:graphicData uri="http://schemas.openxmlformats.org/drawingml/2006/picture">
                    <pic:pic>
                      <pic:nvPicPr>
                        <pic:cNvPr id="0" name="image98.png"/>
                        <pic:cNvPicPr preferRelativeResize="0"/>
                      </pic:nvPicPr>
                      <pic:blipFill>
                        <a:blip r:embed="rId106"/>
                        <a:srcRect/>
                        <a:stretch>
                          <a:fillRect/>
                        </a:stretch>
                      </pic:blipFill>
                      <pic:spPr>
                        <a:xfrm>
                          <a:off x="0" y="0"/>
                          <a:ext cx="0" cy="758190"/>
                        </a:xfrm>
                        <a:prstGeom prst="rect"/>
                        <a:ln/>
                      </pic:spPr>
                    </pic:pic>
                  </a:graphicData>
                </a:graphic>
              </wp:anchor>
            </w:drawing>
          </mc:Fallback>
        </mc:AlternateContent>
      </w:r>
    </w:p>
    <w:p w:rsidR="00000000" w:rsidDel="00000000" w:rsidP="00000000" w:rsidRDefault="00000000" w:rsidRPr="00000000" w14:paraId="00000DEA">
      <w:pPr>
        <w:spacing w:line="238" w:lineRule="auto"/>
        <w:ind w:right="226"/>
        <w:jc w:val="both"/>
        <w:rPr>
          <w:rFonts w:ascii="Trebuchet MS" w:cs="Trebuchet MS" w:eastAsia="Trebuchet MS" w:hAnsi="Trebuchet MS"/>
          <w:b w:val="0"/>
          <w:strike w:val="0"/>
          <w:sz w:val="22"/>
          <w:szCs w:val="22"/>
          <w:vertAlign w:val="baseline"/>
        </w:rPr>
      </w:pPr>
      <w:r w:rsidDel="00000000" w:rsidR="00000000" w:rsidRPr="00000000">
        <w:rPr>
          <w:rFonts w:ascii="Trebuchet MS" w:cs="Trebuchet MS" w:eastAsia="Trebuchet MS" w:hAnsi="Trebuchet MS"/>
          <w:strike w:val="1"/>
          <w:sz w:val="22"/>
          <w:szCs w:val="22"/>
          <w:vertAlign w:val="baseline"/>
          <w:rtl w:val="0"/>
        </w:rPr>
        <w:t xml:space="preserve">Denumirea măsurii: </w:t>
      </w:r>
      <w:sdt>
        <w:sdtPr>
          <w:tag w:val="goog_rdk_247"/>
        </w:sdtPr>
        <w:sdtContent>
          <w:r w:rsidDel="00000000" w:rsidR="00000000" w:rsidRPr="00000000">
            <w:rPr>
              <w:rFonts w:ascii="Arial" w:cs="Arial" w:eastAsia="Arial" w:hAnsi="Arial"/>
              <w:b w:val="1"/>
              <w:strike w:val="1"/>
              <w:sz w:val="22"/>
              <w:szCs w:val="22"/>
              <w:vertAlign w:val="baseline"/>
              <w:rtl w:val="0"/>
            </w:rPr>
            <w:t xml:space="preserve">Adresarea verigilor problematice din segmentul de procesare și</w:t>
          </w:r>
        </w:sdtContent>
      </w:sdt>
      <w:r w:rsidDel="00000000" w:rsidR="00000000" w:rsidRPr="00000000">
        <w:rPr>
          <w:rFonts w:ascii="Trebuchet MS" w:cs="Trebuchet MS" w:eastAsia="Trebuchet MS" w:hAnsi="Trebuchet MS"/>
          <w:strike w:val="1"/>
          <w:sz w:val="22"/>
          <w:szCs w:val="22"/>
          <w:vertAlign w:val="baseline"/>
          <w:rtl w:val="0"/>
        </w:rPr>
        <w:t xml:space="preserve"> </w:t>
      </w:r>
      <w:r w:rsidDel="00000000" w:rsidR="00000000" w:rsidRPr="00000000">
        <w:rPr>
          <w:rFonts w:ascii="Trebuchet MS" w:cs="Trebuchet MS" w:eastAsia="Trebuchet MS" w:hAnsi="Trebuchet MS"/>
          <w:b w:val="1"/>
          <w:strike w:val="1"/>
          <w:sz w:val="22"/>
          <w:szCs w:val="22"/>
          <w:vertAlign w:val="baseline"/>
          <w:rtl w:val="0"/>
        </w:rPr>
        <w:t xml:space="preserve">comercializare a lanțurilor valorice subscrise produselor agricole și alimentare de origine animală și non-animală</w:t>
      </w:r>
      <w:r w:rsidDel="00000000" w:rsidR="00000000" w:rsidRPr="00000000">
        <w:rPr>
          <w:rtl w:val="0"/>
        </w:rPr>
      </w:r>
    </w:p>
    <w:p w:rsidR="00000000" w:rsidDel="00000000" w:rsidP="00000000" w:rsidRDefault="00000000" w:rsidRPr="00000000" w14:paraId="00000DEB">
      <w:pPr>
        <w:rPr>
          <w:rFonts w:ascii="Trebuchet MS" w:cs="Trebuchet MS" w:eastAsia="Trebuchet MS" w:hAnsi="Trebuchet MS"/>
          <w:b w:val="0"/>
          <w:strike w:val="0"/>
          <w:sz w:val="22"/>
          <w:szCs w:val="22"/>
          <w:vertAlign w:val="baseline"/>
        </w:rPr>
      </w:pPr>
      <w:r w:rsidDel="00000000" w:rsidR="00000000" w:rsidRPr="00000000">
        <w:rPr>
          <w:rFonts w:ascii="Trebuchet MS" w:cs="Trebuchet MS" w:eastAsia="Trebuchet MS" w:hAnsi="Trebuchet MS"/>
          <w:strike w:val="1"/>
          <w:sz w:val="22"/>
          <w:szCs w:val="22"/>
          <w:vertAlign w:val="baseline"/>
          <w:rtl w:val="0"/>
        </w:rPr>
        <w:t xml:space="preserve">Codul măsurii: </w:t>
      </w:r>
      <w:r w:rsidDel="00000000" w:rsidR="00000000" w:rsidRPr="00000000">
        <w:rPr>
          <w:rFonts w:ascii="Trebuchet MS" w:cs="Trebuchet MS" w:eastAsia="Trebuchet MS" w:hAnsi="Trebuchet MS"/>
          <w:b w:val="1"/>
          <w:strike w:val="1"/>
          <w:sz w:val="22"/>
          <w:szCs w:val="22"/>
          <w:vertAlign w:val="baseline"/>
          <w:rtl w:val="0"/>
        </w:rPr>
        <w:t xml:space="preserve">M7/3A</w:t>
      </w:r>
      <w:r w:rsidDel="00000000" w:rsidR="00000000" w:rsidRPr="00000000">
        <w:rPr>
          <w:rtl w:val="0"/>
        </w:rPr>
      </w:r>
    </w:p>
    <w:p w:rsidR="00000000" w:rsidDel="00000000" w:rsidP="00000000" w:rsidRDefault="00000000" w:rsidRPr="00000000" w14:paraId="00000DEC">
      <w:pPr>
        <w:spacing w:line="312" w:lineRule="auto"/>
        <w:ind w:right="66"/>
        <w:rPr>
          <w:rFonts w:ascii="Trebuchet MS" w:cs="Trebuchet MS" w:eastAsia="Trebuchet MS" w:hAnsi="Trebuchet MS"/>
          <w:color w:val="e36c0a"/>
          <w:sz w:val="22"/>
          <w:szCs w:val="22"/>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-76199</wp:posOffset>
                </wp:positionH>
                <wp:positionV relativeFrom="paragraph">
                  <wp:posOffset>63500</wp:posOffset>
                </wp:positionV>
                <wp:extent cx="0" cy="12700"/>
                <wp:effectExtent b="0" l="0" r="0" t="0"/>
                <wp:wrapNone/>
                <wp:docPr id="99" name=""/>
                <a:graphic>
                  <a:graphicData uri="http://schemas.microsoft.com/office/word/2010/wordprocessingShape">
                    <wps:wsp>
                      <wps:cNvCnPr/>
                      <wps:spPr>
                        <a:xfrm>
                          <a:off x="2476753" y="3780000"/>
                          <a:ext cx="5738495"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-76199</wp:posOffset>
                </wp:positionH>
                <wp:positionV relativeFrom="paragraph">
                  <wp:posOffset>63500</wp:posOffset>
                </wp:positionV>
                <wp:extent cx="0" cy="12700"/>
                <wp:effectExtent b="0" l="0" r="0" t="0"/>
                <wp:wrapNone/>
                <wp:docPr id="99" name="image106.png"/>
                <a:graphic>
                  <a:graphicData uri="http://schemas.openxmlformats.org/drawingml/2006/picture">
                    <pic:pic>
                      <pic:nvPicPr>
                        <pic:cNvPr id="0" name="image106.png"/>
                        <pic:cNvPicPr preferRelativeResize="0"/>
                      </pic:nvPicPr>
                      <pic:blipFill>
                        <a:blip r:embed="rId10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DED">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DEE">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DEF">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DF0">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DF1">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DF2">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DF3">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DF4">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DF5">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DF6">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DF7">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DF8">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DF9">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DFA">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DFB">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DFC">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DFD">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DFE">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DFF">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E00">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E01">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E02">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E03">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E04">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E05">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E06">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E07">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E08">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E09">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E0A">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E0B">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E0C">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E0D">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E0E">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E0F">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E10">
      <w:pPr>
        <w:spacing w:line="312" w:lineRule="auto"/>
        <w:ind w:right="66"/>
        <w:jc w:val="center"/>
        <w:rPr>
          <w:rFonts w:ascii="Trebuchet MS" w:cs="Trebuchet MS" w:eastAsia="Trebuchet MS" w:hAnsi="Trebuchet MS"/>
          <w:color w:val="e36c0a"/>
          <w:sz w:val="22"/>
          <w:szCs w:val="22"/>
          <w:vertAlign w:val="baseline"/>
        </w:rPr>
      </w:pPr>
      <w:r w:rsidDel="00000000" w:rsidR="00000000" w:rsidRPr="00000000">
        <w:rPr>
          <w:rtl w:val="0"/>
        </w:rPr>
      </w:r>
    </w:p>
    <w:p w:rsidR="00000000" w:rsidDel="00000000" w:rsidP="00000000" w:rsidRDefault="00000000" w:rsidRPr="00000000" w14:paraId="00000E11">
      <w:pPr>
        <w:spacing w:line="312" w:lineRule="auto"/>
        <w:ind w:right="66"/>
        <w:jc w:val="center"/>
        <w:rPr>
          <w:rFonts w:ascii="Trebuchet MS" w:cs="Trebuchet MS" w:eastAsia="Trebuchet MS" w:hAnsi="Trebuchet MS"/>
          <w:b w:val="0"/>
          <w:color w:val="e36c0a"/>
          <w:sz w:val="22"/>
          <w:szCs w:val="22"/>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6680200</wp:posOffset>
                </wp:positionH>
                <wp:positionV relativeFrom="page">
                  <wp:posOffset>914400</wp:posOffset>
                </wp:positionV>
                <wp:extent cx="0" cy="8961120"/>
                <wp:effectExtent b="0" l="0" r="0" t="0"/>
                <wp:wrapNone/>
                <wp:docPr id="100"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6680200</wp:posOffset>
                </wp:positionH>
                <wp:positionV relativeFrom="page">
                  <wp:posOffset>914400</wp:posOffset>
                </wp:positionV>
                <wp:extent cx="0" cy="8961120"/>
                <wp:effectExtent b="0" l="0" r="0" t="0"/>
                <wp:wrapNone/>
                <wp:docPr id="100" name="image107.png"/>
                <a:graphic>
                  <a:graphicData uri="http://schemas.openxmlformats.org/drawingml/2006/picture">
                    <pic:pic>
                      <pic:nvPicPr>
                        <pic:cNvPr id="0" name="image107.png"/>
                        <pic:cNvPicPr preferRelativeResize="0"/>
                      </pic:nvPicPr>
                      <pic:blipFill>
                        <a:blip r:embed="rId108"/>
                        <a:srcRect/>
                        <a:stretch>
                          <a:fillRect/>
                        </a:stretch>
                      </pic:blipFill>
                      <pic:spPr>
                        <a:xfrm>
                          <a:off x="0" y="0"/>
                          <a:ext cx="0" cy="8961120"/>
                        </a:xfrm>
                        <a:prstGeom prst="rect"/>
                        <a:ln/>
                      </pic:spPr>
                    </pic:pic>
                  </a:graphicData>
                </a:graphic>
              </wp:anchor>
            </w:drawing>
          </mc:Fallback>
        </mc:AlternateContent>
      </w:r>
      <w:r w:rsidDel="00000000" w:rsidR="00000000" w:rsidRPr="00000000">
        <w:rPr>
          <w:rFonts w:ascii="Trebuchet MS" w:cs="Trebuchet MS" w:eastAsia="Trebuchet MS" w:hAnsi="Trebuchet MS"/>
          <w:color w:val="e36c0a"/>
          <w:sz w:val="22"/>
          <w:szCs w:val="22"/>
          <w:vertAlign w:val="baseline"/>
          <w:rtl w:val="0"/>
        </w:rPr>
        <w:t xml:space="preserve">--------------------------------------------------------------------------------------------------------------- </w:t>
      </w:r>
      <w:r w:rsidDel="00000000" w:rsidR="00000000" w:rsidRPr="00000000">
        <w:rPr>
          <w:rFonts w:ascii="Trebuchet MS" w:cs="Trebuchet MS" w:eastAsia="Trebuchet MS" w:hAnsi="Trebuchet MS"/>
          <w:b w:val="1"/>
          <w:color w:val="e36c0a"/>
          <w:sz w:val="22"/>
          <w:szCs w:val="22"/>
          <w:vertAlign w:val="baseline"/>
          <w:rtl w:val="0"/>
        </w:rPr>
        <w:t xml:space="preserve">Fișa Măsurii</w:t>
      </w:r>
      <w:r w:rsidDel="00000000" w:rsidR="00000000" w:rsidRPr="00000000">
        <w:rPr>
          <w:rtl w:val="0"/>
        </w:rPr>
      </w:r>
    </w:p>
    <w:p w:rsidR="00000000" w:rsidDel="00000000" w:rsidP="00000000" w:rsidRDefault="00000000" w:rsidRPr="00000000" w14:paraId="00000E12">
      <w:pPr>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12700"/>
                <wp:effectExtent b="0" l="0" r="0" t="0"/>
                <wp:wrapNone/>
                <wp:docPr id="97" name=""/>
                <a:graphic>
                  <a:graphicData uri="http://schemas.microsoft.com/office/word/2010/wordprocessingShape">
                    <wps:wsp>
                      <wps:cNvCnPr/>
                      <wps:spPr>
                        <a:xfrm>
                          <a:off x="2476753" y="3780000"/>
                          <a:ext cx="5738495"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12700"/>
                <wp:effectExtent b="0" l="0" r="0" t="0"/>
                <wp:wrapNone/>
                <wp:docPr id="97" name="image104.png"/>
                <a:graphic>
                  <a:graphicData uri="http://schemas.openxmlformats.org/drawingml/2006/picture">
                    <pic:pic>
                      <pic:nvPicPr>
                        <pic:cNvPr id="0" name="image104.png"/>
                        <pic:cNvPicPr preferRelativeResize="0"/>
                      </pic:nvPicPr>
                      <pic:blipFill>
                        <a:blip r:embed="rId10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828040"/>
                <wp:effectExtent b="0" l="0" r="0" t="0"/>
                <wp:wrapNone/>
                <wp:docPr id="98" name=""/>
                <a:graphic>
                  <a:graphicData uri="http://schemas.microsoft.com/office/word/2010/wordprocessingShape">
                    <wps:wsp>
                      <wps:cNvCnPr/>
                      <wps:spPr>
                        <a:xfrm>
                          <a:off x="5346000" y="3365980"/>
                          <a:ext cx="0" cy="82804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828040"/>
                <wp:effectExtent b="0" l="0" r="0" t="0"/>
                <wp:wrapNone/>
                <wp:docPr id="98" name="image105.png"/>
                <a:graphic>
                  <a:graphicData uri="http://schemas.openxmlformats.org/drawingml/2006/picture">
                    <pic:pic>
                      <pic:nvPicPr>
                        <pic:cNvPr id="0" name="image105.png"/>
                        <pic:cNvPicPr preferRelativeResize="0"/>
                      </pic:nvPicPr>
                      <pic:blipFill>
                        <a:blip r:embed="rId110"/>
                        <a:srcRect/>
                        <a:stretch>
                          <a:fillRect/>
                        </a:stretch>
                      </pic:blipFill>
                      <pic:spPr>
                        <a:xfrm>
                          <a:off x="0" y="0"/>
                          <a:ext cx="0" cy="82804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5651500</wp:posOffset>
                </wp:positionH>
                <wp:positionV relativeFrom="paragraph">
                  <wp:posOffset>-215899</wp:posOffset>
                </wp:positionV>
                <wp:extent cx="0" cy="828040"/>
                <wp:effectExtent b="0" l="0" r="0" t="0"/>
                <wp:wrapNone/>
                <wp:docPr id="95" name=""/>
                <a:graphic>
                  <a:graphicData uri="http://schemas.microsoft.com/office/word/2010/wordprocessingShape">
                    <wps:wsp>
                      <wps:cNvCnPr/>
                      <wps:spPr>
                        <a:xfrm>
                          <a:off x="5346000" y="3365980"/>
                          <a:ext cx="0" cy="82804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5651500</wp:posOffset>
                </wp:positionH>
                <wp:positionV relativeFrom="paragraph">
                  <wp:posOffset>-215899</wp:posOffset>
                </wp:positionV>
                <wp:extent cx="0" cy="828040"/>
                <wp:effectExtent b="0" l="0" r="0" t="0"/>
                <wp:wrapNone/>
                <wp:docPr id="95" name="image102.png"/>
                <a:graphic>
                  <a:graphicData uri="http://schemas.openxmlformats.org/drawingml/2006/picture">
                    <pic:pic>
                      <pic:nvPicPr>
                        <pic:cNvPr id="0" name="image102.png"/>
                        <pic:cNvPicPr preferRelativeResize="0"/>
                      </pic:nvPicPr>
                      <pic:blipFill>
                        <a:blip r:embed="rId111"/>
                        <a:srcRect/>
                        <a:stretch>
                          <a:fillRect/>
                        </a:stretch>
                      </pic:blipFill>
                      <pic:spPr>
                        <a:xfrm>
                          <a:off x="0" y="0"/>
                          <a:ext cx="0" cy="828040"/>
                        </a:xfrm>
                        <a:prstGeom prst="rect"/>
                        <a:ln/>
                      </pic:spPr>
                    </pic:pic>
                  </a:graphicData>
                </a:graphic>
              </wp:anchor>
            </w:drawing>
          </mc:Fallback>
        </mc:AlternateContent>
      </w:r>
    </w:p>
    <w:p w:rsidR="00000000" w:rsidDel="00000000" w:rsidP="00000000" w:rsidRDefault="00000000" w:rsidRPr="00000000" w14:paraId="00000E13">
      <w:pPr>
        <w:spacing w:line="236" w:lineRule="auto"/>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Denumirea măsurii: </w:t>
      </w:r>
      <w:r w:rsidDel="00000000" w:rsidR="00000000" w:rsidRPr="00000000">
        <w:rPr>
          <w:rFonts w:ascii="Trebuchet MS" w:cs="Trebuchet MS" w:eastAsia="Trebuchet MS" w:hAnsi="Trebuchet MS"/>
          <w:b w:val="1"/>
          <w:sz w:val="22"/>
          <w:szCs w:val="22"/>
          <w:vertAlign w:val="baseline"/>
          <w:rtl w:val="0"/>
        </w:rPr>
        <w:t xml:space="preserve">Non-Agricol</w:t>
      </w:r>
      <w:r w:rsidDel="00000000" w:rsidR="00000000" w:rsidRPr="00000000">
        <w:rPr>
          <w:rtl w:val="0"/>
        </w:rPr>
      </w:r>
    </w:p>
    <w:p w:rsidR="00000000" w:rsidDel="00000000" w:rsidP="00000000" w:rsidRDefault="00000000" w:rsidRPr="00000000" w14:paraId="00000E1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E15">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Codul măsurii: </w:t>
      </w:r>
      <w:r w:rsidDel="00000000" w:rsidR="00000000" w:rsidRPr="00000000">
        <w:rPr>
          <w:rFonts w:ascii="Trebuchet MS" w:cs="Trebuchet MS" w:eastAsia="Trebuchet MS" w:hAnsi="Trebuchet MS"/>
          <w:b w:val="1"/>
          <w:sz w:val="22"/>
          <w:szCs w:val="22"/>
          <w:vertAlign w:val="baseline"/>
          <w:rtl w:val="0"/>
        </w:rPr>
        <w:t xml:space="preserve">M8/6A</w:t>
      </w:r>
      <w:r w:rsidDel="00000000" w:rsidR="00000000" w:rsidRPr="00000000">
        <w:rPr>
          <w:rtl w:val="0"/>
        </w:rPr>
      </w:r>
    </w:p>
    <w:p w:rsidR="00000000" w:rsidDel="00000000" w:rsidP="00000000" w:rsidRDefault="00000000" w:rsidRPr="00000000" w14:paraId="00000E1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E17">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Tipul măsurii:</w:t>
      </w:r>
      <w:bookmarkStart w:colFirst="0" w:colLast="0" w:name="bookmark=id.1v1yuxt" w:id="41"/>
      <w:bookmarkEnd w:id="41"/>
      <w:r w:rsidDel="00000000" w:rsidR="00000000" w:rsidRPr="00000000">
        <w:rPr>
          <w:rtl w:val="0"/>
        </w:rPr>
      </w:r>
    </w:p>
    <w:p w:rsidR="00000000" w:rsidDel="00000000" w:rsidP="00000000" w:rsidRDefault="00000000" w:rsidRPr="00000000" w14:paraId="00000E18">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86495"/>
                <wp:effectExtent b="0" l="0" r="0" t="0"/>
                <wp:wrapNone/>
                <wp:docPr id="96"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86495"/>
                <wp:effectExtent b="0" l="0" r="0" t="0"/>
                <wp:wrapNone/>
                <wp:docPr id="96" name="image103.png"/>
                <a:graphic>
                  <a:graphicData uri="http://schemas.openxmlformats.org/drawingml/2006/picture">
                    <pic:pic>
                      <pic:nvPicPr>
                        <pic:cNvPr id="0" name="image103.png"/>
                        <pic:cNvPicPr preferRelativeResize="0"/>
                      </pic:nvPicPr>
                      <pic:blipFill>
                        <a:blip r:embed="rId112"/>
                        <a:srcRect/>
                        <a:stretch>
                          <a:fillRect/>
                        </a:stretch>
                      </pic:blipFill>
                      <pic:spPr>
                        <a:xfrm>
                          <a:off x="0" y="0"/>
                          <a:ext cx="0" cy="878649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E19">
      <w:pPr>
        <w:numPr>
          <w:ilvl w:val="0"/>
          <w:numId w:val="105"/>
        </w:numPr>
        <w:tabs>
          <w:tab w:val="left" w:pos="528"/>
        </w:tabs>
        <w:ind w:left="528" w:hanging="257"/>
        <w:rPr>
          <w:rFonts w:ascii="Quattrocento Sans" w:cs="Quattrocento Sans" w:eastAsia="Quattrocento Sans" w:hAnsi="Quattrocento Sans"/>
          <w:sz w:val="22"/>
          <w:szCs w:val="22"/>
          <w:vertAlign w:val="baseline"/>
        </w:rPr>
      </w:pPr>
      <w:sdt>
        <w:sdtPr>
          <w:tag w:val="goog_rdk_248"/>
        </w:sdtPr>
        <w:sdtContent>
          <w:r w:rsidDel="00000000" w:rsidR="00000000" w:rsidRPr="00000000">
            <w:rPr>
              <w:rFonts w:ascii="Arial" w:cs="Arial" w:eastAsia="Arial" w:hAnsi="Arial"/>
              <w:sz w:val="22"/>
              <w:szCs w:val="22"/>
              <w:vertAlign w:val="baseline"/>
              <w:rtl w:val="0"/>
            </w:rPr>
            <w:t xml:space="preserve">Investiții</w:t>
          </w:r>
        </w:sdtContent>
      </w:sdt>
      <w:r w:rsidDel="00000000" w:rsidR="00000000" w:rsidRPr="00000000">
        <w:rPr>
          <w:rtl w:val="0"/>
        </w:rPr>
      </w:r>
    </w:p>
    <w:p w:rsidR="00000000" w:rsidDel="00000000" w:rsidP="00000000" w:rsidRDefault="00000000" w:rsidRPr="00000000" w14:paraId="00000E1A">
      <w:pPr>
        <w:rPr>
          <w:rFonts w:ascii="Quattrocento Sans" w:cs="Quattrocento Sans" w:eastAsia="Quattrocento Sans" w:hAnsi="Quattrocento Sans"/>
          <w:sz w:val="22"/>
          <w:szCs w:val="22"/>
          <w:vertAlign w:val="baseline"/>
        </w:rPr>
      </w:pPr>
      <w:r w:rsidDel="00000000" w:rsidR="00000000" w:rsidRPr="00000000">
        <w:rPr>
          <w:rtl w:val="0"/>
        </w:rPr>
      </w:r>
    </w:p>
    <w:p w:rsidR="00000000" w:rsidDel="00000000" w:rsidP="00000000" w:rsidRDefault="00000000" w:rsidRPr="00000000" w14:paraId="00000E1B">
      <w:pPr>
        <w:numPr>
          <w:ilvl w:val="0"/>
          <w:numId w:val="105"/>
        </w:numPr>
        <w:tabs>
          <w:tab w:val="left" w:pos="528"/>
        </w:tabs>
        <w:ind w:left="528" w:hanging="257"/>
        <w:rPr>
          <w:rFonts w:ascii="Quattrocento Sans" w:cs="Quattrocento Sans" w:eastAsia="Quattrocento Sans" w:hAnsi="Quattrocento San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Servicii</w:t>
      </w:r>
      <w:r w:rsidDel="00000000" w:rsidR="00000000" w:rsidRPr="00000000">
        <w:rPr>
          <w:rtl w:val="0"/>
        </w:rPr>
      </w:r>
    </w:p>
    <w:p w:rsidR="00000000" w:rsidDel="00000000" w:rsidP="00000000" w:rsidRDefault="00000000" w:rsidRPr="00000000" w14:paraId="00000E1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E1D">
      <w:pPr>
        <w:numPr>
          <w:ilvl w:val="1"/>
          <w:numId w:val="107"/>
        </w:numPr>
        <w:tabs>
          <w:tab w:val="left" w:pos="528"/>
        </w:tabs>
        <w:ind w:left="528" w:hanging="257"/>
        <w:rPr>
          <w:rFonts w:ascii="Quattrocento Sans" w:cs="Quattrocento Sans" w:eastAsia="Quattrocento Sans" w:hAnsi="Quattrocento San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Forfetar</w:t>
      </w:r>
      <w:r w:rsidDel="00000000" w:rsidR="00000000" w:rsidRPr="00000000">
        <w:rPr>
          <w:rtl w:val="0"/>
        </w:rPr>
      </w:r>
    </w:p>
    <w:p w:rsidR="00000000" w:rsidDel="00000000" w:rsidP="00000000" w:rsidRDefault="00000000" w:rsidRPr="00000000" w14:paraId="00000E1E">
      <w:pPr>
        <w:rPr>
          <w:rFonts w:ascii="Quattrocento Sans" w:cs="Quattrocento Sans" w:eastAsia="Quattrocento Sans" w:hAnsi="Quattrocento Sans"/>
          <w:sz w:val="22"/>
          <w:szCs w:val="22"/>
          <w:vertAlign w:val="baseline"/>
        </w:rPr>
      </w:pPr>
      <w:r w:rsidDel="00000000" w:rsidR="00000000" w:rsidRPr="00000000">
        <w:rPr>
          <w:rtl w:val="0"/>
        </w:rPr>
      </w:r>
    </w:p>
    <w:p w:rsidR="00000000" w:rsidDel="00000000" w:rsidP="00000000" w:rsidRDefault="00000000" w:rsidRPr="00000000" w14:paraId="00000E1F">
      <w:pPr>
        <w:numPr>
          <w:ilvl w:val="0"/>
          <w:numId w:val="107"/>
        </w:numPr>
        <w:tabs>
          <w:tab w:val="left" w:pos="268"/>
        </w:tabs>
        <w:ind w:left="268" w:hanging="268"/>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Descrierea generală a măsurii:</w:t>
      </w:r>
      <w:r w:rsidDel="00000000" w:rsidR="00000000" w:rsidRPr="00000000">
        <w:rPr>
          <w:rtl w:val="0"/>
        </w:rPr>
      </w:r>
    </w:p>
    <w:p w:rsidR="00000000" w:rsidDel="00000000" w:rsidP="00000000" w:rsidRDefault="00000000" w:rsidRPr="00000000" w14:paraId="00000E20">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E21">
      <w:pPr>
        <w:ind w:left="26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Justificare:</w:t>
      </w:r>
    </w:p>
    <w:p w:rsidR="00000000" w:rsidDel="00000000" w:rsidP="00000000" w:rsidRDefault="00000000" w:rsidRPr="00000000" w14:paraId="00000E22">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E23">
      <w:pPr>
        <w:numPr>
          <w:ilvl w:val="2"/>
          <w:numId w:val="107"/>
        </w:numPr>
        <w:tabs>
          <w:tab w:val="left" w:pos="748"/>
        </w:tabs>
        <w:spacing w:line="237" w:lineRule="auto"/>
        <w:ind w:left="748" w:right="226"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sectoarele non-agricole dominante sunt reprezentate de exploatarea forestieră și flora spontană</w:t>
      </w:r>
      <w:r w:rsidDel="00000000" w:rsidR="00000000" w:rsidRPr="00000000">
        <w:rPr>
          <w:rtl w:val="0"/>
        </w:rPr>
      </w:r>
    </w:p>
    <w:p w:rsidR="00000000" w:rsidDel="00000000" w:rsidP="00000000" w:rsidRDefault="00000000" w:rsidRPr="00000000" w14:paraId="00000E2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25">
      <w:pPr>
        <w:numPr>
          <w:ilvl w:val="2"/>
          <w:numId w:val="107"/>
        </w:numPr>
        <w:tabs>
          <w:tab w:val="left" w:pos="748"/>
        </w:tabs>
        <w:spacing w:line="238" w:lineRule="auto"/>
        <w:ind w:left="748" w:right="226" w:hanging="360"/>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număr mare de gospodării individuale și de societăți agricole, dar a căror viabilitate este scăzută, inclusiv datorită faptului că nu se procesează nici un subprodus: piele bovine (ex în articole încălțăminte), lână ovine (ex în articole îmbrăcăminte), pene păsări (ex în masă plastică)</w:t>
      </w:r>
      <w:r w:rsidDel="00000000" w:rsidR="00000000" w:rsidRPr="00000000">
        <w:rPr>
          <w:rtl w:val="0"/>
        </w:rPr>
      </w:r>
    </w:p>
    <w:p w:rsidR="00000000" w:rsidDel="00000000" w:rsidP="00000000" w:rsidRDefault="00000000" w:rsidRPr="00000000" w14:paraId="00000E2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27">
      <w:pPr>
        <w:numPr>
          <w:ilvl w:val="2"/>
          <w:numId w:val="107"/>
        </w:numPr>
        <w:tabs>
          <w:tab w:val="left" w:pos="748"/>
        </w:tabs>
        <w:spacing w:line="238" w:lineRule="auto"/>
        <w:ind w:left="748" w:right="226" w:hanging="360"/>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 lanțul valoric exploatare forestieră, verigile absente din segmentul de procesare și comercializare sunt reprezentate de prelucrare primară, prelucrare secundară, valorificare deșeuri, branding, marketing</w:t>
      </w:r>
      <w:r w:rsidDel="00000000" w:rsidR="00000000" w:rsidRPr="00000000">
        <w:rPr>
          <w:rtl w:val="0"/>
        </w:rPr>
      </w:r>
    </w:p>
    <w:p w:rsidR="00000000" w:rsidDel="00000000" w:rsidP="00000000" w:rsidRDefault="00000000" w:rsidRPr="00000000" w14:paraId="00000E2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29">
      <w:pPr>
        <w:numPr>
          <w:ilvl w:val="2"/>
          <w:numId w:val="107"/>
        </w:numPr>
        <w:tabs>
          <w:tab w:val="left" w:pos="748"/>
        </w:tabs>
        <w:spacing w:line="238" w:lineRule="auto"/>
        <w:ind w:left="748" w:right="226" w:hanging="360"/>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 lanțul valoric floră spontană, verigile problematice din segmentul de procesare și comercializare sunt reprezentate de colectare, răcire, procesare primară</w:t>
      </w:r>
      <w:r w:rsidDel="00000000" w:rsidR="00000000" w:rsidRPr="00000000">
        <w:rPr>
          <w:rtl w:val="0"/>
        </w:rPr>
      </w:r>
    </w:p>
    <w:p w:rsidR="00000000" w:rsidDel="00000000" w:rsidP="00000000" w:rsidRDefault="00000000" w:rsidRPr="00000000" w14:paraId="00000E2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2B">
      <w:pPr>
        <w:numPr>
          <w:ilvl w:val="2"/>
          <w:numId w:val="107"/>
        </w:numPr>
        <w:tabs>
          <w:tab w:val="left" w:pos="748"/>
        </w:tabs>
        <w:spacing w:line="238" w:lineRule="auto"/>
        <w:ind w:left="748" w:right="226" w:hanging="360"/>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 lanțul valoric floră spontană, verigile absente din segmentul de procesare și comercializare sunt reprezentate de procesare secundară, depozitare, ambalare, etichetare, branding, marketing</w:t>
      </w:r>
      <w:r w:rsidDel="00000000" w:rsidR="00000000" w:rsidRPr="00000000">
        <w:rPr>
          <w:rtl w:val="0"/>
        </w:rPr>
      </w:r>
    </w:p>
    <w:p w:rsidR="00000000" w:rsidDel="00000000" w:rsidP="00000000" w:rsidRDefault="00000000" w:rsidRPr="00000000" w14:paraId="00000E2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2D">
      <w:pPr>
        <w:numPr>
          <w:ilvl w:val="2"/>
          <w:numId w:val="107"/>
        </w:numPr>
        <w:tabs>
          <w:tab w:val="left" w:pos="748"/>
        </w:tabs>
        <w:ind w:left="74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potențial mare de dezvoltare turistică</w:t>
      </w:r>
      <w:r w:rsidDel="00000000" w:rsidR="00000000" w:rsidRPr="00000000">
        <w:rPr>
          <w:rtl w:val="0"/>
        </w:rPr>
      </w:r>
    </w:p>
    <w:p w:rsidR="00000000" w:rsidDel="00000000" w:rsidP="00000000" w:rsidRDefault="00000000" w:rsidRPr="00000000" w14:paraId="00000E2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2F">
      <w:pPr>
        <w:numPr>
          <w:ilvl w:val="2"/>
          <w:numId w:val="107"/>
        </w:numPr>
        <w:tabs>
          <w:tab w:val="left" w:pos="748"/>
        </w:tabs>
        <w:ind w:left="74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număr redus de turiști</w:t>
      </w:r>
      <w:r w:rsidDel="00000000" w:rsidR="00000000" w:rsidRPr="00000000">
        <w:rPr>
          <w:rtl w:val="0"/>
        </w:rPr>
      </w:r>
    </w:p>
    <w:p w:rsidR="00000000" w:rsidDel="00000000" w:rsidP="00000000" w:rsidRDefault="00000000" w:rsidRPr="00000000" w14:paraId="00000E3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31">
      <w:pPr>
        <w:numPr>
          <w:ilvl w:val="2"/>
          <w:numId w:val="107"/>
        </w:numPr>
        <w:tabs>
          <w:tab w:val="left" w:pos="748"/>
        </w:tabs>
        <w:ind w:left="74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număr redus de înnoptări</w:t>
      </w:r>
      <w:r w:rsidDel="00000000" w:rsidR="00000000" w:rsidRPr="00000000">
        <w:rPr>
          <w:rtl w:val="0"/>
        </w:rPr>
      </w:r>
    </w:p>
    <w:p w:rsidR="00000000" w:rsidDel="00000000" w:rsidP="00000000" w:rsidRDefault="00000000" w:rsidRPr="00000000" w14:paraId="00000E3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33">
      <w:pPr>
        <w:numPr>
          <w:ilvl w:val="2"/>
          <w:numId w:val="107"/>
        </w:numPr>
        <w:tabs>
          <w:tab w:val="left" w:pos="748"/>
        </w:tabs>
        <w:ind w:left="74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sezonalitate accentuată</w:t>
      </w:r>
      <w:r w:rsidDel="00000000" w:rsidR="00000000" w:rsidRPr="00000000">
        <w:rPr>
          <w:rtl w:val="0"/>
        </w:rPr>
      </w:r>
    </w:p>
    <w:p w:rsidR="00000000" w:rsidDel="00000000" w:rsidP="00000000" w:rsidRDefault="00000000" w:rsidRPr="00000000" w14:paraId="00000E3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35">
      <w:pPr>
        <w:numPr>
          <w:ilvl w:val="2"/>
          <w:numId w:val="107"/>
        </w:numPr>
        <w:tabs>
          <w:tab w:val="left" w:pos="748"/>
        </w:tabs>
        <w:ind w:left="748" w:hanging="360"/>
        <w:rPr>
          <w:rFonts w:ascii="Arial" w:cs="Arial" w:eastAsia="Arial" w:hAnsi="Arial"/>
          <w:sz w:val="22"/>
          <w:szCs w:val="22"/>
          <w:vertAlign w:val="baseline"/>
        </w:rPr>
      </w:pPr>
      <w:sdt>
        <w:sdtPr>
          <w:tag w:val="goog_rdk_249"/>
        </w:sdtPr>
        <w:sdtContent>
          <w:r w:rsidDel="00000000" w:rsidR="00000000" w:rsidRPr="00000000">
            <w:rPr>
              <w:rFonts w:ascii="Arial" w:cs="Arial" w:eastAsia="Arial" w:hAnsi="Arial"/>
              <w:sz w:val="22"/>
              <w:szCs w:val="22"/>
              <w:vertAlign w:val="baseline"/>
              <w:rtl w:val="0"/>
            </w:rPr>
            <w:t xml:space="preserve">fluctuație mare</w:t>
          </w:r>
        </w:sdtContent>
      </w:sdt>
      <w:r w:rsidDel="00000000" w:rsidR="00000000" w:rsidRPr="00000000">
        <w:rPr>
          <w:rtl w:val="0"/>
        </w:rPr>
      </w:r>
    </w:p>
    <w:p w:rsidR="00000000" w:rsidDel="00000000" w:rsidP="00000000" w:rsidRDefault="00000000" w:rsidRPr="00000000" w14:paraId="00000E3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37">
      <w:pPr>
        <w:numPr>
          <w:ilvl w:val="2"/>
          <w:numId w:val="107"/>
        </w:numPr>
        <w:tabs>
          <w:tab w:val="left" w:pos="748"/>
        </w:tabs>
        <w:ind w:left="74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capacitate de agrement redusă</w:t>
      </w:r>
      <w:r w:rsidDel="00000000" w:rsidR="00000000" w:rsidRPr="00000000">
        <w:rPr>
          <w:rtl w:val="0"/>
        </w:rPr>
      </w:r>
    </w:p>
    <w:p w:rsidR="00000000" w:rsidDel="00000000" w:rsidP="00000000" w:rsidRDefault="00000000" w:rsidRPr="00000000" w14:paraId="00000E3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39">
      <w:pPr>
        <w:numPr>
          <w:ilvl w:val="2"/>
          <w:numId w:val="107"/>
        </w:numPr>
        <w:tabs>
          <w:tab w:val="left" w:pos="748"/>
        </w:tabs>
        <w:spacing w:line="238" w:lineRule="auto"/>
        <w:ind w:left="748" w:right="226" w:hanging="360"/>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lipsa infrastructurii corespunzătoare și lipsa dotării corespunzătoare a cabinetelor de medicină de familie și a cabinetelor veterinare se reflectă asupra calității serviciilor medicale și a serviciilor veterinare</w:t>
      </w:r>
      <w:r w:rsidDel="00000000" w:rsidR="00000000" w:rsidRPr="00000000">
        <w:rPr>
          <w:rtl w:val="0"/>
        </w:rPr>
      </w:r>
    </w:p>
    <w:p w:rsidR="00000000" w:rsidDel="00000000" w:rsidP="00000000" w:rsidRDefault="00000000" w:rsidRPr="00000000" w14:paraId="00000E3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E3B">
      <w:pPr>
        <w:ind w:left="268" w:firstLine="0"/>
        <w:rPr>
          <w:rFonts w:ascii="Trebuchet MS" w:cs="Trebuchet MS" w:eastAsia="Trebuchet MS" w:hAnsi="Trebuchet MS"/>
          <w:color w:val="00b050"/>
          <w:sz w:val="22"/>
          <w:szCs w:val="22"/>
          <w:vertAlign w:val="baseline"/>
        </w:rPr>
      </w:pPr>
      <w:sdt>
        <w:sdtPr>
          <w:tag w:val="goog_rdk_250"/>
        </w:sdtPr>
        <w:sdtContent>
          <w:r w:rsidDel="00000000" w:rsidR="00000000" w:rsidRPr="00000000">
            <w:rPr>
              <w:rFonts w:ascii="Arial" w:cs="Arial" w:eastAsia="Arial" w:hAnsi="Arial"/>
              <w:color w:val="00b050"/>
              <w:sz w:val="22"/>
              <w:szCs w:val="22"/>
              <w:vertAlign w:val="baseline"/>
              <w:rtl w:val="0"/>
            </w:rPr>
            <w:t xml:space="preserve">Contribuție:</w:t>
          </w:r>
        </w:sdtContent>
      </w:sdt>
    </w:p>
    <w:p w:rsidR="00000000" w:rsidDel="00000000" w:rsidP="00000000" w:rsidRDefault="00000000" w:rsidRPr="00000000" w14:paraId="00000E3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E3D">
      <w:pPr>
        <w:spacing w:after="55.2" w:before="23" w:lineRule="auto"/>
        <w:ind w:left="242" w:firstLine="0"/>
        <w:rPr>
          <w:rFonts w:ascii="Trebuchet MS" w:cs="Trebuchet MS" w:eastAsia="Trebuchet MS" w:hAnsi="Trebuchet MS"/>
          <w:color w:val="76923c"/>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Priorități locale </w:t>
      </w:r>
      <w:sdt>
        <w:sdtPr>
          <w:tag w:val="goog_rdk_251"/>
        </w:sdtPr>
        <w:sdtContent>
          <w:r w:rsidDel="00000000" w:rsidR="00000000" w:rsidRPr="00000000">
            <w:rPr>
              <w:rFonts w:ascii="Arial" w:cs="Arial" w:eastAsia="Arial" w:hAnsi="Arial"/>
              <w:color w:val="808080"/>
              <w:sz w:val="22"/>
              <w:szCs w:val="22"/>
              <w:vertAlign w:val="baseline"/>
              <w:rtl w:val="0"/>
            </w:rPr>
            <w:t xml:space="preserve">(conform analizei diagnostice și analizei SWOT)</w:t>
          </w:r>
        </w:sdtContent>
      </w:sdt>
      <w:r w:rsidDel="00000000" w:rsidR="00000000" w:rsidRPr="00000000">
        <w:rPr>
          <w:rtl w:val="0"/>
        </w:rPr>
      </w:r>
    </w:p>
    <w:p w:rsidR="00000000" w:rsidDel="00000000" w:rsidP="00000000" w:rsidRDefault="00000000" w:rsidRPr="00000000" w14:paraId="00000E3E">
      <w:pPr>
        <w:keepNext w:val="0"/>
        <w:keepLines w:val="0"/>
        <w:pageBreakBefore w:val="0"/>
        <w:widowControl w:val="0"/>
        <w:numPr>
          <w:ilvl w:val="0"/>
          <w:numId w:val="156"/>
        </w:numPr>
        <w:pBdr>
          <w:top w:space="0" w:sz="0" w:val="nil"/>
          <w:left w:space="0" w:sz="0" w:val="nil"/>
          <w:bottom w:space="0" w:sz="0" w:val="nil"/>
          <w:right w:space="0" w:sz="0" w:val="nil"/>
          <w:between w:space="0" w:sz="0" w:val="nil"/>
        </w:pBdr>
        <w:shd w:fill="auto" w:val="clear"/>
        <w:tabs>
          <w:tab w:val="left" w:pos="720"/>
        </w:tabs>
        <w:spacing w:after="55.2" w:before="23" w:line="240" w:lineRule="auto"/>
        <w:ind w:left="720" w:right="0" w:hanging="360"/>
        <w:jc w:val="both"/>
        <w:rPr>
          <w:rFonts w:ascii="Trebuchet MS" w:cs="Trebuchet MS" w:eastAsia="Trebuchet MS" w:hAnsi="Trebuchet MS"/>
          <w:b w:val="0"/>
          <w:i w:val="0"/>
          <w:smallCaps w:val="0"/>
          <w:strike w:val="0"/>
          <w:color w:val="76923c"/>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stimularea dezvoltării economice  şi  creșterea competitivității rurale</w:t>
      </w:r>
      <w:r w:rsidDel="00000000" w:rsidR="00000000" w:rsidRPr="00000000">
        <w:rPr>
          <w:rtl w:val="0"/>
        </w:rPr>
      </w:r>
    </w:p>
    <w:p w:rsidR="00000000" w:rsidDel="00000000" w:rsidP="00000000" w:rsidRDefault="00000000" w:rsidRPr="00000000" w14:paraId="00000E3F">
      <w:pPr>
        <w:spacing w:after="55.2" w:before="23" w:lineRule="auto"/>
        <w:ind w:left="242" w:firstLine="0"/>
        <w:rPr>
          <w:rFonts w:ascii="Trebuchet MS" w:cs="Trebuchet MS" w:eastAsia="Trebuchet MS" w:hAnsi="Trebuchet MS"/>
          <w:color w:val="a6a6a6"/>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Obiective locale </w:t>
      </w:r>
      <w:sdt>
        <w:sdtPr>
          <w:tag w:val="goog_rdk_252"/>
        </w:sdtPr>
        <w:sdtContent>
          <w:r w:rsidDel="00000000" w:rsidR="00000000" w:rsidRPr="00000000">
            <w:rPr>
              <w:rFonts w:ascii="Arial" w:cs="Arial" w:eastAsia="Arial" w:hAnsi="Arial"/>
              <w:color w:val="808080"/>
              <w:sz w:val="22"/>
              <w:szCs w:val="22"/>
              <w:vertAlign w:val="baseline"/>
              <w:rtl w:val="0"/>
            </w:rPr>
            <w:t xml:space="preserve">(conform analizei diagnostice și analizei SWOT)</w:t>
          </w:r>
        </w:sdtContent>
      </w:sdt>
      <w:r w:rsidDel="00000000" w:rsidR="00000000" w:rsidRPr="00000000">
        <w:rPr>
          <w:rtl w:val="0"/>
        </w:rPr>
      </w:r>
    </w:p>
    <w:p w:rsidR="00000000" w:rsidDel="00000000" w:rsidP="00000000" w:rsidRDefault="00000000" w:rsidRPr="00000000" w14:paraId="00000E40">
      <w:pPr>
        <w:keepNext w:val="0"/>
        <w:keepLines w:val="0"/>
        <w:pageBreakBefore w:val="0"/>
        <w:widowControl w:val="0"/>
        <w:numPr>
          <w:ilvl w:val="0"/>
          <w:numId w:val="156"/>
        </w:numPr>
        <w:pBdr>
          <w:top w:space="0" w:sz="0" w:val="nil"/>
          <w:left w:space="0" w:sz="0" w:val="nil"/>
          <w:bottom w:space="0" w:sz="0" w:val="nil"/>
          <w:right w:space="0" w:sz="0" w:val="nil"/>
          <w:between w:space="0" w:sz="0" w:val="nil"/>
        </w:pBdr>
        <w:shd w:fill="auto" w:val="clear"/>
        <w:tabs>
          <w:tab w:val="left" w:pos="720"/>
        </w:tabs>
        <w:spacing w:after="0" w:before="23" w:line="240" w:lineRule="auto"/>
        <w:ind w:left="720" w:right="0" w:hanging="36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valorificarea potențialului reprezentat de fondul forestier, de flora spontană și de turism</w:t>
      </w:r>
    </w:p>
    <w:p w:rsidR="00000000" w:rsidDel="00000000" w:rsidP="00000000" w:rsidRDefault="00000000" w:rsidRPr="00000000" w14:paraId="00000E41">
      <w:pPr>
        <w:keepNext w:val="0"/>
        <w:keepLines w:val="0"/>
        <w:pageBreakBefore w:val="0"/>
        <w:widowControl w:val="0"/>
        <w:numPr>
          <w:ilvl w:val="0"/>
          <w:numId w:val="156"/>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both"/>
        <w:rPr>
          <w:rFonts w:ascii="Trebuchet MS" w:cs="Trebuchet MS" w:eastAsia="Trebuchet MS" w:hAnsi="Trebuchet MS"/>
          <w:b w:val="0"/>
          <w:i w:val="0"/>
          <w:smallCaps w:val="0"/>
          <w:strike w:val="0"/>
          <w:color w:val="000000"/>
          <w:sz w:val="22"/>
          <w:szCs w:val="22"/>
          <w:u w:val="none"/>
          <w:shd w:fill="auto" w:val="clear"/>
          <w:vertAlign w:val="baseline"/>
        </w:rPr>
      </w:pPr>
      <w:sdt>
        <w:sdtPr>
          <w:tag w:val="goog_rdk_253"/>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profesionalizarea serviciilor medicale și serviciilor veterinare furnizate</w:t>
          </w:r>
        </w:sdtContent>
      </w:sdt>
    </w:p>
    <w:p w:rsidR="00000000" w:rsidDel="00000000" w:rsidP="00000000" w:rsidRDefault="00000000" w:rsidRPr="00000000" w14:paraId="00000E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2"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b050"/>
          <w:sz w:val="22"/>
          <w:szCs w:val="22"/>
          <w:u w:val="none"/>
          <w:shd w:fill="auto" w:val="clear"/>
          <w:vertAlign w:val="baseline"/>
          <w:rtl w:val="0"/>
        </w:rPr>
        <w:t xml:space="preserve">Obiective de dezvoltare rurală </w:t>
      </w:r>
      <w:r w:rsidDel="00000000" w:rsidR="00000000" w:rsidRPr="00000000">
        <w:rPr>
          <w:rFonts w:ascii="Trebuchet MS" w:cs="Trebuchet MS" w:eastAsia="Trebuchet MS" w:hAnsi="Trebuchet MS"/>
          <w:b w:val="0"/>
          <w:i w:val="0"/>
          <w:smallCaps w:val="0"/>
          <w:strike w:val="0"/>
          <w:color w:val="808080"/>
          <w:sz w:val="22"/>
          <w:szCs w:val="22"/>
          <w:u w:val="none"/>
          <w:shd w:fill="auto" w:val="clear"/>
          <w:vertAlign w:val="baseline"/>
          <w:rtl w:val="0"/>
        </w:rPr>
        <w:t xml:space="preserve">(conform reg ue 1305/2013, art 4)</w:t>
      </w:r>
      <w:r w:rsidDel="00000000" w:rsidR="00000000" w:rsidRPr="00000000">
        <w:rPr>
          <w:rtl w:val="0"/>
        </w:rPr>
      </w:r>
    </w:p>
    <w:p w:rsidR="00000000" w:rsidDel="00000000" w:rsidP="00000000" w:rsidRDefault="00000000" w:rsidRPr="00000000" w14:paraId="00000E43">
      <w:pPr>
        <w:keepNext w:val="0"/>
        <w:keepLines w:val="0"/>
        <w:pageBreakBefore w:val="0"/>
        <w:widowControl w:val="0"/>
        <w:numPr>
          <w:ilvl w:val="0"/>
          <w:numId w:val="156"/>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obținerea unei dezvoltări teritoriale echilibrate a economiilor și comunităților rurale, inclusiv crearea și menținerea de locuri de muncă</w:t>
      </w:r>
    </w:p>
    <w:p w:rsidR="00000000" w:rsidDel="00000000" w:rsidP="00000000" w:rsidRDefault="00000000" w:rsidRPr="00000000" w14:paraId="00000E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242"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b050"/>
          <w:sz w:val="22"/>
          <w:szCs w:val="22"/>
          <w:u w:val="none"/>
          <w:shd w:fill="auto" w:val="clear"/>
          <w:vertAlign w:val="baseline"/>
          <w:rtl w:val="0"/>
        </w:rPr>
        <w:t xml:space="preserve">Priorități de dezvoltare rurală </w:t>
      </w:r>
      <w:r w:rsidDel="00000000" w:rsidR="00000000" w:rsidRPr="00000000">
        <w:rPr>
          <w:rFonts w:ascii="Trebuchet MS" w:cs="Trebuchet MS" w:eastAsia="Trebuchet MS" w:hAnsi="Trebuchet MS"/>
          <w:b w:val="0"/>
          <w:i w:val="0"/>
          <w:smallCaps w:val="0"/>
          <w:strike w:val="0"/>
          <w:color w:val="808080"/>
          <w:sz w:val="22"/>
          <w:szCs w:val="22"/>
          <w:u w:val="none"/>
          <w:shd w:fill="auto" w:val="clear"/>
          <w:vertAlign w:val="baseline"/>
          <w:rtl w:val="0"/>
        </w:rPr>
        <w:t xml:space="preserve">(conform reg ue 1305/2013, art 5)</w:t>
      </w:r>
      <w:r w:rsidDel="00000000" w:rsidR="00000000" w:rsidRPr="00000000">
        <w:rPr>
          <w:rtl w:val="0"/>
        </w:rPr>
      </w:r>
    </w:p>
    <w:p w:rsidR="00000000" w:rsidDel="00000000" w:rsidP="00000000" w:rsidRDefault="00000000" w:rsidRPr="00000000" w14:paraId="00000E45">
      <w:pPr>
        <w:keepNext w:val="0"/>
        <w:keepLines w:val="0"/>
        <w:pageBreakBefore w:val="0"/>
        <w:widowControl w:val="0"/>
        <w:numPr>
          <w:ilvl w:val="0"/>
          <w:numId w:val="156"/>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6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promovarea incluziunii sociale, a reducerii sărăciei și a dezvoltării de întreprinderi mici, precum și crearea de locuri de muncă</w:t>
      </w:r>
    </w:p>
    <w:p w:rsidR="00000000" w:rsidDel="00000000" w:rsidP="00000000" w:rsidRDefault="00000000" w:rsidRPr="00000000" w14:paraId="00000E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242" w:right="0" w:firstLine="0"/>
        <w:jc w:val="left"/>
        <w:rPr>
          <w:rFonts w:ascii="Trebuchet MS" w:cs="Trebuchet MS" w:eastAsia="Trebuchet MS" w:hAnsi="Trebuchet MS"/>
          <w:b w:val="0"/>
          <w:i w:val="0"/>
          <w:smallCaps w:val="0"/>
          <w:strike w:val="0"/>
          <w:color w:val="a6a6a6"/>
          <w:sz w:val="22"/>
          <w:szCs w:val="22"/>
          <w:u w:val="none"/>
          <w:shd w:fill="auto" w:val="clear"/>
          <w:vertAlign w:val="baseline"/>
        </w:rPr>
      </w:pPr>
      <w:sdt>
        <w:sdtPr>
          <w:tag w:val="goog_rdk_254"/>
        </w:sdtPr>
        <w:sdtContent>
          <w:r w:rsidDel="00000000" w:rsidR="00000000" w:rsidRPr="00000000">
            <w:rPr>
              <w:rFonts w:ascii="Arial" w:cs="Arial" w:eastAsia="Arial" w:hAnsi="Arial"/>
              <w:b w:val="0"/>
              <w:i w:val="0"/>
              <w:smallCaps w:val="0"/>
              <w:strike w:val="0"/>
              <w:color w:val="00b050"/>
              <w:sz w:val="22"/>
              <w:szCs w:val="22"/>
              <w:u w:val="none"/>
              <w:shd w:fill="auto" w:val="clear"/>
              <w:vertAlign w:val="baseline"/>
              <w:rtl w:val="0"/>
            </w:rPr>
            <w:t xml:space="preserve">Domenii de intervenție </w:t>
          </w:r>
        </w:sdtContent>
      </w:sdt>
      <w:r w:rsidDel="00000000" w:rsidR="00000000" w:rsidRPr="00000000">
        <w:rPr>
          <w:rFonts w:ascii="Trebuchet MS" w:cs="Trebuchet MS" w:eastAsia="Trebuchet MS" w:hAnsi="Trebuchet MS"/>
          <w:b w:val="0"/>
          <w:i w:val="0"/>
          <w:smallCaps w:val="0"/>
          <w:strike w:val="0"/>
          <w:color w:val="808080"/>
          <w:sz w:val="22"/>
          <w:szCs w:val="22"/>
          <w:u w:val="none"/>
          <w:shd w:fill="auto" w:val="clear"/>
          <w:vertAlign w:val="baseline"/>
          <w:rtl w:val="0"/>
        </w:rPr>
        <w:t xml:space="preserve">(reg ue 1305/2013, art 5)</w:t>
      </w:r>
      <w:r w:rsidDel="00000000" w:rsidR="00000000" w:rsidRPr="00000000">
        <w:rPr>
          <w:rtl w:val="0"/>
        </w:rPr>
      </w:r>
    </w:p>
    <w:p w:rsidR="00000000" w:rsidDel="00000000" w:rsidP="00000000" w:rsidRDefault="00000000" w:rsidRPr="00000000" w14:paraId="00000E47">
      <w:pPr>
        <w:keepNext w:val="0"/>
        <w:keepLines w:val="0"/>
        <w:pageBreakBefore w:val="0"/>
        <w:widowControl w:val="0"/>
        <w:numPr>
          <w:ilvl w:val="0"/>
          <w:numId w:val="156"/>
        </w:numPr>
        <w:pBdr>
          <w:top w:space="0" w:sz="0" w:val="nil"/>
          <w:left w:space="0" w:sz="0" w:val="nil"/>
          <w:bottom w:space="0" w:sz="0" w:val="nil"/>
          <w:right w:space="0" w:sz="0" w:val="nil"/>
          <w:between w:space="0" w:sz="0" w:val="nil"/>
        </w:pBdr>
        <w:shd w:fill="auto" w:val="clear"/>
        <w:tabs>
          <w:tab w:val="left" w:pos="720"/>
        </w:tabs>
        <w:spacing w:after="55.2" w:before="0" w:line="240" w:lineRule="auto"/>
        <w:ind w:left="720" w:right="0" w:hanging="36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facilitarea diversificării, a înființării și a dezvoltării de întreprinderi mici, precum și crearea de locuri de muncă</w:t>
      </w:r>
    </w:p>
    <w:p w:rsidR="00000000" w:rsidDel="00000000" w:rsidP="00000000" w:rsidRDefault="00000000" w:rsidRPr="00000000" w14:paraId="00000E48">
      <w:pPr>
        <w:rPr>
          <w:rFonts w:ascii="Times New Roman" w:cs="Times New Roman" w:eastAsia="Times New Roman" w:hAnsi="Times New Roman"/>
          <w:vertAlign w:val="baseline"/>
        </w:rPr>
        <w:sectPr>
          <w:type w:val="nextPage"/>
          <w:pgSz w:h="16838" w:w="11900" w:orient="portrait"/>
          <w:pgMar w:bottom="1077" w:top="1440" w:left="1412" w:right="1440" w:header="0" w:footer="0"/>
        </w:sectPr>
      </w:pPr>
      <w:r w:rsidDel="00000000" w:rsidR="00000000" w:rsidRPr="00000000">
        <w:rPr>
          <w:rFonts w:ascii="Trebuchet MS" w:cs="Trebuchet MS" w:eastAsia="Trebuchet MS" w:hAnsi="Trebuchet MS"/>
          <w:sz w:val="22"/>
          <w:szCs w:val="22"/>
          <w:vertAlign w:val="baseline"/>
          <w:rtl w:val="0"/>
        </w:rPr>
        <w:t xml:space="preserve">inovare</w: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-50799</wp:posOffset>
                </wp:positionH>
                <wp:positionV relativeFrom="paragraph">
                  <wp:posOffset>38100</wp:posOffset>
                </wp:positionV>
                <wp:extent cx="0" cy="12700"/>
                <wp:effectExtent b="0" l="0" r="0" t="0"/>
                <wp:wrapNone/>
                <wp:docPr id="113" name=""/>
                <a:graphic>
                  <a:graphicData uri="http://schemas.microsoft.com/office/word/2010/wordprocessingShape">
                    <wps:wsp>
                      <wps:cNvCnPr/>
                      <wps:spPr>
                        <a:xfrm>
                          <a:off x="2423095" y="3780000"/>
                          <a:ext cx="5845810"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-50799</wp:posOffset>
                </wp:positionH>
                <wp:positionV relativeFrom="paragraph">
                  <wp:posOffset>38100</wp:posOffset>
                </wp:positionV>
                <wp:extent cx="0" cy="12700"/>
                <wp:effectExtent b="0" l="0" r="0" t="0"/>
                <wp:wrapNone/>
                <wp:docPr id="113" name="image122.png"/>
                <a:graphic>
                  <a:graphicData uri="http://schemas.openxmlformats.org/drawingml/2006/picture">
                    <pic:pic>
                      <pic:nvPicPr>
                        <pic:cNvPr id="0" name="image122.png"/>
                        <pic:cNvPicPr preferRelativeResize="0"/>
                      </pic:nvPicPr>
                      <pic:blipFill>
                        <a:blip r:embed="rId113"/>
                        <a:srcRect/>
                        <a:stretch>
                          <a:fillRect/>
                        </a:stretch>
                      </pic:blipFill>
                      <pic:spPr>
                        <a:xfrm>
                          <a:off x="0" y="0"/>
                          <a:ext cx="0" cy="12700"/>
                        </a:xfrm>
                        <a:prstGeom prst="rect"/>
                        <a:ln/>
                      </pic:spPr>
                    </pic:pic>
                  </a:graphicData>
                </a:graphic>
              </wp:anchor>
            </w:drawing>
          </mc:Fallback>
        </mc:AlternateContent>
      </w:r>
    </w:p>
    <w:bookmarkStart w:colFirst="0" w:colLast="0" w:name="bookmark=id.4f1mdlm" w:id="42"/>
    <w:bookmarkEnd w:id="42"/>
    <w:p w:rsidR="00000000" w:rsidDel="00000000" w:rsidP="00000000" w:rsidRDefault="00000000" w:rsidRPr="00000000" w14:paraId="00000E49">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112" name=""/>
                <a:graphic>
                  <a:graphicData uri="http://schemas.microsoft.com/office/word/2010/wordprocessingShape">
                    <wps:wsp>
                      <wps:cNvCnPr/>
                      <wps:spPr>
                        <a:xfrm>
                          <a:off x="2476435" y="3780000"/>
                          <a:ext cx="5739130"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112" name="image121.png"/>
                <a:graphic>
                  <a:graphicData uri="http://schemas.openxmlformats.org/drawingml/2006/picture">
                    <pic:pic>
                      <pic:nvPicPr>
                        <pic:cNvPr id="0" name="image121.png"/>
                        <pic:cNvPicPr preferRelativeResize="0"/>
                      </pic:nvPicPr>
                      <pic:blipFill>
                        <a:blip r:embed="rId114"/>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17915"/>
                <wp:effectExtent b="0" l="0" r="0" t="0"/>
                <wp:wrapNone/>
                <wp:docPr id="115"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17915"/>
                <wp:effectExtent b="0" l="0" r="0" t="0"/>
                <wp:wrapNone/>
                <wp:docPr id="115" name="image124.png"/>
                <a:graphic>
                  <a:graphicData uri="http://schemas.openxmlformats.org/drawingml/2006/picture">
                    <pic:pic>
                      <pic:nvPicPr>
                        <pic:cNvPr id="0" name="image124.png"/>
                        <pic:cNvPicPr preferRelativeResize="0"/>
                      </pic:nvPicPr>
                      <pic:blipFill>
                        <a:blip r:embed="rId115"/>
                        <a:srcRect/>
                        <a:stretch>
                          <a:fillRect/>
                        </a:stretch>
                      </pic:blipFill>
                      <pic:spPr>
                        <a:xfrm>
                          <a:off x="0" y="0"/>
                          <a:ext cx="0" cy="8717915"/>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9620250</wp:posOffset>
                </wp:positionV>
                <wp:extent cx="0" cy="12700"/>
                <wp:effectExtent b="0" l="0" r="0" t="0"/>
                <wp:wrapNone/>
                <wp:docPr id="114" name=""/>
                <a:graphic>
                  <a:graphicData uri="http://schemas.microsoft.com/office/word/2010/wordprocessingShape">
                    <wps:wsp>
                      <wps:cNvCnPr/>
                      <wps:spPr>
                        <a:xfrm>
                          <a:off x="2476435" y="3780000"/>
                          <a:ext cx="5739130"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9620250</wp:posOffset>
                </wp:positionV>
                <wp:extent cx="0" cy="12700"/>
                <wp:effectExtent b="0" l="0" r="0" t="0"/>
                <wp:wrapNone/>
                <wp:docPr id="114" name="image123.png"/>
                <a:graphic>
                  <a:graphicData uri="http://schemas.openxmlformats.org/drawingml/2006/picture">
                    <pic:pic>
                      <pic:nvPicPr>
                        <pic:cNvPr id="0" name="image123.png"/>
                        <pic:cNvPicPr preferRelativeResize="0"/>
                      </pic:nvPicPr>
                      <pic:blipFill>
                        <a:blip r:embed="rId116"/>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717915"/>
                <wp:effectExtent b="0" l="0" r="0" t="0"/>
                <wp:wrapNone/>
                <wp:docPr id="102"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717915"/>
                <wp:effectExtent b="0" l="0" r="0" t="0"/>
                <wp:wrapNone/>
                <wp:docPr id="102" name="image110.png"/>
                <a:graphic>
                  <a:graphicData uri="http://schemas.openxmlformats.org/drawingml/2006/picture">
                    <pic:pic>
                      <pic:nvPicPr>
                        <pic:cNvPr id="0" name="image110.png"/>
                        <pic:cNvPicPr preferRelativeResize="0"/>
                      </pic:nvPicPr>
                      <pic:blipFill>
                        <a:blip r:embed="rId117"/>
                        <a:srcRect/>
                        <a:stretch>
                          <a:fillRect/>
                        </a:stretch>
                      </pic:blipFill>
                      <pic:spPr>
                        <a:xfrm>
                          <a:off x="0" y="0"/>
                          <a:ext cx="0" cy="871791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E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23" w:line="240" w:lineRule="auto"/>
        <w:ind w:left="242" w:right="0" w:firstLine="0"/>
        <w:jc w:val="left"/>
        <w:rPr>
          <w:rFonts w:ascii="Trebuchet MS" w:cs="Trebuchet MS" w:eastAsia="Trebuchet MS" w:hAnsi="Trebuchet MS"/>
          <w:b w:val="0"/>
          <w:i w:val="0"/>
          <w:smallCaps w:val="0"/>
          <w:strike w:val="0"/>
          <w:color w:val="a6a6a6"/>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b050"/>
          <w:sz w:val="22"/>
          <w:szCs w:val="22"/>
          <w:u w:val="none"/>
          <w:shd w:fill="auto" w:val="clear"/>
          <w:vertAlign w:val="baseline"/>
          <w:rtl w:val="0"/>
        </w:rPr>
        <w:t xml:space="preserve">Obiective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808080"/>
          <w:sz w:val="22"/>
          <w:szCs w:val="22"/>
          <w:u w:val="none"/>
          <w:shd w:fill="auto" w:val="clear"/>
          <w:vertAlign w:val="baseline"/>
          <w:rtl w:val="0"/>
        </w:rPr>
        <w:t xml:space="preserve">(conform reg ue 1305/2013, titlu III, art 19, alin 1)</w:t>
      </w:r>
      <w:r w:rsidDel="00000000" w:rsidR="00000000" w:rsidRPr="00000000">
        <w:rPr>
          <w:rtl w:val="0"/>
        </w:rPr>
      </w:r>
    </w:p>
    <w:p w:rsidR="00000000" w:rsidDel="00000000" w:rsidP="00000000" w:rsidRDefault="00000000" w:rsidRPr="00000000" w14:paraId="00000E4B">
      <w:pPr>
        <w:keepNext w:val="0"/>
        <w:keepLines w:val="0"/>
        <w:pageBreakBefore w:val="0"/>
        <w:widowControl w:val="0"/>
        <w:numPr>
          <w:ilvl w:val="0"/>
          <w:numId w:val="156"/>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lit a (ii)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activități neagricole în zone rurale</w:t>
      </w:r>
    </w:p>
    <w:p w:rsidR="00000000" w:rsidDel="00000000" w:rsidP="00000000" w:rsidRDefault="00000000" w:rsidRPr="00000000" w14:paraId="00000E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242" w:right="0" w:firstLine="0"/>
        <w:jc w:val="left"/>
        <w:rPr>
          <w:rFonts w:ascii="Trebuchet MS" w:cs="Trebuchet MS" w:eastAsia="Trebuchet MS" w:hAnsi="Trebuchet MS"/>
          <w:b w:val="0"/>
          <w:i w:val="0"/>
          <w:smallCaps w:val="0"/>
          <w:strike w:val="0"/>
          <w:color w:val="a6a6a6"/>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b050"/>
          <w:sz w:val="22"/>
          <w:szCs w:val="22"/>
          <w:u w:val="none"/>
          <w:shd w:fill="auto" w:val="clear"/>
          <w:vertAlign w:val="baseline"/>
          <w:rtl w:val="0"/>
        </w:rPr>
        <w:t xml:space="preserve">Obiective transversale </w:t>
      </w:r>
      <w:r w:rsidDel="00000000" w:rsidR="00000000" w:rsidRPr="00000000">
        <w:rPr>
          <w:rFonts w:ascii="Trebuchet MS" w:cs="Trebuchet MS" w:eastAsia="Trebuchet MS" w:hAnsi="Trebuchet MS"/>
          <w:b w:val="0"/>
          <w:i w:val="0"/>
          <w:smallCaps w:val="0"/>
          <w:strike w:val="0"/>
          <w:color w:val="808080"/>
          <w:sz w:val="22"/>
          <w:szCs w:val="22"/>
          <w:u w:val="none"/>
          <w:shd w:fill="auto" w:val="clear"/>
          <w:vertAlign w:val="baseline"/>
          <w:rtl w:val="0"/>
        </w:rPr>
        <w:t xml:space="preserve">(conform reg ue 1305/2013, art 5)</w:t>
      </w:r>
      <w:r w:rsidDel="00000000" w:rsidR="00000000" w:rsidRPr="00000000">
        <w:rPr>
          <w:rtl w:val="0"/>
        </w:rPr>
      </w:r>
    </w:p>
    <w:p w:rsidR="00000000" w:rsidDel="00000000" w:rsidP="00000000" w:rsidRDefault="00000000" w:rsidRPr="00000000" w14:paraId="00000E4D">
      <w:pPr>
        <w:keepNext w:val="0"/>
        <w:keepLines w:val="0"/>
        <w:pageBreakBefore w:val="0"/>
        <w:widowControl w:val="0"/>
        <w:numPr>
          <w:ilvl w:val="0"/>
          <w:numId w:val="156"/>
        </w:numPr>
        <w:pBdr>
          <w:top w:space="0" w:sz="0" w:val="nil"/>
          <w:left w:space="0" w:sz="0" w:val="nil"/>
          <w:bottom w:space="0" w:sz="0" w:val="nil"/>
          <w:right w:space="0" w:sz="0" w:val="nil"/>
          <w:between w:space="0" w:sz="0" w:val="nil"/>
        </w:pBdr>
        <w:shd w:fill="auto" w:val="clear"/>
        <w:tabs>
          <w:tab w:val="left" w:pos="720"/>
        </w:tabs>
        <w:spacing w:after="55.2" w:before="0" w:line="240" w:lineRule="auto"/>
        <w:ind w:left="720" w:right="0" w:hanging="36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mediu şi climă</w:t>
      </w:r>
    </w:p>
    <w:p w:rsidR="00000000" w:rsidDel="00000000" w:rsidP="00000000" w:rsidRDefault="00000000" w:rsidRPr="00000000" w14:paraId="00000E4E">
      <w:pPr>
        <w:numPr>
          <w:ilvl w:val="0"/>
          <w:numId w:val="156"/>
        </w:numPr>
        <w:ind w:left="720" w:hanging="36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inovare</w:t>
      </w:r>
      <w:r w:rsidDel="00000000" w:rsidR="00000000" w:rsidRPr="00000000">
        <w:rPr>
          <w:rtl w:val="0"/>
        </w:rPr>
      </w:r>
    </w:p>
    <w:p w:rsidR="00000000" w:rsidDel="00000000" w:rsidP="00000000" w:rsidRDefault="00000000" w:rsidRPr="00000000" w14:paraId="00000E4F">
      <w:pPr>
        <w:ind w:left="268" w:firstLine="0"/>
        <w:rPr>
          <w:rFonts w:ascii="Trebuchet MS" w:cs="Trebuchet MS" w:eastAsia="Trebuchet MS" w:hAnsi="Trebuchet MS"/>
          <w:color w:val="00b050"/>
          <w:sz w:val="22"/>
          <w:szCs w:val="22"/>
          <w:vertAlign w:val="baseline"/>
        </w:rPr>
        <w:sectPr>
          <w:type w:val="nextPage"/>
          <w:pgSz w:h="16838" w:w="11900" w:orient="portrait"/>
          <w:pgMar w:bottom="1440" w:top="1440" w:left="1412" w:right="1440" w:header="0" w:footer="0"/>
        </w:sectPr>
      </w:pPr>
      <w:r w:rsidDel="00000000" w:rsidR="00000000" w:rsidRPr="00000000">
        <w:rPr>
          <w:rFonts w:ascii="Trebuchet MS" w:cs="Trebuchet MS" w:eastAsia="Trebuchet MS" w:hAnsi="Trebuchet MS"/>
          <w:color w:val="00b050"/>
          <w:sz w:val="22"/>
          <w:szCs w:val="22"/>
          <w:vertAlign w:val="baseline"/>
          <w:rtl w:val="0"/>
        </w:rPr>
        <w:t xml:space="preserve">Complementaritate cu alte măsuri din SDL:</w:t>
      </w:r>
    </w:p>
    <w:p w:rsidR="00000000" w:rsidDel="00000000" w:rsidP="00000000" w:rsidRDefault="00000000" w:rsidRPr="00000000" w14:paraId="00000E5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E51">
      <w:pPr>
        <w:numPr>
          <w:ilvl w:val="0"/>
          <w:numId w:val="81"/>
        </w:numPr>
        <w:tabs>
          <w:tab w:val="left" w:pos="748"/>
        </w:tabs>
        <w:spacing w:line="238" w:lineRule="auto"/>
        <w:ind w:left="748" w:right="226" w:hanging="360"/>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beneficiarii indirecți ai M4 se numără printre beneficiarii direcți ai acestei măsuri (ex: forestierii care beneficiază de informații cu privire la tehnologiile eco-eficiente de prelucrare a lemnului post să acceseze ulterior fonduri pe dotarea de ateliere de prelucrare)</w:t>
      </w:r>
      <w:r w:rsidDel="00000000" w:rsidR="00000000" w:rsidRPr="00000000">
        <w:rPr>
          <w:rtl w:val="0"/>
        </w:rPr>
      </w:r>
    </w:p>
    <w:p w:rsidR="00000000" w:rsidDel="00000000" w:rsidP="00000000" w:rsidRDefault="00000000" w:rsidRPr="00000000" w14:paraId="00000E5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53">
      <w:pPr>
        <w:numPr>
          <w:ilvl w:val="0"/>
          <w:numId w:val="81"/>
        </w:numPr>
        <w:tabs>
          <w:tab w:val="left" w:pos="748"/>
        </w:tabs>
        <w:spacing w:line="238" w:lineRule="auto"/>
        <w:ind w:left="748" w:right="226" w:hanging="360"/>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beneficiarii indirecți ai M9 se numără printre beneficiarii direcți ai acestei măsuri (ex: restaurarea unor elemente de patrimoniu cultural va conduce la creșterea numărului de turiști, de care vor beneficia structurile de agrement și structurile de alimentație)</w:t>
      </w:r>
      <w:r w:rsidDel="00000000" w:rsidR="00000000" w:rsidRPr="00000000">
        <w:rPr>
          <w:rtl w:val="0"/>
        </w:rPr>
      </w:r>
    </w:p>
    <w:p w:rsidR="00000000" w:rsidDel="00000000" w:rsidP="00000000" w:rsidRDefault="00000000" w:rsidRPr="00000000" w14:paraId="00000E5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E55">
      <w:pPr>
        <w:ind w:left="26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Sinergie cu alte măsuri din SDL:</w:t>
      </w:r>
    </w:p>
    <w:p w:rsidR="00000000" w:rsidDel="00000000" w:rsidP="00000000" w:rsidRDefault="00000000" w:rsidRPr="00000000" w14:paraId="00000E5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E57">
      <w:pPr>
        <w:numPr>
          <w:ilvl w:val="2"/>
          <w:numId w:val="79"/>
        </w:numPr>
        <w:tabs>
          <w:tab w:val="left" w:pos="748"/>
        </w:tabs>
        <w:ind w:left="74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M1/6B dezvoltarea teritorială, administrativă și comunitară</w:t>
      </w:r>
      <w:r w:rsidDel="00000000" w:rsidR="00000000" w:rsidRPr="00000000">
        <w:rPr>
          <w:rtl w:val="0"/>
        </w:rPr>
      </w:r>
    </w:p>
    <w:p w:rsidR="00000000" w:rsidDel="00000000" w:rsidP="00000000" w:rsidRDefault="00000000" w:rsidRPr="00000000" w14:paraId="00000E5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59">
      <w:pPr>
        <w:numPr>
          <w:ilvl w:val="2"/>
          <w:numId w:val="79"/>
        </w:numPr>
        <w:tabs>
          <w:tab w:val="left" w:pos="748"/>
        </w:tabs>
        <w:ind w:left="74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M2/6B creșterea accesibilității și calității serviciilor de educație și sănătate</w:t>
      </w:r>
      <w:r w:rsidDel="00000000" w:rsidR="00000000" w:rsidRPr="00000000">
        <w:rPr>
          <w:rtl w:val="0"/>
        </w:rPr>
      </w:r>
    </w:p>
    <w:p w:rsidR="00000000" w:rsidDel="00000000" w:rsidP="00000000" w:rsidRDefault="00000000" w:rsidRPr="00000000" w14:paraId="00000E5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5B">
      <w:pPr>
        <w:numPr>
          <w:ilvl w:val="2"/>
          <w:numId w:val="79"/>
        </w:numPr>
        <w:tabs>
          <w:tab w:val="left" w:pos="748"/>
        </w:tabs>
        <w:ind w:left="74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M3/6B înființarea serviciilor sociale și integrarea minorităților locale</w:t>
      </w:r>
      <w:r w:rsidDel="00000000" w:rsidR="00000000" w:rsidRPr="00000000">
        <w:rPr>
          <w:rtl w:val="0"/>
        </w:rPr>
      </w:r>
    </w:p>
    <w:p w:rsidR="00000000" w:rsidDel="00000000" w:rsidP="00000000" w:rsidRDefault="00000000" w:rsidRPr="00000000" w14:paraId="00000E5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5D">
      <w:pPr>
        <w:numPr>
          <w:ilvl w:val="2"/>
          <w:numId w:val="79"/>
        </w:numPr>
        <w:tabs>
          <w:tab w:val="left" w:pos="748"/>
        </w:tabs>
        <w:ind w:left="748" w:hanging="360"/>
        <w:rPr>
          <w:rFonts w:ascii="Arial" w:cs="Arial" w:eastAsia="Arial" w:hAnsi="Arial"/>
          <w:sz w:val="22"/>
          <w:szCs w:val="22"/>
          <w:vertAlign w:val="baseline"/>
        </w:rPr>
      </w:pPr>
      <w:sdt>
        <w:sdtPr>
          <w:tag w:val="goog_rdk_255"/>
        </w:sdtPr>
        <w:sdtContent>
          <w:r w:rsidDel="00000000" w:rsidR="00000000" w:rsidRPr="00000000">
            <w:rPr>
              <w:rFonts w:ascii="Arial" w:cs="Arial" w:eastAsia="Arial" w:hAnsi="Arial"/>
              <w:sz w:val="22"/>
              <w:szCs w:val="22"/>
              <w:vertAlign w:val="baseline"/>
              <w:rtl w:val="0"/>
            </w:rPr>
            <w:t xml:space="preserve">M9/6B conservarea și valorificarea patrimoniului cultural și natural</w:t>
          </w:r>
        </w:sdtContent>
      </w:sdt>
      <w:r w:rsidDel="00000000" w:rsidR="00000000" w:rsidRPr="00000000">
        <w:rPr>
          <w:rtl w:val="0"/>
        </w:rPr>
      </w:r>
    </w:p>
    <w:p w:rsidR="00000000" w:rsidDel="00000000" w:rsidP="00000000" w:rsidRDefault="00000000" w:rsidRPr="00000000" w14:paraId="00000E5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5F">
      <w:pPr>
        <w:numPr>
          <w:ilvl w:val="1"/>
          <w:numId w:val="79"/>
        </w:numPr>
        <w:tabs>
          <w:tab w:val="left" w:pos="308"/>
        </w:tabs>
        <w:ind w:left="308" w:hanging="280"/>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Valoarea adăugată a măsurii</w:t>
      </w:r>
      <w:r w:rsidDel="00000000" w:rsidR="00000000" w:rsidRPr="00000000">
        <w:rPr>
          <w:rtl w:val="0"/>
        </w:rPr>
      </w:r>
    </w:p>
    <w:p w:rsidR="00000000" w:rsidDel="00000000" w:rsidP="00000000" w:rsidRDefault="00000000" w:rsidRPr="00000000" w14:paraId="00000E60">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E61">
      <w:pPr>
        <w:numPr>
          <w:ilvl w:val="2"/>
          <w:numId w:val="79"/>
        </w:numPr>
        <w:tabs>
          <w:tab w:val="left" w:pos="748"/>
        </w:tabs>
        <w:spacing w:line="238" w:lineRule="auto"/>
        <w:ind w:left="748" w:right="226" w:hanging="360"/>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Teritoriul abundă în resurse lemnoase și în floră spontană, a căror valorificare ar contribui la creșterea afluenței teritoriului. Teritoriul abundă în resurse turistice, a căror valorificare ar impacta toate celelalte sectoare specifice teritoriului;</w:t>
      </w:r>
      <w:r w:rsidDel="00000000" w:rsidR="00000000" w:rsidRPr="00000000">
        <w:rPr>
          <w:rtl w:val="0"/>
        </w:rPr>
      </w:r>
    </w:p>
    <w:p w:rsidR="00000000" w:rsidDel="00000000" w:rsidP="00000000" w:rsidRDefault="00000000" w:rsidRPr="00000000" w14:paraId="00000E6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63">
      <w:pPr>
        <w:numPr>
          <w:ilvl w:val="2"/>
          <w:numId w:val="79"/>
        </w:numPr>
        <w:tabs>
          <w:tab w:val="left" w:pos="748"/>
        </w:tabs>
        <w:spacing w:line="238" w:lineRule="auto"/>
        <w:ind w:left="748" w:right="226" w:hanging="360"/>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Modernizarea, renovarea și dotarea cabinetelor medicale și cabinetelor veterinare ar contribui la creșterea atractivității mediului rural pentru viitoare generații de medici.</w:t>
      </w:r>
      <w:r w:rsidDel="00000000" w:rsidR="00000000" w:rsidRPr="00000000">
        <w:rPr>
          <w:rtl w:val="0"/>
        </w:rPr>
      </w:r>
    </w:p>
    <w:p w:rsidR="00000000" w:rsidDel="00000000" w:rsidP="00000000" w:rsidRDefault="00000000" w:rsidRPr="00000000" w14:paraId="00000E6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65">
      <w:pPr>
        <w:numPr>
          <w:ilvl w:val="0"/>
          <w:numId w:val="84"/>
        </w:numPr>
        <w:tabs>
          <w:tab w:val="left" w:pos="268"/>
        </w:tabs>
        <w:ind w:left="268" w:hanging="268"/>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Trimiteri la alte acte legislative</w:t>
      </w:r>
      <w:r w:rsidDel="00000000" w:rsidR="00000000" w:rsidRPr="00000000">
        <w:rPr>
          <w:rtl w:val="0"/>
        </w:rPr>
      </w:r>
    </w:p>
    <w:p w:rsidR="00000000" w:rsidDel="00000000" w:rsidP="00000000" w:rsidRDefault="00000000" w:rsidRPr="00000000" w14:paraId="00000E66">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E67">
      <w:pPr>
        <w:numPr>
          <w:ilvl w:val="2"/>
          <w:numId w:val="84"/>
        </w:numPr>
        <w:tabs>
          <w:tab w:val="left" w:pos="748"/>
        </w:tabs>
        <w:spacing w:line="237" w:lineRule="auto"/>
        <w:ind w:left="748" w:right="226"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indiferent de tipul de proiect: Reg. (UE) Nr. 1303/2013; Reg. (UE) Nr. 1305/2013; Reg. (UE) Nr. 1407/2014; Hotărârea Nr. 226/2015</w:t>
      </w:r>
      <w:r w:rsidDel="00000000" w:rsidR="00000000" w:rsidRPr="00000000">
        <w:rPr>
          <w:rtl w:val="0"/>
        </w:rPr>
      </w:r>
    </w:p>
    <w:p w:rsidR="00000000" w:rsidDel="00000000" w:rsidP="00000000" w:rsidRDefault="00000000" w:rsidRPr="00000000" w14:paraId="00000E6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E69">
      <w:pPr>
        <w:ind w:left="26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Turism</w:t>
      </w:r>
    </w:p>
    <w:p w:rsidR="00000000" w:rsidDel="00000000" w:rsidP="00000000" w:rsidRDefault="00000000" w:rsidRPr="00000000" w14:paraId="00000E6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E6B">
      <w:pPr>
        <w:numPr>
          <w:ilvl w:val="1"/>
          <w:numId w:val="83"/>
        </w:numPr>
        <w:tabs>
          <w:tab w:val="left" w:pos="748"/>
        </w:tabs>
        <w:spacing w:line="237" w:lineRule="auto"/>
        <w:ind w:left="748" w:right="226"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proiecte pe pachete turistice: Ordonanța Nr. 107/1999, Hotărârea Nr. 511/31/2001, Ordinul Nr. 516/2005</w:t>
      </w:r>
      <w:r w:rsidDel="00000000" w:rsidR="00000000" w:rsidRPr="00000000">
        <w:rPr>
          <w:rtl w:val="0"/>
        </w:rPr>
      </w:r>
    </w:p>
    <w:p w:rsidR="00000000" w:rsidDel="00000000" w:rsidP="00000000" w:rsidRDefault="00000000" w:rsidRPr="00000000" w14:paraId="00000E6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6D">
      <w:pPr>
        <w:numPr>
          <w:ilvl w:val="1"/>
          <w:numId w:val="83"/>
        </w:numPr>
        <w:tabs>
          <w:tab w:val="left" w:pos="748"/>
        </w:tabs>
        <w:ind w:left="74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proiecte pe activități de agrement la munte: Hotărârea Nr. 77/2003</w:t>
      </w:r>
      <w:r w:rsidDel="00000000" w:rsidR="00000000" w:rsidRPr="00000000">
        <w:rPr>
          <w:rtl w:val="0"/>
        </w:rPr>
      </w:r>
    </w:p>
    <w:p w:rsidR="00000000" w:rsidDel="00000000" w:rsidP="00000000" w:rsidRDefault="00000000" w:rsidRPr="00000000" w14:paraId="00000E6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6F">
      <w:pPr>
        <w:numPr>
          <w:ilvl w:val="1"/>
          <w:numId w:val="83"/>
        </w:numPr>
        <w:tabs>
          <w:tab w:val="left" w:pos="748"/>
        </w:tabs>
        <w:ind w:left="74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proiecte pe activități de agrement în stațiuni: Hotărârea Nr. 511/2001,</w:t>
      </w:r>
      <w:r w:rsidDel="00000000" w:rsidR="00000000" w:rsidRPr="00000000">
        <w:rPr>
          <w:rtl w:val="0"/>
        </w:rPr>
      </w:r>
    </w:p>
    <w:p w:rsidR="00000000" w:rsidDel="00000000" w:rsidP="00000000" w:rsidRDefault="00000000" w:rsidRPr="00000000" w14:paraId="00000E7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71">
      <w:pPr>
        <w:spacing w:line="237" w:lineRule="auto"/>
        <w:ind w:left="748"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Hotărârea Nr. 852/2008</w:t>
      </w:r>
    </w:p>
    <w:p w:rsidR="00000000" w:rsidDel="00000000" w:rsidP="00000000" w:rsidRDefault="00000000" w:rsidRPr="00000000" w14:paraId="00000E7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73">
      <w:pPr>
        <w:numPr>
          <w:ilvl w:val="1"/>
          <w:numId w:val="83"/>
        </w:numPr>
        <w:tabs>
          <w:tab w:val="left" w:pos="748"/>
        </w:tabs>
        <w:spacing w:line="237" w:lineRule="auto"/>
        <w:ind w:left="748" w:right="226"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proiecte pe pârtii și trasee de schi: Ordinul Nr. 491/2001, Hotărârea Nr. 263/2011, Hotărârea Nr. 5/2004</w:t>
      </w:r>
      <w:r w:rsidDel="00000000" w:rsidR="00000000" w:rsidRPr="00000000">
        <w:rPr>
          <w:rtl w:val="0"/>
        </w:rPr>
      </w:r>
    </w:p>
    <w:p w:rsidR="00000000" w:rsidDel="00000000" w:rsidP="00000000" w:rsidRDefault="00000000" w:rsidRPr="00000000" w14:paraId="00000E7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75">
      <w:pPr>
        <w:numPr>
          <w:ilvl w:val="1"/>
          <w:numId w:val="83"/>
        </w:numPr>
        <w:tabs>
          <w:tab w:val="left" w:pos="748"/>
        </w:tabs>
        <w:ind w:left="74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proiecte pe pescuit sportiv: Ordinul Nr. 159/1266/2011</w:t>
      </w:r>
      <w:r w:rsidDel="00000000" w:rsidR="00000000" w:rsidRPr="00000000">
        <w:rPr>
          <w:rtl w:val="0"/>
        </w:rPr>
      </w:r>
    </w:p>
    <w:p w:rsidR="00000000" w:rsidDel="00000000" w:rsidP="00000000" w:rsidRDefault="00000000" w:rsidRPr="00000000" w14:paraId="00000E7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77">
      <w:pPr>
        <w:numPr>
          <w:ilvl w:val="1"/>
          <w:numId w:val="83"/>
        </w:numPr>
        <w:tabs>
          <w:tab w:val="left" w:pos="748"/>
        </w:tabs>
        <w:ind w:left="74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respectarea principiului durabilității turismului: Legea Nr. 72/2014</w:t>
      </w:r>
      <w:r w:rsidDel="00000000" w:rsidR="00000000" w:rsidRPr="00000000">
        <w:rPr>
          <w:rtl w:val="0"/>
        </w:rPr>
      </w:r>
    </w:p>
    <w:p w:rsidR="00000000" w:rsidDel="00000000" w:rsidP="00000000" w:rsidRDefault="00000000" w:rsidRPr="00000000" w14:paraId="00000E7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79">
      <w:pPr>
        <w:numPr>
          <w:ilvl w:val="0"/>
          <w:numId w:val="83"/>
        </w:numPr>
        <w:tabs>
          <w:tab w:val="left" w:pos="268"/>
        </w:tabs>
        <w:ind w:left="268" w:hanging="268"/>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Beneficiari</w:t>
      </w:r>
      <w:r w:rsidDel="00000000" w:rsidR="00000000" w:rsidRPr="00000000">
        <w:rPr>
          <w:rtl w:val="0"/>
        </w:rPr>
      </w:r>
    </w:p>
    <w:p w:rsidR="00000000" w:rsidDel="00000000" w:rsidP="00000000" w:rsidRDefault="00000000" w:rsidRPr="00000000" w14:paraId="00000E7A">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E7B">
      <w:pPr>
        <w:ind w:left="268" w:firstLine="0"/>
        <w:rPr>
          <w:rFonts w:ascii="Trebuchet MS" w:cs="Trebuchet MS" w:eastAsia="Trebuchet MS" w:hAnsi="Trebuchet MS"/>
          <w:color w:val="00b050"/>
          <w:sz w:val="22"/>
          <w:szCs w:val="22"/>
          <w:vertAlign w:val="baseline"/>
        </w:rPr>
      </w:pPr>
      <w:sdt>
        <w:sdtPr>
          <w:tag w:val="goog_rdk_256"/>
        </w:sdtPr>
        <w:sdtContent>
          <w:r w:rsidDel="00000000" w:rsidR="00000000" w:rsidRPr="00000000">
            <w:rPr>
              <w:rFonts w:ascii="Arial" w:cs="Arial" w:eastAsia="Arial" w:hAnsi="Arial"/>
              <w:color w:val="00b050"/>
              <w:sz w:val="22"/>
              <w:szCs w:val="22"/>
              <w:vertAlign w:val="baseline"/>
              <w:rtl w:val="0"/>
            </w:rPr>
            <w:t xml:space="preserve">Direcți</w:t>
          </w:r>
        </w:sdtContent>
      </w:sdt>
    </w:p>
    <w:p w:rsidR="00000000" w:rsidDel="00000000" w:rsidP="00000000" w:rsidRDefault="00000000" w:rsidRPr="00000000" w14:paraId="00000E7C">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E7D">
      <w:pPr>
        <w:spacing w:line="238" w:lineRule="auto"/>
        <w:ind w:left="268" w:right="226"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fermieri sau membrii unei gospodarii agricole, care își diversifică activitatea prin înființarea unei activități non-agricole în spațiul rural pentru prima dată persoanele fizice neautorizate nu sunt eligibile</w:t>
      </w:r>
    </w:p>
    <w:p w:rsidR="00000000" w:rsidDel="00000000" w:rsidP="00000000" w:rsidRDefault="00000000" w:rsidRPr="00000000" w14:paraId="00000E7E">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E7F">
      <w:pPr>
        <w:numPr>
          <w:ilvl w:val="1"/>
          <w:numId w:val="83"/>
        </w:numPr>
        <w:tabs>
          <w:tab w:val="left" w:pos="568"/>
        </w:tabs>
        <w:ind w:left="568" w:hanging="180"/>
        <w:rPr>
          <w:rFonts w:ascii="Arial" w:cs="Arial" w:eastAsia="Arial" w:hAnsi="Arial"/>
          <w:sz w:val="22"/>
          <w:szCs w:val="22"/>
          <w:vertAlign w:val="baseline"/>
        </w:rPr>
      </w:pPr>
      <w:sdt>
        <w:sdtPr>
          <w:tag w:val="goog_rdk_257"/>
        </w:sdtPr>
        <w:sdtContent>
          <w:r w:rsidDel="00000000" w:rsidR="00000000" w:rsidRPr="00000000">
            <w:rPr>
              <w:rFonts w:ascii="Arial" w:cs="Arial" w:eastAsia="Arial" w:hAnsi="Arial"/>
              <w:sz w:val="22"/>
              <w:szCs w:val="22"/>
              <w:vertAlign w:val="baseline"/>
              <w:rtl w:val="0"/>
            </w:rPr>
            <w:t xml:space="preserve">microîntreprinderi și întreprinderi mici</w:t>
          </w:r>
        </w:sdtContent>
      </w:sdt>
      <w:r w:rsidDel="00000000" w:rsidR="00000000" w:rsidRPr="00000000">
        <w:rPr>
          <w:rtl w:val="0"/>
        </w:rPr>
      </w:r>
    </w:p>
    <w:p w:rsidR="00000000" w:rsidDel="00000000" w:rsidP="00000000" w:rsidRDefault="00000000" w:rsidRPr="00000000" w14:paraId="00000E80">
      <w:pPr>
        <w:spacing w:line="239" w:lineRule="auto"/>
        <w:ind w:left="268" w:firstLine="0"/>
        <w:rPr>
          <w:rFonts w:ascii="Trebuchet MS" w:cs="Trebuchet MS" w:eastAsia="Trebuchet MS" w:hAnsi="Trebuchet MS"/>
          <w:color w:val="00b050"/>
          <w:sz w:val="22"/>
          <w:szCs w:val="22"/>
          <w:vertAlign w:val="baseline"/>
        </w:rPr>
      </w:pPr>
      <w:sdt>
        <w:sdtPr>
          <w:tag w:val="goog_rdk_258"/>
        </w:sdtPr>
        <w:sdtContent>
          <w:r w:rsidDel="00000000" w:rsidR="00000000" w:rsidRPr="00000000">
            <w:rPr>
              <w:rFonts w:ascii="Arial" w:cs="Arial" w:eastAsia="Arial" w:hAnsi="Arial"/>
              <w:color w:val="00b050"/>
              <w:sz w:val="22"/>
              <w:szCs w:val="22"/>
              <w:vertAlign w:val="baseline"/>
              <w:rtl w:val="0"/>
            </w:rPr>
            <w:t xml:space="preserve">Indirecți</w:t>
          </w:r>
        </w:sdtContent>
      </w:sdt>
    </w:p>
    <w:p w:rsidR="00000000" w:rsidDel="00000000" w:rsidP="00000000" w:rsidRDefault="00000000" w:rsidRPr="00000000" w14:paraId="00000E8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E82">
      <w:pPr>
        <w:numPr>
          <w:ilvl w:val="2"/>
          <w:numId w:val="86"/>
        </w:numPr>
        <w:tabs>
          <w:tab w:val="left" w:pos="748"/>
        </w:tabs>
        <w:ind w:left="74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crescătorii de animale</w:t>
      </w:r>
      <w:r w:rsidDel="00000000" w:rsidR="00000000" w:rsidRPr="00000000">
        <w:rPr>
          <w:rtl w:val="0"/>
        </w:rPr>
      </w:r>
    </w:p>
    <w:p w:rsidR="00000000" w:rsidDel="00000000" w:rsidP="00000000" w:rsidRDefault="00000000" w:rsidRPr="00000000" w14:paraId="00000E8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84">
      <w:pPr>
        <w:numPr>
          <w:ilvl w:val="2"/>
          <w:numId w:val="86"/>
        </w:numPr>
        <w:tabs>
          <w:tab w:val="left" w:pos="748"/>
        </w:tabs>
        <w:ind w:left="74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cultivatorii de vegetale</w:t>
      </w:r>
      <w:r w:rsidDel="00000000" w:rsidR="00000000" w:rsidRPr="00000000">
        <w:rPr>
          <w:rtl w:val="0"/>
        </w:rPr>
      </w:r>
    </w:p>
    <w:p w:rsidR="00000000" w:rsidDel="00000000" w:rsidP="00000000" w:rsidRDefault="00000000" w:rsidRPr="00000000" w14:paraId="00000E85">
      <w:pPr>
        <w:numPr>
          <w:ilvl w:val="2"/>
          <w:numId w:val="86"/>
        </w:numPr>
        <w:tabs>
          <w:tab w:val="left" w:pos="748"/>
        </w:tabs>
        <w:ind w:left="748" w:hanging="360"/>
        <w:rPr>
          <w:rFonts w:ascii="Arial" w:cs="Arial" w:eastAsia="Arial" w:hAnsi="Arial"/>
          <w:sz w:val="22"/>
          <w:szCs w:val="22"/>
          <w:vertAlign w:val="baseline"/>
        </w:rPr>
        <w:sectPr>
          <w:type w:val="continuous"/>
          <w:pgSz w:h="16838" w:w="11900" w:orient="portrait"/>
          <w:pgMar w:bottom="1440" w:top="1440" w:left="1412" w:right="1440" w:header="0" w:footer="0"/>
        </w:sectPr>
      </w:pPr>
      <w:r w:rsidDel="00000000" w:rsidR="00000000" w:rsidRPr="00000000">
        <w:rPr>
          <w:rFonts w:ascii="Trebuchet MS" w:cs="Trebuchet MS" w:eastAsia="Trebuchet MS" w:hAnsi="Trebuchet MS"/>
          <w:sz w:val="22"/>
          <w:szCs w:val="22"/>
          <w:vertAlign w:val="baseline"/>
          <w:rtl w:val="0"/>
        </w:rPr>
        <w:t xml:space="preserve">deținătorii de fond forestier</w:t>
      </w:r>
      <w:r w:rsidDel="00000000" w:rsidR="00000000" w:rsidRPr="00000000">
        <w:rPr>
          <w:rtl w:val="0"/>
        </w:rPr>
      </w:r>
    </w:p>
    <w:bookmarkStart w:colFirst="0" w:colLast="0" w:name="bookmark=id.2u6wntf" w:id="43"/>
    <w:bookmarkEnd w:id="43"/>
    <w:p w:rsidR="00000000" w:rsidDel="00000000" w:rsidP="00000000" w:rsidRDefault="00000000" w:rsidRPr="00000000" w14:paraId="00000E86">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829675"/>
                <wp:effectExtent b="0" l="0" r="0" t="0"/>
                <wp:wrapNone/>
                <wp:docPr id="101"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829675"/>
                <wp:effectExtent b="0" l="0" r="0" t="0"/>
                <wp:wrapNone/>
                <wp:docPr id="101" name="image109.png"/>
                <a:graphic>
                  <a:graphicData uri="http://schemas.openxmlformats.org/drawingml/2006/picture">
                    <pic:pic>
                      <pic:nvPicPr>
                        <pic:cNvPr id="0" name="image109.png"/>
                        <pic:cNvPicPr preferRelativeResize="0"/>
                      </pic:nvPicPr>
                      <pic:blipFill>
                        <a:blip r:embed="rId118"/>
                        <a:srcRect/>
                        <a:stretch>
                          <a:fillRect/>
                        </a:stretch>
                      </pic:blipFill>
                      <pic:spPr>
                        <a:xfrm>
                          <a:off x="0" y="0"/>
                          <a:ext cx="0" cy="8829675"/>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104" name=""/>
                <a:graphic>
                  <a:graphicData uri="http://schemas.microsoft.com/office/word/2010/wordprocessingShape">
                    <wps:wsp>
                      <wps:cNvCnPr/>
                      <wps:spPr>
                        <a:xfrm>
                          <a:off x="2476435" y="3780000"/>
                          <a:ext cx="5739130"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104" name="image113.png"/>
                <a:graphic>
                  <a:graphicData uri="http://schemas.openxmlformats.org/drawingml/2006/picture">
                    <pic:pic>
                      <pic:nvPicPr>
                        <pic:cNvPr id="0" name="image113.png"/>
                        <pic:cNvPicPr preferRelativeResize="0"/>
                      </pic:nvPicPr>
                      <pic:blipFill>
                        <a:blip r:embed="rId119"/>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7813040"/>
                <wp:effectExtent b="0" l="0" r="0" t="0"/>
                <wp:wrapNone/>
                <wp:docPr id="103"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7813040"/>
                <wp:effectExtent b="0" l="0" r="0" t="0"/>
                <wp:wrapNone/>
                <wp:docPr id="103" name="image112.png"/>
                <a:graphic>
                  <a:graphicData uri="http://schemas.openxmlformats.org/drawingml/2006/picture">
                    <pic:pic>
                      <pic:nvPicPr>
                        <pic:cNvPr id="0" name="image112.png"/>
                        <pic:cNvPicPr preferRelativeResize="0"/>
                      </pic:nvPicPr>
                      <pic:blipFill>
                        <a:blip r:embed="rId120"/>
                        <a:srcRect/>
                        <a:stretch>
                          <a:fillRect/>
                        </a:stretch>
                      </pic:blipFill>
                      <pic:spPr>
                        <a:xfrm>
                          <a:off x="0" y="0"/>
                          <a:ext cx="0" cy="781304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E8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88">
      <w:pPr>
        <w:numPr>
          <w:ilvl w:val="0"/>
          <w:numId w:val="86"/>
        </w:numPr>
        <w:tabs>
          <w:tab w:val="left" w:pos="268"/>
        </w:tabs>
        <w:ind w:left="268" w:hanging="268"/>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Tip de sprijin</w:t>
      </w:r>
      <w:r w:rsidDel="00000000" w:rsidR="00000000" w:rsidRPr="00000000">
        <w:rPr>
          <w:rtl w:val="0"/>
        </w:rPr>
      </w:r>
    </w:p>
    <w:p w:rsidR="00000000" w:rsidDel="00000000" w:rsidP="00000000" w:rsidRDefault="00000000" w:rsidRPr="00000000" w14:paraId="00000E89">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E8A">
      <w:pPr>
        <w:numPr>
          <w:ilvl w:val="2"/>
          <w:numId w:val="86"/>
        </w:numPr>
        <w:tabs>
          <w:tab w:val="left" w:pos="748"/>
        </w:tabs>
        <w:ind w:left="74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sprijin forfetar </w:t>
      </w:r>
      <w:r w:rsidDel="00000000" w:rsidR="00000000" w:rsidRPr="00000000">
        <w:rPr>
          <w:rFonts w:ascii="Trebuchet MS" w:cs="Trebuchet MS" w:eastAsia="Trebuchet MS" w:hAnsi="Trebuchet MS"/>
          <w:color w:val="808080"/>
          <w:sz w:val="22"/>
          <w:szCs w:val="22"/>
          <w:vertAlign w:val="baseline"/>
          <w:rtl w:val="0"/>
        </w:rPr>
        <w:t xml:space="preserve">(conform reg 1305/2013, art 67, alin 1, lit c)</w:t>
      </w:r>
      <w:r w:rsidDel="00000000" w:rsidR="00000000" w:rsidRPr="00000000">
        <w:rPr>
          <w:rtl w:val="0"/>
        </w:rPr>
      </w:r>
    </w:p>
    <w:p w:rsidR="00000000" w:rsidDel="00000000" w:rsidP="00000000" w:rsidRDefault="00000000" w:rsidRPr="00000000" w14:paraId="00000E8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8C">
      <w:pPr>
        <w:numPr>
          <w:ilvl w:val="1"/>
          <w:numId w:val="86"/>
        </w:numPr>
        <w:tabs>
          <w:tab w:val="left" w:pos="308"/>
        </w:tabs>
        <w:ind w:left="308" w:hanging="280"/>
        <w:rPr>
          <w:rFonts w:ascii="Trebuchet MS" w:cs="Trebuchet MS" w:eastAsia="Trebuchet MS" w:hAnsi="Trebuchet MS"/>
          <w:b w:val="0"/>
          <w:sz w:val="22"/>
          <w:szCs w:val="22"/>
          <w:vertAlign w:val="baseline"/>
        </w:rPr>
      </w:pPr>
      <w:sdt>
        <w:sdtPr>
          <w:tag w:val="goog_rdk_259"/>
        </w:sdtPr>
        <w:sdtContent>
          <w:r w:rsidDel="00000000" w:rsidR="00000000" w:rsidRPr="00000000">
            <w:rPr>
              <w:rFonts w:ascii="Arial" w:cs="Arial" w:eastAsia="Arial" w:hAnsi="Arial"/>
              <w:b w:val="1"/>
              <w:sz w:val="22"/>
              <w:szCs w:val="22"/>
              <w:vertAlign w:val="baseline"/>
              <w:rtl w:val="0"/>
            </w:rPr>
            <w:t xml:space="preserve">Tipuri de acțiuni- Pentru Euri tipurile de actiuni raman neschimbate</w:t>
          </w:r>
        </w:sdtContent>
      </w:sdt>
      <w:r w:rsidDel="00000000" w:rsidR="00000000" w:rsidRPr="00000000">
        <w:rPr>
          <w:rtl w:val="0"/>
        </w:rPr>
      </w:r>
    </w:p>
    <w:p w:rsidR="00000000" w:rsidDel="00000000" w:rsidP="00000000" w:rsidRDefault="00000000" w:rsidRPr="00000000" w14:paraId="00000E8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E8E">
      <w:pPr>
        <w:spacing w:line="238" w:lineRule="auto"/>
        <w:ind w:left="338" w:right="226" w:firstLine="0"/>
        <w:jc w:val="both"/>
        <w:rPr>
          <w:rFonts w:ascii="Trebuchet MS" w:cs="Trebuchet MS" w:eastAsia="Trebuchet MS" w:hAnsi="Trebuchet MS"/>
          <w:color w:val="76923c"/>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Eligibile în concordanţă cu priorităţile strategiei:</w:t>
      </w:r>
      <w:r w:rsidDel="00000000" w:rsidR="00000000" w:rsidRPr="00000000">
        <w:rPr>
          <w:rtl w:val="0"/>
        </w:rPr>
      </w:r>
    </w:p>
    <w:p w:rsidR="00000000" w:rsidDel="00000000" w:rsidP="00000000" w:rsidRDefault="00000000" w:rsidRPr="00000000" w14:paraId="00000E8F">
      <w:pPr>
        <w:spacing w:line="238" w:lineRule="auto"/>
        <w:ind w:left="338" w:right="226" w:firstLine="0"/>
        <w:jc w:val="both"/>
        <w:rPr>
          <w:rFonts w:ascii="Trebuchet MS" w:cs="Trebuchet MS" w:eastAsia="Trebuchet MS" w:hAnsi="Trebuchet MS"/>
          <w:color w:val="000000"/>
          <w:sz w:val="22"/>
          <w:szCs w:val="22"/>
          <w:vertAlign w:val="baseline"/>
        </w:rPr>
      </w:pPr>
      <w:r w:rsidDel="00000000" w:rsidR="00000000" w:rsidRPr="00000000">
        <w:rPr>
          <w:rFonts w:ascii="Trebuchet MS" w:cs="Trebuchet MS" w:eastAsia="Trebuchet MS" w:hAnsi="Trebuchet MS"/>
          <w:color w:val="76923c"/>
          <w:sz w:val="22"/>
          <w:szCs w:val="22"/>
          <w:vertAlign w:val="baseline"/>
          <w:rtl w:val="0"/>
        </w:rPr>
        <w:t xml:space="preserve">Activități productive </w:t>
      </w:r>
      <w:r w:rsidDel="00000000" w:rsidR="00000000" w:rsidRPr="00000000">
        <w:rPr>
          <w:rFonts w:ascii="Trebuchet MS" w:cs="Trebuchet MS" w:eastAsia="Trebuchet MS" w:hAnsi="Trebuchet MS"/>
          <w:color w:val="000000"/>
          <w:sz w:val="22"/>
          <w:szCs w:val="22"/>
          <w:vertAlign w:val="baseline"/>
          <w:rtl w:val="0"/>
        </w:rPr>
        <w:t xml:space="preserve">(procesare lână, piele, cadavre animale şi deşeuri animale, floră</w:t>
      </w:r>
      <w:r w:rsidDel="00000000" w:rsidR="00000000" w:rsidRPr="00000000">
        <w:rPr>
          <w:rFonts w:ascii="Trebuchet MS" w:cs="Trebuchet MS" w:eastAsia="Trebuchet MS" w:hAnsi="Trebuchet MS"/>
          <w:color w:val="76923c"/>
          <w:sz w:val="22"/>
          <w:szCs w:val="22"/>
          <w:vertAlign w:val="baseline"/>
          <w:rtl w:val="0"/>
        </w:rPr>
        <w:t xml:space="preserve"> </w:t>
      </w:r>
      <w:r w:rsidDel="00000000" w:rsidR="00000000" w:rsidRPr="00000000">
        <w:rPr>
          <w:rFonts w:ascii="Trebuchet MS" w:cs="Trebuchet MS" w:eastAsia="Trebuchet MS" w:hAnsi="Trebuchet MS"/>
          <w:color w:val="000000"/>
          <w:sz w:val="22"/>
          <w:szCs w:val="22"/>
          <w:vertAlign w:val="baseline"/>
          <w:rtl w:val="0"/>
        </w:rPr>
        <w:t xml:space="preserve">spontană, prelucrare lemn, producție biomasă solidă, producție biomasă lichidă, producție biomasă gazoasă, etc.)</w:t>
      </w:r>
    </w:p>
    <w:p w:rsidR="00000000" w:rsidDel="00000000" w:rsidP="00000000" w:rsidRDefault="00000000" w:rsidRPr="00000000" w14:paraId="00000E9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E91">
      <w:pPr>
        <w:ind w:left="358" w:firstLine="0"/>
        <w:rPr>
          <w:rFonts w:ascii="Trebuchet MS" w:cs="Trebuchet MS" w:eastAsia="Trebuchet MS" w:hAnsi="Trebuchet MS"/>
          <w:color w:val="000000"/>
          <w:sz w:val="22"/>
          <w:szCs w:val="22"/>
          <w:vertAlign w:val="baseline"/>
        </w:rPr>
      </w:pPr>
      <w:r w:rsidDel="00000000" w:rsidR="00000000" w:rsidRPr="00000000">
        <w:rPr>
          <w:rFonts w:ascii="Trebuchet MS" w:cs="Trebuchet MS" w:eastAsia="Trebuchet MS" w:hAnsi="Trebuchet MS"/>
          <w:color w:val="76923c"/>
          <w:sz w:val="22"/>
          <w:szCs w:val="22"/>
          <w:vertAlign w:val="baseline"/>
          <w:rtl w:val="0"/>
        </w:rPr>
        <w:t xml:space="preserve">Activităţi turistice </w:t>
      </w:r>
      <w:r w:rsidDel="00000000" w:rsidR="00000000" w:rsidRPr="00000000">
        <w:rPr>
          <w:rFonts w:ascii="Trebuchet MS" w:cs="Trebuchet MS" w:eastAsia="Trebuchet MS" w:hAnsi="Trebuchet MS"/>
          <w:color w:val="000000"/>
          <w:sz w:val="22"/>
          <w:szCs w:val="22"/>
          <w:vertAlign w:val="baseline"/>
          <w:rtl w:val="0"/>
        </w:rPr>
        <w:t xml:space="preserve">(structuri alimentație, activități agrement, etc.)</w:t>
      </w:r>
    </w:p>
    <w:p w:rsidR="00000000" w:rsidDel="00000000" w:rsidP="00000000" w:rsidRDefault="00000000" w:rsidRPr="00000000" w14:paraId="00000E9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E93">
      <w:pPr>
        <w:ind w:left="338" w:firstLine="0"/>
        <w:rPr>
          <w:rFonts w:ascii="Trebuchet MS" w:cs="Trebuchet MS" w:eastAsia="Trebuchet MS" w:hAnsi="Trebuchet MS"/>
          <w:color w:val="000000"/>
          <w:sz w:val="22"/>
          <w:szCs w:val="22"/>
          <w:vertAlign w:val="baseline"/>
        </w:rPr>
      </w:pPr>
      <w:r w:rsidDel="00000000" w:rsidR="00000000" w:rsidRPr="00000000">
        <w:rPr>
          <w:rFonts w:ascii="Trebuchet MS" w:cs="Trebuchet MS" w:eastAsia="Trebuchet MS" w:hAnsi="Trebuchet MS"/>
          <w:color w:val="76923c"/>
          <w:sz w:val="22"/>
          <w:szCs w:val="22"/>
          <w:vertAlign w:val="baseline"/>
          <w:rtl w:val="0"/>
        </w:rPr>
        <w:t xml:space="preserve">Servicii </w:t>
      </w:r>
      <w:r w:rsidDel="00000000" w:rsidR="00000000" w:rsidRPr="00000000">
        <w:rPr>
          <w:rFonts w:ascii="Trebuchet MS" w:cs="Trebuchet MS" w:eastAsia="Trebuchet MS" w:hAnsi="Trebuchet MS"/>
          <w:color w:val="000000"/>
          <w:sz w:val="22"/>
          <w:szCs w:val="22"/>
          <w:vertAlign w:val="baseline"/>
          <w:rtl w:val="0"/>
        </w:rPr>
        <w:t xml:space="preserve">screening, medicină de familie, medicină veterinară</w:t>
      </w:r>
      <w:r w:rsidDel="00000000" w:rsidR="00000000" w:rsidRPr="00000000">
        <w:rPr>
          <w:rFonts w:ascii="Trebuchet MS" w:cs="Trebuchet MS" w:eastAsia="Trebuchet MS" w:hAnsi="Trebuchet MS"/>
          <w:color w:val="76923c"/>
          <w:sz w:val="22"/>
          <w:szCs w:val="22"/>
          <w:vertAlign w:val="baseline"/>
          <w:rtl w:val="0"/>
        </w:rPr>
        <w:t xml:space="preserve"> </w:t>
      </w:r>
      <w:r w:rsidDel="00000000" w:rsidR="00000000" w:rsidRPr="00000000">
        <w:rPr>
          <w:rFonts w:ascii="Trebuchet MS" w:cs="Trebuchet MS" w:eastAsia="Trebuchet MS" w:hAnsi="Trebuchet MS"/>
          <w:color w:val="000000"/>
          <w:sz w:val="22"/>
          <w:szCs w:val="22"/>
          <w:vertAlign w:val="baseline"/>
          <w:rtl w:val="0"/>
        </w:rPr>
        <w:t xml:space="preserve">etc.)</w:t>
      </w:r>
    </w:p>
    <w:p w:rsidR="00000000" w:rsidDel="00000000" w:rsidP="00000000" w:rsidRDefault="00000000" w:rsidRPr="00000000" w14:paraId="00000E9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E95">
      <w:pPr>
        <w:ind w:left="33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Neeligibile</w:t>
      </w:r>
    </w:p>
    <w:p w:rsidR="00000000" w:rsidDel="00000000" w:rsidP="00000000" w:rsidRDefault="00000000" w:rsidRPr="00000000" w14:paraId="00000E9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E97">
      <w:pPr>
        <w:numPr>
          <w:ilvl w:val="2"/>
          <w:numId w:val="85"/>
        </w:numPr>
        <w:tabs>
          <w:tab w:val="left" w:pos="818"/>
        </w:tabs>
        <w:ind w:left="81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lista investiţiilor şi costurilor neeligibile indicate la cap. 8.1 din PNDR aferente</w:t>
      </w:r>
      <w:r w:rsidDel="00000000" w:rsidR="00000000" w:rsidRPr="00000000">
        <w:rPr>
          <w:rtl w:val="0"/>
        </w:rPr>
      </w:r>
    </w:p>
    <w:p w:rsidR="00000000" w:rsidDel="00000000" w:rsidP="00000000" w:rsidRDefault="00000000" w:rsidRPr="00000000" w14:paraId="00000E9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99">
      <w:pPr>
        <w:spacing w:line="237" w:lineRule="auto"/>
        <w:ind w:left="818"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LEADER, completate cu prevederile HG 226/2015</w:t>
      </w:r>
    </w:p>
    <w:p w:rsidR="00000000" w:rsidDel="00000000" w:rsidP="00000000" w:rsidRDefault="00000000" w:rsidRPr="00000000" w14:paraId="00000E9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9B">
      <w:pPr>
        <w:numPr>
          <w:ilvl w:val="2"/>
          <w:numId w:val="85"/>
        </w:numPr>
        <w:tabs>
          <w:tab w:val="left" w:pos="818"/>
        </w:tabs>
        <w:spacing w:line="237" w:lineRule="auto"/>
        <w:ind w:left="818" w:right="226" w:hanging="360"/>
        <w:rPr>
          <w:rFonts w:ascii="Arial" w:cs="Arial" w:eastAsia="Arial" w:hAnsi="Arial"/>
          <w:sz w:val="22"/>
          <w:szCs w:val="22"/>
          <w:vertAlign w:val="baseline"/>
        </w:rPr>
      </w:pPr>
      <w:sdt>
        <w:sdtPr>
          <w:tag w:val="goog_rdk_260"/>
        </w:sdtPr>
        <w:sdtContent>
          <w:r w:rsidDel="00000000" w:rsidR="00000000" w:rsidRPr="00000000">
            <w:rPr>
              <w:rFonts w:ascii="Arial" w:cs="Arial" w:eastAsia="Arial" w:hAnsi="Arial"/>
              <w:sz w:val="22"/>
              <w:szCs w:val="22"/>
              <w:vertAlign w:val="baseline"/>
              <w:rtl w:val="0"/>
            </w:rPr>
            <w:t xml:space="preserve">prelucrarea, comercializarea și/sau dezvoltarea produselor agricole care fac obiectul anexei I la tratat</w:t>
          </w:r>
        </w:sdtContent>
      </w:sdt>
      <w:r w:rsidDel="00000000" w:rsidR="00000000" w:rsidRPr="00000000">
        <w:rPr>
          <w:rtl w:val="0"/>
        </w:rPr>
      </w:r>
    </w:p>
    <w:p w:rsidR="00000000" w:rsidDel="00000000" w:rsidP="00000000" w:rsidRDefault="00000000" w:rsidRPr="00000000" w14:paraId="00000E9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9D">
      <w:pPr>
        <w:numPr>
          <w:ilvl w:val="2"/>
          <w:numId w:val="85"/>
        </w:numPr>
        <w:tabs>
          <w:tab w:val="left" w:pos="818"/>
        </w:tabs>
        <w:spacing w:line="237" w:lineRule="auto"/>
        <w:ind w:left="818" w:right="226"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activități de agrement: echipamente de agreement autopropulsate în arii naturale protejate</w:t>
      </w:r>
      <w:r w:rsidDel="00000000" w:rsidR="00000000" w:rsidRPr="00000000">
        <w:rPr>
          <w:rtl w:val="0"/>
        </w:rPr>
      </w:r>
    </w:p>
    <w:p w:rsidR="00000000" w:rsidDel="00000000" w:rsidP="00000000" w:rsidRDefault="00000000" w:rsidRPr="00000000" w14:paraId="00000E9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9F">
      <w:pPr>
        <w:numPr>
          <w:ilvl w:val="2"/>
          <w:numId w:val="85"/>
        </w:numPr>
        <w:tabs>
          <w:tab w:val="left" w:pos="818"/>
        </w:tabs>
        <w:ind w:left="81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activități de agrement: vânat sportiv de mamifere mari</w:t>
      </w:r>
      <w:r w:rsidDel="00000000" w:rsidR="00000000" w:rsidRPr="00000000">
        <w:rPr>
          <w:rtl w:val="0"/>
        </w:rPr>
      </w:r>
    </w:p>
    <w:p w:rsidR="00000000" w:rsidDel="00000000" w:rsidP="00000000" w:rsidRDefault="00000000" w:rsidRPr="00000000" w14:paraId="00000EA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A1">
      <w:pPr>
        <w:numPr>
          <w:ilvl w:val="1"/>
          <w:numId w:val="85"/>
        </w:numPr>
        <w:tabs>
          <w:tab w:val="left" w:pos="378"/>
        </w:tabs>
        <w:ind w:left="378" w:hanging="280"/>
        <w:rPr>
          <w:rFonts w:ascii="Trebuchet MS" w:cs="Trebuchet MS" w:eastAsia="Trebuchet MS" w:hAnsi="Trebuchet MS"/>
          <w:b w:val="0"/>
          <w:sz w:val="22"/>
          <w:szCs w:val="22"/>
          <w:vertAlign w:val="baseline"/>
        </w:rPr>
      </w:pPr>
      <w:sdt>
        <w:sdtPr>
          <w:tag w:val="goog_rdk_261"/>
        </w:sdtPr>
        <w:sdtContent>
          <w:r w:rsidDel="00000000" w:rsidR="00000000" w:rsidRPr="00000000">
            <w:rPr>
              <w:rFonts w:ascii="Arial" w:cs="Arial" w:eastAsia="Arial" w:hAnsi="Arial"/>
              <w:b w:val="1"/>
              <w:sz w:val="22"/>
              <w:szCs w:val="22"/>
              <w:vertAlign w:val="baseline"/>
              <w:rtl w:val="0"/>
            </w:rPr>
            <w:t xml:space="preserve">Condiții de eligibilitate- Pentru EURI conditiile de eligibilitate raman neschimbate</w:t>
          </w:r>
        </w:sdtContent>
      </w:sdt>
      <w:r w:rsidDel="00000000" w:rsidR="00000000" w:rsidRPr="00000000">
        <w:rPr>
          <w:rtl w:val="0"/>
        </w:rPr>
      </w:r>
    </w:p>
    <w:p w:rsidR="00000000" w:rsidDel="00000000" w:rsidP="00000000" w:rsidRDefault="00000000" w:rsidRPr="00000000" w14:paraId="00000EA2">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EA3">
      <w:pPr>
        <w:numPr>
          <w:ilvl w:val="2"/>
          <w:numId w:val="85"/>
        </w:numPr>
        <w:tabs>
          <w:tab w:val="left" w:pos="818"/>
        </w:tabs>
        <w:ind w:left="81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solicitantul trebuie să se încadreze în categoria beneficiarilor eligibili</w:t>
      </w:r>
      <w:r w:rsidDel="00000000" w:rsidR="00000000" w:rsidRPr="00000000">
        <w:rPr>
          <w:rtl w:val="0"/>
        </w:rPr>
      </w:r>
    </w:p>
    <w:p w:rsidR="00000000" w:rsidDel="00000000" w:rsidP="00000000" w:rsidRDefault="00000000" w:rsidRPr="00000000" w14:paraId="00000EA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A5">
      <w:pPr>
        <w:numPr>
          <w:ilvl w:val="2"/>
          <w:numId w:val="85"/>
        </w:numPr>
        <w:tabs>
          <w:tab w:val="left" w:pos="818"/>
        </w:tabs>
        <w:ind w:left="81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investiția trebuie să se realizeze pe teritoriul acoperit de GAL</w:t>
      </w:r>
      <w:r w:rsidDel="00000000" w:rsidR="00000000" w:rsidRPr="00000000">
        <w:rPr>
          <w:rtl w:val="0"/>
        </w:rPr>
      </w:r>
    </w:p>
    <w:p w:rsidR="00000000" w:rsidDel="00000000" w:rsidP="00000000" w:rsidRDefault="00000000" w:rsidRPr="00000000" w14:paraId="00000EA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A7">
      <w:pPr>
        <w:numPr>
          <w:ilvl w:val="2"/>
          <w:numId w:val="85"/>
        </w:numPr>
        <w:tabs>
          <w:tab w:val="left" w:pos="818"/>
        </w:tabs>
        <w:ind w:left="81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sprijinul se acordă pe baza unui plan de afaceri.</w:t>
      </w:r>
      <w:r w:rsidDel="00000000" w:rsidR="00000000" w:rsidRPr="00000000">
        <w:rPr>
          <w:rtl w:val="0"/>
        </w:rPr>
      </w:r>
    </w:p>
    <w:p w:rsidR="00000000" w:rsidDel="00000000" w:rsidP="00000000" w:rsidRDefault="00000000" w:rsidRPr="00000000" w14:paraId="00000EA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A9">
      <w:pPr>
        <w:numPr>
          <w:ilvl w:val="0"/>
          <w:numId w:val="73"/>
        </w:numPr>
        <w:tabs>
          <w:tab w:val="left" w:pos="338"/>
        </w:tabs>
        <w:ind w:left="338" w:hanging="268"/>
        <w:rPr>
          <w:rFonts w:ascii="Trebuchet MS" w:cs="Trebuchet MS" w:eastAsia="Trebuchet MS" w:hAnsi="Trebuchet MS"/>
          <w:b w:val="0"/>
          <w:sz w:val="22"/>
          <w:szCs w:val="22"/>
          <w:vertAlign w:val="baseline"/>
        </w:rPr>
      </w:pPr>
      <w:sdt>
        <w:sdtPr>
          <w:tag w:val="goog_rdk_262"/>
        </w:sdtPr>
        <w:sdtContent>
          <w:r w:rsidDel="00000000" w:rsidR="00000000" w:rsidRPr="00000000">
            <w:rPr>
              <w:rFonts w:ascii="Arial" w:cs="Arial" w:eastAsia="Arial" w:hAnsi="Arial"/>
              <w:b w:val="1"/>
              <w:sz w:val="22"/>
              <w:szCs w:val="22"/>
              <w:vertAlign w:val="baseline"/>
              <w:rtl w:val="0"/>
            </w:rPr>
            <w:t xml:space="preserve">Criterii de selecție- Pentru EURI criteriile de selectie raman neschimbate</w:t>
          </w:r>
        </w:sdtContent>
      </w:sdt>
      <w:r w:rsidDel="00000000" w:rsidR="00000000" w:rsidRPr="00000000">
        <w:rPr>
          <w:rtl w:val="0"/>
        </w:rPr>
      </w:r>
    </w:p>
    <w:p w:rsidR="00000000" w:rsidDel="00000000" w:rsidP="00000000" w:rsidRDefault="00000000" w:rsidRPr="00000000" w14:paraId="00000EAA">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EAB">
      <w:pPr>
        <w:numPr>
          <w:ilvl w:val="2"/>
          <w:numId w:val="73"/>
        </w:numPr>
        <w:tabs>
          <w:tab w:val="left" w:pos="818"/>
        </w:tabs>
        <w:spacing w:line="237" w:lineRule="auto"/>
        <w:ind w:left="818" w:right="226"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principiul selecției proiectelor de nișă: turism montan, ecoturism, agroturism, turism în extrasezon, proiecte focusate pe exploratori</w:t>
      </w:r>
      <w:r w:rsidDel="00000000" w:rsidR="00000000" w:rsidRPr="00000000">
        <w:rPr>
          <w:rtl w:val="0"/>
        </w:rPr>
      </w:r>
    </w:p>
    <w:p w:rsidR="00000000" w:rsidDel="00000000" w:rsidP="00000000" w:rsidRDefault="00000000" w:rsidRPr="00000000" w14:paraId="00000EA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AD">
      <w:pPr>
        <w:numPr>
          <w:ilvl w:val="2"/>
          <w:numId w:val="73"/>
        </w:numPr>
        <w:tabs>
          <w:tab w:val="left" w:pos="818"/>
        </w:tabs>
        <w:ind w:left="81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principiul selecției proiectelor care integrează aspecte legate de mediu şi climă</w:t>
      </w:r>
      <w:r w:rsidDel="00000000" w:rsidR="00000000" w:rsidRPr="00000000">
        <w:rPr>
          <w:rtl w:val="0"/>
        </w:rPr>
      </w:r>
    </w:p>
    <w:p w:rsidR="00000000" w:rsidDel="00000000" w:rsidP="00000000" w:rsidRDefault="00000000" w:rsidRPr="00000000" w14:paraId="00000EA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AF">
      <w:pPr>
        <w:numPr>
          <w:ilvl w:val="2"/>
          <w:numId w:val="73"/>
        </w:numPr>
        <w:tabs>
          <w:tab w:val="left" w:pos="818"/>
        </w:tabs>
        <w:spacing w:line="237" w:lineRule="auto"/>
        <w:ind w:left="818" w:right="226"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principiul selecției proiectelor care promovează inovare sau transfer de noi procese sau tehnologii</w:t>
      </w:r>
      <w:r w:rsidDel="00000000" w:rsidR="00000000" w:rsidRPr="00000000">
        <w:rPr>
          <w:rtl w:val="0"/>
        </w:rPr>
      </w:r>
    </w:p>
    <w:p w:rsidR="00000000" w:rsidDel="00000000" w:rsidP="00000000" w:rsidRDefault="00000000" w:rsidRPr="00000000" w14:paraId="00000EB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B1">
      <w:pPr>
        <w:numPr>
          <w:ilvl w:val="2"/>
          <w:numId w:val="73"/>
        </w:numPr>
        <w:tabs>
          <w:tab w:val="left" w:pos="818"/>
        </w:tabs>
        <w:spacing w:line="237" w:lineRule="auto"/>
        <w:ind w:left="818" w:right="226"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 punctează suplimentar solicitanții care au beneficiat de instruire/informare în cadrul M4</w:t>
      </w:r>
      <w:r w:rsidDel="00000000" w:rsidR="00000000" w:rsidRPr="00000000">
        <w:rPr>
          <w:rtl w:val="0"/>
        </w:rPr>
      </w:r>
    </w:p>
    <w:p w:rsidR="00000000" w:rsidDel="00000000" w:rsidP="00000000" w:rsidRDefault="00000000" w:rsidRPr="00000000" w14:paraId="00000EB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B3">
      <w:pPr>
        <w:numPr>
          <w:ilvl w:val="2"/>
          <w:numId w:val="73"/>
        </w:numPr>
        <w:tabs>
          <w:tab w:val="left" w:pos="818"/>
        </w:tabs>
        <w:ind w:left="81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 punctează suplimentar proiectele al căror beneficiar are sub 40 de ani</w:t>
      </w:r>
      <w:r w:rsidDel="00000000" w:rsidR="00000000" w:rsidRPr="00000000">
        <w:rPr>
          <w:rtl w:val="0"/>
        </w:rPr>
      </w:r>
    </w:p>
    <w:p w:rsidR="00000000" w:rsidDel="00000000" w:rsidP="00000000" w:rsidRDefault="00000000" w:rsidRPr="00000000" w14:paraId="00000EB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B5">
      <w:pPr>
        <w:numPr>
          <w:ilvl w:val="2"/>
          <w:numId w:val="73"/>
        </w:numPr>
        <w:tabs>
          <w:tab w:val="left" w:pos="818"/>
        </w:tabs>
        <w:ind w:left="818" w:hanging="360"/>
        <w:rPr>
          <w:rFonts w:ascii="Arial" w:cs="Arial" w:eastAsia="Arial" w:hAnsi="Arial"/>
          <w:sz w:val="22"/>
          <w:szCs w:val="22"/>
          <w:vertAlign w:val="baseline"/>
        </w:rPr>
      </w:pPr>
      <w:sdt>
        <w:sdtPr>
          <w:tag w:val="goog_rdk_263"/>
        </w:sdtPr>
        <w:sdtContent>
          <w:r w:rsidDel="00000000" w:rsidR="00000000" w:rsidRPr="00000000">
            <w:rPr>
              <w:rFonts w:ascii="Arial" w:cs="Arial" w:eastAsia="Arial" w:hAnsi="Arial"/>
              <w:sz w:val="22"/>
              <w:szCs w:val="22"/>
              <w:vertAlign w:val="baseline"/>
              <w:rtl w:val="0"/>
            </w:rPr>
            <w:t xml:space="preserve">principiul selecției proiectelor de servicii</w:t>
          </w:r>
        </w:sdtContent>
      </w:sdt>
      <w:r w:rsidDel="00000000" w:rsidR="00000000" w:rsidRPr="00000000">
        <w:rPr>
          <w:rtl w:val="0"/>
        </w:rPr>
      </w:r>
    </w:p>
    <w:p w:rsidR="00000000" w:rsidDel="00000000" w:rsidP="00000000" w:rsidRDefault="00000000" w:rsidRPr="00000000" w14:paraId="00000EB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B7">
      <w:pPr>
        <w:numPr>
          <w:ilvl w:val="0"/>
          <w:numId w:val="73"/>
        </w:numPr>
        <w:tabs>
          <w:tab w:val="left" w:pos="338"/>
        </w:tabs>
        <w:ind w:left="338" w:hanging="268"/>
        <w:rPr>
          <w:rFonts w:ascii="Trebuchet MS" w:cs="Trebuchet MS" w:eastAsia="Trebuchet MS" w:hAnsi="Trebuchet MS"/>
          <w:b w:val="0"/>
          <w:sz w:val="22"/>
          <w:szCs w:val="22"/>
          <w:vertAlign w:val="baseline"/>
        </w:rPr>
      </w:pPr>
      <w:sdt>
        <w:sdtPr>
          <w:tag w:val="goog_rdk_264"/>
        </w:sdtPr>
        <w:sdtContent>
          <w:r w:rsidDel="00000000" w:rsidR="00000000" w:rsidRPr="00000000">
            <w:rPr>
              <w:rFonts w:ascii="Arial" w:cs="Arial" w:eastAsia="Arial" w:hAnsi="Arial"/>
              <w:b w:val="1"/>
              <w:sz w:val="22"/>
              <w:szCs w:val="22"/>
              <w:vertAlign w:val="baseline"/>
              <w:rtl w:val="0"/>
            </w:rPr>
            <w:t xml:space="preserve">Sume (aplicabile) și rata sprijinului</w:t>
          </w:r>
        </w:sdtContent>
      </w:sdt>
      <w:r w:rsidDel="00000000" w:rsidR="00000000" w:rsidRPr="00000000">
        <w:rPr>
          <w:rtl w:val="0"/>
        </w:rPr>
      </w:r>
    </w:p>
    <w:p w:rsidR="00000000" w:rsidDel="00000000" w:rsidP="00000000" w:rsidRDefault="00000000" w:rsidRPr="00000000" w14:paraId="00000EB8">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EB9">
      <w:pPr>
        <w:ind w:left="33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Valoare sprijin</w:t>
      </w:r>
    </w:p>
    <w:p w:rsidR="00000000" w:rsidDel="00000000" w:rsidP="00000000" w:rsidRDefault="00000000" w:rsidRPr="00000000" w14:paraId="00000EBA">
      <w:pPr>
        <w:ind w:left="338" w:firstLine="0"/>
        <w:rPr>
          <w:rFonts w:ascii="Trebuchet MS" w:cs="Trebuchet MS" w:eastAsia="Trebuchet MS" w:hAnsi="Trebuchet MS"/>
          <w:b w:val="0"/>
          <w:color w:val="000000"/>
          <w:sz w:val="22"/>
          <w:szCs w:val="22"/>
          <w:vertAlign w:val="baseline"/>
        </w:rPr>
      </w:pPr>
      <w:r w:rsidDel="00000000" w:rsidR="00000000" w:rsidRPr="00000000">
        <w:rPr>
          <w:rtl w:val="0"/>
        </w:rPr>
      </w:r>
    </w:p>
    <w:p w:rsidR="00000000" w:rsidDel="00000000" w:rsidP="00000000" w:rsidRDefault="00000000" w:rsidRPr="00000000" w14:paraId="00000EBB">
      <w:pPr>
        <w:ind w:left="338" w:firstLine="0"/>
        <w:rPr>
          <w:rFonts w:ascii="Trebuchet MS" w:cs="Trebuchet MS" w:eastAsia="Trebuchet MS" w:hAnsi="Trebuchet MS"/>
          <w:b w:val="0"/>
          <w:color w:val="000000"/>
          <w:sz w:val="22"/>
          <w:szCs w:val="22"/>
          <w:vertAlign w:val="baseline"/>
        </w:rPr>
      </w:pPr>
      <w:r w:rsidDel="00000000" w:rsidR="00000000" w:rsidRPr="00000000">
        <w:rPr>
          <w:rFonts w:ascii="Trebuchet MS" w:cs="Trebuchet MS" w:eastAsia="Trebuchet MS" w:hAnsi="Trebuchet MS"/>
          <w:b w:val="1"/>
          <w:color w:val="000000"/>
          <w:sz w:val="22"/>
          <w:szCs w:val="22"/>
          <w:vertAlign w:val="baseline"/>
          <w:rtl w:val="0"/>
        </w:rPr>
        <w:t xml:space="preserve">Pentru FEADR</w:t>
      </w:r>
      <w:r w:rsidDel="00000000" w:rsidR="00000000" w:rsidRPr="00000000">
        <w:rPr>
          <w:rtl w:val="0"/>
        </w:rPr>
      </w:r>
    </w:p>
    <w:p w:rsidR="00000000" w:rsidDel="00000000" w:rsidP="00000000" w:rsidRDefault="00000000" w:rsidRPr="00000000" w14:paraId="00000EBC">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EBD">
      <w:pPr>
        <w:numPr>
          <w:ilvl w:val="2"/>
          <w:numId w:val="73"/>
        </w:numPr>
        <w:tabs>
          <w:tab w:val="left" w:pos="818"/>
        </w:tabs>
        <w:ind w:left="81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maxim   260.649,01 euro în limita alocării financiare totale a măsurii.</w:t>
      </w:r>
      <w:r w:rsidDel="00000000" w:rsidR="00000000" w:rsidRPr="00000000">
        <w:rPr>
          <w:rtl w:val="0"/>
        </w:rPr>
      </w:r>
    </w:p>
    <w:p w:rsidR="00000000" w:rsidDel="00000000" w:rsidP="00000000" w:rsidRDefault="00000000" w:rsidRPr="00000000" w14:paraId="00000EBE">
      <w:pPr>
        <w:numPr>
          <w:ilvl w:val="2"/>
          <w:numId w:val="73"/>
        </w:numPr>
        <w:spacing w:after="160" w:lineRule="auto"/>
        <w:ind w:left="0" w:firstLine="426"/>
        <w:rPr>
          <w:rFonts w:ascii="Trebuchet MS" w:cs="Trebuchet MS" w:eastAsia="Trebuchet MS" w:hAnsi="Trebuchet MS"/>
          <w:color w:val="000000"/>
          <w:vertAlign w:val="baseline"/>
        </w:rPr>
      </w:pPr>
      <w:r w:rsidDel="00000000" w:rsidR="00000000" w:rsidRPr="00000000">
        <w:rPr>
          <w:rFonts w:ascii="Trebuchet MS" w:cs="Trebuchet MS" w:eastAsia="Trebuchet MS" w:hAnsi="Trebuchet MS"/>
          <w:sz w:val="22"/>
          <w:szCs w:val="22"/>
          <w:vertAlign w:val="baseline"/>
          <w:rtl w:val="0"/>
        </w:rPr>
        <w:t xml:space="preserve">valoarea maxima/proiect    </w:t>
      </w:r>
      <w:r w:rsidDel="00000000" w:rsidR="00000000" w:rsidRPr="00000000">
        <w:rPr>
          <w:rFonts w:ascii="Trebuchet MS" w:cs="Trebuchet MS" w:eastAsia="Trebuchet MS" w:hAnsi="Trebuchet MS"/>
          <w:color w:val="000000"/>
          <w:vertAlign w:val="baseline"/>
          <w:rtl w:val="0"/>
        </w:rPr>
        <w:t xml:space="preserve">se va stabili ulterior prin ghidul solicitantului in functie de alocarea pe masura;</w:t>
      </w:r>
    </w:p>
    <w:p w:rsidR="00000000" w:rsidDel="00000000" w:rsidP="00000000" w:rsidRDefault="00000000" w:rsidRPr="00000000" w14:paraId="00000EB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C0">
      <w:pPr>
        <w:numPr>
          <w:ilvl w:val="2"/>
          <w:numId w:val="73"/>
        </w:numPr>
        <w:tabs>
          <w:tab w:val="left" w:pos="818"/>
        </w:tabs>
        <w:ind w:left="0" w:firstLine="426"/>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prima tranșă în valoare de 75% din total</w:t>
      </w:r>
      <w:r w:rsidDel="00000000" w:rsidR="00000000" w:rsidRPr="00000000">
        <w:rPr>
          <w:rtl w:val="0"/>
        </w:rPr>
      </w:r>
    </w:p>
    <w:p w:rsidR="00000000" w:rsidDel="00000000" w:rsidP="00000000" w:rsidRDefault="00000000" w:rsidRPr="00000000" w14:paraId="00000EC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C2">
      <w:pPr>
        <w:numPr>
          <w:ilvl w:val="2"/>
          <w:numId w:val="73"/>
        </w:numPr>
        <w:tabs>
          <w:tab w:val="left" w:pos="818"/>
        </w:tabs>
        <w:ind w:left="81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 doua tranșă în valoare de 25% din total, după realizarea planului de afaceri</w:t>
      </w:r>
      <w:r w:rsidDel="00000000" w:rsidR="00000000" w:rsidRPr="00000000">
        <w:rPr>
          <w:rtl w:val="0"/>
        </w:rPr>
      </w:r>
    </w:p>
    <w:p w:rsidR="00000000" w:rsidDel="00000000" w:rsidP="00000000" w:rsidRDefault="00000000" w:rsidRPr="00000000" w14:paraId="00000EC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C4">
      <w:pPr>
        <w:spacing w:line="237" w:lineRule="auto"/>
        <w:ind w:left="33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Intensitate sprijin</w:t>
      </w:r>
    </w:p>
    <w:p w:rsidR="00000000" w:rsidDel="00000000" w:rsidP="00000000" w:rsidRDefault="00000000" w:rsidRPr="00000000" w14:paraId="00000EC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C6">
      <w:pPr>
        <w:numPr>
          <w:ilvl w:val="0"/>
          <w:numId w:val="158"/>
        </w:numPr>
        <w:tabs>
          <w:tab w:val="left" w:pos="818"/>
        </w:tabs>
        <w:ind w:left="720" w:hanging="294"/>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100% nerambursabil</w:t>
      </w:r>
      <w:r w:rsidDel="00000000" w:rsidR="00000000" w:rsidRPr="00000000">
        <w:rPr>
          <w:rtl w:val="0"/>
        </w:rPr>
      </w:r>
    </w:p>
    <w:p w:rsidR="00000000" w:rsidDel="00000000" w:rsidP="00000000" w:rsidRDefault="00000000" w:rsidRPr="00000000" w14:paraId="00000EC7">
      <w:pPr>
        <w:numPr>
          <w:ilvl w:val="1"/>
          <w:numId w:val="72"/>
        </w:numPr>
        <w:tabs>
          <w:tab w:val="left" w:pos="818"/>
        </w:tabs>
        <w:spacing w:line="238" w:lineRule="auto"/>
        <w:ind w:left="818" w:right="246"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operațiunile de ameliorare a nivelului global de performanță și durabilitate al exploatațiilor agricole pot fi asimilate reg 1305/2013, art 19, alin 1, lit a (ii) și lit b, motiv pentru care se respectă limitele maxime admise în reg 1305/2013, anexa II</w:t>
      </w:r>
      <w:r w:rsidDel="00000000" w:rsidR="00000000" w:rsidRPr="00000000">
        <w:rPr>
          <w:rtl w:val="0"/>
        </w:rPr>
      </w:r>
    </w:p>
    <w:p w:rsidR="00000000" w:rsidDel="00000000" w:rsidP="00000000" w:rsidRDefault="00000000" w:rsidRPr="00000000" w14:paraId="00000EC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C9">
      <w:pPr>
        <w:numPr>
          <w:ilvl w:val="1"/>
          <w:numId w:val="72"/>
        </w:numPr>
        <w:tabs>
          <w:tab w:val="left" w:pos="818"/>
        </w:tabs>
        <w:ind w:left="81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 vor aplica regulile de ajutor de minimis în vigoare </w:t>
      </w:r>
      <w:r w:rsidDel="00000000" w:rsidR="00000000" w:rsidRPr="00000000">
        <w:rPr>
          <w:rFonts w:ascii="Trebuchet MS" w:cs="Trebuchet MS" w:eastAsia="Trebuchet MS" w:hAnsi="Trebuchet MS"/>
          <w:color w:val="a6a6a6"/>
          <w:sz w:val="22"/>
          <w:szCs w:val="22"/>
          <w:vertAlign w:val="baseline"/>
          <w:rtl w:val="0"/>
        </w:rPr>
        <w:t xml:space="preserve">(conform reg 1407/2013)</w:t>
      </w:r>
      <w:r w:rsidDel="00000000" w:rsidR="00000000" w:rsidRPr="00000000">
        <w:rPr>
          <w:rtl w:val="0"/>
        </w:rPr>
      </w:r>
    </w:p>
    <w:p w:rsidR="00000000" w:rsidDel="00000000" w:rsidP="00000000" w:rsidRDefault="00000000" w:rsidRPr="00000000" w14:paraId="00000ECA">
      <w:pPr>
        <w:tabs>
          <w:tab w:val="left" w:pos="818"/>
        </w:tabs>
        <w:ind w:left="818"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CB">
      <w:pPr>
        <w:tabs>
          <w:tab w:val="left" w:pos="818"/>
        </w:tabs>
        <w:ind w:left="818"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CC">
      <w:pPr>
        <w:tabs>
          <w:tab w:val="left" w:pos="818"/>
        </w:tabs>
        <w:ind w:left="818"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CD">
      <w:pPr>
        <w:tabs>
          <w:tab w:val="left" w:pos="818"/>
        </w:tabs>
        <w:ind w:left="818"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CE">
      <w:pPr>
        <w:tabs>
          <w:tab w:val="left" w:pos="818"/>
        </w:tabs>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Pentru EURI- se introduc</w:t>
      </w:r>
      <w:r w:rsidDel="00000000" w:rsidR="00000000" w:rsidRPr="00000000">
        <w:rPr>
          <w:rtl w:val="0"/>
        </w:rPr>
      </w:r>
    </w:p>
    <w:p w:rsidR="00000000" w:rsidDel="00000000" w:rsidP="00000000" w:rsidRDefault="00000000" w:rsidRPr="00000000" w14:paraId="00000ECF">
      <w:pPr>
        <w:tabs>
          <w:tab w:val="left" w:pos="818"/>
        </w:tabs>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 maxim   77.696,04 euro în limita alocării financiare totale a măsurii. </w:t>
      </w:r>
      <w:r w:rsidDel="00000000" w:rsidR="00000000" w:rsidRPr="00000000">
        <w:rPr>
          <w:rtl w:val="0"/>
        </w:rPr>
      </w:r>
    </w:p>
    <w:p w:rsidR="00000000" w:rsidDel="00000000" w:rsidP="00000000" w:rsidRDefault="00000000" w:rsidRPr="00000000" w14:paraId="00000ED0">
      <w:pPr>
        <w:tabs>
          <w:tab w:val="left" w:pos="818"/>
        </w:tabs>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 valoare maxima/ proiect : se va stabili ulterior prin ghidul solicitantului in functie de alocarea pe masura;</w:t>
      </w:r>
      <w:r w:rsidDel="00000000" w:rsidR="00000000" w:rsidRPr="00000000">
        <w:rPr>
          <w:rtl w:val="0"/>
        </w:rPr>
      </w:r>
    </w:p>
    <w:p w:rsidR="00000000" w:rsidDel="00000000" w:rsidP="00000000" w:rsidRDefault="00000000" w:rsidRPr="00000000" w14:paraId="00000ED1">
      <w:pPr>
        <w:tabs>
          <w:tab w:val="left" w:pos="818"/>
        </w:tabs>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ED2">
      <w:pPr>
        <w:numPr>
          <w:ilvl w:val="2"/>
          <w:numId w:val="73"/>
        </w:numPr>
        <w:tabs>
          <w:tab w:val="left" w:pos="818"/>
        </w:tabs>
        <w:ind w:left="0" w:firstLine="426"/>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prima tranșă în valoare de 75% din total</w:t>
      </w:r>
      <w:r w:rsidDel="00000000" w:rsidR="00000000" w:rsidRPr="00000000">
        <w:rPr>
          <w:rtl w:val="0"/>
        </w:rPr>
      </w:r>
    </w:p>
    <w:p w:rsidR="00000000" w:rsidDel="00000000" w:rsidP="00000000" w:rsidRDefault="00000000" w:rsidRPr="00000000" w14:paraId="00000ED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D4">
      <w:pPr>
        <w:numPr>
          <w:ilvl w:val="2"/>
          <w:numId w:val="73"/>
        </w:numPr>
        <w:tabs>
          <w:tab w:val="left" w:pos="818"/>
        </w:tabs>
        <w:ind w:left="81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 doua tranșă în valoare de 25% din total, după realizarea planului de afaceri</w:t>
      </w:r>
      <w:r w:rsidDel="00000000" w:rsidR="00000000" w:rsidRPr="00000000">
        <w:rPr>
          <w:rtl w:val="0"/>
        </w:rPr>
      </w:r>
    </w:p>
    <w:p w:rsidR="00000000" w:rsidDel="00000000" w:rsidP="00000000" w:rsidRDefault="00000000" w:rsidRPr="00000000" w14:paraId="00000ED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D6">
      <w:pPr>
        <w:spacing w:line="237" w:lineRule="auto"/>
        <w:ind w:left="33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Intensitate sprijin</w:t>
      </w:r>
    </w:p>
    <w:p w:rsidR="00000000" w:rsidDel="00000000" w:rsidP="00000000" w:rsidRDefault="00000000" w:rsidRPr="00000000" w14:paraId="00000ED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D8">
      <w:pPr>
        <w:numPr>
          <w:ilvl w:val="0"/>
          <w:numId w:val="158"/>
        </w:numPr>
        <w:tabs>
          <w:tab w:val="left" w:pos="818"/>
        </w:tabs>
        <w:ind w:left="720" w:hanging="294"/>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100% nerambursabil</w:t>
      </w:r>
      <w:r w:rsidDel="00000000" w:rsidR="00000000" w:rsidRPr="00000000">
        <w:rPr>
          <w:rtl w:val="0"/>
        </w:rPr>
      </w:r>
    </w:p>
    <w:p w:rsidR="00000000" w:rsidDel="00000000" w:rsidP="00000000" w:rsidRDefault="00000000" w:rsidRPr="00000000" w14:paraId="00000ED9">
      <w:pPr>
        <w:numPr>
          <w:ilvl w:val="1"/>
          <w:numId w:val="72"/>
        </w:numPr>
        <w:tabs>
          <w:tab w:val="left" w:pos="818"/>
        </w:tabs>
        <w:spacing w:line="238" w:lineRule="auto"/>
        <w:ind w:left="818" w:right="246"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operațiunile de ameliorare a nivelului global de performanță și durabilitate al exploatațiilor agricole pot fi asimilate reg 1305/2013, art 19, alin 1, lit a (ii) și lit b, motiv pentru care se respectă limitele maxime admise în reg 1305/2013, anexa II</w:t>
      </w:r>
      <w:r w:rsidDel="00000000" w:rsidR="00000000" w:rsidRPr="00000000">
        <w:rPr>
          <w:rtl w:val="0"/>
        </w:rPr>
      </w:r>
    </w:p>
    <w:p w:rsidR="00000000" w:rsidDel="00000000" w:rsidP="00000000" w:rsidRDefault="00000000" w:rsidRPr="00000000" w14:paraId="00000ED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DB">
      <w:pPr>
        <w:numPr>
          <w:ilvl w:val="1"/>
          <w:numId w:val="72"/>
        </w:numPr>
        <w:tabs>
          <w:tab w:val="left" w:pos="818"/>
        </w:tabs>
        <w:ind w:left="81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 vor aplica regulile de ajutor de minimis în vigoare </w:t>
      </w:r>
      <w:r w:rsidDel="00000000" w:rsidR="00000000" w:rsidRPr="00000000">
        <w:rPr>
          <w:rFonts w:ascii="Trebuchet MS" w:cs="Trebuchet MS" w:eastAsia="Trebuchet MS" w:hAnsi="Trebuchet MS"/>
          <w:color w:val="a6a6a6"/>
          <w:sz w:val="22"/>
          <w:szCs w:val="22"/>
          <w:vertAlign w:val="baseline"/>
          <w:rtl w:val="0"/>
        </w:rPr>
        <w:t xml:space="preserve">(conform reg 1407/2013)</w:t>
      </w:r>
      <w:r w:rsidDel="00000000" w:rsidR="00000000" w:rsidRPr="00000000">
        <w:rPr>
          <w:rtl w:val="0"/>
        </w:rPr>
      </w:r>
    </w:p>
    <w:p w:rsidR="00000000" w:rsidDel="00000000" w:rsidP="00000000" w:rsidRDefault="00000000" w:rsidRPr="00000000" w14:paraId="00000EDC">
      <w:pPr>
        <w:tabs>
          <w:tab w:val="left" w:pos="818"/>
        </w:tabs>
        <w:ind w:left="818"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D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DE">
      <w:pPr>
        <w:numPr>
          <w:ilvl w:val="0"/>
          <w:numId w:val="72"/>
        </w:numPr>
        <w:tabs>
          <w:tab w:val="left" w:pos="378"/>
        </w:tabs>
        <w:ind w:left="378" w:hanging="378"/>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Indicatori de monitorizare </w:t>
      </w:r>
      <w:r w:rsidDel="00000000" w:rsidR="00000000" w:rsidRPr="00000000">
        <w:rPr>
          <w:rtl w:val="0"/>
        </w:rPr>
      </w:r>
    </w:p>
    <w:p w:rsidR="00000000" w:rsidDel="00000000" w:rsidP="00000000" w:rsidRDefault="00000000" w:rsidRPr="00000000" w14:paraId="00000EDF">
      <w:pPr>
        <w:tabs>
          <w:tab w:val="left" w:pos="378"/>
        </w:tabs>
        <w:ind w:left="378" w:firstLine="0"/>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Pentru FEADR</w:t>
      </w:r>
      <w:r w:rsidDel="00000000" w:rsidR="00000000" w:rsidRPr="00000000">
        <w:rPr>
          <w:rtl w:val="0"/>
        </w:rPr>
      </w:r>
    </w:p>
    <w:p w:rsidR="00000000" w:rsidDel="00000000" w:rsidP="00000000" w:rsidRDefault="00000000" w:rsidRPr="00000000" w14:paraId="00000EE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EE1">
      <w:pPr>
        <w:ind w:left="33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Indicatori obligatorii (indiferent de tipul proiectului)</w:t>
      </w:r>
    </w:p>
    <w:p w:rsidR="00000000" w:rsidDel="00000000" w:rsidP="00000000" w:rsidRDefault="00000000" w:rsidRPr="00000000" w14:paraId="00000EE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EE3">
      <w:pPr>
        <w:numPr>
          <w:ilvl w:val="0"/>
          <w:numId w:val="75"/>
        </w:numPr>
        <w:tabs>
          <w:tab w:val="left" w:pos="818"/>
        </w:tabs>
        <w:ind w:left="818" w:hanging="360"/>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cheltuială publică totală:  260.649,01 euro</w:t>
      </w:r>
      <w:r w:rsidDel="00000000" w:rsidR="00000000" w:rsidRPr="00000000">
        <w:rPr>
          <w:rtl w:val="0"/>
        </w:rPr>
      </w:r>
    </w:p>
    <w:p w:rsidR="00000000" w:rsidDel="00000000" w:rsidP="00000000" w:rsidRDefault="00000000" w:rsidRPr="00000000" w14:paraId="00000EE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E5">
      <w:pPr>
        <w:numPr>
          <w:ilvl w:val="0"/>
          <w:numId w:val="75"/>
        </w:numPr>
        <w:pBdr>
          <w:bottom w:color="000000" w:space="1" w:sz="6" w:val="single"/>
        </w:pBdr>
        <w:tabs>
          <w:tab w:val="left" w:pos="818"/>
        </w:tabs>
        <w:ind w:left="818" w:hanging="360"/>
        <w:rPr>
          <w:rFonts w:ascii="Arial" w:cs="Arial" w:eastAsia="Arial" w:hAnsi="Arial"/>
          <w:strike w:val="0"/>
          <w:sz w:val="22"/>
          <w:szCs w:val="22"/>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734695</wp:posOffset>
                </wp:positionH>
                <wp:positionV relativeFrom="page">
                  <wp:posOffset>9737725</wp:posOffset>
                </wp:positionV>
                <wp:extent cx="0" cy="12700"/>
                <wp:effectExtent b="0" l="0" r="0" t="0"/>
                <wp:wrapNone/>
                <wp:docPr id="106" name=""/>
                <a:graphic>
                  <a:graphicData uri="http://schemas.microsoft.com/office/word/2010/wordprocessingShape">
                    <wps:wsp>
                      <wps:cNvCnPr/>
                      <wps:spPr>
                        <a:xfrm>
                          <a:off x="2476435" y="3780000"/>
                          <a:ext cx="5739130"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734695</wp:posOffset>
                </wp:positionH>
                <wp:positionV relativeFrom="page">
                  <wp:posOffset>9737725</wp:posOffset>
                </wp:positionV>
                <wp:extent cx="0" cy="12700"/>
                <wp:effectExtent b="0" l="0" r="0" t="0"/>
                <wp:wrapNone/>
                <wp:docPr id="106" name="image115.png"/>
                <a:graphic>
                  <a:graphicData uri="http://schemas.openxmlformats.org/drawingml/2006/picture">
                    <pic:pic>
                      <pic:nvPicPr>
                        <pic:cNvPr id="0" name="image115.png"/>
                        <pic:cNvPicPr preferRelativeResize="0"/>
                      </pic:nvPicPr>
                      <pic:blipFill>
                        <a:blip r:embed="rId121"/>
                        <a:srcRect/>
                        <a:stretch>
                          <a:fillRect/>
                        </a:stretch>
                      </pic:blipFill>
                      <pic:spPr>
                        <a:xfrm>
                          <a:off x="0" y="0"/>
                          <a:ext cx="0" cy="12700"/>
                        </a:xfrm>
                        <a:prstGeom prst="rect"/>
                        <a:ln/>
                      </pic:spPr>
                    </pic:pic>
                  </a:graphicData>
                </a:graphic>
              </wp:anchor>
            </w:drawing>
          </mc:Fallback>
        </mc:AlternateContent>
      </w:r>
      <w:r w:rsidDel="00000000" w:rsidR="00000000" w:rsidRPr="00000000">
        <w:rPr>
          <w:rFonts w:ascii="Trebuchet MS" w:cs="Trebuchet MS" w:eastAsia="Trebuchet MS" w:hAnsi="Trebuchet MS"/>
          <w:sz w:val="22"/>
          <w:szCs w:val="22"/>
          <w:vertAlign w:val="baseline"/>
          <w:rtl w:val="0"/>
        </w:rPr>
        <w:t xml:space="preserve">locuri de muncă create: </w:t>
      </w:r>
      <w:r w:rsidDel="00000000" w:rsidR="00000000" w:rsidRPr="00000000">
        <w:rPr>
          <w:rFonts w:ascii="Arial" w:cs="Arial" w:eastAsia="Arial" w:hAnsi="Arial"/>
          <w:sz w:val="22"/>
          <w:szCs w:val="22"/>
          <w:vertAlign w:val="baseline"/>
          <w:rtl w:val="0"/>
        </w:rPr>
        <w:t xml:space="preserve">6</w:t>
      </w:r>
      <w:r w:rsidDel="00000000" w:rsidR="00000000" w:rsidRPr="00000000">
        <w:rPr>
          <w:rtl w:val="0"/>
        </w:rPr>
      </w:r>
    </w:p>
    <w:p w:rsidR="00000000" w:rsidDel="00000000" w:rsidP="00000000" w:rsidRDefault="00000000" w:rsidRPr="00000000" w14:paraId="00000EE6">
      <w:pPr>
        <w:numPr>
          <w:ilvl w:val="0"/>
          <w:numId w:val="75"/>
        </w:numPr>
        <w:pBdr>
          <w:bottom w:color="000000" w:space="1" w:sz="6" w:val="single"/>
        </w:pBdr>
        <w:tabs>
          <w:tab w:val="left" w:pos="818"/>
        </w:tabs>
        <w:ind w:left="818" w:hanging="360"/>
        <w:rPr>
          <w:rFonts w:ascii="Arial" w:cs="Arial" w:eastAsia="Arial" w:hAnsi="Arial"/>
          <w:strike w:val="0"/>
          <w:sz w:val="22"/>
          <w:szCs w:val="22"/>
          <w:vertAlign w:val="baseline"/>
        </w:rPr>
      </w:pPr>
      <w:r w:rsidDel="00000000" w:rsidR="00000000" w:rsidRPr="00000000">
        <w:rPr>
          <w:rtl w:val="0"/>
        </w:rPr>
      </w:r>
    </w:p>
    <w:p w:rsidR="00000000" w:rsidDel="00000000" w:rsidP="00000000" w:rsidRDefault="00000000" w:rsidRPr="00000000" w14:paraId="00000EE7">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Pentru EURI</w:t>
      </w:r>
    </w:p>
    <w:p w:rsidR="00000000" w:rsidDel="00000000" w:rsidP="00000000" w:rsidRDefault="00000000" w:rsidRPr="00000000" w14:paraId="00000EE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Indicatori obligatorii( indifferent de tipul proiectului)</w:t>
      </w:r>
    </w:p>
    <w:p w:rsidR="00000000" w:rsidDel="00000000" w:rsidP="00000000" w:rsidRDefault="00000000" w:rsidRPr="00000000" w14:paraId="00000EE9">
      <w:pPr>
        <w:rPr>
          <w:rFonts w:ascii="Arial" w:cs="Arial" w:eastAsia="Arial" w:hAnsi="Arial"/>
          <w:sz w:val="22"/>
          <w:szCs w:val="22"/>
          <w:vertAlign w:val="baseline"/>
        </w:rPr>
      </w:pPr>
      <w:r w:rsidDel="00000000" w:rsidR="00000000" w:rsidRPr="00000000">
        <w:rPr>
          <w:rFonts w:ascii="Verdana" w:cs="Verdana" w:eastAsia="Verdana" w:hAnsi="Verdana"/>
          <w:sz w:val="22"/>
          <w:szCs w:val="22"/>
          <w:vertAlign w:val="baseline"/>
          <w:rtl w:val="0"/>
        </w:rPr>
        <w:t xml:space="preserve">•</w:t>
      </w:r>
      <w:r w:rsidDel="00000000" w:rsidR="00000000" w:rsidRPr="00000000">
        <w:rPr>
          <w:rFonts w:ascii="Arial" w:cs="Arial" w:eastAsia="Arial" w:hAnsi="Arial"/>
          <w:sz w:val="22"/>
          <w:szCs w:val="22"/>
          <w:vertAlign w:val="baseline"/>
          <w:rtl w:val="0"/>
        </w:rPr>
        <w:t xml:space="preserve">cheltuiala publica totala: 77.696,04 euro</w:t>
      </w:r>
    </w:p>
    <w:p w:rsidR="00000000" w:rsidDel="00000000" w:rsidP="00000000" w:rsidRDefault="00000000" w:rsidRPr="00000000" w14:paraId="00000EE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E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E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ED">
      <w:pPr>
        <w:rPr>
          <w:rFonts w:ascii="Arial" w:cs="Arial" w:eastAsia="Arial" w:hAnsi="Arial"/>
          <w:sz w:val="22"/>
          <w:szCs w:val="22"/>
          <w:vertAlign w:val="baseline"/>
        </w:rPr>
        <w:sectPr>
          <w:type w:val="nextPage"/>
          <w:pgSz w:h="16838" w:w="11900" w:orient="portrait"/>
          <w:pgMar w:bottom="1440" w:top="1440" w:left="1342" w:right="1440" w:header="0" w:footer="0"/>
        </w:sectPr>
      </w:pPr>
      <w:r w:rsidDel="00000000" w:rsidR="00000000" w:rsidRPr="00000000">
        <w:rPr>
          <w:rtl w:val="0"/>
        </w:rPr>
      </w:r>
    </w:p>
    <w:bookmarkStart w:colFirst="0" w:colLast="0" w:name="bookmark=id.19c6y18" w:id="44"/>
    <w:bookmarkEnd w:id="44"/>
    <w:p w:rsidR="00000000" w:rsidDel="00000000" w:rsidP="00000000" w:rsidRDefault="00000000" w:rsidRPr="00000000" w14:paraId="00000EEE">
      <w:pPr>
        <w:spacing w:line="311" w:lineRule="auto"/>
        <w:ind w:right="66"/>
        <w:jc w:val="center"/>
        <w:rPr>
          <w:rFonts w:ascii="Trebuchet MS" w:cs="Trebuchet MS" w:eastAsia="Trebuchet MS" w:hAnsi="Trebuchet MS"/>
          <w:b w:val="0"/>
          <w:color w:val="e36c0a"/>
          <w:sz w:val="22"/>
          <w:szCs w:val="22"/>
          <w:vertAlign w:val="baseline"/>
        </w:rPr>
      </w:pPr>
      <w:r w:rsidDel="00000000" w:rsidR="00000000" w:rsidRPr="00000000">
        <w:rPr>
          <w:rFonts w:ascii="Trebuchet MS" w:cs="Trebuchet MS" w:eastAsia="Trebuchet MS" w:hAnsi="Trebuchet MS"/>
          <w:color w:val="e36c0a"/>
          <w:sz w:val="22"/>
          <w:szCs w:val="22"/>
          <w:vertAlign w:val="baseline"/>
          <w:rtl w:val="0"/>
        </w:rPr>
        <w:t xml:space="preserve">- </w:t>
      </w:r>
      <w:r w:rsidDel="00000000" w:rsidR="00000000" w:rsidRPr="00000000">
        <w:rPr>
          <w:rFonts w:ascii="Trebuchet MS" w:cs="Trebuchet MS" w:eastAsia="Trebuchet MS" w:hAnsi="Trebuchet MS"/>
          <w:b w:val="1"/>
          <w:color w:val="e36c0a"/>
          <w:sz w:val="22"/>
          <w:szCs w:val="22"/>
          <w:vertAlign w:val="baseline"/>
          <w:rtl w:val="0"/>
        </w:rPr>
        <w:t xml:space="preserve">Fișa Măsurii</w:t>
      </w:r>
      <w:r w:rsidDel="00000000" w:rsidR="00000000" w:rsidRPr="00000000">
        <w:rPr>
          <w:rtl w:val="0"/>
        </w:rPr>
      </w:r>
    </w:p>
    <w:p w:rsidR="00000000" w:rsidDel="00000000" w:rsidP="00000000" w:rsidRDefault="00000000" w:rsidRPr="00000000" w14:paraId="00000EEF">
      <w:pPr>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12700"/>
                <wp:effectExtent b="0" l="0" r="0" t="0"/>
                <wp:wrapNone/>
                <wp:docPr id="105" name=""/>
                <a:graphic>
                  <a:graphicData uri="http://schemas.microsoft.com/office/word/2010/wordprocessingShape">
                    <wps:wsp>
                      <wps:cNvCnPr/>
                      <wps:spPr>
                        <a:xfrm>
                          <a:off x="2476753" y="3780000"/>
                          <a:ext cx="5738495"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12700"/>
                <wp:effectExtent b="0" l="0" r="0" t="0"/>
                <wp:wrapNone/>
                <wp:docPr id="105" name="image114.png"/>
                <a:graphic>
                  <a:graphicData uri="http://schemas.openxmlformats.org/drawingml/2006/picture">
                    <pic:pic>
                      <pic:nvPicPr>
                        <pic:cNvPr id="0" name="image114.png"/>
                        <pic:cNvPicPr preferRelativeResize="0"/>
                      </pic:nvPicPr>
                      <pic:blipFill>
                        <a:blip r:embed="rId122"/>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1490345"/>
                <wp:effectExtent b="0" l="0" r="0" t="0"/>
                <wp:wrapNone/>
                <wp:docPr id="107" name=""/>
                <a:graphic>
                  <a:graphicData uri="http://schemas.microsoft.com/office/word/2010/wordprocessingShape">
                    <wps:wsp>
                      <wps:cNvCnPr/>
                      <wps:spPr>
                        <a:xfrm>
                          <a:off x="5346000" y="3034828"/>
                          <a:ext cx="0" cy="1490345"/>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1490345"/>
                <wp:effectExtent b="0" l="0" r="0" t="0"/>
                <wp:wrapNone/>
                <wp:docPr id="107" name="image116.png"/>
                <a:graphic>
                  <a:graphicData uri="http://schemas.openxmlformats.org/drawingml/2006/picture">
                    <pic:pic>
                      <pic:nvPicPr>
                        <pic:cNvPr id="0" name="image116.png"/>
                        <pic:cNvPicPr preferRelativeResize="0"/>
                      </pic:nvPicPr>
                      <pic:blipFill>
                        <a:blip r:embed="rId123"/>
                        <a:srcRect/>
                        <a:stretch>
                          <a:fillRect/>
                        </a:stretch>
                      </pic:blipFill>
                      <pic:spPr>
                        <a:xfrm>
                          <a:off x="0" y="0"/>
                          <a:ext cx="0" cy="1490345"/>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5651500</wp:posOffset>
                </wp:positionH>
                <wp:positionV relativeFrom="paragraph">
                  <wp:posOffset>-215899</wp:posOffset>
                </wp:positionV>
                <wp:extent cx="0" cy="1490345"/>
                <wp:effectExtent b="0" l="0" r="0" t="0"/>
                <wp:wrapNone/>
                <wp:docPr id="109" name=""/>
                <a:graphic>
                  <a:graphicData uri="http://schemas.microsoft.com/office/word/2010/wordprocessingShape">
                    <wps:wsp>
                      <wps:cNvCnPr/>
                      <wps:spPr>
                        <a:xfrm>
                          <a:off x="5346000" y="3034828"/>
                          <a:ext cx="0" cy="1490345"/>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5651500</wp:posOffset>
                </wp:positionH>
                <wp:positionV relativeFrom="paragraph">
                  <wp:posOffset>-215899</wp:posOffset>
                </wp:positionV>
                <wp:extent cx="0" cy="1490345"/>
                <wp:effectExtent b="0" l="0" r="0" t="0"/>
                <wp:wrapNone/>
                <wp:docPr id="109" name="image118.png"/>
                <a:graphic>
                  <a:graphicData uri="http://schemas.openxmlformats.org/drawingml/2006/picture">
                    <pic:pic>
                      <pic:nvPicPr>
                        <pic:cNvPr id="0" name="image118.png"/>
                        <pic:cNvPicPr preferRelativeResize="0"/>
                      </pic:nvPicPr>
                      <pic:blipFill>
                        <a:blip r:embed="rId124"/>
                        <a:srcRect/>
                        <a:stretch>
                          <a:fillRect/>
                        </a:stretch>
                      </pic:blipFill>
                      <pic:spPr>
                        <a:xfrm>
                          <a:off x="0" y="0"/>
                          <a:ext cx="0" cy="1490345"/>
                        </a:xfrm>
                        <a:prstGeom prst="rect"/>
                        <a:ln/>
                      </pic:spPr>
                    </pic:pic>
                  </a:graphicData>
                </a:graphic>
              </wp:anchor>
            </w:drawing>
          </mc:Fallback>
        </mc:AlternateContent>
      </w:r>
    </w:p>
    <w:p w:rsidR="00000000" w:rsidDel="00000000" w:rsidP="00000000" w:rsidRDefault="00000000" w:rsidRPr="00000000" w14:paraId="00000EF0">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Denumirea măsurii: </w:t>
      </w:r>
      <w:sdt>
        <w:sdtPr>
          <w:tag w:val="goog_rdk_265"/>
        </w:sdtPr>
        <w:sdtContent>
          <w:r w:rsidDel="00000000" w:rsidR="00000000" w:rsidRPr="00000000">
            <w:rPr>
              <w:rFonts w:ascii="Arial" w:cs="Arial" w:eastAsia="Arial" w:hAnsi="Arial"/>
              <w:b w:val="1"/>
              <w:sz w:val="22"/>
              <w:szCs w:val="22"/>
              <w:vertAlign w:val="baseline"/>
              <w:rtl w:val="0"/>
            </w:rPr>
            <w:t xml:space="preserve">Conservarea și valorificarea patrimoniului cultural și</w:t>
          </w:r>
        </w:sdtContent>
      </w:sdt>
      <w:r w:rsidDel="00000000" w:rsidR="00000000" w:rsidRPr="00000000">
        <w:rPr>
          <w:rFonts w:ascii="Trebuchet MS" w:cs="Trebuchet MS" w:eastAsia="Trebuchet MS" w:hAnsi="Trebuchet MS"/>
          <w:sz w:val="22"/>
          <w:szCs w:val="22"/>
          <w:vertAlign w:val="baseline"/>
          <w:rtl w:val="0"/>
        </w:rPr>
        <w:t xml:space="preserve"> </w:t>
      </w:r>
      <w:r w:rsidDel="00000000" w:rsidR="00000000" w:rsidRPr="00000000">
        <w:rPr>
          <w:rFonts w:ascii="Trebuchet MS" w:cs="Trebuchet MS" w:eastAsia="Trebuchet MS" w:hAnsi="Trebuchet MS"/>
          <w:b w:val="1"/>
          <w:sz w:val="22"/>
          <w:szCs w:val="22"/>
          <w:vertAlign w:val="baseline"/>
          <w:rtl w:val="0"/>
        </w:rPr>
        <w:t xml:space="preserve">natural</w:t>
      </w:r>
      <w:r w:rsidDel="00000000" w:rsidR="00000000" w:rsidRPr="00000000">
        <w:rPr>
          <w:rtl w:val="0"/>
        </w:rPr>
      </w:r>
    </w:p>
    <w:p w:rsidR="00000000" w:rsidDel="00000000" w:rsidP="00000000" w:rsidRDefault="00000000" w:rsidRPr="00000000" w14:paraId="00000EF1">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Codul măsurii: </w:t>
      </w:r>
      <w:r w:rsidDel="00000000" w:rsidR="00000000" w:rsidRPr="00000000">
        <w:rPr>
          <w:rFonts w:ascii="Trebuchet MS" w:cs="Trebuchet MS" w:eastAsia="Trebuchet MS" w:hAnsi="Trebuchet MS"/>
          <w:b w:val="1"/>
          <w:sz w:val="22"/>
          <w:szCs w:val="22"/>
          <w:vertAlign w:val="baseline"/>
          <w:rtl w:val="0"/>
        </w:rPr>
        <w:t xml:space="preserve">M9/6B</w:t>
      </w:r>
      <w:r w:rsidDel="00000000" w:rsidR="00000000" w:rsidRPr="00000000">
        <w:rPr>
          <w:rtl w:val="0"/>
        </w:rPr>
      </w:r>
    </w:p>
    <w:p w:rsidR="00000000" w:rsidDel="00000000" w:rsidP="00000000" w:rsidRDefault="00000000" w:rsidRPr="00000000" w14:paraId="00000EF2">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Tipul măsurii:</w:t>
      </w:r>
    </w:p>
    <w:p w:rsidR="00000000" w:rsidDel="00000000" w:rsidP="00000000" w:rsidRDefault="00000000" w:rsidRPr="00000000" w14:paraId="00000EF3">
      <w:pPr>
        <w:numPr>
          <w:ilvl w:val="0"/>
          <w:numId w:val="74"/>
        </w:numPr>
        <w:tabs>
          <w:tab w:val="left" w:pos="500"/>
        </w:tabs>
        <w:ind w:left="0" w:firstLine="0"/>
        <w:rPr>
          <w:rFonts w:ascii="Quattrocento Sans" w:cs="Quattrocento Sans" w:eastAsia="Quattrocento Sans" w:hAnsi="Quattrocento Sans"/>
          <w:sz w:val="22"/>
          <w:szCs w:val="22"/>
          <w:vertAlign w:val="baseline"/>
        </w:rPr>
      </w:pPr>
      <w:sdt>
        <w:sdtPr>
          <w:tag w:val="goog_rdk_266"/>
        </w:sdtPr>
        <w:sdtContent>
          <w:r w:rsidDel="00000000" w:rsidR="00000000" w:rsidRPr="00000000">
            <w:rPr>
              <w:rFonts w:ascii="Arial" w:cs="Arial" w:eastAsia="Arial" w:hAnsi="Arial"/>
              <w:sz w:val="22"/>
              <w:szCs w:val="22"/>
              <w:vertAlign w:val="baseline"/>
              <w:rtl w:val="0"/>
            </w:rPr>
            <w:t xml:space="preserve">Investiții</w:t>
          </w:r>
        </w:sdtContent>
      </w:sdt>
      <w:r w:rsidDel="00000000" w:rsidR="00000000" w:rsidRPr="00000000">
        <w:rPr>
          <w:rtl w:val="0"/>
        </w:rPr>
      </w:r>
    </w:p>
    <w:p w:rsidR="00000000" w:rsidDel="00000000" w:rsidP="00000000" w:rsidRDefault="00000000" w:rsidRPr="00000000" w14:paraId="00000EF4">
      <w:pPr>
        <w:numPr>
          <w:ilvl w:val="0"/>
          <w:numId w:val="74"/>
        </w:numPr>
        <w:tabs>
          <w:tab w:val="left" w:pos="497"/>
        </w:tabs>
        <w:ind w:left="240" w:right="7726" w:firstLine="3.000000000000007"/>
        <w:jc w:val="both"/>
        <w:rPr>
          <w:rFonts w:ascii="Quattrocento Sans" w:cs="Quattrocento Sans" w:eastAsia="Quattrocento Sans" w:hAnsi="Quattrocento San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Servicii </w:t>
      </w:r>
      <w:sdt>
        <w:sdtPr>
          <w:tag w:val="goog_rdk_267"/>
        </w:sdtPr>
        <w:sdtContent>
          <w:r w:rsidDel="00000000" w:rsidR="00000000" w:rsidRPr="00000000">
            <w:rPr>
              <w:rFonts w:ascii="Arial Unicode MS" w:cs="Arial Unicode MS" w:eastAsia="Arial Unicode MS" w:hAnsi="Arial Unicode MS"/>
              <w:sz w:val="22"/>
              <w:szCs w:val="22"/>
              <w:vertAlign w:val="baseline"/>
              <w:rtl w:val="0"/>
            </w:rPr>
            <w:t xml:space="preserve">☐ </w:t>
          </w:r>
        </w:sdtContent>
      </w:sdt>
      <w:r w:rsidDel="00000000" w:rsidR="00000000" w:rsidRPr="00000000">
        <w:rPr>
          <w:rFonts w:ascii="Trebuchet MS" w:cs="Trebuchet MS" w:eastAsia="Trebuchet MS" w:hAnsi="Trebuchet MS"/>
          <w:sz w:val="22"/>
          <w:szCs w:val="22"/>
          <w:vertAlign w:val="baseline"/>
          <w:rtl w:val="0"/>
        </w:rPr>
        <w:t xml:space="preserve">Forfetar</w:t>
      </w:r>
      <w:bookmarkStart w:colFirst="0" w:colLast="0" w:name="bookmark=id.3tbugp1" w:id="45"/>
      <w:bookmarkEnd w:id="45"/>
      <w:r w:rsidDel="00000000" w:rsidR="00000000" w:rsidRPr="00000000">
        <w:rPr>
          <w:rtl w:val="0"/>
        </w:rPr>
      </w:r>
    </w:p>
    <w:p w:rsidR="00000000" w:rsidDel="00000000" w:rsidP="00000000" w:rsidRDefault="00000000" w:rsidRPr="00000000" w14:paraId="00000EF5">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108" name=""/>
                <a:graphic>
                  <a:graphicData uri="http://schemas.microsoft.com/office/word/2010/wordprocessingShape">
                    <wps:wsp>
                      <wps:cNvCnPr/>
                      <wps:spPr>
                        <a:xfrm>
                          <a:off x="2476435" y="3780000"/>
                          <a:ext cx="5739130"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108" name="image117.png"/>
                <a:graphic>
                  <a:graphicData uri="http://schemas.openxmlformats.org/drawingml/2006/picture">
                    <pic:pic>
                      <pic:nvPicPr>
                        <pic:cNvPr id="0" name="image117.png"/>
                        <pic:cNvPicPr preferRelativeResize="0"/>
                      </pic:nvPicPr>
                      <pic:blipFill>
                        <a:blip r:embed="rId125"/>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92845"/>
                <wp:effectExtent b="0" l="0" r="0" t="0"/>
                <wp:wrapNone/>
                <wp:docPr id="111"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92845"/>
                <wp:effectExtent b="0" l="0" r="0" t="0"/>
                <wp:wrapNone/>
                <wp:docPr id="111" name="image120.png"/>
                <a:graphic>
                  <a:graphicData uri="http://schemas.openxmlformats.org/drawingml/2006/picture">
                    <pic:pic>
                      <pic:nvPicPr>
                        <pic:cNvPr id="0" name="image120.png"/>
                        <pic:cNvPicPr preferRelativeResize="0"/>
                      </pic:nvPicPr>
                      <pic:blipFill>
                        <a:blip r:embed="rId126"/>
                        <a:srcRect/>
                        <a:stretch>
                          <a:fillRect/>
                        </a:stretch>
                      </pic:blipFill>
                      <pic:spPr>
                        <a:xfrm>
                          <a:off x="0" y="0"/>
                          <a:ext cx="0" cy="8792845"/>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792845"/>
                <wp:effectExtent b="0" l="0" r="0" t="0"/>
                <wp:wrapNone/>
                <wp:docPr id="110"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792845"/>
                <wp:effectExtent b="0" l="0" r="0" t="0"/>
                <wp:wrapNone/>
                <wp:docPr id="110" name="image119.png"/>
                <a:graphic>
                  <a:graphicData uri="http://schemas.openxmlformats.org/drawingml/2006/picture">
                    <pic:pic>
                      <pic:nvPicPr>
                        <pic:cNvPr id="0" name="image119.png"/>
                        <pic:cNvPicPr preferRelativeResize="0"/>
                      </pic:nvPicPr>
                      <pic:blipFill>
                        <a:blip r:embed="rId127"/>
                        <a:srcRect/>
                        <a:stretch>
                          <a:fillRect/>
                        </a:stretch>
                      </pic:blipFill>
                      <pic:spPr>
                        <a:xfrm>
                          <a:off x="0" y="0"/>
                          <a:ext cx="0" cy="879284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EF6">
      <w:pPr>
        <w:rPr>
          <w:rFonts w:ascii="Trebuchet MS" w:cs="Trebuchet MS" w:eastAsia="Trebuchet MS" w:hAnsi="Trebuchet MS"/>
          <w:b w:val="0"/>
          <w:sz w:val="22"/>
          <w:szCs w:val="22"/>
          <w:vertAlign w:val="baseline"/>
        </w:rPr>
        <w:sectPr>
          <w:type w:val="nextPage"/>
          <w:pgSz w:h="16838" w:w="11900" w:orient="portrait"/>
          <w:pgMar w:bottom="1010" w:top="1440" w:left="1440" w:right="1440" w:header="0" w:footer="0"/>
        </w:sectPr>
      </w:pPr>
      <w:r w:rsidDel="00000000" w:rsidR="00000000" w:rsidRPr="00000000">
        <w:rPr>
          <w:rFonts w:ascii="Trebuchet MS" w:cs="Trebuchet MS" w:eastAsia="Trebuchet MS" w:hAnsi="Trebuchet MS"/>
          <w:b w:val="1"/>
          <w:sz w:val="22"/>
          <w:szCs w:val="22"/>
          <w:vertAlign w:val="baseline"/>
          <w:rtl w:val="0"/>
        </w:rPr>
        <w:t xml:space="preserve">1. Descrierea generală a măsurii:</w:t>
      </w:r>
      <w:r w:rsidDel="00000000" w:rsidR="00000000" w:rsidRPr="00000000">
        <w:rPr>
          <w:rtl w:val="0"/>
        </w:rPr>
      </w:r>
    </w:p>
    <w:p w:rsidR="00000000" w:rsidDel="00000000" w:rsidP="00000000" w:rsidRDefault="00000000" w:rsidRPr="00000000" w14:paraId="00000EF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EF8">
      <w:pPr>
        <w:ind w:left="240"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Justificare:</w:t>
      </w:r>
    </w:p>
    <w:p w:rsidR="00000000" w:rsidDel="00000000" w:rsidP="00000000" w:rsidRDefault="00000000" w:rsidRPr="00000000" w14:paraId="00000EF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EFA">
      <w:pPr>
        <w:ind w:left="240" w:firstLine="0"/>
        <w:rPr>
          <w:rFonts w:ascii="Trebuchet MS" w:cs="Trebuchet MS" w:eastAsia="Trebuchet MS" w:hAnsi="Trebuchet MS"/>
          <w:color w:val="76923c"/>
          <w:sz w:val="22"/>
          <w:szCs w:val="22"/>
          <w:vertAlign w:val="baseline"/>
        </w:rPr>
      </w:pPr>
      <w:r w:rsidDel="00000000" w:rsidR="00000000" w:rsidRPr="00000000">
        <w:rPr>
          <w:rFonts w:ascii="Trebuchet MS" w:cs="Trebuchet MS" w:eastAsia="Trebuchet MS" w:hAnsi="Trebuchet MS"/>
          <w:color w:val="76923c"/>
          <w:sz w:val="22"/>
          <w:szCs w:val="22"/>
          <w:vertAlign w:val="baseline"/>
          <w:rtl w:val="0"/>
        </w:rPr>
        <w:t xml:space="preserve">Patrimoniu Cultural</w:t>
      </w:r>
    </w:p>
    <w:p w:rsidR="00000000" w:rsidDel="00000000" w:rsidP="00000000" w:rsidRDefault="00000000" w:rsidRPr="00000000" w14:paraId="00000EF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EFC">
      <w:pPr>
        <w:numPr>
          <w:ilvl w:val="0"/>
          <w:numId w:val="59"/>
        </w:numPr>
        <w:tabs>
          <w:tab w:val="left" w:pos="520"/>
        </w:tabs>
        <w:spacing w:line="237" w:lineRule="auto"/>
        <w:ind w:left="520"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deținem 97 elemente de patrimoniu material, dar a căror conservare și valorificare lasă de dorit</w:t>
      </w:r>
      <w:r w:rsidDel="00000000" w:rsidR="00000000" w:rsidRPr="00000000">
        <w:rPr>
          <w:rtl w:val="0"/>
        </w:rPr>
      </w:r>
    </w:p>
    <w:p w:rsidR="00000000" w:rsidDel="00000000" w:rsidP="00000000" w:rsidRDefault="00000000" w:rsidRPr="00000000" w14:paraId="00000EF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EFE">
      <w:pPr>
        <w:numPr>
          <w:ilvl w:val="0"/>
          <w:numId w:val="59"/>
        </w:numPr>
        <w:tabs>
          <w:tab w:val="left" w:pos="520"/>
        </w:tabs>
        <w:spacing w:line="237" w:lineRule="auto"/>
        <w:ind w:left="520"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deținem 10 elemente de patrimoniu imaterial, dar a căror conservare și valorificare lasă de dorit</w:t>
      </w:r>
      <w:r w:rsidDel="00000000" w:rsidR="00000000" w:rsidRPr="00000000">
        <w:rPr>
          <w:rtl w:val="0"/>
        </w:rPr>
      </w:r>
    </w:p>
    <w:p w:rsidR="00000000" w:rsidDel="00000000" w:rsidP="00000000" w:rsidRDefault="00000000" w:rsidRPr="00000000" w14:paraId="00000EF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00">
      <w:pPr>
        <w:numPr>
          <w:ilvl w:val="0"/>
          <w:numId w:val="59"/>
        </w:numPr>
        <w:tabs>
          <w:tab w:val="left" w:pos="520"/>
        </w:tabs>
        <w:spacing w:line="237" w:lineRule="auto"/>
        <w:ind w:left="520"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organizăm 12 festivaluri și evenimente, dar a căror promovare și valorificare lasă de dorit</w:t>
      </w:r>
      <w:r w:rsidDel="00000000" w:rsidR="00000000" w:rsidRPr="00000000">
        <w:rPr>
          <w:rtl w:val="0"/>
        </w:rPr>
      </w:r>
    </w:p>
    <w:p w:rsidR="00000000" w:rsidDel="00000000" w:rsidP="00000000" w:rsidRDefault="00000000" w:rsidRPr="00000000" w14:paraId="00000F0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02">
      <w:pPr>
        <w:numPr>
          <w:ilvl w:val="0"/>
          <w:numId w:val="59"/>
        </w:numPr>
        <w:tabs>
          <w:tab w:val="left" w:pos="520"/>
        </w:tabs>
        <w:spacing w:line="237" w:lineRule="auto"/>
        <w:ind w:left="520"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deținem 3 comunități compacte în care s-au conservat meșteșugurile, dar a căror activitate este alterată de presiunile intermediarilor și comercianților</w:t>
      </w:r>
      <w:r w:rsidDel="00000000" w:rsidR="00000000" w:rsidRPr="00000000">
        <w:rPr>
          <w:rtl w:val="0"/>
        </w:rPr>
      </w:r>
    </w:p>
    <w:p w:rsidR="00000000" w:rsidDel="00000000" w:rsidP="00000000" w:rsidRDefault="00000000" w:rsidRPr="00000000" w14:paraId="00000F0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04">
      <w:pPr>
        <w:numPr>
          <w:ilvl w:val="0"/>
          <w:numId w:val="59"/>
        </w:numPr>
        <w:tabs>
          <w:tab w:val="left" w:pos="520"/>
        </w:tabs>
        <w:spacing w:line="237" w:lineRule="auto"/>
        <w:ind w:left="520"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majoritatea obiectivelor culturale nu pot fi integrate în circuite turistice, din cauza stării avansate de degradare</w:t>
      </w:r>
      <w:r w:rsidDel="00000000" w:rsidR="00000000" w:rsidRPr="00000000">
        <w:rPr>
          <w:rtl w:val="0"/>
        </w:rPr>
      </w:r>
    </w:p>
    <w:p w:rsidR="00000000" w:rsidDel="00000000" w:rsidP="00000000" w:rsidRDefault="00000000" w:rsidRPr="00000000" w14:paraId="00000F0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06">
      <w:pPr>
        <w:ind w:left="240" w:firstLine="0"/>
        <w:rPr>
          <w:rFonts w:ascii="Trebuchet MS" w:cs="Trebuchet MS" w:eastAsia="Trebuchet MS" w:hAnsi="Trebuchet MS"/>
          <w:color w:val="76923c"/>
          <w:sz w:val="22"/>
          <w:szCs w:val="22"/>
          <w:vertAlign w:val="baseline"/>
        </w:rPr>
      </w:pPr>
      <w:r w:rsidDel="00000000" w:rsidR="00000000" w:rsidRPr="00000000">
        <w:rPr>
          <w:rFonts w:ascii="Trebuchet MS" w:cs="Trebuchet MS" w:eastAsia="Trebuchet MS" w:hAnsi="Trebuchet MS"/>
          <w:color w:val="76923c"/>
          <w:sz w:val="22"/>
          <w:szCs w:val="22"/>
          <w:vertAlign w:val="baseline"/>
          <w:rtl w:val="0"/>
        </w:rPr>
        <w:t xml:space="preserve">Patrimoniu Natural</w:t>
      </w:r>
    </w:p>
    <w:p w:rsidR="00000000" w:rsidDel="00000000" w:rsidP="00000000" w:rsidRDefault="00000000" w:rsidRPr="00000000" w14:paraId="00000F0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08">
      <w:pPr>
        <w:numPr>
          <w:ilvl w:val="0"/>
          <w:numId w:val="61"/>
        </w:numPr>
        <w:tabs>
          <w:tab w:val="left" w:pos="520"/>
        </w:tabs>
        <w:spacing w:line="238" w:lineRule="auto"/>
        <w:ind w:left="520"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prezența a 22 arii naturale protejate, ce adăpostesc 52 specii floră protejate și 89 specii faună protejate, dar a căror biodiversitate este amenințată de absența custozilor, absența planurilor de management, absența inițiativelor de protejare a biodiversității, lipsa practicării unui management forestier durabil, lipsa practicării unei agriculturi durabile, lipsa practicării unui turism durabil</w:t>
      </w:r>
      <w:r w:rsidDel="00000000" w:rsidR="00000000" w:rsidRPr="00000000">
        <w:rPr>
          <w:rtl w:val="0"/>
        </w:rPr>
      </w:r>
    </w:p>
    <w:p w:rsidR="00000000" w:rsidDel="00000000" w:rsidP="00000000" w:rsidRDefault="00000000" w:rsidRPr="00000000" w14:paraId="00000F0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0A">
      <w:pPr>
        <w:numPr>
          <w:ilvl w:val="0"/>
          <w:numId w:val="61"/>
        </w:numPr>
        <w:tabs>
          <w:tab w:val="left" w:pos="520"/>
        </w:tabs>
        <w:spacing w:line="237" w:lineRule="auto"/>
        <w:ind w:left="520"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majoritatea obiectivelor naturale nu pot fi integrate în circuite turistice, din cauza stării avansate de poluare vizuală</w:t>
      </w:r>
      <w:r w:rsidDel="00000000" w:rsidR="00000000" w:rsidRPr="00000000">
        <w:rPr>
          <w:rtl w:val="0"/>
        </w:rPr>
      </w:r>
    </w:p>
    <w:p w:rsidR="00000000" w:rsidDel="00000000" w:rsidP="00000000" w:rsidRDefault="00000000" w:rsidRPr="00000000" w14:paraId="00000F0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0C">
      <w:pPr>
        <w:numPr>
          <w:ilvl w:val="0"/>
          <w:numId w:val="61"/>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managementul deșeurilor ridică probleme majore</w:t>
      </w:r>
      <w:r w:rsidDel="00000000" w:rsidR="00000000" w:rsidRPr="00000000">
        <w:rPr>
          <w:rtl w:val="0"/>
        </w:rPr>
      </w:r>
    </w:p>
    <w:p w:rsidR="00000000" w:rsidDel="00000000" w:rsidP="00000000" w:rsidRDefault="00000000" w:rsidRPr="00000000" w14:paraId="00000F0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0E">
      <w:pPr>
        <w:numPr>
          <w:ilvl w:val="0"/>
          <w:numId w:val="61"/>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managementul câinilor comunitari ridică probleme majore</w:t>
      </w:r>
      <w:r w:rsidDel="00000000" w:rsidR="00000000" w:rsidRPr="00000000">
        <w:rPr>
          <w:rtl w:val="0"/>
        </w:rPr>
      </w:r>
    </w:p>
    <w:p w:rsidR="00000000" w:rsidDel="00000000" w:rsidP="00000000" w:rsidRDefault="00000000" w:rsidRPr="00000000" w14:paraId="00000F0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10">
      <w:pPr>
        <w:ind w:left="240" w:firstLine="0"/>
        <w:rPr>
          <w:rFonts w:ascii="Trebuchet MS" w:cs="Trebuchet MS" w:eastAsia="Trebuchet MS" w:hAnsi="Trebuchet MS"/>
          <w:color w:val="00b050"/>
          <w:sz w:val="22"/>
          <w:szCs w:val="22"/>
          <w:vertAlign w:val="baseline"/>
        </w:rPr>
      </w:pPr>
      <w:sdt>
        <w:sdtPr>
          <w:tag w:val="goog_rdk_268"/>
        </w:sdtPr>
        <w:sdtContent>
          <w:r w:rsidDel="00000000" w:rsidR="00000000" w:rsidRPr="00000000">
            <w:rPr>
              <w:rFonts w:ascii="Arial" w:cs="Arial" w:eastAsia="Arial" w:hAnsi="Arial"/>
              <w:color w:val="00b050"/>
              <w:sz w:val="22"/>
              <w:szCs w:val="22"/>
              <w:vertAlign w:val="baseline"/>
              <w:rtl w:val="0"/>
            </w:rPr>
            <w:t xml:space="preserve">Contribuție:</w:t>
          </w:r>
        </w:sdtContent>
      </w:sdt>
    </w:p>
    <w:p w:rsidR="00000000" w:rsidDel="00000000" w:rsidP="00000000" w:rsidRDefault="00000000" w:rsidRPr="00000000" w14:paraId="00000F1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12">
      <w:pPr>
        <w:ind w:left="240" w:firstLine="0"/>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Priorități locale </w:t>
      </w:r>
      <w:sdt>
        <w:sdtPr>
          <w:tag w:val="goog_rdk_269"/>
        </w:sdtPr>
        <w:sdtContent>
          <w:r w:rsidDel="00000000" w:rsidR="00000000" w:rsidRPr="00000000">
            <w:rPr>
              <w:rFonts w:ascii="Arial" w:cs="Arial" w:eastAsia="Arial" w:hAnsi="Arial"/>
              <w:color w:val="808080"/>
              <w:sz w:val="22"/>
              <w:szCs w:val="22"/>
              <w:vertAlign w:val="baseline"/>
              <w:rtl w:val="0"/>
            </w:rPr>
            <w:t xml:space="preserve">(conform analizei diagnostice și analizei SWOT)</w:t>
          </w:r>
        </w:sdtContent>
      </w:sdt>
    </w:p>
    <w:p w:rsidR="00000000" w:rsidDel="00000000" w:rsidP="00000000" w:rsidRDefault="00000000" w:rsidRPr="00000000" w14:paraId="00000F1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14">
      <w:pPr>
        <w:numPr>
          <w:ilvl w:val="0"/>
          <w:numId w:val="60"/>
        </w:numPr>
        <w:tabs>
          <w:tab w:val="left" w:pos="520"/>
        </w:tabs>
        <w:ind w:left="520" w:hanging="277"/>
        <w:rPr>
          <w:rFonts w:ascii="Arial" w:cs="Arial" w:eastAsia="Arial" w:hAnsi="Arial"/>
          <w:sz w:val="22"/>
          <w:szCs w:val="22"/>
          <w:vertAlign w:val="baseline"/>
        </w:rPr>
      </w:pPr>
      <w:sdt>
        <w:sdtPr>
          <w:tag w:val="goog_rdk_270"/>
        </w:sdtPr>
        <w:sdtContent>
          <w:r w:rsidDel="00000000" w:rsidR="00000000" w:rsidRPr="00000000">
            <w:rPr>
              <w:rFonts w:ascii="Arial" w:cs="Arial" w:eastAsia="Arial" w:hAnsi="Arial"/>
              <w:sz w:val="22"/>
              <w:szCs w:val="22"/>
              <w:vertAlign w:val="baseline"/>
              <w:rtl w:val="0"/>
            </w:rPr>
            <w:t xml:space="preserve">conservarea și valorificarea patrimoniului rural</w:t>
          </w:r>
        </w:sdtContent>
      </w:sdt>
      <w:r w:rsidDel="00000000" w:rsidR="00000000" w:rsidRPr="00000000">
        <w:rPr>
          <w:rtl w:val="0"/>
        </w:rPr>
      </w:r>
    </w:p>
    <w:p w:rsidR="00000000" w:rsidDel="00000000" w:rsidP="00000000" w:rsidRDefault="00000000" w:rsidRPr="00000000" w14:paraId="00000F1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16">
      <w:pPr>
        <w:ind w:left="240" w:firstLine="0"/>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Obiective locale </w:t>
      </w:r>
      <w:sdt>
        <w:sdtPr>
          <w:tag w:val="goog_rdk_271"/>
        </w:sdtPr>
        <w:sdtContent>
          <w:r w:rsidDel="00000000" w:rsidR="00000000" w:rsidRPr="00000000">
            <w:rPr>
              <w:rFonts w:ascii="Arial" w:cs="Arial" w:eastAsia="Arial" w:hAnsi="Arial"/>
              <w:color w:val="808080"/>
              <w:sz w:val="22"/>
              <w:szCs w:val="22"/>
              <w:vertAlign w:val="baseline"/>
              <w:rtl w:val="0"/>
            </w:rPr>
            <w:t xml:space="preserve">(conform analizei diagnostice și</w:t>
          </w:r>
        </w:sdtContent>
      </w:sdt>
      <w:r w:rsidDel="00000000" w:rsidR="00000000" w:rsidRPr="00000000">
        <w:rPr>
          <w:rFonts w:ascii="Trebuchet MS" w:cs="Trebuchet MS" w:eastAsia="Trebuchet MS" w:hAnsi="Trebuchet MS"/>
          <w:color w:val="00b050"/>
          <w:sz w:val="22"/>
          <w:szCs w:val="22"/>
          <w:vertAlign w:val="baseline"/>
          <w:rtl w:val="0"/>
        </w:rPr>
        <w:t xml:space="preserve"> </w:t>
      </w:r>
      <w:r w:rsidDel="00000000" w:rsidR="00000000" w:rsidRPr="00000000">
        <w:rPr>
          <w:rFonts w:ascii="Trebuchet MS" w:cs="Trebuchet MS" w:eastAsia="Trebuchet MS" w:hAnsi="Trebuchet MS"/>
          <w:color w:val="808080"/>
          <w:sz w:val="22"/>
          <w:szCs w:val="22"/>
          <w:vertAlign w:val="baseline"/>
          <w:rtl w:val="0"/>
        </w:rPr>
        <w:t xml:space="preserve">analizei SWOT)</w:t>
      </w:r>
    </w:p>
    <w:p w:rsidR="00000000" w:rsidDel="00000000" w:rsidP="00000000" w:rsidRDefault="00000000" w:rsidRPr="00000000" w14:paraId="00000F1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18">
      <w:pPr>
        <w:numPr>
          <w:ilvl w:val="0"/>
          <w:numId w:val="63"/>
        </w:numPr>
        <w:tabs>
          <w:tab w:val="left" w:pos="520"/>
        </w:tabs>
        <w:ind w:left="520" w:hanging="277"/>
        <w:rPr>
          <w:rFonts w:ascii="Arial" w:cs="Arial" w:eastAsia="Arial" w:hAnsi="Arial"/>
          <w:sz w:val="22"/>
          <w:szCs w:val="22"/>
          <w:vertAlign w:val="baseline"/>
        </w:rPr>
      </w:pPr>
      <w:sdt>
        <w:sdtPr>
          <w:tag w:val="goog_rdk_272"/>
        </w:sdtPr>
        <w:sdtContent>
          <w:r w:rsidDel="00000000" w:rsidR="00000000" w:rsidRPr="00000000">
            <w:rPr>
              <w:rFonts w:ascii="Arial" w:cs="Arial" w:eastAsia="Arial" w:hAnsi="Arial"/>
              <w:sz w:val="22"/>
              <w:szCs w:val="22"/>
              <w:vertAlign w:val="baseline"/>
              <w:rtl w:val="0"/>
            </w:rPr>
            <w:t xml:space="preserve">revitalizarea meșteșugurilor</w:t>
          </w:r>
        </w:sdtContent>
      </w:sdt>
      <w:r w:rsidDel="00000000" w:rsidR="00000000" w:rsidRPr="00000000">
        <w:rPr>
          <w:rtl w:val="0"/>
        </w:rPr>
      </w:r>
    </w:p>
    <w:p w:rsidR="00000000" w:rsidDel="00000000" w:rsidP="00000000" w:rsidRDefault="00000000" w:rsidRPr="00000000" w14:paraId="00000F1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1A">
      <w:pPr>
        <w:numPr>
          <w:ilvl w:val="0"/>
          <w:numId w:val="63"/>
        </w:numPr>
        <w:tabs>
          <w:tab w:val="left" w:pos="520"/>
        </w:tabs>
        <w:ind w:left="520" w:hanging="277"/>
        <w:rPr>
          <w:rFonts w:ascii="Arial" w:cs="Arial" w:eastAsia="Arial" w:hAnsi="Arial"/>
          <w:sz w:val="22"/>
          <w:szCs w:val="22"/>
          <w:vertAlign w:val="baseline"/>
        </w:rPr>
      </w:pPr>
      <w:sdt>
        <w:sdtPr>
          <w:tag w:val="goog_rdk_273"/>
        </w:sdtPr>
        <w:sdtContent>
          <w:r w:rsidDel="00000000" w:rsidR="00000000" w:rsidRPr="00000000">
            <w:rPr>
              <w:rFonts w:ascii="Arial" w:cs="Arial" w:eastAsia="Arial" w:hAnsi="Arial"/>
              <w:sz w:val="22"/>
              <w:szCs w:val="22"/>
              <w:vertAlign w:val="baseline"/>
              <w:rtl w:val="0"/>
            </w:rPr>
            <w:t xml:space="preserve">revitalizarea obiceiurilor și tradițiilor</w:t>
          </w:r>
        </w:sdtContent>
      </w:sdt>
      <w:r w:rsidDel="00000000" w:rsidR="00000000" w:rsidRPr="00000000">
        <w:rPr>
          <w:rtl w:val="0"/>
        </w:rPr>
      </w:r>
    </w:p>
    <w:p w:rsidR="00000000" w:rsidDel="00000000" w:rsidP="00000000" w:rsidRDefault="00000000" w:rsidRPr="00000000" w14:paraId="00000F1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1C">
      <w:pPr>
        <w:numPr>
          <w:ilvl w:val="0"/>
          <w:numId w:val="63"/>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conservarea tradiționalității și autenticităţii</w:t>
      </w:r>
      <w:r w:rsidDel="00000000" w:rsidR="00000000" w:rsidRPr="00000000">
        <w:rPr>
          <w:rtl w:val="0"/>
        </w:rPr>
      </w:r>
    </w:p>
    <w:p w:rsidR="00000000" w:rsidDel="00000000" w:rsidP="00000000" w:rsidRDefault="00000000" w:rsidRPr="00000000" w14:paraId="00000F1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1E">
      <w:pPr>
        <w:numPr>
          <w:ilvl w:val="0"/>
          <w:numId w:val="63"/>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formarea identității locale</w:t>
      </w:r>
      <w:r w:rsidDel="00000000" w:rsidR="00000000" w:rsidRPr="00000000">
        <w:rPr>
          <w:rtl w:val="0"/>
        </w:rPr>
      </w:r>
    </w:p>
    <w:p w:rsidR="00000000" w:rsidDel="00000000" w:rsidP="00000000" w:rsidRDefault="00000000" w:rsidRPr="00000000" w14:paraId="00000F1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20">
      <w:pPr>
        <w:numPr>
          <w:ilvl w:val="0"/>
          <w:numId w:val="63"/>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realizarea coeziunii sociale</w:t>
      </w:r>
      <w:r w:rsidDel="00000000" w:rsidR="00000000" w:rsidRPr="00000000">
        <w:rPr>
          <w:rtl w:val="0"/>
        </w:rPr>
      </w:r>
    </w:p>
    <w:p w:rsidR="00000000" w:rsidDel="00000000" w:rsidP="00000000" w:rsidRDefault="00000000" w:rsidRPr="00000000" w14:paraId="00000F2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22">
      <w:pPr>
        <w:numPr>
          <w:ilvl w:val="0"/>
          <w:numId w:val="63"/>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creșterea atractivității teritoriului din punct de vedere touristic</w:t>
      </w:r>
      <w:r w:rsidDel="00000000" w:rsidR="00000000" w:rsidRPr="00000000">
        <w:rPr>
          <w:rtl w:val="0"/>
        </w:rPr>
      </w:r>
    </w:p>
    <w:p w:rsidR="00000000" w:rsidDel="00000000" w:rsidP="00000000" w:rsidRDefault="00000000" w:rsidRPr="00000000" w14:paraId="00000F2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24">
      <w:pPr>
        <w:numPr>
          <w:ilvl w:val="0"/>
          <w:numId w:val="63"/>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conservarea biodiversității, ecosistemelor și habitatelor</w:t>
      </w:r>
      <w:r w:rsidDel="00000000" w:rsidR="00000000" w:rsidRPr="00000000">
        <w:rPr>
          <w:rtl w:val="0"/>
        </w:rPr>
      </w:r>
    </w:p>
    <w:p w:rsidR="00000000" w:rsidDel="00000000" w:rsidP="00000000" w:rsidRDefault="00000000" w:rsidRPr="00000000" w14:paraId="00000F2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26">
      <w:pPr>
        <w:numPr>
          <w:ilvl w:val="0"/>
          <w:numId w:val="63"/>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protejarea și valorificarea durabilă a resurselor naturale cu valențe turistice</w:t>
      </w:r>
      <w:r w:rsidDel="00000000" w:rsidR="00000000" w:rsidRPr="00000000">
        <w:rPr>
          <w:rtl w:val="0"/>
        </w:rPr>
      </w:r>
    </w:p>
    <w:p w:rsidR="00000000" w:rsidDel="00000000" w:rsidP="00000000" w:rsidRDefault="00000000" w:rsidRPr="00000000" w14:paraId="00000F2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28">
      <w:pPr>
        <w:ind w:left="24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concentrare mare de resurse turistice</w:t>
      </w:r>
    </w:p>
    <w:p w:rsidR="00000000" w:rsidDel="00000000" w:rsidP="00000000" w:rsidRDefault="00000000" w:rsidRPr="00000000" w14:paraId="00000F2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2A">
      <w:pPr>
        <w:ind w:left="240" w:firstLine="0"/>
        <w:rPr>
          <w:rFonts w:ascii="Trebuchet MS" w:cs="Trebuchet MS" w:eastAsia="Trebuchet MS" w:hAnsi="Trebuchet MS"/>
          <w:color w:val="00b050"/>
          <w:sz w:val="22"/>
          <w:szCs w:val="22"/>
          <w:vertAlign w:val="baseline"/>
        </w:rPr>
      </w:pPr>
      <w:sdt>
        <w:sdtPr>
          <w:tag w:val="goog_rdk_274"/>
        </w:sdtPr>
        <w:sdtContent>
          <w:r w:rsidDel="00000000" w:rsidR="00000000" w:rsidRPr="00000000">
            <w:rPr>
              <w:rFonts w:ascii="Arial" w:cs="Arial" w:eastAsia="Arial" w:hAnsi="Arial"/>
              <w:color w:val="00b050"/>
              <w:sz w:val="22"/>
              <w:szCs w:val="22"/>
              <w:vertAlign w:val="baseline"/>
              <w:rtl w:val="0"/>
            </w:rPr>
            <w:t xml:space="preserve">Contribuție:</w:t>
          </w:r>
        </w:sdtContent>
      </w:sdt>
    </w:p>
    <w:p w:rsidR="00000000" w:rsidDel="00000000" w:rsidP="00000000" w:rsidRDefault="00000000" w:rsidRPr="00000000" w14:paraId="00000F2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2C">
      <w:pPr>
        <w:ind w:left="240" w:firstLine="0"/>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Priorități locale </w:t>
      </w:r>
      <w:sdt>
        <w:sdtPr>
          <w:tag w:val="goog_rdk_275"/>
        </w:sdtPr>
        <w:sdtContent>
          <w:r w:rsidDel="00000000" w:rsidR="00000000" w:rsidRPr="00000000">
            <w:rPr>
              <w:rFonts w:ascii="Arial" w:cs="Arial" w:eastAsia="Arial" w:hAnsi="Arial"/>
              <w:color w:val="808080"/>
              <w:sz w:val="22"/>
              <w:szCs w:val="22"/>
              <w:vertAlign w:val="baseline"/>
              <w:rtl w:val="0"/>
            </w:rPr>
            <w:t xml:space="preserve">(conform analizei diagnostice și analizei</w:t>
          </w:r>
        </w:sdtContent>
      </w:sdt>
      <w:r w:rsidDel="00000000" w:rsidR="00000000" w:rsidRPr="00000000">
        <w:rPr>
          <w:rFonts w:ascii="Trebuchet MS" w:cs="Trebuchet MS" w:eastAsia="Trebuchet MS" w:hAnsi="Trebuchet MS"/>
          <w:color w:val="00b050"/>
          <w:sz w:val="22"/>
          <w:szCs w:val="22"/>
          <w:vertAlign w:val="baseline"/>
          <w:rtl w:val="0"/>
        </w:rPr>
        <w:t xml:space="preserve"> </w:t>
      </w:r>
      <w:r w:rsidDel="00000000" w:rsidR="00000000" w:rsidRPr="00000000">
        <w:rPr>
          <w:rFonts w:ascii="Trebuchet MS" w:cs="Trebuchet MS" w:eastAsia="Trebuchet MS" w:hAnsi="Trebuchet MS"/>
          <w:color w:val="808080"/>
          <w:sz w:val="22"/>
          <w:szCs w:val="22"/>
          <w:vertAlign w:val="baseline"/>
          <w:rtl w:val="0"/>
        </w:rPr>
        <w:t xml:space="preserve">SWOT)</w:t>
      </w:r>
    </w:p>
    <w:p w:rsidR="00000000" w:rsidDel="00000000" w:rsidP="00000000" w:rsidRDefault="00000000" w:rsidRPr="00000000" w14:paraId="00000F2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2E">
      <w:pPr>
        <w:numPr>
          <w:ilvl w:val="0"/>
          <w:numId w:val="62"/>
        </w:numPr>
        <w:tabs>
          <w:tab w:val="left" w:pos="520"/>
        </w:tabs>
        <w:ind w:left="520" w:hanging="277"/>
        <w:rPr>
          <w:rFonts w:ascii="Arial" w:cs="Arial" w:eastAsia="Arial" w:hAnsi="Arial"/>
          <w:sz w:val="22"/>
          <w:szCs w:val="22"/>
          <w:vertAlign w:val="baseline"/>
        </w:rPr>
      </w:pPr>
      <w:sdt>
        <w:sdtPr>
          <w:tag w:val="goog_rdk_276"/>
        </w:sdtPr>
        <w:sdtContent>
          <w:r w:rsidDel="00000000" w:rsidR="00000000" w:rsidRPr="00000000">
            <w:rPr>
              <w:rFonts w:ascii="Arial" w:cs="Arial" w:eastAsia="Arial" w:hAnsi="Arial"/>
              <w:sz w:val="22"/>
              <w:szCs w:val="22"/>
              <w:vertAlign w:val="baseline"/>
              <w:rtl w:val="0"/>
            </w:rPr>
            <w:t xml:space="preserve">conservarea și valorificarea patrimoniului rural</w:t>
          </w:r>
        </w:sdtContent>
      </w:sdt>
      <w:r w:rsidDel="00000000" w:rsidR="00000000" w:rsidRPr="00000000">
        <w:rPr>
          <w:rtl w:val="0"/>
        </w:rPr>
      </w:r>
    </w:p>
    <w:p w:rsidR="00000000" w:rsidDel="00000000" w:rsidP="00000000" w:rsidRDefault="00000000" w:rsidRPr="00000000" w14:paraId="00000F2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30">
      <w:pPr>
        <w:ind w:left="240" w:firstLine="0"/>
        <w:rPr>
          <w:rFonts w:ascii="Trebuchet MS" w:cs="Trebuchet MS" w:eastAsia="Trebuchet MS" w:hAnsi="Trebuchet MS"/>
          <w:color w:val="80808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Obiective locale </w:t>
      </w:r>
      <w:sdt>
        <w:sdtPr>
          <w:tag w:val="goog_rdk_277"/>
        </w:sdtPr>
        <w:sdtContent>
          <w:r w:rsidDel="00000000" w:rsidR="00000000" w:rsidRPr="00000000">
            <w:rPr>
              <w:rFonts w:ascii="Arial" w:cs="Arial" w:eastAsia="Arial" w:hAnsi="Arial"/>
              <w:color w:val="808080"/>
              <w:sz w:val="22"/>
              <w:szCs w:val="22"/>
              <w:vertAlign w:val="baseline"/>
              <w:rtl w:val="0"/>
            </w:rPr>
            <w:t xml:space="preserve">(conform analizei diagnostice și analizei SWOT)</w:t>
          </w:r>
        </w:sdtContent>
      </w:sdt>
    </w:p>
    <w:p w:rsidR="00000000" w:rsidDel="00000000" w:rsidP="00000000" w:rsidRDefault="00000000" w:rsidRPr="00000000" w14:paraId="00000F3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32">
      <w:pPr>
        <w:numPr>
          <w:ilvl w:val="0"/>
          <w:numId w:val="65"/>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adresarea sezonalității accentuate;</w:t>
      </w:r>
      <w:r w:rsidDel="00000000" w:rsidR="00000000" w:rsidRPr="00000000">
        <w:rPr>
          <w:rtl w:val="0"/>
        </w:rPr>
      </w:r>
    </w:p>
    <w:p w:rsidR="00000000" w:rsidDel="00000000" w:rsidP="00000000" w:rsidRDefault="00000000" w:rsidRPr="00000000" w14:paraId="00000F33">
      <w:pPr>
        <w:tabs>
          <w:tab w:val="left" w:pos="520"/>
        </w:tabs>
        <w:rPr>
          <w:rFonts w:ascii="Trebuchet MS" w:cs="Trebuchet MS" w:eastAsia="Trebuchet MS" w:hAnsi="Trebuchet MS"/>
          <w:sz w:val="22"/>
          <w:szCs w:val="22"/>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114300</wp:posOffset>
                </wp:positionV>
                <wp:extent cx="0" cy="12700"/>
                <wp:effectExtent b="0" l="0" r="0" t="0"/>
                <wp:wrapNone/>
                <wp:docPr id="128" name=""/>
                <a:graphic>
                  <a:graphicData uri="http://schemas.microsoft.com/office/word/2010/wordprocessingShape">
                    <wps:wsp>
                      <wps:cNvCnPr/>
                      <wps:spPr>
                        <a:xfrm>
                          <a:off x="2476753" y="3780000"/>
                          <a:ext cx="5738495"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114300</wp:posOffset>
                </wp:positionV>
                <wp:extent cx="0" cy="12700"/>
                <wp:effectExtent b="0" l="0" r="0" t="0"/>
                <wp:wrapNone/>
                <wp:docPr id="128" name="image137.png"/>
                <a:graphic>
                  <a:graphicData uri="http://schemas.openxmlformats.org/drawingml/2006/picture">
                    <pic:pic>
                      <pic:nvPicPr>
                        <pic:cNvPr id="0" name="image137.png"/>
                        <pic:cNvPicPr preferRelativeResize="0"/>
                      </pic:nvPicPr>
                      <pic:blipFill>
                        <a:blip r:embed="rId12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F34">
      <w:pPr>
        <w:tabs>
          <w:tab w:val="left" w:pos="520"/>
        </w:tabs>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3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36">
      <w:pPr>
        <w:rPr>
          <w:rFonts w:ascii="Times New Roman" w:cs="Times New Roman" w:eastAsia="Times New Roman" w:hAnsi="Times New Roman"/>
          <w:vertAlign w:val="baseline"/>
        </w:rPr>
        <w:sectPr>
          <w:type w:val="continuous"/>
          <w:pgSz w:h="16838" w:w="11900" w:orient="portrait"/>
          <w:pgMar w:bottom="1010" w:top="1440" w:left="1440" w:right="1440" w:header="0" w:footer="0"/>
        </w:sectPr>
      </w:pPr>
      <w:r w:rsidDel="00000000" w:rsidR="00000000" w:rsidRPr="00000000">
        <w:rPr>
          <w:rtl w:val="0"/>
        </w:rPr>
      </w:r>
    </w:p>
    <w:bookmarkStart w:colFirst="0" w:colLast="0" w:name="bookmark=id.28h4qwu" w:id="46"/>
    <w:bookmarkEnd w:id="46"/>
    <w:p w:rsidR="00000000" w:rsidDel="00000000" w:rsidP="00000000" w:rsidRDefault="00000000" w:rsidRPr="00000000" w14:paraId="00000F37">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127" name=""/>
                <a:graphic>
                  <a:graphicData uri="http://schemas.microsoft.com/office/word/2010/wordprocessingShape">
                    <wps:wsp>
                      <wps:cNvCnPr/>
                      <wps:spPr>
                        <a:xfrm>
                          <a:off x="2476435" y="3780000"/>
                          <a:ext cx="5739130"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127" name="image136.png"/>
                <a:graphic>
                  <a:graphicData uri="http://schemas.openxmlformats.org/drawingml/2006/picture">
                    <pic:pic>
                      <pic:nvPicPr>
                        <pic:cNvPr id="0" name="image136.png"/>
                        <pic:cNvPicPr preferRelativeResize="0"/>
                      </pic:nvPicPr>
                      <pic:blipFill>
                        <a:blip r:embed="rId129"/>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861425"/>
                <wp:effectExtent b="0" l="0" r="0" t="0"/>
                <wp:wrapNone/>
                <wp:docPr id="130"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861425"/>
                <wp:effectExtent b="0" l="0" r="0" t="0"/>
                <wp:wrapNone/>
                <wp:docPr id="130" name="image139.png"/>
                <a:graphic>
                  <a:graphicData uri="http://schemas.openxmlformats.org/drawingml/2006/picture">
                    <pic:pic>
                      <pic:nvPicPr>
                        <pic:cNvPr id="0" name="image139.png"/>
                        <pic:cNvPicPr preferRelativeResize="0"/>
                      </pic:nvPicPr>
                      <pic:blipFill>
                        <a:blip r:embed="rId130"/>
                        <a:srcRect/>
                        <a:stretch>
                          <a:fillRect/>
                        </a:stretch>
                      </pic:blipFill>
                      <pic:spPr>
                        <a:xfrm>
                          <a:off x="0" y="0"/>
                          <a:ext cx="0" cy="8861425"/>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9763125</wp:posOffset>
                </wp:positionV>
                <wp:extent cx="0" cy="12700"/>
                <wp:effectExtent b="0" l="0" r="0" t="0"/>
                <wp:wrapNone/>
                <wp:docPr id="129" name=""/>
                <a:graphic>
                  <a:graphicData uri="http://schemas.microsoft.com/office/word/2010/wordprocessingShape">
                    <wps:wsp>
                      <wps:cNvCnPr/>
                      <wps:spPr>
                        <a:xfrm>
                          <a:off x="2476435" y="3780000"/>
                          <a:ext cx="5739130"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9763125</wp:posOffset>
                </wp:positionV>
                <wp:extent cx="0" cy="12700"/>
                <wp:effectExtent b="0" l="0" r="0" t="0"/>
                <wp:wrapNone/>
                <wp:docPr id="129" name="image138.png"/>
                <a:graphic>
                  <a:graphicData uri="http://schemas.openxmlformats.org/drawingml/2006/picture">
                    <pic:pic>
                      <pic:nvPicPr>
                        <pic:cNvPr id="0" name="image138.png"/>
                        <pic:cNvPicPr preferRelativeResize="0"/>
                      </pic:nvPicPr>
                      <pic:blipFill>
                        <a:blip r:embed="rId131"/>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861425"/>
                <wp:effectExtent b="0" l="0" r="0" t="0"/>
                <wp:wrapNone/>
                <wp:docPr id="131"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861425"/>
                <wp:effectExtent b="0" l="0" r="0" t="0"/>
                <wp:wrapNone/>
                <wp:docPr id="131" name="image140.png"/>
                <a:graphic>
                  <a:graphicData uri="http://schemas.openxmlformats.org/drawingml/2006/picture">
                    <pic:pic>
                      <pic:nvPicPr>
                        <pic:cNvPr id="0" name="image140.png"/>
                        <pic:cNvPicPr preferRelativeResize="0"/>
                      </pic:nvPicPr>
                      <pic:blipFill>
                        <a:blip r:embed="rId132"/>
                        <a:srcRect/>
                        <a:stretch>
                          <a:fillRect/>
                        </a:stretch>
                      </pic:blipFill>
                      <pic:spPr>
                        <a:xfrm>
                          <a:off x="0" y="0"/>
                          <a:ext cx="0" cy="886142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F38">
      <w:pPr>
        <w:numPr>
          <w:ilvl w:val="0"/>
          <w:numId w:val="64"/>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diversificarea ofertelor turistice;</w:t>
      </w:r>
      <w:r w:rsidDel="00000000" w:rsidR="00000000" w:rsidRPr="00000000">
        <w:rPr>
          <w:rtl w:val="0"/>
        </w:rPr>
      </w:r>
    </w:p>
    <w:p w:rsidR="00000000" w:rsidDel="00000000" w:rsidP="00000000" w:rsidRDefault="00000000" w:rsidRPr="00000000" w14:paraId="00000F3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3A">
      <w:pPr>
        <w:numPr>
          <w:ilvl w:val="0"/>
          <w:numId w:val="64"/>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promovarea mărcilor turistice;</w:t>
      </w:r>
      <w:r w:rsidDel="00000000" w:rsidR="00000000" w:rsidRPr="00000000">
        <w:rPr>
          <w:rtl w:val="0"/>
        </w:rPr>
      </w:r>
    </w:p>
    <w:p w:rsidR="00000000" w:rsidDel="00000000" w:rsidP="00000000" w:rsidRDefault="00000000" w:rsidRPr="00000000" w14:paraId="00000F3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3C">
      <w:pPr>
        <w:numPr>
          <w:ilvl w:val="0"/>
          <w:numId w:val="64"/>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dezvoltarea turismului de nișă;</w:t>
      </w:r>
      <w:r w:rsidDel="00000000" w:rsidR="00000000" w:rsidRPr="00000000">
        <w:rPr>
          <w:rtl w:val="0"/>
        </w:rPr>
      </w:r>
    </w:p>
    <w:p w:rsidR="00000000" w:rsidDel="00000000" w:rsidP="00000000" w:rsidRDefault="00000000" w:rsidRPr="00000000" w14:paraId="00000F3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3E">
      <w:pPr>
        <w:numPr>
          <w:ilvl w:val="0"/>
          <w:numId w:val="64"/>
        </w:numPr>
        <w:tabs>
          <w:tab w:val="left" w:pos="520"/>
        </w:tabs>
        <w:ind w:left="520" w:hanging="277"/>
        <w:rPr>
          <w:rFonts w:ascii="Arial" w:cs="Arial" w:eastAsia="Arial" w:hAnsi="Arial"/>
          <w:sz w:val="22"/>
          <w:szCs w:val="22"/>
          <w:vertAlign w:val="baseline"/>
        </w:rPr>
      </w:pPr>
      <w:sdt>
        <w:sdtPr>
          <w:tag w:val="goog_rdk_278"/>
        </w:sdtPr>
        <w:sdtContent>
          <w:r w:rsidDel="00000000" w:rsidR="00000000" w:rsidRPr="00000000">
            <w:rPr>
              <w:rFonts w:ascii="Arial" w:cs="Arial" w:eastAsia="Arial" w:hAnsi="Arial"/>
              <w:sz w:val="22"/>
              <w:szCs w:val="22"/>
              <w:vertAlign w:val="baseline"/>
              <w:rtl w:val="0"/>
            </w:rPr>
            <w:t xml:space="preserve">asigurarea siguranței turiștilor;</w:t>
          </w:r>
        </w:sdtContent>
      </w:sdt>
      <w:r w:rsidDel="00000000" w:rsidR="00000000" w:rsidRPr="00000000">
        <w:rPr>
          <w:rtl w:val="0"/>
        </w:rPr>
      </w:r>
    </w:p>
    <w:p w:rsidR="00000000" w:rsidDel="00000000" w:rsidP="00000000" w:rsidRDefault="00000000" w:rsidRPr="00000000" w14:paraId="00000F3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40">
      <w:pPr>
        <w:numPr>
          <w:ilvl w:val="0"/>
          <w:numId w:val="64"/>
        </w:numPr>
        <w:tabs>
          <w:tab w:val="left" w:pos="520"/>
        </w:tabs>
        <w:ind w:left="520" w:hanging="277"/>
        <w:rPr>
          <w:rFonts w:ascii="Arial" w:cs="Arial" w:eastAsia="Arial" w:hAnsi="Arial"/>
          <w:sz w:val="22"/>
          <w:szCs w:val="22"/>
          <w:vertAlign w:val="baseline"/>
        </w:rPr>
      </w:pPr>
      <w:sdt>
        <w:sdtPr>
          <w:tag w:val="goog_rdk_279"/>
        </w:sdtPr>
        <w:sdtContent>
          <w:r w:rsidDel="00000000" w:rsidR="00000000" w:rsidRPr="00000000">
            <w:rPr>
              <w:rFonts w:ascii="Arial" w:cs="Arial" w:eastAsia="Arial" w:hAnsi="Arial"/>
              <w:sz w:val="22"/>
              <w:szCs w:val="22"/>
              <w:vertAlign w:val="baseline"/>
              <w:rtl w:val="0"/>
            </w:rPr>
            <w:t xml:space="preserve">reabilitarea obiectivelor naturale sau antropice cu potențial turistic;</w:t>
          </w:r>
        </w:sdtContent>
      </w:sdt>
      <w:r w:rsidDel="00000000" w:rsidR="00000000" w:rsidRPr="00000000">
        <w:rPr>
          <w:rtl w:val="0"/>
        </w:rPr>
      </w:r>
    </w:p>
    <w:p w:rsidR="00000000" w:rsidDel="00000000" w:rsidP="00000000" w:rsidRDefault="00000000" w:rsidRPr="00000000" w14:paraId="00000F4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42">
      <w:pPr>
        <w:numPr>
          <w:ilvl w:val="0"/>
          <w:numId w:val="64"/>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stimularea cooperării și asocierii operatorilor în turism și furnizorilor de servicii;</w:t>
      </w:r>
      <w:r w:rsidDel="00000000" w:rsidR="00000000" w:rsidRPr="00000000">
        <w:rPr>
          <w:rtl w:val="0"/>
        </w:rPr>
      </w:r>
    </w:p>
    <w:p w:rsidR="00000000" w:rsidDel="00000000" w:rsidP="00000000" w:rsidRDefault="00000000" w:rsidRPr="00000000" w14:paraId="00000F4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44">
      <w:pPr>
        <w:numPr>
          <w:ilvl w:val="0"/>
          <w:numId w:val="64"/>
        </w:numPr>
        <w:tabs>
          <w:tab w:val="left" w:pos="520"/>
        </w:tabs>
        <w:ind w:left="520" w:hanging="277"/>
        <w:rPr>
          <w:rFonts w:ascii="Arial" w:cs="Arial" w:eastAsia="Arial" w:hAnsi="Arial"/>
          <w:sz w:val="22"/>
          <w:szCs w:val="22"/>
          <w:vertAlign w:val="baseline"/>
        </w:rPr>
      </w:pPr>
      <w:sdt>
        <w:sdtPr>
          <w:tag w:val="goog_rdk_280"/>
        </w:sdtPr>
        <w:sdtContent>
          <w:r w:rsidDel="00000000" w:rsidR="00000000" w:rsidRPr="00000000">
            <w:rPr>
              <w:rFonts w:ascii="Arial" w:cs="Arial" w:eastAsia="Arial" w:hAnsi="Arial"/>
              <w:sz w:val="22"/>
              <w:szCs w:val="22"/>
              <w:vertAlign w:val="baseline"/>
              <w:rtl w:val="0"/>
            </w:rPr>
            <w:t xml:space="preserve">revitalizarea meșteșugurilor;</w:t>
          </w:r>
        </w:sdtContent>
      </w:sdt>
      <w:r w:rsidDel="00000000" w:rsidR="00000000" w:rsidRPr="00000000">
        <w:rPr>
          <w:rtl w:val="0"/>
        </w:rPr>
      </w:r>
    </w:p>
    <w:p w:rsidR="00000000" w:rsidDel="00000000" w:rsidP="00000000" w:rsidRDefault="00000000" w:rsidRPr="00000000" w14:paraId="00000F4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46">
      <w:pPr>
        <w:numPr>
          <w:ilvl w:val="0"/>
          <w:numId w:val="64"/>
        </w:numPr>
        <w:tabs>
          <w:tab w:val="left" w:pos="520"/>
        </w:tabs>
        <w:ind w:left="548" w:hanging="277"/>
        <w:rPr>
          <w:rFonts w:ascii="Arial" w:cs="Arial" w:eastAsia="Arial" w:hAnsi="Arial"/>
          <w:sz w:val="22"/>
          <w:szCs w:val="22"/>
          <w:vertAlign w:val="baseline"/>
        </w:rPr>
      </w:pPr>
      <w:sdt>
        <w:sdtPr>
          <w:tag w:val="goog_rdk_281"/>
        </w:sdtPr>
        <w:sdtContent>
          <w:r w:rsidDel="00000000" w:rsidR="00000000" w:rsidRPr="00000000">
            <w:rPr>
              <w:rFonts w:ascii="Arial" w:cs="Arial" w:eastAsia="Arial" w:hAnsi="Arial"/>
              <w:sz w:val="22"/>
              <w:szCs w:val="22"/>
              <w:vertAlign w:val="baseline"/>
              <w:rtl w:val="0"/>
            </w:rPr>
            <w:t xml:space="preserve">revitalizarea obiceiurilor și tradițiilor;</w:t>
          </w:r>
        </w:sdtContent>
      </w:sdt>
      <w:r w:rsidDel="00000000" w:rsidR="00000000" w:rsidRPr="00000000">
        <w:rPr>
          <w:rtl w:val="0"/>
        </w:rPr>
      </w:r>
    </w:p>
    <w:p w:rsidR="00000000" w:rsidDel="00000000" w:rsidP="00000000" w:rsidRDefault="00000000" w:rsidRPr="00000000" w14:paraId="00000F47">
      <w:pPr>
        <w:numPr>
          <w:ilvl w:val="0"/>
          <w:numId w:val="64"/>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conservarea tradiționalității și autenticităţii;</w:t>
      </w:r>
      <w:r w:rsidDel="00000000" w:rsidR="00000000" w:rsidRPr="00000000">
        <w:rPr>
          <w:rtl w:val="0"/>
        </w:rPr>
      </w:r>
    </w:p>
    <w:p w:rsidR="00000000" w:rsidDel="00000000" w:rsidP="00000000" w:rsidRDefault="00000000" w:rsidRPr="00000000" w14:paraId="00000F4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49">
      <w:pPr>
        <w:numPr>
          <w:ilvl w:val="0"/>
          <w:numId w:val="64"/>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formarea identității locale;</w:t>
      </w:r>
      <w:r w:rsidDel="00000000" w:rsidR="00000000" w:rsidRPr="00000000">
        <w:rPr>
          <w:rtl w:val="0"/>
        </w:rPr>
      </w:r>
    </w:p>
    <w:p w:rsidR="00000000" w:rsidDel="00000000" w:rsidP="00000000" w:rsidRDefault="00000000" w:rsidRPr="00000000" w14:paraId="00000F4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4B">
      <w:pPr>
        <w:numPr>
          <w:ilvl w:val="0"/>
          <w:numId w:val="64"/>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realizarea coeziunii sociale;</w:t>
      </w:r>
      <w:r w:rsidDel="00000000" w:rsidR="00000000" w:rsidRPr="00000000">
        <w:rPr>
          <w:rtl w:val="0"/>
        </w:rPr>
      </w:r>
    </w:p>
    <w:p w:rsidR="00000000" w:rsidDel="00000000" w:rsidP="00000000" w:rsidRDefault="00000000" w:rsidRPr="00000000" w14:paraId="00000F4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4D">
      <w:pPr>
        <w:numPr>
          <w:ilvl w:val="0"/>
          <w:numId w:val="64"/>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creșterea atractivității teritoriului din punct de vedere touristic;</w:t>
      </w:r>
      <w:r w:rsidDel="00000000" w:rsidR="00000000" w:rsidRPr="00000000">
        <w:rPr>
          <w:rtl w:val="0"/>
        </w:rPr>
      </w:r>
    </w:p>
    <w:p w:rsidR="00000000" w:rsidDel="00000000" w:rsidP="00000000" w:rsidRDefault="00000000" w:rsidRPr="00000000" w14:paraId="00000F4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4F">
      <w:pPr>
        <w:numPr>
          <w:ilvl w:val="0"/>
          <w:numId w:val="64"/>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conservarea biodiversității, ecosistemelor și habitatelor;</w:t>
      </w:r>
      <w:r w:rsidDel="00000000" w:rsidR="00000000" w:rsidRPr="00000000">
        <w:rPr>
          <w:rtl w:val="0"/>
        </w:rPr>
      </w:r>
    </w:p>
    <w:p w:rsidR="00000000" w:rsidDel="00000000" w:rsidP="00000000" w:rsidRDefault="00000000" w:rsidRPr="00000000" w14:paraId="00000F5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51">
      <w:pPr>
        <w:numPr>
          <w:ilvl w:val="0"/>
          <w:numId w:val="64"/>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protejarea și valorificarea durabilă a resurselor naturale cu valențe turistice.</w:t>
      </w:r>
      <w:r w:rsidDel="00000000" w:rsidR="00000000" w:rsidRPr="00000000">
        <w:rPr>
          <w:rtl w:val="0"/>
        </w:rPr>
      </w:r>
    </w:p>
    <w:p w:rsidR="00000000" w:rsidDel="00000000" w:rsidP="00000000" w:rsidRDefault="00000000" w:rsidRPr="00000000" w14:paraId="00000F5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3" w:line="240" w:lineRule="auto"/>
        <w:ind w:left="360" w:right="0" w:hanging="118"/>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b050"/>
          <w:sz w:val="22"/>
          <w:szCs w:val="22"/>
          <w:u w:val="none"/>
          <w:shd w:fill="auto" w:val="clear"/>
          <w:vertAlign w:val="baseline"/>
          <w:rtl w:val="0"/>
        </w:rPr>
        <w:t xml:space="preserve">Obiective de dezvoltare rurală </w:t>
      </w:r>
      <w:r w:rsidDel="00000000" w:rsidR="00000000" w:rsidRPr="00000000">
        <w:rPr>
          <w:rFonts w:ascii="Trebuchet MS" w:cs="Trebuchet MS" w:eastAsia="Trebuchet MS" w:hAnsi="Trebuchet MS"/>
          <w:b w:val="0"/>
          <w:i w:val="0"/>
          <w:smallCaps w:val="0"/>
          <w:strike w:val="0"/>
          <w:color w:val="808080"/>
          <w:sz w:val="22"/>
          <w:szCs w:val="22"/>
          <w:u w:val="none"/>
          <w:shd w:fill="auto" w:val="clear"/>
          <w:vertAlign w:val="baseline"/>
          <w:rtl w:val="0"/>
        </w:rPr>
        <w:t xml:space="preserve">(conform reg ue 1305/2013, art 4)</w:t>
      </w:r>
      <w:r w:rsidDel="00000000" w:rsidR="00000000" w:rsidRPr="00000000">
        <w:rPr>
          <w:rtl w:val="0"/>
        </w:rPr>
      </w:r>
    </w:p>
    <w:p w:rsidR="00000000" w:rsidDel="00000000" w:rsidP="00000000" w:rsidRDefault="00000000" w:rsidRPr="00000000" w14:paraId="00000F54">
      <w:pPr>
        <w:keepNext w:val="0"/>
        <w:keepLines w:val="0"/>
        <w:pageBreakBefore w:val="0"/>
        <w:widowControl w:val="0"/>
        <w:numPr>
          <w:ilvl w:val="0"/>
          <w:numId w:val="150"/>
        </w:numPr>
        <w:pBdr>
          <w:top w:space="0" w:sz="0" w:val="nil"/>
          <w:left w:space="0" w:sz="0" w:val="nil"/>
          <w:bottom w:space="0" w:sz="0" w:val="nil"/>
          <w:right w:space="0" w:sz="0" w:val="nil"/>
          <w:between w:space="0" w:sz="0" w:val="nil"/>
        </w:pBdr>
        <w:shd w:fill="auto" w:val="clear"/>
        <w:tabs>
          <w:tab w:val="left" w:pos="602"/>
        </w:tabs>
        <w:spacing w:after="0" w:before="0" w:line="240" w:lineRule="auto"/>
        <w:ind w:left="512" w:right="0" w:hanging="27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obținerea unei dezvoltări teritoriale echilibrate a economiilor și comunităților rurale, inclusiv crearea și menținerea de locuri de muncă</w:t>
      </w:r>
    </w:p>
    <w:p w:rsidR="00000000" w:rsidDel="00000000" w:rsidP="00000000" w:rsidRDefault="00000000" w:rsidRPr="00000000" w14:paraId="00000F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360" w:right="0" w:hanging="118"/>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b050"/>
          <w:sz w:val="22"/>
          <w:szCs w:val="22"/>
          <w:u w:val="none"/>
          <w:shd w:fill="auto" w:val="clear"/>
          <w:vertAlign w:val="baseline"/>
          <w:rtl w:val="0"/>
        </w:rPr>
        <w:t xml:space="preserve">Priorități de dezvoltare rurală </w:t>
      </w:r>
      <w:r w:rsidDel="00000000" w:rsidR="00000000" w:rsidRPr="00000000">
        <w:rPr>
          <w:rFonts w:ascii="Trebuchet MS" w:cs="Trebuchet MS" w:eastAsia="Trebuchet MS" w:hAnsi="Trebuchet MS"/>
          <w:b w:val="0"/>
          <w:i w:val="0"/>
          <w:smallCaps w:val="0"/>
          <w:strike w:val="0"/>
          <w:color w:val="808080"/>
          <w:sz w:val="22"/>
          <w:szCs w:val="22"/>
          <w:u w:val="none"/>
          <w:shd w:fill="auto" w:val="clear"/>
          <w:vertAlign w:val="baseline"/>
          <w:rtl w:val="0"/>
        </w:rPr>
        <w:t xml:space="preserve">(conform reg ue 1305/2013, art 5)</w:t>
      </w:r>
      <w:r w:rsidDel="00000000" w:rsidR="00000000" w:rsidRPr="00000000">
        <w:rPr>
          <w:rtl w:val="0"/>
        </w:rPr>
      </w:r>
    </w:p>
    <w:p w:rsidR="00000000" w:rsidDel="00000000" w:rsidP="00000000" w:rsidRDefault="00000000" w:rsidRPr="00000000" w14:paraId="00000F56">
      <w:pPr>
        <w:keepNext w:val="0"/>
        <w:keepLines w:val="0"/>
        <w:pageBreakBefore w:val="0"/>
        <w:widowControl w:val="0"/>
        <w:numPr>
          <w:ilvl w:val="0"/>
          <w:numId w:val="150"/>
        </w:numPr>
        <w:pBdr>
          <w:top w:space="0" w:sz="0" w:val="nil"/>
          <w:left w:space="0" w:sz="0" w:val="nil"/>
          <w:bottom w:space="0" w:sz="0" w:val="nil"/>
          <w:right w:space="0" w:sz="0" w:val="nil"/>
          <w:between w:space="0" w:sz="0" w:val="nil"/>
        </w:pBdr>
        <w:shd w:fill="auto" w:val="clear"/>
        <w:tabs>
          <w:tab w:val="left" w:pos="540"/>
        </w:tabs>
        <w:spacing w:after="0" w:before="0" w:line="240" w:lineRule="auto"/>
        <w:ind w:left="512" w:right="0" w:hanging="27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6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promovarea incluziunii sociale, a reducerii sărăciei și a dezvoltării de întreprinderi mici, precum și crearea de locuri de muncă</w:t>
      </w:r>
    </w:p>
    <w:p w:rsidR="00000000" w:rsidDel="00000000" w:rsidP="00000000" w:rsidRDefault="00000000" w:rsidRPr="00000000" w14:paraId="00000F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360" w:right="0" w:hanging="118"/>
        <w:jc w:val="left"/>
        <w:rPr>
          <w:rFonts w:ascii="Trebuchet MS" w:cs="Trebuchet MS" w:eastAsia="Trebuchet MS" w:hAnsi="Trebuchet MS"/>
          <w:b w:val="0"/>
          <w:i w:val="0"/>
          <w:smallCaps w:val="0"/>
          <w:strike w:val="0"/>
          <w:color w:val="a6a6a6"/>
          <w:sz w:val="22"/>
          <w:szCs w:val="22"/>
          <w:u w:val="none"/>
          <w:shd w:fill="auto" w:val="clear"/>
          <w:vertAlign w:val="baseline"/>
        </w:rPr>
      </w:pPr>
      <w:sdt>
        <w:sdtPr>
          <w:tag w:val="goog_rdk_282"/>
        </w:sdtPr>
        <w:sdtContent>
          <w:r w:rsidDel="00000000" w:rsidR="00000000" w:rsidRPr="00000000">
            <w:rPr>
              <w:rFonts w:ascii="Arial" w:cs="Arial" w:eastAsia="Arial" w:hAnsi="Arial"/>
              <w:b w:val="0"/>
              <w:i w:val="0"/>
              <w:smallCaps w:val="0"/>
              <w:strike w:val="0"/>
              <w:color w:val="00b050"/>
              <w:sz w:val="22"/>
              <w:szCs w:val="22"/>
              <w:u w:val="none"/>
              <w:shd w:fill="auto" w:val="clear"/>
              <w:vertAlign w:val="baseline"/>
              <w:rtl w:val="0"/>
            </w:rPr>
            <w:t xml:space="preserve">Domenii de intervenție </w:t>
          </w:r>
        </w:sdtContent>
      </w:sdt>
      <w:r w:rsidDel="00000000" w:rsidR="00000000" w:rsidRPr="00000000">
        <w:rPr>
          <w:rFonts w:ascii="Trebuchet MS" w:cs="Trebuchet MS" w:eastAsia="Trebuchet MS" w:hAnsi="Trebuchet MS"/>
          <w:b w:val="0"/>
          <w:i w:val="0"/>
          <w:smallCaps w:val="0"/>
          <w:strike w:val="0"/>
          <w:color w:val="808080"/>
          <w:sz w:val="22"/>
          <w:szCs w:val="22"/>
          <w:u w:val="none"/>
          <w:shd w:fill="auto" w:val="clear"/>
          <w:vertAlign w:val="baseline"/>
          <w:rtl w:val="0"/>
        </w:rPr>
        <w:t xml:space="preserve">(reg ue 1305/2013, art 5)</w:t>
      </w:r>
      <w:r w:rsidDel="00000000" w:rsidR="00000000" w:rsidRPr="00000000">
        <w:rPr>
          <w:rtl w:val="0"/>
        </w:rPr>
      </w:r>
    </w:p>
    <w:p w:rsidR="00000000" w:rsidDel="00000000" w:rsidP="00000000" w:rsidRDefault="00000000" w:rsidRPr="00000000" w14:paraId="00000F58">
      <w:pPr>
        <w:keepNext w:val="0"/>
        <w:keepLines w:val="0"/>
        <w:pageBreakBefore w:val="0"/>
        <w:widowControl w:val="0"/>
        <w:numPr>
          <w:ilvl w:val="0"/>
          <w:numId w:val="150"/>
        </w:numPr>
        <w:pBdr>
          <w:top w:space="0" w:sz="0" w:val="nil"/>
          <w:left w:space="0" w:sz="0" w:val="nil"/>
          <w:bottom w:space="0" w:sz="0" w:val="nil"/>
          <w:right w:space="0" w:sz="0" w:val="nil"/>
          <w:between w:space="0" w:sz="0" w:val="nil"/>
        </w:pBdr>
        <w:shd w:fill="auto" w:val="clear"/>
        <w:tabs>
          <w:tab w:val="left" w:pos="540"/>
        </w:tabs>
        <w:spacing w:after="0" w:before="0" w:line="240" w:lineRule="auto"/>
        <w:ind w:left="512" w:right="0" w:hanging="27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încurajarea dezvoltării locale în zonele rurale</w:t>
      </w:r>
    </w:p>
    <w:p w:rsidR="00000000" w:rsidDel="00000000" w:rsidP="00000000" w:rsidRDefault="00000000" w:rsidRPr="00000000" w14:paraId="00000F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360" w:right="0" w:hanging="118"/>
        <w:jc w:val="left"/>
        <w:rPr>
          <w:rFonts w:ascii="Trebuchet MS" w:cs="Trebuchet MS" w:eastAsia="Trebuchet MS" w:hAnsi="Trebuchet MS"/>
          <w:b w:val="0"/>
          <w:i w:val="0"/>
          <w:smallCaps w:val="0"/>
          <w:strike w:val="0"/>
          <w:color w:val="a6a6a6"/>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b050"/>
          <w:sz w:val="22"/>
          <w:szCs w:val="22"/>
          <w:u w:val="none"/>
          <w:shd w:fill="auto" w:val="clear"/>
          <w:vertAlign w:val="baseline"/>
          <w:rtl w:val="0"/>
        </w:rPr>
        <w:t xml:space="preserve">Obiective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808080"/>
          <w:sz w:val="22"/>
          <w:szCs w:val="22"/>
          <w:u w:val="none"/>
          <w:shd w:fill="auto" w:val="clear"/>
          <w:vertAlign w:val="baseline"/>
          <w:rtl w:val="0"/>
        </w:rPr>
        <w:t xml:space="preserve">(conform reg ue 1305/2013, titlu III, art 20, alin 1)</w:t>
      </w:r>
      <w:r w:rsidDel="00000000" w:rsidR="00000000" w:rsidRPr="00000000">
        <w:rPr>
          <w:rtl w:val="0"/>
        </w:rPr>
      </w:r>
    </w:p>
    <w:p w:rsidR="00000000" w:rsidDel="00000000" w:rsidP="00000000" w:rsidRDefault="00000000" w:rsidRPr="00000000" w14:paraId="00000F5A">
      <w:pPr>
        <w:keepNext w:val="0"/>
        <w:keepLines w:val="0"/>
        <w:pageBreakBefore w:val="0"/>
        <w:widowControl w:val="0"/>
        <w:numPr>
          <w:ilvl w:val="0"/>
          <w:numId w:val="150"/>
        </w:numPr>
        <w:pBdr>
          <w:top w:space="0" w:sz="0" w:val="nil"/>
          <w:left w:space="0" w:sz="0" w:val="nil"/>
          <w:bottom w:space="0" w:sz="0" w:val="nil"/>
          <w:right w:space="0" w:sz="0" w:val="nil"/>
          <w:between w:space="0" w:sz="0" w:val="nil"/>
        </w:pBdr>
        <w:shd w:fill="auto" w:val="clear"/>
        <w:tabs>
          <w:tab w:val="left" w:pos="540"/>
        </w:tabs>
        <w:spacing w:after="0" w:before="0" w:line="240" w:lineRule="auto"/>
        <w:ind w:left="512" w:right="0" w:hanging="270"/>
        <w:jc w:val="both"/>
        <w:rPr>
          <w:rFonts w:ascii="Trebuchet MS" w:cs="Trebuchet MS" w:eastAsia="Trebuchet MS" w:hAnsi="Trebuchet MS"/>
          <w:b w:val="0"/>
          <w:i w:val="0"/>
          <w:smallCaps w:val="0"/>
          <w:strike w:val="0"/>
          <w:color w:val="a6a6a6"/>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lit d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investiții în crearea , îmbunătățirea sau extinderea serviciilor locale de bază destinate populației rurale, inclusive a celor de agreement și culturale, și a infrastructurii aferente</w:t>
      </w:r>
      <w:r w:rsidDel="00000000" w:rsidR="00000000" w:rsidRPr="00000000">
        <w:rPr>
          <w:rtl w:val="0"/>
        </w:rPr>
      </w:r>
    </w:p>
    <w:p w:rsidR="00000000" w:rsidDel="00000000" w:rsidP="00000000" w:rsidRDefault="00000000" w:rsidRPr="00000000" w14:paraId="00000F5B">
      <w:pPr>
        <w:keepNext w:val="0"/>
        <w:keepLines w:val="0"/>
        <w:pageBreakBefore w:val="0"/>
        <w:widowControl w:val="0"/>
        <w:numPr>
          <w:ilvl w:val="0"/>
          <w:numId w:val="150"/>
        </w:numPr>
        <w:pBdr>
          <w:top w:space="0" w:sz="0" w:val="nil"/>
          <w:left w:space="0" w:sz="0" w:val="nil"/>
          <w:bottom w:space="0" w:sz="0" w:val="nil"/>
          <w:right w:space="0" w:sz="0" w:val="nil"/>
          <w:between w:space="0" w:sz="0" w:val="nil"/>
        </w:pBdr>
        <w:shd w:fill="auto" w:val="clear"/>
        <w:tabs>
          <w:tab w:val="left" w:pos="540"/>
        </w:tabs>
        <w:spacing w:after="0" w:before="0" w:line="240" w:lineRule="auto"/>
        <w:ind w:left="512" w:right="0" w:hanging="270"/>
        <w:jc w:val="both"/>
        <w:rPr>
          <w:rFonts w:ascii="Trebuchet MS" w:cs="Trebuchet MS" w:eastAsia="Trebuchet MS" w:hAnsi="Trebuchet MS"/>
          <w:b w:val="0"/>
          <w:i w:val="0"/>
          <w:smallCaps w:val="0"/>
          <w:strike w:val="0"/>
          <w:color w:val="a6a6a6"/>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lit e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investiții de uz public în infrastructura de agreement, în informarea turiștilor și în infrastructura turistică la scară mică</w:t>
      </w:r>
      <w:r w:rsidDel="00000000" w:rsidR="00000000" w:rsidRPr="00000000">
        <w:rPr>
          <w:rtl w:val="0"/>
        </w:rPr>
      </w:r>
    </w:p>
    <w:p w:rsidR="00000000" w:rsidDel="00000000" w:rsidP="00000000" w:rsidRDefault="00000000" w:rsidRPr="00000000" w14:paraId="00000F5C">
      <w:pPr>
        <w:keepNext w:val="0"/>
        <w:keepLines w:val="0"/>
        <w:pageBreakBefore w:val="0"/>
        <w:widowControl w:val="0"/>
        <w:numPr>
          <w:ilvl w:val="0"/>
          <w:numId w:val="150"/>
        </w:numPr>
        <w:pBdr>
          <w:top w:space="0" w:sz="0" w:val="nil"/>
          <w:left w:space="0" w:sz="0" w:val="nil"/>
          <w:bottom w:space="0" w:sz="0" w:val="nil"/>
          <w:right w:space="0" w:sz="0" w:val="nil"/>
          <w:between w:space="0" w:sz="0" w:val="nil"/>
        </w:pBdr>
        <w:shd w:fill="auto" w:val="clear"/>
        <w:tabs>
          <w:tab w:val="left" w:pos="540"/>
        </w:tabs>
        <w:spacing w:after="0" w:before="0" w:line="240" w:lineRule="auto"/>
        <w:ind w:left="512" w:right="0" w:hanging="270"/>
        <w:jc w:val="both"/>
        <w:rPr>
          <w:rFonts w:ascii="Trebuchet MS" w:cs="Trebuchet MS" w:eastAsia="Trebuchet MS" w:hAnsi="Trebuchet MS"/>
          <w:b w:val="0"/>
          <w:i w:val="0"/>
          <w:smallCaps w:val="0"/>
          <w:strike w:val="0"/>
          <w:color w:val="a6a6a6"/>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lit f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studii și investiții asociate cu întreținerea, refacerea și modernizarea patrimoniului cultural și natural al satelor, al peisajelor rurale și al siturilor de înaltă valoare naturală, inclusiv cu aspectele socioeconomice conexe, precum și acțiuni de sensibilizare ecologică</w:t>
      </w:r>
      <w:r w:rsidDel="00000000" w:rsidR="00000000" w:rsidRPr="00000000">
        <w:rPr>
          <w:rtl w:val="0"/>
        </w:rPr>
      </w:r>
    </w:p>
    <w:p w:rsidR="00000000" w:rsidDel="00000000" w:rsidP="00000000" w:rsidRDefault="00000000" w:rsidRPr="00000000" w14:paraId="00000F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360" w:right="0" w:hanging="118"/>
        <w:jc w:val="left"/>
        <w:rPr>
          <w:rFonts w:ascii="Trebuchet MS" w:cs="Trebuchet MS" w:eastAsia="Trebuchet MS" w:hAnsi="Trebuchet MS"/>
          <w:b w:val="0"/>
          <w:i w:val="0"/>
          <w:smallCaps w:val="0"/>
          <w:strike w:val="0"/>
          <w:color w:val="a6a6a6"/>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b050"/>
          <w:sz w:val="22"/>
          <w:szCs w:val="22"/>
          <w:u w:val="none"/>
          <w:shd w:fill="auto" w:val="clear"/>
          <w:vertAlign w:val="baseline"/>
          <w:rtl w:val="0"/>
        </w:rPr>
        <w:t xml:space="preserve">Obiective transversale </w:t>
      </w:r>
      <w:r w:rsidDel="00000000" w:rsidR="00000000" w:rsidRPr="00000000">
        <w:rPr>
          <w:rFonts w:ascii="Trebuchet MS" w:cs="Trebuchet MS" w:eastAsia="Trebuchet MS" w:hAnsi="Trebuchet MS"/>
          <w:b w:val="0"/>
          <w:i w:val="0"/>
          <w:smallCaps w:val="0"/>
          <w:strike w:val="0"/>
          <w:color w:val="808080"/>
          <w:sz w:val="22"/>
          <w:szCs w:val="22"/>
          <w:u w:val="none"/>
          <w:shd w:fill="auto" w:val="clear"/>
          <w:vertAlign w:val="baseline"/>
          <w:rtl w:val="0"/>
        </w:rPr>
        <w:t xml:space="preserve">(conform reg ue 1305/2013, art 5)</w:t>
      </w:r>
      <w:r w:rsidDel="00000000" w:rsidR="00000000" w:rsidRPr="00000000">
        <w:rPr>
          <w:rtl w:val="0"/>
        </w:rPr>
      </w:r>
    </w:p>
    <w:p w:rsidR="00000000" w:rsidDel="00000000" w:rsidP="00000000" w:rsidRDefault="00000000" w:rsidRPr="00000000" w14:paraId="00000F5E">
      <w:pPr>
        <w:keepNext w:val="0"/>
        <w:keepLines w:val="0"/>
        <w:pageBreakBefore w:val="0"/>
        <w:widowControl w:val="0"/>
        <w:numPr>
          <w:ilvl w:val="0"/>
          <w:numId w:val="150"/>
        </w:numPr>
        <w:pBdr>
          <w:top w:space="0" w:sz="0" w:val="nil"/>
          <w:left w:space="0" w:sz="0" w:val="nil"/>
          <w:bottom w:space="0" w:sz="0" w:val="nil"/>
          <w:right w:space="0" w:sz="0" w:val="nil"/>
          <w:between w:space="0" w:sz="0" w:val="nil"/>
        </w:pBdr>
        <w:shd w:fill="auto" w:val="clear"/>
        <w:tabs>
          <w:tab w:val="left" w:pos="540"/>
        </w:tabs>
        <w:spacing w:after="0" w:before="0" w:line="240" w:lineRule="auto"/>
        <w:ind w:left="512" w:right="0" w:hanging="27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mediu şi climă</w:t>
      </w:r>
    </w:p>
    <w:p w:rsidR="00000000" w:rsidDel="00000000" w:rsidP="00000000" w:rsidRDefault="00000000" w:rsidRPr="00000000" w14:paraId="00000F5F">
      <w:pPr>
        <w:keepNext w:val="0"/>
        <w:keepLines w:val="0"/>
        <w:pageBreakBefore w:val="0"/>
        <w:widowControl w:val="0"/>
        <w:numPr>
          <w:ilvl w:val="0"/>
          <w:numId w:val="150"/>
        </w:numPr>
        <w:pBdr>
          <w:top w:space="0" w:sz="0" w:val="nil"/>
          <w:left w:space="0" w:sz="0" w:val="nil"/>
          <w:bottom w:space="0" w:sz="0" w:val="nil"/>
          <w:right w:space="0" w:sz="0" w:val="nil"/>
          <w:between w:space="0" w:sz="0" w:val="nil"/>
        </w:pBdr>
        <w:shd w:fill="auto" w:val="clear"/>
        <w:tabs>
          <w:tab w:val="left" w:pos="540"/>
        </w:tabs>
        <w:spacing w:after="55.2" w:before="0" w:line="240" w:lineRule="auto"/>
        <w:ind w:left="512" w:right="0" w:hanging="27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inovare</w:t>
      </w:r>
    </w:p>
    <w:p w:rsidR="00000000" w:rsidDel="00000000" w:rsidP="00000000" w:rsidRDefault="00000000" w:rsidRPr="00000000" w14:paraId="00000F60">
      <w:pPr>
        <w:ind w:left="20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Complementaritate cu alte măsuri din SDL:</w:t>
      </w:r>
    </w:p>
    <w:p w:rsidR="00000000" w:rsidDel="00000000" w:rsidP="00000000" w:rsidRDefault="00000000" w:rsidRPr="00000000" w14:paraId="00000F6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62">
      <w:pPr>
        <w:ind w:left="208"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 nu este cazul</w:t>
      </w:r>
    </w:p>
    <w:p w:rsidR="00000000" w:rsidDel="00000000" w:rsidP="00000000" w:rsidRDefault="00000000" w:rsidRPr="00000000" w14:paraId="00000F6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64">
      <w:pPr>
        <w:ind w:left="20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Sinergie cu alte măsuri din SDL:</w:t>
      </w:r>
    </w:p>
    <w:p w:rsidR="00000000" w:rsidDel="00000000" w:rsidP="00000000" w:rsidRDefault="00000000" w:rsidRPr="00000000" w14:paraId="00000F6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66">
      <w:pPr>
        <w:numPr>
          <w:ilvl w:val="1"/>
          <w:numId w:val="57"/>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M1/6B dezvoltarea teritorială, administrativă și comunitară;</w:t>
      </w:r>
      <w:r w:rsidDel="00000000" w:rsidR="00000000" w:rsidRPr="00000000">
        <w:rPr>
          <w:rtl w:val="0"/>
        </w:rPr>
      </w:r>
    </w:p>
    <w:p w:rsidR="00000000" w:rsidDel="00000000" w:rsidP="00000000" w:rsidRDefault="00000000" w:rsidRPr="00000000" w14:paraId="00000F6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68">
      <w:pPr>
        <w:numPr>
          <w:ilvl w:val="1"/>
          <w:numId w:val="57"/>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M2/6B creșterea accesibilității și calității serviciilor de educație și sănătate;</w:t>
      </w:r>
      <w:r w:rsidDel="00000000" w:rsidR="00000000" w:rsidRPr="00000000">
        <w:rPr>
          <w:rtl w:val="0"/>
        </w:rPr>
      </w:r>
    </w:p>
    <w:p w:rsidR="00000000" w:rsidDel="00000000" w:rsidP="00000000" w:rsidRDefault="00000000" w:rsidRPr="00000000" w14:paraId="00000F6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6A">
      <w:pPr>
        <w:numPr>
          <w:ilvl w:val="1"/>
          <w:numId w:val="57"/>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M3/6B înființarea serviciilor sociale și integrarea minorităților locale;</w:t>
      </w:r>
      <w:r w:rsidDel="00000000" w:rsidR="00000000" w:rsidRPr="00000000">
        <w:rPr>
          <w:rtl w:val="0"/>
        </w:rPr>
      </w:r>
    </w:p>
    <w:p w:rsidR="00000000" w:rsidDel="00000000" w:rsidP="00000000" w:rsidRDefault="00000000" w:rsidRPr="00000000" w14:paraId="00000F6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6C">
      <w:pPr>
        <w:numPr>
          <w:ilvl w:val="1"/>
          <w:numId w:val="57"/>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M8/6A non-agricol.</w:t>
      </w:r>
      <w:r w:rsidDel="00000000" w:rsidR="00000000" w:rsidRPr="00000000">
        <w:rPr>
          <w:rtl w:val="0"/>
        </w:rPr>
      </w:r>
    </w:p>
    <w:p w:rsidR="00000000" w:rsidDel="00000000" w:rsidP="00000000" w:rsidRDefault="00000000" w:rsidRPr="00000000" w14:paraId="00000F6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6E">
      <w:pPr>
        <w:numPr>
          <w:ilvl w:val="0"/>
          <w:numId w:val="57"/>
        </w:numPr>
        <w:tabs>
          <w:tab w:val="left" w:pos="288"/>
        </w:tabs>
        <w:ind w:left="288" w:hanging="288"/>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Valoarea adăugată a măsurii</w:t>
      </w:r>
      <w:r w:rsidDel="00000000" w:rsidR="00000000" w:rsidRPr="00000000">
        <w:rPr>
          <w:rtl w:val="0"/>
        </w:rPr>
      </w:r>
    </w:p>
    <w:p w:rsidR="00000000" w:rsidDel="00000000" w:rsidP="00000000" w:rsidRDefault="00000000" w:rsidRPr="00000000" w14:paraId="00000F6F">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F70">
      <w:pPr>
        <w:numPr>
          <w:ilvl w:val="1"/>
          <w:numId w:val="57"/>
        </w:numPr>
        <w:tabs>
          <w:tab w:val="left" w:pos="548"/>
        </w:tabs>
        <w:spacing w:line="239" w:lineRule="auto"/>
        <w:ind w:left="548"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Conservarea patrimoniului cultural și natural contribuie la formarea identității locale și creșterea coeziunii sociale. Valorificarea patrimoniului cultural și natural are implicații majore pentru sectorul turism, care la rândul lui are ramificații ample pentru toate sectoarele economice, atât cele de natură agricolă cât și cele de natură non-agricolă.</w:t>
      </w:r>
      <w:r w:rsidDel="00000000" w:rsidR="00000000" w:rsidRPr="00000000">
        <w:rPr>
          <w:rtl w:val="0"/>
        </w:rPr>
      </w:r>
    </w:p>
    <w:p w:rsidR="00000000" w:rsidDel="00000000" w:rsidP="00000000" w:rsidRDefault="00000000" w:rsidRPr="00000000" w14:paraId="00000F7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72">
      <w:pPr>
        <w:numPr>
          <w:ilvl w:val="0"/>
          <w:numId w:val="57"/>
        </w:numPr>
        <w:tabs>
          <w:tab w:val="left" w:pos="268"/>
        </w:tabs>
        <w:ind w:left="268" w:hanging="268"/>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Trimiteri la alte acte legislative</w:t>
      </w:r>
      <w:r w:rsidDel="00000000" w:rsidR="00000000" w:rsidRPr="00000000">
        <w:rPr>
          <w:rtl w:val="0"/>
        </w:rPr>
      </w:r>
    </w:p>
    <w:p w:rsidR="00000000" w:rsidDel="00000000" w:rsidP="00000000" w:rsidRDefault="00000000" w:rsidRPr="00000000" w14:paraId="00000F73">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F74">
      <w:pPr>
        <w:numPr>
          <w:ilvl w:val="1"/>
          <w:numId w:val="57"/>
        </w:numPr>
        <w:tabs>
          <w:tab w:val="left" w:pos="548"/>
        </w:tabs>
        <w:spacing w:line="237" w:lineRule="auto"/>
        <w:ind w:left="548"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indiferent de tipul de proiect: Reg. (UE) Nr. 1303/2013; Reg. (UE) Nr. 1305/2013; Reg. (UE) Nr. 1407/2014; Hotărârea 226/2015</w:t>
      </w:r>
      <w:r w:rsidDel="00000000" w:rsidR="00000000" w:rsidRPr="00000000">
        <w:rPr>
          <w:rtl w:val="0"/>
        </w:rPr>
      </w:r>
    </w:p>
    <w:p w:rsidR="00000000" w:rsidDel="00000000" w:rsidP="00000000" w:rsidRDefault="00000000" w:rsidRPr="00000000" w14:paraId="00000F7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76">
      <w:pPr>
        <w:tabs>
          <w:tab w:val="left" w:pos="548"/>
        </w:tabs>
        <w:ind w:left="548" w:firstLine="0"/>
        <w:rPr>
          <w:rFonts w:ascii="Arial" w:cs="Arial" w:eastAsia="Arial" w:hAnsi="Arial"/>
          <w:sz w:val="22"/>
          <w:szCs w:val="22"/>
          <w:vertAlign w:val="baseline"/>
        </w:rPr>
        <w:sectPr>
          <w:type w:val="nextPage"/>
          <w:pgSz w:h="16838" w:w="11900" w:orient="portrait"/>
          <w:pgMar w:bottom="902" w:top="1440" w:left="1412" w:right="1440" w:header="0" w:footer="0"/>
        </w:sectPr>
      </w:pPr>
      <w:r w:rsidDel="00000000" w:rsidR="00000000" w:rsidRPr="00000000">
        <w:rPr>
          <w:rtl w:val="0"/>
        </w:rPr>
      </w:r>
    </w:p>
    <w:bookmarkStart w:colFirst="0" w:colLast="0" w:name="bookmark=id.nmf14n" w:id="47"/>
    <w:bookmarkEnd w:id="47"/>
    <w:p w:rsidR="00000000" w:rsidDel="00000000" w:rsidP="00000000" w:rsidRDefault="00000000" w:rsidRPr="00000000" w14:paraId="00000F77">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9172575"/>
                <wp:effectExtent b="0" l="0" r="0" t="0"/>
                <wp:wrapNone/>
                <wp:docPr id="133"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9172575"/>
                <wp:effectExtent b="0" l="0" r="0" t="0"/>
                <wp:wrapNone/>
                <wp:docPr id="133" name="image142.png"/>
                <a:graphic>
                  <a:graphicData uri="http://schemas.openxmlformats.org/drawingml/2006/picture">
                    <pic:pic>
                      <pic:nvPicPr>
                        <pic:cNvPr id="0" name="image142.png"/>
                        <pic:cNvPicPr preferRelativeResize="0"/>
                      </pic:nvPicPr>
                      <pic:blipFill>
                        <a:blip r:embed="rId133"/>
                        <a:srcRect/>
                        <a:stretch>
                          <a:fillRect/>
                        </a:stretch>
                      </pic:blipFill>
                      <pic:spPr>
                        <a:xfrm>
                          <a:off x="0" y="0"/>
                          <a:ext cx="0" cy="9172575"/>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132" name=""/>
                <a:graphic>
                  <a:graphicData uri="http://schemas.microsoft.com/office/word/2010/wordprocessingShape">
                    <wps:wsp>
                      <wps:cNvCnPr/>
                      <wps:spPr>
                        <a:xfrm>
                          <a:off x="2476435" y="3780000"/>
                          <a:ext cx="5739130"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132" name="image141.png"/>
                <a:graphic>
                  <a:graphicData uri="http://schemas.openxmlformats.org/drawingml/2006/picture">
                    <pic:pic>
                      <pic:nvPicPr>
                        <pic:cNvPr id="0" name="image141.png"/>
                        <pic:cNvPicPr preferRelativeResize="0"/>
                      </pic:nvPicPr>
                      <pic:blipFill>
                        <a:blip r:embed="rId134"/>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50300"/>
                <wp:effectExtent b="0" l="0" r="0" t="0"/>
                <wp:wrapNone/>
                <wp:docPr id="135"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50300"/>
                <wp:effectExtent b="0" l="0" r="0" t="0"/>
                <wp:wrapNone/>
                <wp:docPr id="135" name="image144.png"/>
                <a:graphic>
                  <a:graphicData uri="http://schemas.openxmlformats.org/drawingml/2006/picture">
                    <pic:pic>
                      <pic:nvPicPr>
                        <pic:cNvPr id="0" name="image144.png"/>
                        <pic:cNvPicPr preferRelativeResize="0"/>
                      </pic:nvPicPr>
                      <pic:blipFill>
                        <a:blip r:embed="rId135"/>
                        <a:srcRect/>
                        <a:stretch>
                          <a:fillRect/>
                        </a:stretch>
                      </pic:blipFill>
                      <pic:spPr>
                        <a:xfrm>
                          <a:off x="0" y="0"/>
                          <a:ext cx="0" cy="87503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F78">
      <w:pPr>
        <w:ind w:left="268" w:firstLine="0"/>
        <w:rPr>
          <w:rFonts w:ascii="Trebuchet MS" w:cs="Trebuchet MS" w:eastAsia="Trebuchet MS" w:hAnsi="Trebuchet MS"/>
          <w:color w:val="76923c"/>
          <w:sz w:val="22"/>
          <w:szCs w:val="22"/>
          <w:vertAlign w:val="baseline"/>
        </w:rPr>
      </w:pPr>
      <w:r w:rsidDel="00000000" w:rsidR="00000000" w:rsidRPr="00000000">
        <w:rPr>
          <w:rFonts w:ascii="Trebuchet MS" w:cs="Trebuchet MS" w:eastAsia="Trebuchet MS" w:hAnsi="Trebuchet MS"/>
          <w:color w:val="76923c"/>
          <w:sz w:val="22"/>
          <w:szCs w:val="22"/>
          <w:vertAlign w:val="baseline"/>
          <w:rtl w:val="0"/>
        </w:rPr>
        <w:t xml:space="preserve">Patrimoniu Cultural</w:t>
      </w:r>
    </w:p>
    <w:p w:rsidR="00000000" w:rsidDel="00000000" w:rsidP="00000000" w:rsidRDefault="00000000" w:rsidRPr="00000000" w14:paraId="00000F7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7A">
      <w:pPr>
        <w:numPr>
          <w:ilvl w:val="0"/>
          <w:numId w:val="56"/>
        </w:numPr>
        <w:tabs>
          <w:tab w:val="left" w:pos="548"/>
        </w:tabs>
        <w:spacing w:line="237" w:lineRule="auto"/>
        <w:ind w:left="548"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proiecte pe patrimoniu imaterial: lege 410/2005, ordin 2436/2008, lege 26/2008, ordin 2491/2009</w:t>
      </w:r>
      <w:r w:rsidDel="00000000" w:rsidR="00000000" w:rsidRPr="00000000">
        <w:rPr>
          <w:rtl w:val="0"/>
        </w:rPr>
      </w:r>
    </w:p>
    <w:p w:rsidR="00000000" w:rsidDel="00000000" w:rsidP="00000000" w:rsidRDefault="00000000" w:rsidRPr="00000000" w14:paraId="00000F7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7C">
      <w:pPr>
        <w:numPr>
          <w:ilvl w:val="0"/>
          <w:numId w:val="56"/>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proiecte  pe  patrimoniu  material  imobil:  ordin  2071/2000,  ordonanță</w:t>
      </w:r>
      <w:r w:rsidDel="00000000" w:rsidR="00000000" w:rsidRPr="00000000">
        <w:rPr>
          <w:rtl w:val="0"/>
        </w:rPr>
      </w:r>
    </w:p>
    <w:p w:rsidR="00000000" w:rsidDel="00000000" w:rsidP="00000000" w:rsidRDefault="00000000" w:rsidRPr="00000000" w14:paraId="00000F7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7E">
      <w:pPr>
        <w:spacing w:line="237" w:lineRule="auto"/>
        <w:ind w:left="548"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43/2000, lege 258/2006, ordin 2392/2004, ordin 2426/2005, ordin 2103/2007, lege</w:t>
      </w:r>
    </w:p>
    <w:p w:rsidR="00000000" w:rsidDel="00000000" w:rsidP="00000000" w:rsidRDefault="00000000" w:rsidRPr="00000000" w14:paraId="00000F7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80">
      <w:pPr>
        <w:spacing w:line="238" w:lineRule="auto"/>
        <w:ind w:left="548" w:right="226"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422/2001, lege 468/2003, lege 259/2006, ordin 2684/2003, hotărâre 493/2004, ordin 2237/2004, ordin 2260/2008, ordin 2504/2008</w:t>
      </w:r>
    </w:p>
    <w:p w:rsidR="00000000" w:rsidDel="00000000" w:rsidP="00000000" w:rsidRDefault="00000000" w:rsidRPr="00000000" w14:paraId="00000F8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82">
      <w:pPr>
        <w:ind w:left="548"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proiecte  pe  patrimoniu  material  mobil:  ordin  2035/2000,  hotărâre</w:t>
      </w:r>
    </w:p>
    <w:p w:rsidR="00000000" w:rsidDel="00000000" w:rsidP="00000000" w:rsidRDefault="00000000" w:rsidRPr="00000000" w14:paraId="00000F83">
      <w:pPr>
        <w:ind w:left="548"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886/2008, lege 311/2003, ordin 2297/2006, ordin 2057/2007, ordin 2185/2007</w:t>
      </w:r>
    </w:p>
    <w:p w:rsidR="00000000" w:rsidDel="00000000" w:rsidP="00000000" w:rsidRDefault="00000000" w:rsidRPr="00000000" w14:paraId="00000F8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85">
      <w:pPr>
        <w:numPr>
          <w:ilvl w:val="1"/>
          <w:numId w:val="58"/>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proiecte  pe  conservare  și  restaurare:  hotărâre  1430/2003,  hotărâre</w:t>
      </w:r>
      <w:r w:rsidDel="00000000" w:rsidR="00000000" w:rsidRPr="00000000">
        <w:rPr>
          <w:rtl w:val="0"/>
        </w:rPr>
      </w:r>
    </w:p>
    <w:p w:rsidR="00000000" w:rsidDel="00000000" w:rsidP="00000000" w:rsidRDefault="00000000" w:rsidRPr="00000000" w14:paraId="00000F8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87">
      <w:pPr>
        <w:spacing w:line="237" w:lineRule="auto"/>
        <w:ind w:left="548"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216/2004</w:t>
      </w:r>
    </w:p>
    <w:p w:rsidR="00000000" w:rsidDel="00000000" w:rsidP="00000000" w:rsidRDefault="00000000" w:rsidRPr="00000000" w14:paraId="00000F8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89">
      <w:pPr>
        <w:numPr>
          <w:ilvl w:val="1"/>
          <w:numId w:val="58"/>
        </w:numPr>
        <w:tabs>
          <w:tab w:val="left" w:pos="548"/>
        </w:tabs>
        <w:ind w:left="548" w:hanging="277"/>
        <w:rPr>
          <w:rFonts w:ascii="Arial" w:cs="Arial" w:eastAsia="Arial" w:hAnsi="Arial"/>
          <w:sz w:val="22"/>
          <w:szCs w:val="22"/>
          <w:vertAlign w:val="baseline"/>
        </w:rPr>
      </w:pPr>
      <w:sdt>
        <w:sdtPr>
          <w:tag w:val="goog_rdk_283"/>
        </w:sdtPr>
        <w:sdtContent>
          <w:r w:rsidDel="00000000" w:rsidR="00000000" w:rsidRPr="00000000">
            <w:rPr>
              <w:rFonts w:ascii="Arial" w:cs="Arial" w:eastAsia="Arial" w:hAnsi="Arial"/>
              <w:sz w:val="22"/>
              <w:szCs w:val="22"/>
              <w:vertAlign w:val="baseline"/>
              <w:rtl w:val="0"/>
            </w:rPr>
            <w:t xml:space="preserve">pentru proiecte pe meșteșugari și artizani: legea meșteșugarilor, orin 169/2013</w:t>
          </w:r>
        </w:sdtContent>
      </w:sdt>
      <w:r w:rsidDel="00000000" w:rsidR="00000000" w:rsidRPr="00000000">
        <w:rPr>
          <w:rtl w:val="0"/>
        </w:rPr>
      </w:r>
    </w:p>
    <w:p w:rsidR="00000000" w:rsidDel="00000000" w:rsidP="00000000" w:rsidRDefault="00000000" w:rsidRPr="00000000" w14:paraId="00000F8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8B">
      <w:pPr>
        <w:ind w:left="268" w:firstLine="0"/>
        <w:rPr>
          <w:rFonts w:ascii="Trebuchet MS" w:cs="Trebuchet MS" w:eastAsia="Trebuchet MS" w:hAnsi="Trebuchet MS"/>
          <w:color w:val="76923c"/>
          <w:sz w:val="22"/>
          <w:szCs w:val="22"/>
          <w:vertAlign w:val="baseline"/>
        </w:rPr>
      </w:pPr>
      <w:r w:rsidDel="00000000" w:rsidR="00000000" w:rsidRPr="00000000">
        <w:rPr>
          <w:rFonts w:ascii="Trebuchet MS" w:cs="Trebuchet MS" w:eastAsia="Trebuchet MS" w:hAnsi="Trebuchet MS"/>
          <w:color w:val="76923c"/>
          <w:sz w:val="22"/>
          <w:szCs w:val="22"/>
          <w:vertAlign w:val="baseline"/>
          <w:rtl w:val="0"/>
        </w:rPr>
        <w:t xml:space="preserve">Patrimoniu Natural</w:t>
      </w:r>
    </w:p>
    <w:p w:rsidR="00000000" w:rsidDel="00000000" w:rsidP="00000000" w:rsidRDefault="00000000" w:rsidRPr="00000000" w14:paraId="00000F8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8D">
      <w:pPr>
        <w:numPr>
          <w:ilvl w:val="1"/>
          <w:numId w:val="58"/>
        </w:numPr>
        <w:tabs>
          <w:tab w:val="left" w:pos="548"/>
        </w:tabs>
        <w:ind w:left="548" w:hanging="277"/>
        <w:rPr>
          <w:rFonts w:ascii="Arial" w:cs="Arial" w:eastAsia="Arial" w:hAnsi="Arial"/>
          <w:sz w:val="22"/>
          <w:szCs w:val="22"/>
          <w:vertAlign w:val="baseline"/>
        </w:rPr>
      </w:pPr>
      <w:sdt>
        <w:sdtPr>
          <w:tag w:val="goog_rdk_284"/>
        </w:sdtPr>
        <w:sdtContent>
          <w:r w:rsidDel="00000000" w:rsidR="00000000" w:rsidRPr="00000000">
            <w:rPr>
              <w:rFonts w:ascii="Arial" w:cs="Arial" w:eastAsia="Arial" w:hAnsi="Arial"/>
              <w:sz w:val="22"/>
              <w:szCs w:val="22"/>
              <w:vertAlign w:val="baseline"/>
              <w:rtl w:val="0"/>
            </w:rPr>
            <w:t xml:space="preserve">pentru proiecte pe management deșeuri menajere: lege 101/2006, ordin 82/2015</w:t>
          </w:r>
        </w:sdtContent>
      </w:sdt>
      <w:r w:rsidDel="00000000" w:rsidR="00000000" w:rsidRPr="00000000">
        <w:rPr>
          <w:rtl w:val="0"/>
        </w:rPr>
      </w:r>
    </w:p>
    <w:p w:rsidR="00000000" w:rsidDel="00000000" w:rsidP="00000000" w:rsidRDefault="00000000" w:rsidRPr="00000000" w14:paraId="00000F8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8F">
      <w:pPr>
        <w:numPr>
          <w:ilvl w:val="1"/>
          <w:numId w:val="58"/>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proiecte  pe  management  câini  comunitari:  ordonanță  155/2001,  lege</w:t>
      </w:r>
      <w:r w:rsidDel="00000000" w:rsidR="00000000" w:rsidRPr="00000000">
        <w:rPr>
          <w:rtl w:val="0"/>
        </w:rPr>
      </w:r>
    </w:p>
    <w:p w:rsidR="00000000" w:rsidDel="00000000" w:rsidP="00000000" w:rsidRDefault="00000000" w:rsidRPr="00000000" w14:paraId="00000F9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91">
      <w:pPr>
        <w:spacing w:line="237" w:lineRule="auto"/>
        <w:ind w:left="548"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258/2013</w:t>
      </w:r>
    </w:p>
    <w:p w:rsidR="00000000" w:rsidDel="00000000" w:rsidP="00000000" w:rsidRDefault="00000000" w:rsidRPr="00000000" w14:paraId="00000F9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93">
      <w:pPr>
        <w:numPr>
          <w:ilvl w:val="0"/>
          <w:numId w:val="58"/>
        </w:numPr>
        <w:tabs>
          <w:tab w:val="left" w:pos="268"/>
        </w:tabs>
        <w:ind w:left="268" w:hanging="268"/>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Beneficiari</w:t>
      </w:r>
      <w:r w:rsidDel="00000000" w:rsidR="00000000" w:rsidRPr="00000000">
        <w:rPr>
          <w:rtl w:val="0"/>
        </w:rPr>
      </w:r>
    </w:p>
    <w:p w:rsidR="00000000" w:rsidDel="00000000" w:rsidP="00000000" w:rsidRDefault="00000000" w:rsidRPr="00000000" w14:paraId="00000F94">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F95">
      <w:pPr>
        <w:ind w:left="268" w:firstLine="0"/>
        <w:rPr>
          <w:rFonts w:ascii="Trebuchet MS" w:cs="Trebuchet MS" w:eastAsia="Trebuchet MS" w:hAnsi="Trebuchet MS"/>
          <w:color w:val="00b050"/>
          <w:sz w:val="22"/>
          <w:szCs w:val="22"/>
          <w:vertAlign w:val="baseline"/>
        </w:rPr>
      </w:pPr>
      <w:sdt>
        <w:sdtPr>
          <w:tag w:val="goog_rdk_285"/>
        </w:sdtPr>
        <w:sdtContent>
          <w:r w:rsidDel="00000000" w:rsidR="00000000" w:rsidRPr="00000000">
            <w:rPr>
              <w:rFonts w:ascii="Arial" w:cs="Arial" w:eastAsia="Arial" w:hAnsi="Arial"/>
              <w:color w:val="00b050"/>
              <w:sz w:val="22"/>
              <w:szCs w:val="22"/>
              <w:vertAlign w:val="baseline"/>
              <w:rtl w:val="0"/>
            </w:rPr>
            <w:t xml:space="preserve">Direcți</w:t>
          </w:r>
        </w:sdtContent>
      </w:sdt>
    </w:p>
    <w:p w:rsidR="00000000" w:rsidDel="00000000" w:rsidP="00000000" w:rsidRDefault="00000000" w:rsidRPr="00000000" w14:paraId="00000F96">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F97">
      <w:pPr>
        <w:numPr>
          <w:ilvl w:val="1"/>
          <w:numId w:val="58"/>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societate civilă</w:t>
      </w:r>
      <w:r w:rsidDel="00000000" w:rsidR="00000000" w:rsidRPr="00000000">
        <w:rPr>
          <w:rtl w:val="0"/>
        </w:rPr>
      </w:r>
    </w:p>
    <w:p w:rsidR="00000000" w:rsidDel="00000000" w:rsidP="00000000" w:rsidRDefault="00000000" w:rsidRPr="00000000" w14:paraId="00000F9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99">
      <w:pPr>
        <w:numPr>
          <w:ilvl w:val="1"/>
          <w:numId w:val="58"/>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entități publice</w:t>
      </w:r>
      <w:r w:rsidDel="00000000" w:rsidR="00000000" w:rsidRPr="00000000">
        <w:rPr>
          <w:rtl w:val="0"/>
        </w:rPr>
      </w:r>
    </w:p>
    <w:p w:rsidR="00000000" w:rsidDel="00000000" w:rsidP="00000000" w:rsidRDefault="00000000" w:rsidRPr="00000000" w14:paraId="00000F9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9B">
      <w:pPr>
        <w:numPr>
          <w:ilvl w:val="1"/>
          <w:numId w:val="34"/>
        </w:numPr>
        <w:tabs>
          <w:tab w:val="left" w:pos="548"/>
        </w:tabs>
        <w:spacing w:line="237" w:lineRule="auto"/>
        <w:ind w:left="548"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populația generală, prin impactul indirect asupra formării identității locale, realizării coeziunii sociale și calității vieții</w:t>
      </w:r>
      <w:r w:rsidDel="00000000" w:rsidR="00000000" w:rsidRPr="00000000">
        <w:rPr>
          <w:rtl w:val="0"/>
        </w:rPr>
      </w:r>
    </w:p>
    <w:p w:rsidR="00000000" w:rsidDel="00000000" w:rsidP="00000000" w:rsidRDefault="00000000" w:rsidRPr="00000000" w14:paraId="00000F9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9D">
      <w:pPr>
        <w:numPr>
          <w:ilvl w:val="1"/>
          <w:numId w:val="34"/>
        </w:numPr>
        <w:tabs>
          <w:tab w:val="left" w:pos="548"/>
        </w:tabs>
        <w:spacing w:line="237" w:lineRule="auto"/>
        <w:ind w:left="548"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reprezentanții sectorului turism, prin impactul indirect asupra atractivității teritoriului din punct de vedere turistic</w:t>
      </w:r>
      <w:r w:rsidDel="00000000" w:rsidR="00000000" w:rsidRPr="00000000">
        <w:rPr>
          <w:rtl w:val="0"/>
        </w:rPr>
      </w:r>
    </w:p>
    <w:p w:rsidR="00000000" w:rsidDel="00000000" w:rsidP="00000000" w:rsidRDefault="00000000" w:rsidRPr="00000000" w14:paraId="00000F9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9F">
      <w:pPr>
        <w:numPr>
          <w:ilvl w:val="0"/>
          <w:numId w:val="34"/>
        </w:numPr>
        <w:tabs>
          <w:tab w:val="left" w:pos="268"/>
        </w:tabs>
        <w:ind w:left="268" w:hanging="268"/>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Tip de sprijin</w:t>
      </w:r>
      <w:r w:rsidDel="00000000" w:rsidR="00000000" w:rsidRPr="00000000">
        <w:rPr>
          <w:rtl w:val="0"/>
        </w:rPr>
      </w:r>
    </w:p>
    <w:p w:rsidR="00000000" w:rsidDel="00000000" w:rsidP="00000000" w:rsidRDefault="00000000" w:rsidRPr="00000000" w14:paraId="00000FA0">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FA1">
      <w:pPr>
        <w:numPr>
          <w:ilvl w:val="1"/>
          <w:numId w:val="34"/>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rambursarea costurilor eligibile suportate și plătite efectiv;</w:t>
      </w:r>
      <w:r w:rsidDel="00000000" w:rsidR="00000000" w:rsidRPr="00000000">
        <w:rPr>
          <w:rtl w:val="0"/>
        </w:rPr>
      </w:r>
    </w:p>
    <w:p w:rsidR="00000000" w:rsidDel="00000000" w:rsidP="00000000" w:rsidRDefault="00000000" w:rsidRPr="00000000" w14:paraId="00000FA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A3">
      <w:pPr>
        <w:numPr>
          <w:ilvl w:val="1"/>
          <w:numId w:val="34"/>
        </w:numPr>
        <w:tabs>
          <w:tab w:val="left" w:pos="548"/>
        </w:tabs>
        <w:spacing w:line="238" w:lineRule="auto"/>
        <w:ind w:left="548"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plăți în avans, cu condiția constituirii unei garanții bancare sau a unei garanții echivalente corespunzătoare procentului de 100 % din valoarea avansului, în conformitate cu art. 45 (4) și art. 63 ale reg. (ue) Nr. 1305/2013, numai în cazul proiectelor de investiții.</w:t>
      </w:r>
      <w:r w:rsidDel="00000000" w:rsidR="00000000" w:rsidRPr="00000000">
        <w:rPr>
          <w:rtl w:val="0"/>
        </w:rPr>
      </w:r>
    </w:p>
    <w:p w:rsidR="00000000" w:rsidDel="00000000" w:rsidP="00000000" w:rsidRDefault="00000000" w:rsidRPr="00000000" w14:paraId="00000FA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A5">
      <w:pPr>
        <w:numPr>
          <w:ilvl w:val="0"/>
          <w:numId w:val="34"/>
        </w:numPr>
        <w:tabs>
          <w:tab w:val="left" w:pos="268"/>
        </w:tabs>
        <w:ind w:left="268" w:hanging="268"/>
        <w:rPr>
          <w:rFonts w:ascii="Trebuchet MS" w:cs="Trebuchet MS" w:eastAsia="Trebuchet MS" w:hAnsi="Trebuchet MS"/>
          <w:b w:val="0"/>
          <w:sz w:val="22"/>
          <w:szCs w:val="22"/>
          <w:vertAlign w:val="baseline"/>
        </w:rPr>
      </w:pPr>
      <w:sdt>
        <w:sdtPr>
          <w:tag w:val="goog_rdk_286"/>
        </w:sdtPr>
        <w:sdtContent>
          <w:r w:rsidDel="00000000" w:rsidR="00000000" w:rsidRPr="00000000">
            <w:rPr>
              <w:rFonts w:ascii="Arial" w:cs="Arial" w:eastAsia="Arial" w:hAnsi="Arial"/>
              <w:b w:val="1"/>
              <w:sz w:val="22"/>
              <w:szCs w:val="22"/>
              <w:vertAlign w:val="baseline"/>
              <w:rtl w:val="0"/>
            </w:rPr>
            <w:t xml:space="preserve">Tipuri de acțiuni</w:t>
          </w:r>
        </w:sdtContent>
      </w:sdt>
      <w:r w:rsidDel="00000000" w:rsidR="00000000" w:rsidRPr="00000000">
        <w:rPr>
          <w:rtl w:val="0"/>
        </w:rPr>
      </w:r>
    </w:p>
    <w:p w:rsidR="00000000" w:rsidDel="00000000" w:rsidP="00000000" w:rsidRDefault="00000000" w:rsidRPr="00000000" w14:paraId="00000FA6">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FA7">
      <w:pPr>
        <w:spacing w:line="287" w:lineRule="auto"/>
        <w:ind w:left="268" w:right="6846"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Eligibile </w:t>
      </w:r>
    </w:p>
    <w:p w:rsidR="00000000" w:rsidDel="00000000" w:rsidP="00000000" w:rsidRDefault="00000000" w:rsidRPr="00000000" w14:paraId="00000FA8">
      <w:pPr>
        <w:spacing w:line="287" w:lineRule="auto"/>
        <w:ind w:left="268" w:right="6846" w:firstLine="0"/>
        <w:rPr>
          <w:rFonts w:ascii="Trebuchet MS" w:cs="Trebuchet MS" w:eastAsia="Trebuchet MS" w:hAnsi="Trebuchet MS"/>
          <w:color w:val="76923c"/>
          <w:sz w:val="22"/>
          <w:szCs w:val="22"/>
          <w:vertAlign w:val="baseline"/>
        </w:rPr>
      </w:pPr>
      <w:r w:rsidDel="00000000" w:rsidR="00000000" w:rsidRPr="00000000">
        <w:rPr>
          <w:rFonts w:ascii="Trebuchet MS" w:cs="Trebuchet MS" w:eastAsia="Trebuchet MS" w:hAnsi="Trebuchet MS"/>
          <w:color w:val="76923c"/>
          <w:sz w:val="22"/>
          <w:szCs w:val="22"/>
          <w:vertAlign w:val="baseline"/>
          <w:rtl w:val="0"/>
        </w:rPr>
        <w:t xml:space="preserve">Patrimoniu Cultural</w:t>
      </w:r>
    </w:p>
    <w:p w:rsidR="00000000" w:rsidDel="00000000" w:rsidP="00000000" w:rsidRDefault="00000000" w:rsidRPr="00000000" w14:paraId="00000FA9">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FAA">
      <w:pPr>
        <w:numPr>
          <w:ilvl w:val="1"/>
          <w:numId w:val="34"/>
        </w:numPr>
        <w:tabs>
          <w:tab w:val="left" w:pos="548"/>
        </w:tabs>
        <w:spacing w:line="237" w:lineRule="auto"/>
        <w:ind w:left="548"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conservare, consolidare, reabilitare, restaurare patrimoniu material imobil şi/sau mobil;</w:t>
      </w:r>
      <w:r w:rsidDel="00000000" w:rsidR="00000000" w:rsidRPr="00000000">
        <w:rPr>
          <w:rtl w:val="0"/>
        </w:rPr>
      </w:r>
    </w:p>
    <w:p w:rsidR="00000000" w:rsidDel="00000000" w:rsidP="00000000" w:rsidRDefault="00000000" w:rsidRPr="00000000" w14:paraId="00000FA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AC">
      <w:pPr>
        <w:numPr>
          <w:ilvl w:val="1"/>
          <w:numId w:val="34"/>
        </w:numPr>
        <w:tabs>
          <w:tab w:val="left" w:pos="548"/>
        </w:tabs>
        <w:spacing w:line="238" w:lineRule="auto"/>
        <w:ind w:left="548"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înfiinţare, modernizare, reabilitare, amenajare si dotare: muzeu sătesc, muzeu viu, muzeu eco, atelier meșteșugăresc hibrid și demonstrativ, punct desfacere produse artizanale;</w:t>
      </w:r>
      <w:r w:rsidDel="00000000" w:rsidR="00000000" w:rsidRPr="00000000">
        <w:rPr>
          <w:rtl w:val="0"/>
        </w:rPr>
      </w:r>
    </w:p>
    <w:p w:rsidR="00000000" w:rsidDel="00000000" w:rsidP="00000000" w:rsidRDefault="00000000" w:rsidRPr="00000000" w14:paraId="00000FA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AE">
      <w:pPr>
        <w:numPr>
          <w:ilvl w:val="1"/>
          <w:numId w:val="34"/>
        </w:numPr>
        <w:tabs>
          <w:tab w:val="left" w:pos="548"/>
        </w:tabs>
        <w:ind w:left="548" w:hanging="277"/>
        <w:rPr>
          <w:rFonts w:ascii="Arial" w:cs="Arial" w:eastAsia="Arial" w:hAnsi="Arial"/>
          <w:sz w:val="22"/>
          <w:szCs w:val="22"/>
          <w:vertAlign w:val="baseline"/>
        </w:rPr>
      </w:pPr>
      <w:sdt>
        <w:sdtPr>
          <w:tag w:val="goog_rdk_287"/>
        </w:sdtPr>
        <w:sdtContent>
          <w:r w:rsidDel="00000000" w:rsidR="00000000" w:rsidRPr="00000000">
            <w:rPr>
              <w:rFonts w:ascii="Arial" w:cs="Arial" w:eastAsia="Arial" w:hAnsi="Arial"/>
              <w:sz w:val="22"/>
              <w:szCs w:val="22"/>
              <w:vertAlign w:val="baseline"/>
              <w:rtl w:val="0"/>
            </w:rPr>
            <w:t xml:space="preserve">investiții în marcare monumente istorice;</w:t>
          </w:r>
        </w:sdtContent>
      </w:sdt>
      <w:r w:rsidDel="00000000" w:rsidR="00000000" w:rsidRPr="00000000">
        <w:rPr>
          <w:rtl w:val="0"/>
        </w:rPr>
      </w:r>
    </w:p>
    <w:p w:rsidR="00000000" w:rsidDel="00000000" w:rsidP="00000000" w:rsidRDefault="00000000" w:rsidRPr="00000000" w14:paraId="00000FA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B0">
      <w:pPr>
        <w:numPr>
          <w:ilvl w:val="1"/>
          <w:numId w:val="34"/>
        </w:numPr>
        <w:tabs>
          <w:tab w:val="left" w:pos="548"/>
        </w:tabs>
        <w:spacing w:line="237" w:lineRule="auto"/>
        <w:ind w:left="548" w:right="226" w:hanging="277"/>
        <w:rPr>
          <w:rFonts w:ascii="Arial" w:cs="Arial" w:eastAsia="Arial" w:hAnsi="Arial"/>
          <w:sz w:val="22"/>
          <w:szCs w:val="22"/>
          <w:vertAlign w:val="baseline"/>
        </w:rPr>
      </w:pPr>
      <w:sdt>
        <w:sdtPr>
          <w:tag w:val="goog_rdk_288"/>
        </w:sdtPr>
        <w:sdtContent>
          <w:r w:rsidDel="00000000" w:rsidR="00000000" w:rsidRPr="00000000">
            <w:rPr>
              <w:rFonts w:ascii="Arial" w:cs="Arial" w:eastAsia="Arial" w:hAnsi="Arial"/>
              <w:sz w:val="22"/>
              <w:szCs w:val="22"/>
              <w:vertAlign w:val="baseline"/>
              <w:rtl w:val="0"/>
            </w:rPr>
            <w:t xml:space="preserve">repertoriere și inventariere elemente de patrimoniu cultural material mobil și imobil, patrimoniu cultural Imaterial;</w:t>
          </w:r>
        </w:sdtContent>
      </w:sdt>
      <w:r w:rsidDel="00000000" w:rsidR="00000000" w:rsidRPr="00000000">
        <w:rPr>
          <w:rtl w:val="0"/>
        </w:rPr>
      </w:r>
    </w:p>
    <w:p w:rsidR="00000000" w:rsidDel="00000000" w:rsidP="00000000" w:rsidRDefault="00000000" w:rsidRPr="00000000" w14:paraId="00000FB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B2">
      <w:pPr>
        <w:numPr>
          <w:ilvl w:val="1"/>
          <w:numId w:val="34"/>
        </w:numPr>
        <w:tabs>
          <w:tab w:val="left" w:pos="548"/>
        </w:tabs>
        <w:spacing w:line="238" w:lineRule="auto"/>
        <w:ind w:left="548"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studii: repertoriere și inventariere elemente de peisaj rural; identificare produse şi servicii care pot beneficia de marca produs traditional; identificare personalități care pot primi titlul de Tezaur Uman Viu; identificare elemente de patrimoniu inexistente și elemente de patrimoniu neclasate; digitizare resurse de patrimoniu material şi/sau immaterial, în inițiative de management a câinilor comunitari.</w:t>
      </w:r>
      <w:r w:rsidDel="00000000" w:rsidR="00000000" w:rsidRPr="00000000">
        <w:rPr>
          <w:rtl w:val="0"/>
        </w:rPr>
      </w:r>
    </w:p>
    <w:p w:rsidR="00000000" w:rsidDel="00000000" w:rsidP="00000000" w:rsidRDefault="00000000" w:rsidRPr="00000000" w14:paraId="00000FB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B4">
      <w:pPr>
        <w:ind w:left="208" w:firstLine="0"/>
        <w:rPr>
          <w:rFonts w:ascii="Trebuchet MS" w:cs="Trebuchet MS" w:eastAsia="Trebuchet MS" w:hAnsi="Trebuchet MS"/>
          <w:color w:val="76923c"/>
          <w:sz w:val="22"/>
          <w:szCs w:val="22"/>
          <w:vertAlign w:val="baseline"/>
        </w:rPr>
      </w:pPr>
      <w:r w:rsidDel="00000000" w:rsidR="00000000" w:rsidRPr="00000000">
        <w:rPr>
          <w:rFonts w:ascii="Trebuchet MS" w:cs="Trebuchet MS" w:eastAsia="Trebuchet MS" w:hAnsi="Trebuchet MS"/>
          <w:color w:val="76923c"/>
          <w:sz w:val="22"/>
          <w:szCs w:val="22"/>
          <w:vertAlign w:val="baseline"/>
          <w:rtl w:val="0"/>
        </w:rPr>
        <w:t xml:space="preserve">Patrimoniu Natural</w:t>
      </w:r>
    </w:p>
    <w:p w:rsidR="00000000" w:rsidDel="00000000" w:rsidP="00000000" w:rsidRDefault="00000000" w:rsidRPr="00000000" w14:paraId="00000FB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B6">
      <w:pPr>
        <w:numPr>
          <w:ilvl w:val="0"/>
          <w:numId w:val="33"/>
        </w:numPr>
        <w:tabs>
          <w:tab w:val="left" w:pos="548"/>
        </w:tabs>
        <w:ind w:left="548" w:hanging="277"/>
        <w:rPr>
          <w:rFonts w:ascii="Arial" w:cs="Arial" w:eastAsia="Arial" w:hAnsi="Arial"/>
          <w:sz w:val="22"/>
          <w:szCs w:val="22"/>
          <w:vertAlign w:val="baseline"/>
        </w:rPr>
      </w:pPr>
      <w:sdt>
        <w:sdtPr>
          <w:tag w:val="goog_rdk_289"/>
        </w:sdtPr>
        <w:sdtContent>
          <w:r w:rsidDel="00000000" w:rsidR="00000000" w:rsidRPr="00000000">
            <w:rPr>
              <w:rFonts w:ascii="Arial" w:cs="Arial" w:eastAsia="Arial" w:hAnsi="Arial"/>
              <w:sz w:val="22"/>
              <w:szCs w:val="22"/>
              <w:vertAlign w:val="baseline"/>
              <w:rtl w:val="0"/>
            </w:rPr>
            <w:t xml:space="preserve">amenajare, restaurare, marcare și valorificare obiective turistice;</w:t>
          </w:r>
        </w:sdtContent>
      </w:sdt>
      <w:r w:rsidDel="00000000" w:rsidR="00000000" w:rsidRPr="00000000">
        <w:rPr>
          <w:rtl w:val="0"/>
        </w:rPr>
      </w:r>
    </w:p>
    <w:p w:rsidR="00000000" w:rsidDel="00000000" w:rsidP="00000000" w:rsidRDefault="00000000" w:rsidRPr="00000000" w14:paraId="00000FB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B8">
      <w:pPr>
        <w:numPr>
          <w:ilvl w:val="0"/>
          <w:numId w:val="33"/>
        </w:numPr>
        <w:tabs>
          <w:tab w:val="left" w:pos="548"/>
        </w:tabs>
        <w:spacing w:line="239" w:lineRule="auto"/>
        <w:ind w:left="548"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investiții: monitorizarea mediului, monitorizarea braconajului, monitorizarea exploatării ilicite, delimitarea ariilor protejate, ecologizarea siturilor contaminate (brownfield), managementul deșeurilor menajere, organizarea patrule forestiere;</w: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-50799</wp:posOffset>
                </wp:positionH>
                <wp:positionV relativeFrom="paragraph">
                  <wp:posOffset>571500</wp:posOffset>
                </wp:positionV>
                <wp:extent cx="0" cy="12700"/>
                <wp:effectExtent b="0" l="0" r="0" t="0"/>
                <wp:wrapNone/>
                <wp:docPr id="134" name=""/>
                <a:graphic>
                  <a:graphicData uri="http://schemas.microsoft.com/office/word/2010/wordprocessingShape">
                    <wps:wsp>
                      <wps:cNvCnPr/>
                      <wps:spPr>
                        <a:xfrm>
                          <a:off x="2476753" y="3780000"/>
                          <a:ext cx="5738495"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-50799</wp:posOffset>
                </wp:positionH>
                <wp:positionV relativeFrom="paragraph">
                  <wp:posOffset>571500</wp:posOffset>
                </wp:positionV>
                <wp:extent cx="0" cy="12700"/>
                <wp:effectExtent b="0" l="0" r="0" t="0"/>
                <wp:wrapNone/>
                <wp:docPr id="134" name="image143.png"/>
                <a:graphic>
                  <a:graphicData uri="http://schemas.openxmlformats.org/drawingml/2006/picture">
                    <pic:pic>
                      <pic:nvPicPr>
                        <pic:cNvPr id="0" name="image143.png"/>
                        <pic:cNvPicPr preferRelativeResize="0"/>
                      </pic:nvPicPr>
                      <pic:blipFill>
                        <a:blip r:embed="rId13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FB9">
      <w:pPr>
        <w:rPr>
          <w:rFonts w:ascii="Times New Roman" w:cs="Times New Roman" w:eastAsia="Times New Roman" w:hAnsi="Times New Roman"/>
          <w:vertAlign w:val="baseline"/>
        </w:rPr>
        <w:sectPr>
          <w:type w:val="nextPage"/>
          <w:pgSz w:h="16838" w:w="11900" w:orient="portrait"/>
          <w:pgMar w:bottom="1077" w:top="1440" w:left="1412" w:right="1440" w:header="0" w:footer="0"/>
        </w:sectPr>
      </w:pPr>
      <w:r w:rsidDel="00000000" w:rsidR="00000000" w:rsidRPr="00000000">
        <w:rPr>
          <w:rtl w:val="0"/>
        </w:rPr>
      </w:r>
    </w:p>
    <w:bookmarkStart w:colFirst="0" w:colLast="0" w:name="bookmark=id.37m2jsg" w:id="48"/>
    <w:bookmarkEnd w:id="48"/>
    <w:p w:rsidR="00000000" w:rsidDel="00000000" w:rsidP="00000000" w:rsidRDefault="00000000" w:rsidRPr="00000000" w14:paraId="00000FBA">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137" name=""/>
                <a:graphic>
                  <a:graphicData uri="http://schemas.microsoft.com/office/word/2010/wordprocessingShape">
                    <wps:wsp>
                      <wps:cNvCnPr/>
                      <wps:spPr>
                        <a:xfrm>
                          <a:off x="2476435" y="3780000"/>
                          <a:ext cx="5739130"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137" name="image146.png"/>
                <a:graphic>
                  <a:graphicData uri="http://schemas.openxmlformats.org/drawingml/2006/picture">
                    <pic:pic>
                      <pic:nvPicPr>
                        <pic:cNvPr id="0" name="image146.png"/>
                        <pic:cNvPicPr preferRelativeResize="0"/>
                      </pic:nvPicPr>
                      <pic:blipFill>
                        <a:blip r:embed="rId137"/>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832215"/>
                <wp:effectExtent b="0" l="0" r="0" t="0"/>
                <wp:wrapNone/>
                <wp:docPr id="136"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832215"/>
                <wp:effectExtent b="0" l="0" r="0" t="0"/>
                <wp:wrapNone/>
                <wp:docPr id="136" name="image145.png"/>
                <a:graphic>
                  <a:graphicData uri="http://schemas.openxmlformats.org/drawingml/2006/picture">
                    <pic:pic>
                      <pic:nvPicPr>
                        <pic:cNvPr id="0" name="image145.png"/>
                        <pic:cNvPicPr preferRelativeResize="0"/>
                      </pic:nvPicPr>
                      <pic:blipFill>
                        <a:blip r:embed="rId138"/>
                        <a:srcRect/>
                        <a:stretch>
                          <a:fillRect/>
                        </a:stretch>
                      </pic:blipFill>
                      <pic:spPr>
                        <a:xfrm>
                          <a:off x="0" y="0"/>
                          <a:ext cx="0" cy="8832215"/>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839470</wp:posOffset>
                </wp:positionH>
                <wp:positionV relativeFrom="page">
                  <wp:posOffset>9734550</wp:posOffset>
                </wp:positionV>
                <wp:extent cx="0" cy="12700"/>
                <wp:effectExtent b="0" l="0" r="0" t="0"/>
                <wp:wrapNone/>
                <wp:docPr id="117" name=""/>
                <a:graphic>
                  <a:graphicData uri="http://schemas.microsoft.com/office/word/2010/wordprocessingShape">
                    <wps:wsp>
                      <wps:cNvCnPr/>
                      <wps:spPr>
                        <a:xfrm>
                          <a:off x="2476435" y="3780000"/>
                          <a:ext cx="5739130" cy="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839470</wp:posOffset>
                </wp:positionH>
                <wp:positionV relativeFrom="page">
                  <wp:posOffset>9734550</wp:posOffset>
                </wp:positionV>
                <wp:extent cx="0" cy="12700"/>
                <wp:effectExtent b="0" l="0" r="0" t="0"/>
                <wp:wrapNone/>
                <wp:docPr id="117" name="image126.png"/>
                <a:graphic>
                  <a:graphicData uri="http://schemas.openxmlformats.org/drawingml/2006/picture">
                    <pic:pic>
                      <pic:nvPicPr>
                        <pic:cNvPr id="0" name="image126.png"/>
                        <pic:cNvPicPr preferRelativeResize="0"/>
                      </pic:nvPicPr>
                      <pic:blipFill>
                        <a:blip r:embed="rId139"/>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832215"/>
                <wp:effectExtent b="0" l="0" r="0" t="0"/>
                <wp:wrapNone/>
                <wp:docPr id="116" name=""/>
                <a:graphic>
                  <a:graphicData uri="http://schemas.microsoft.com/office/word/2010/wordprocessingShape">
                    <wps:wsp>
                      <wps:cNvCnPr/>
                      <wps:spPr>
                        <a:xfrm>
                          <a:off x="5346000" y="0"/>
                          <a:ext cx="0" cy="7560000"/>
                        </a:xfrm>
                        <a:prstGeom prst="straightConnector1">
                          <a:avLst/>
                        </a:prstGeom>
                        <a:solidFill>
                          <a:srgbClr val="FFFFFF"/>
                        </a:solidFill>
                        <a:ln cap="flat" cmpd="sng" w="12175">
                          <a:solidFill>
                            <a:srgbClr val="A6A6A6"/>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832215"/>
                <wp:effectExtent b="0" l="0" r="0" t="0"/>
                <wp:wrapNone/>
                <wp:docPr id="116" name="image125.png"/>
                <a:graphic>
                  <a:graphicData uri="http://schemas.openxmlformats.org/drawingml/2006/picture">
                    <pic:pic>
                      <pic:nvPicPr>
                        <pic:cNvPr id="0" name="image125.png"/>
                        <pic:cNvPicPr preferRelativeResize="0"/>
                      </pic:nvPicPr>
                      <pic:blipFill>
                        <a:blip r:embed="rId140"/>
                        <a:srcRect/>
                        <a:stretch>
                          <a:fillRect/>
                        </a:stretch>
                      </pic:blipFill>
                      <pic:spPr>
                        <a:xfrm>
                          <a:off x="0" y="0"/>
                          <a:ext cx="0" cy="883221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FBB">
      <w:pPr>
        <w:numPr>
          <w:ilvl w:val="0"/>
          <w:numId w:val="36"/>
        </w:numPr>
        <w:tabs>
          <w:tab w:val="left" w:pos="548"/>
        </w:tabs>
        <w:spacing w:line="238" w:lineRule="auto"/>
        <w:ind w:left="548"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studii: elaborare determinatoare floră (catalog specii locale), elaborare determinatoare faună (catalog specii locale), inventariere situri contaminate (brownfield);</w:t>
      </w:r>
      <w:r w:rsidDel="00000000" w:rsidR="00000000" w:rsidRPr="00000000">
        <w:rPr>
          <w:rtl w:val="0"/>
        </w:rPr>
      </w:r>
    </w:p>
    <w:p w:rsidR="00000000" w:rsidDel="00000000" w:rsidP="00000000" w:rsidRDefault="00000000" w:rsidRPr="00000000" w14:paraId="00000FB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BD">
      <w:pPr>
        <w:numPr>
          <w:ilvl w:val="0"/>
          <w:numId w:val="36"/>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implementare planuri management arii protejate;</w:t>
      </w:r>
      <w:r w:rsidDel="00000000" w:rsidR="00000000" w:rsidRPr="00000000">
        <w:rPr>
          <w:rtl w:val="0"/>
        </w:rPr>
      </w:r>
    </w:p>
    <w:p w:rsidR="00000000" w:rsidDel="00000000" w:rsidP="00000000" w:rsidRDefault="00000000" w:rsidRPr="00000000" w14:paraId="00000FB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BF">
      <w:pPr>
        <w:numPr>
          <w:ilvl w:val="0"/>
          <w:numId w:val="36"/>
        </w:numPr>
        <w:tabs>
          <w:tab w:val="left" w:pos="548"/>
        </w:tabs>
        <w:ind w:left="54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sensibilizare ecologică;</w:t>
      </w:r>
      <w:r w:rsidDel="00000000" w:rsidR="00000000" w:rsidRPr="00000000">
        <w:rPr>
          <w:rtl w:val="0"/>
        </w:rPr>
      </w:r>
    </w:p>
    <w:p w:rsidR="00000000" w:rsidDel="00000000" w:rsidP="00000000" w:rsidRDefault="00000000" w:rsidRPr="00000000" w14:paraId="00000FC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C1">
      <w:pPr>
        <w:numPr>
          <w:ilvl w:val="0"/>
          <w:numId w:val="36"/>
        </w:numPr>
        <w:tabs>
          <w:tab w:val="left" w:pos="618"/>
        </w:tabs>
        <w:ind w:left="618" w:hanging="277"/>
        <w:rPr>
          <w:rFonts w:ascii="Arial" w:cs="Arial" w:eastAsia="Arial" w:hAnsi="Arial"/>
          <w:sz w:val="21"/>
          <w:szCs w:val="21"/>
          <w:vertAlign w:val="baseline"/>
        </w:rPr>
      </w:pPr>
      <w:sdt>
        <w:sdtPr>
          <w:tag w:val="goog_rdk_290"/>
        </w:sdtPr>
        <w:sdtContent>
          <w:r w:rsidDel="00000000" w:rsidR="00000000" w:rsidRPr="00000000">
            <w:rPr>
              <w:rFonts w:ascii="Arial" w:cs="Arial" w:eastAsia="Arial" w:hAnsi="Arial"/>
              <w:sz w:val="22"/>
              <w:szCs w:val="22"/>
              <w:vertAlign w:val="baseline"/>
              <w:rtl w:val="0"/>
            </w:rPr>
            <w:t xml:space="preserve">amenajare, omologare, marcare și valorificare trasee turistice;</w:t>
          </w:r>
        </w:sdtContent>
      </w:sdt>
      <w:r w:rsidDel="00000000" w:rsidR="00000000" w:rsidRPr="00000000">
        <w:rPr>
          <w:rtl w:val="0"/>
        </w:rPr>
      </w:r>
    </w:p>
    <w:p w:rsidR="00000000" w:rsidDel="00000000" w:rsidP="00000000" w:rsidRDefault="00000000" w:rsidRPr="00000000" w14:paraId="00000FC2">
      <w:pPr>
        <w:numPr>
          <w:ilvl w:val="0"/>
          <w:numId w:val="36"/>
        </w:numPr>
        <w:tabs>
          <w:tab w:val="left" w:pos="618"/>
        </w:tabs>
        <w:ind w:left="618" w:hanging="277"/>
        <w:rPr>
          <w:rFonts w:ascii="Arial" w:cs="Arial" w:eastAsia="Arial" w:hAnsi="Arial"/>
          <w:sz w:val="21"/>
          <w:szCs w:val="21"/>
          <w:vertAlign w:val="baseline"/>
        </w:rPr>
        <w:sectPr>
          <w:type w:val="nextPage"/>
          <w:pgSz w:h="16838" w:w="11900" w:orient="portrait"/>
          <w:pgMar w:bottom="950" w:top="1440" w:left="1342" w:right="1440" w:header="0" w:footer="0"/>
        </w:sectPr>
      </w:pPr>
      <w:sdt>
        <w:sdtPr>
          <w:tag w:val="goog_rdk_291"/>
        </w:sdtPr>
        <w:sdtContent>
          <w:r w:rsidDel="00000000" w:rsidR="00000000" w:rsidRPr="00000000">
            <w:rPr>
              <w:rFonts w:ascii="Arial" w:cs="Arial" w:eastAsia="Arial" w:hAnsi="Arial"/>
              <w:sz w:val="21"/>
              <w:szCs w:val="21"/>
              <w:vertAlign w:val="baseline"/>
              <w:rtl w:val="0"/>
            </w:rPr>
            <w:t xml:space="preserve">amenajare, restaurare, marcare și valorificare obiective turistice.</w:t>
          </w:r>
        </w:sdtContent>
      </w:sdt>
      <w:r w:rsidDel="00000000" w:rsidR="00000000" w:rsidRPr="00000000">
        <w:rPr>
          <w:rtl w:val="0"/>
        </w:rPr>
      </w:r>
    </w:p>
    <w:p w:rsidR="00000000" w:rsidDel="00000000" w:rsidP="00000000" w:rsidRDefault="00000000" w:rsidRPr="00000000" w14:paraId="00000FC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C4">
      <w:pPr>
        <w:ind w:left="33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Neeligibile</w:t>
      </w:r>
    </w:p>
    <w:p w:rsidR="00000000" w:rsidDel="00000000" w:rsidP="00000000" w:rsidRDefault="00000000" w:rsidRPr="00000000" w14:paraId="00000FC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C6">
      <w:pPr>
        <w:numPr>
          <w:ilvl w:val="1"/>
          <w:numId w:val="35"/>
        </w:numPr>
        <w:tabs>
          <w:tab w:val="left" w:pos="618"/>
        </w:tabs>
        <w:spacing w:line="237" w:lineRule="auto"/>
        <w:ind w:left="618"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lista investiţiilor şi costurilor neeligibile indicate la cap. 8.1 din PNDR aferente LEADER, completate cu prevederile HG 226/2015</w:t>
      </w:r>
      <w:r w:rsidDel="00000000" w:rsidR="00000000" w:rsidRPr="00000000">
        <w:rPr>
          <w:rtl w:val="0"/>
        </w:rPr>
      </w:r>
    </w:p>
    <w:p w:rsidR="00000000" w:rsidDel="00000000" w:rsidP="00000000" w:rsidRDefault="00000000" w:rsidRPr="00000000" w14:paraId="00000FC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C8">
      <w:pPr>
        <w:numPr>
          <w:ilvl w:val="1"/>
          <w:numId w:val="35"/>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infrastructura la scară mare</w:t>
      </w:r>
      <w:r w:rsidDel="00000000" w:rsidR="00000000" w:rsidRPr="00000000">
        <w:rPr>
          <w:rtl w:val="0"/>
        </w:rPr>
      </w:r>
    </w:p>
    <w:p w:rsidR="00000000" w:rsidDel="00000000" w:rsidP="00000000" w:rsidRDefault="00000000" w:rsidRPr="00000000" w14:paraId="00000FC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CA">
      <w:pPr>
        <w:numPr>
          <w:ilvl w:val="0"/>
          <w:numId w:val="35"/>
        </w:numPr>
        <w:tabs>
          <w:tab w:val="left" w:pos="338"/>
        </w:tabs>
        <w:ind w:left="338" w:hanging="268"/>
        <w:rPr>
          <w:rFonts w:ascii="Trebuchet MS" w:cs="Trebuchet MS" w:eastAsia="Trebuchet MS" w:hAnsi="Trebuchet MS"/>
          <w:b w:val="0"/>
          <w:sz w:val="22"/>
          <w:szCs w:val="22"/>
          <w:vertAlign w:val="baseline"/>
        </w:rPr>
      </w:pPr>
      <w:sdt>
        <w:sdtPr>
          <w:tag w:val="goog_rdk_292"/>
        </w:sdtPr>
        <w:sdtContent>
          <w:r w:rsidDel="00000000" w:rsidR="00000000" w:rsidRPr="00000000">
            <w:rPr>
              <w:rFonts w:ascii="Arial" w:cs="Arial" w:eastAsia="Arial" w:hAnsi="Arial"/>
              <w:b w:val="1"/>
              <w:sz w:val="22"/>
              <w:szCs w:val="22"/>
              <w:vertAlign w:val="baseline"/>
              <w:rtl w:val="0"/>
            </w:rPr>
            <w:t xml:space="preserve">Condiții de eligibilitate</w:t>
          </w:r>
        </w:sdtContent>
      </w:sdt>
      <w:r w:rsidDel="00000000" w:rsidR="00000000" w:rsidRPr="00000000">
        <w:rPr>
          <w:rtl w:val="0"/>
        </w:rPr>
      </w:r>
    </w:p>
    <w:p w:rsidR="00000000" w:rsidDel="00000000" w:rsidP="00000000" w:rsidRDefault="00000000" w:rsidRPr="00000000" w14:paraId="00000FCB">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FCC">
      <w:pPr>
        <w:numPr>
          <w:ilvl w:val="1"/>
          <w:numId w:val="35"/>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solicitantul trebuie să se încadreze în categoria beneficiarilor eligibili;</w:t>
      </w:r>
      <w:r w:rsidDel="00000000" w:rsidR="00000000" w:rsidRPr="00000000">
        <w:rPr>
          <w:rtl w:val="0"/>
        </w:rPr>
      </w:r>
    </w:p>
    <w:p w:rsidR="00000000" w:rsidDel="00000000" w:rsidP="00000000" w:rsidRDefault="00000000" w:rsidRPr="00000000" w14:paraId="00000FC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CE">
      <w:pPr>
        <w:numPr>
          <w:ilvl w:val="1"/>
          <w:numId w:val="35"/>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investiția trebuie să se realizeze pe teritoriul acoperit de GAL;</w:t>
      </w:r>
      <w:r w:rsidDel="00000000" w:rsidR="00000000" w:rsidRPr="00000000">
        <w:rPr>
          <w:rtl w:val="0"/>
        </w:rPr>
      </w:r>
    </w:p>
    <w:p w:rsidR="00000000" w:rsidDel="00000000" w:rsidP="00000000" w:rsidRDefault="00000000" w:rsidRPr="00000000" w14:paraId="00000FC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D0">
      <w:pPr>
        <w:numPr>
          <w:ilvl w:val="1"/>
          <w:numId w:val="35"/>
        </w:numPr>
        <w:tabs>
          <w:tab w:val="left" w:pos="618"/>
        </w:tabs>
        <w:spacing w:line="237" w:lineRule="auto"/>
        <w:ind w:left="618"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restaurarea obiectivelor clasate A, clasate B, sau neclasate dar aflate pe lista obiectivelor locale întocmită de UAT și asumată prin HCL;</w:t>
      </w:r>
      <w:r w:rsidDel="00000000" w:rsidR="00000000" w:rsidRPr="00000000">
        <w:rPr>
          <w:rtl w:val="0"/>
        </w:rPr>
      </w:r>
    </w:p>
    <w:p w:rsidR="00000000" w:rsidDel="00000000" w:rsidP="00000000" w:rsidRDefault="00000000" w:rsidRPr="00000000" w14:paraId="00000FD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D2">
      <w:pPr>
        <w:numPr>
          <w:ilvl w:val="1"/>
          <w:numId w:val="35"/>
        </w:numPr>
        <w:tabs>
          <w:tab w:val="left" w:pos="618"/>
        </w:tabs>
        <w:spacing w:line="237" w:lineRule="auto"/>
        <w:ind w:left="618"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proiecte ce presupun construire/modernizare/reabilitare/amenajare, asigurarea accesibilității persoanelor cu dizabilități;</w:t>
      </w:r>
      <w:r w:rsidDel="00000000" w:rsidR="00000000" w:rsidRPr="00000000">
        <w:rPr>
          <w:rtl w:val="0"/>
        </w:rPr>
      </w:r>
    </w:p>
    <w:p w:rsidR="00000000" w:rsidDel="00000000" w:rsidP="00000000" w:rsidRDefault="00000000" w:rsidRPr="00000000" w14:paraId="00000FD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D4">
      <w:pPr>
        <w:numPr>
          <w:ilvl w:val="1"/>
          <w:numId w:val="35"/>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respectarea tradiționalității și autenticităţii în toate demersurile întreprinse;</w:t>
      </w:r>
      <w:r w:rsidDel="00000000" w:rsidR="00000000" w:rsidRPr="00000000">
        <w:rPr>
          <w:rtl w:val="0"/>
        </w:rPr>
      </w:r>
    </w:p>
    <w:p w:rsidR="00000000" w:rsidDel="00000000" w:rsidP="00000000" w:rsidRDefault="00000000" w:rsidRPr="00000000" w14:paraId="00000FD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D6">
      <w:pPr>
        <w:numPr>
          <w:ilvl w:val="1"/>
          <w:numId w:val="35"/>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respectarea normelor impuse de clasificarea zonei: zonă HNV, arie Natura 2000;</w:t>
      </w:r>
      <w:r w:rsidDel="00000000" w:rsidR="00000000" w:rsidRPr="00000000">
        <w:rPr>
          <w:rtl w:val="0"/>
        </w:rPr>
      </w:r>
    </w:p>
    <w:p w:rsidR="00000000" w:rsidDel="00000000" w:rsidP="00000000" w:rsidRDefault="00000000" w:rsidRPr="00000000" w14:paraId="00000FD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D8">
      <w:pPr>
        <w:numPr>
          <w:ilvl w:val="1"/>
          <w:numId w:val="35"/>
        </w:numPr>
        <w:tabs>
          <w:tab w:val="left" w:pos="618"/>
        </w:tabs>
        <w:spacing w:line="238" w:lineRule="auto"/>
        <w:ind w:left="618"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proiectele care vizează obiective de patrimoniu, solicitantul trebuie să aibă drept de proprietate / administrare / utilizare pentru obiectivul de patrimoniul pentru care se solicită finanțare.</w:t>
      </w:r>
      <w:r w:rsidDel="00000000" w:rsidR="00000000" w:rsidRPr="00000000">
        <w:rPr>
          <w:rtl w:val="0"/>
        </w:rPr>
      </w:r>
    </w:p>
    <w:p w:rsidR="00000000" w:rsidDel="00000000" w:rsidP="00000000" w:rsidRDefault="00000000" w:rsidRPr="00000000" w14:paraId="00000FD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DA">
      <w:pPr>
        <w:numPr>
          <w:ilvl w:val="0"/>
          <w:numId w:val="35"/>
        </w:numPr>
        <w:tabs>
          <w:tab w:val="left" w:pos="338"/>
        </w:tabs>
        <w:ind w:left="338" w:hanging="268"/>
        <w:rPr>
          <w:rFonts w:ascii="Trebuchet MS" w:cs="Trebuchet MS" w:eastAsia="Trebuchet MS" w:hAnsi="Trebuchet MS"/>
          <w:b w:val="0"/>
          <w:sz w:val="22"/>
          <w:szCs w:val="22"/>
          <w:vertAlign w:val="baseline"/>
        </w:rPr>
      </w:pPr>
      <w:sdt>
        <w:sdtPr>
          <w:tag w:val="goog_rdk_293"/>
        </w:sdtPr>
        <w:sdtContent>
          <w:r w:rsidDel="00000000" w:rsidR="00000000" w:rsidRPr="00000000">
            <w:rPr>
              <w:rFonts w:ascii="Arial" w:cs="Arial" w:eastAsia="Arial" w:hAnsi="Arial"/>
              <w:b w:val="1"/>
              <w:sz w:val="22"/>
              <w:szCs w:val="22"/>
              <w:vertAlign w:val="baseline"/>
              <w:rtl w:val="0"/>
            </w:rPr>
            <w:t xml:space="preserve">Criterii de selecție</w:t>
          </w:r>
        </w:sdtContent>
      </w:sdt>
      <w:r w:rsidDel="00000000" w:rsidR="00000000" w:rsidRPr="00000000">
        <w:rPr>
          <w:rtl w:val="0"/>
        </w:rPr>
      </w:r>
    </w:p>
    <w:p w:rsidR="00000000" w:rsidDel="00000000" w:rsidP="00000000" w:rsidRDefault="00000000" w:rsidRPr="00000000" w14:paraId="00000FDB">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FDC">
      <w:pPr>
        <w:ind w:left="338" w:firstLine="0"/>
        <w:rPr>
          <w:rFonts w:ascii="Trebuchet MS" w:cs="Trebuchet MS" w:eastAsia="Trebuchet MS" w:hAnsi="Trebuchet MS"/>
          <w:color w:val="76923c"/>
          <w:sz w:val="22"/>
          <w:szCs w:val="22"/>
          <w:vertAlign w:val="baseline"/>
        </w:rPr>
      </w:pPr>
      <w:sdt>
        <w:sdtPr>
          <w:tag w:val="goog_rdk_294"/>
        </w:sdtPr>
        <w:sdtContent>
          <w:r w:rsidDel="00000000" w:rsidR="00000000" w:rsidRPr="00000000">
            <w:rPr>
              <w:rFonts w:ascii="Arial" w:cs="Arial" w:eastAsia="Arial" w:hAnsi="Arial"/>
              <w:color w:val="76923c"/>
              <w:sz w:val="22"/>
              <w:szCs w:val="22"/>
              <w:vertAlign w:val="baseline"/>
              <w:rtl w:val="0"/>
            </w:rPr>
            <w:t xml:space="preserve">Operațiuni</w:t>
          </w:r>
        </w:sdtContent>
      </w:sdt>
    </w:p>
    <w:p w:rsidR="00000000" w:rsidDel="00000000" w:rsidP="00000000" w:rsidRDefault="00000000" w:rsidRPr="00000000" w14:paraId="00000FDD">
      <w:pPr>
        <w:rPr>
          <w:rFonts w:ascii="Trebuchet MS" w:cs="Trebuchet MS" w:eastAsia="Trebuchet MS" w:hAnsi="Trebuchet MS"/>
          <w:b w:val="0"/>
          <w:sz w:val="22"/>
          <w:szCs w:val="22"/>
          <w:vertAlign w:val="baseline"/>
        </w:rPr>
      </w:pPr>
      <w:r w:rsidDel="00000000" w:rsidR="00000000" w:rsidRPr="00000000">
        <w:rPr>
          <w:rtl w:val="0"/>
        </w:rPr>
      </w:r>
    </w:p>
    <w:p w:rsidR="00000000" w:rsidDel="00000000" w:rsidP="00000000" w:rsidRDefault="00000000" w:rsidRPr="00000000" w14:paraId="00000FDE">
      <w:pPr>
        <w:numPr>
          <w:ilvl w:val="1"/>
          <w:numId w:val="35"/>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principiul teritoriului (impactarea a multiple UAT de pe teritoriul GAL);</w:t>
      </w:r>
      <w:r w:rsidDel="00000000" w:rsidR="00000000" w:rsidRPr="00000000">
        <w:rPr>
          <w:rtl w:val="0"/>
        </w:rPr>
      </w:r>
    </w:p>
    <w:p w:rsidR="00000000" w:rsidDel="00000000" w:rsidP="00000000" w:rsidRDefault="00000000" w:rsidRPr="00000000" w14:paraId="00000FD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E0">
      <w:pPr>
        <w:numPr>
          <w:ilvl w:val="1"/>
          <w:numId w:val="35"/>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principiul prioritizării investițiilor în funcţie de clasificarea patrimoniului;</w:t>
      </w:r>
      <w:r w:rsidDel="00000000" w:rsidR="00000000" w:rsidRPr="00000000">
        <w:rPr>
          <w:rtl w:val="0"/>
        </w:rPr>
      </w:r>
    </w:p>
    <w:p w:rsidR="00000000" w:rsidDel="00000000" w:rsidP="00000000" w:rsidRDefault="00000000" w:rsidRPr="00000000" w14:paraId="00000FE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E2">
      <w:pPr>
        <w:numPr>
          <w:ilvl w:val="1"/>
          <w:numId w:val="35"/>
        </w:numPr>
        <w:tabs>
          <w:tab w:val="left" w:pos="618"/>
        </w:tabs>
        <w:spacing w:line="237" w:lineRule="auto"/>
        <w:ind w:left="618"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principiul necesităţii intervenţiei în funcţie de starea de degradare a patrimoniului;</w:t>
      </w:r>
      <w:r w:rsidDel="00000000" w:rsidR="00000000" w:rsidRPr="00000000">
        <w:rPr>
          <w:rtl w:val="0"/>
        </w:rPr>
      </w:r>
    </w:p>
    <w:p w:rsidR="00000000" w:rsidDel="00000000" w:rsidP="00000000" w:rsidRDefault="00000000" w:rsidRPr="00000000" w14:paraId="00000FE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E4">
      <w:pPr>
        <w:numPr>
          <w:ilvl w:val="1"/>
          <w:numId w:val="35"/>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principiul selecției proiectelor care integrează aspecte legate de mediu şi climă;</w:t>
      </w:r>
      <w:r w:rsidDel="00000000" w:rsidR="00000000" w:rsidRPr="00000000">
        <w:rPr>
          <w:rtl w:val="0"/>
        </w:rPr>
      </w:r>
    </w:p>
    <w:p w:rsidR="00000000" w:rsidDel="00000000" w:rsidP="00000000" w:rsidRDefault="00000000" w:rsidRPr="00000000" w14:paraId="00000FE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E6">
      <w:pPr>
        <w:numPr>
          <w:ilvl w:val="1"/>
          <w:numId w:val="35"/>
        </w:numPr>
        <w:tabs>
          <w:tab w:val="left" w:pos="618"/>
        </w:tabs>
        <w:spacing w:line="237" w:lineRule="auto"/>
        <w:ind w:left="618"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principiul selecției proiectelor care promovează inovare sau transfer de noi procese sau tehnologii;</w:t>
      </w:r>
      <w:r w:rsidDel="00000000" w:rsidR="00000000" w:rsidRPr="00000000">
        <w:rPr>
          <w:rtl w:val="0"/>
        </w:rPr>
      </w:r>
    </w:p>
    <w:p w:rsidR="00000000" w:rsidDel="00000000" w:rsidP="00000000" w:rsidRDefault="00000000" w:rsidRPr="00000000" w14:paraId="00000FE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E8">
      <w:pPr>
        <w:numPr>
          <w:ilvl w:val="1"/>
          <w:numId w:val="35"/>
        </w:numPr>
        <w:tabs>
          <w:tab w:val="left" w:pos="618"/>
        </w:tabs>
        <w:spacing w:line="237" w:lineRule="auto"/>
        <w:ind w:left="618" w:right="226" w:hanging="277"/>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principiul egalităţii de șanse (pentru proiectele generatoare de venit, ocuparea locurilor de muncă generate de minim o persoană aparținând unui grup vulnerabil).</w:t>
      </w:r>
      <w:r w:rsidDel="00000000" w:rsidR="00000000" w:rsidRPr="00000000">
        <w:rPr>
          <w:rtl w:val="0"/>
        </w:rPr>
      </w:r>
    </w:p>
    <w:p w:rsidR="00000000" w:rsidDel="00000000" w:rsidP="00000000" w:rsidRDefault="00000000" w:rsidRPr="00000000" w14:paraId="00000FE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EA">
      <w:pPr>
        <w:ind w:left="33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Beneficiari</w:t>
      </w:r>
    </w:p>
    <w:p w:rsidR="00000000" w:rsidDel="00000000" w:rsidP="00000000" w:rsidRDefault="00000000" w:rsidRPr="00000000" w14:paraId="00000FE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EC">
      <w:pPr>
        <w:ind w:left="338" w:firstLine="0"/>
        <w:rPr>
          <w:rFonts w:ascii="Trebuchet MS" w:cs="Trebuchet MS" w:eastAsia="Trebuchet MS" w:hAnsi="Trebuchet MS"/>
          <w:color w:val="e36c0a"/>
          <w:sz w:val="22"/>
          <w:szCs w:val="22"/>
          <w:vertAlign w:val="baseline"/>
        </w:rPr>
      </w:pPr>
      <w:sdt>
        <w:sdtPr>
          <w:tag w:val="goog_rdk_295"/>
        </w:sdtPr>
        <w:sdtContent>
          <w:r w:rsidDel="00000000" w:rsidR="00000000" w:rsidRPr="00000000">
            <w:rPr>
              <w:rFonts w:ascii="Arial" w:cs="Arial" w:eastAsia="Arial" w:hAnsi="Arial"/>
              <w:color w:val="e36c0a"/>
              <w:sz w:val="22"/>
              <w:szCs w:val="22"/>
              <w:vertAlign w:val="baseline"/>
              <w:rtl w:val="0"/>
            </w:rPr>
            <w:t xml:space="preserve">Direcți</w:t>
          </w:r>
        </w:sdtContent>
      </w:sdt>
    </w:p>
    <w:p w:rsidR="00000000" w:rsidDel="00000000" w:rsidP="00000000" w:rsidRDefault="00000000" w:rsidRPr="00000000" w14:paraId="00000FE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EE">
      <w:pPr>
        <w:numPr>
          <w:ilvl w:val="1"/>
          <w:numId w:val="38"/>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societate civilă</w:t>
      </w:r>
      <w:r w:rsidDel="00000000" w:rsidR="00000000" w:rsidRPr="00000000">
        <w:rPr>
          <w:rtl w:val="0"/>
        </w:rPr>
      </w:r>
    </w:p>
    <w:p w:rsidR="00000000" w:rsidDel="00000000" w:rsidP="00000000" w:rsidRDefault="00000000" w:rsidRPr="00000000" w14:paraId="00000FE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F0">
      <w:pPr>
        <w:numPr>
          <w:ilvl w:val="1"/>
          <w:numId w:val="38"/>
        </w:numPr>
        <w:tabs>
          <w:tab w:val="left" w:pos="607"/>
        </w:tabs>
        <w:spacing w:line="237" w:lineRule="auto"/>
        <w:ind w:left="338" w:right="6986" w:firstLine="2.9999999999999716"/>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entități publice </w:t>
      </w:r>
      <w:sdt>
        <w:sdtPr>
          <w:tag w:val="goog_rdk_296"/>
        </w:sdtPr>
        <w:sdtContent>
          <w:r w:rsidDel="00000000" w:rsidR="00000000" w:rsidRPr="00000000">
            <w:rPr>
              <w:rFonts w:ascii="Arial" w:cs="Arial" w:eastAsia="Arial" w:hAnsi="Arial"/>
              <w:color w:val="e36c0a"/>
              <w:sz w:val="22"/>
              <w:szCs w:val="22"/>
              <w:vertAlign w:val="baseline"/>
              <w:rtl w:val="0"/>
            </w:rPr>
            <w:t xml:space="preserve">Indirecți</w:t>
          </w:r>
        </w:sdtContent>
      </w:sdt>
      <w:r w:rsidDel="00000000" w:rsidR="00000000" w:rsidRPr="00000000">
        <w:rPr>
          <w:rtl w:val="0"/>
        </w:rPr>
      </w:r>
    </w:p>
    <w:p w:rsidR="00000000" w:rsidDel="00000000" w:rsidP="00000000" w:rsidRDefault="00000000" w:rsidRPr="00000000" w14:paraId="00000FF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F2">
      <w:pPr>
        <w:numPr>
          <w:ilvl w:val="1"/>
          <w:numId w:val="38"/>
        </w:numPr>
        <w:tabs>
          <w:tab w:val="left" w:pos="618"/>
        </w:tabs>
        <w:spacing w:line="237" w:lineRule="auto"/>
        <w:ind w:left="618"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populația generală, prin impactul indirect asupra formării identității locale, realizării coeziunii sociale și calității vieții</w:t>
      </w:r>
      <w:r w:rsidDel="00000000" w:rsidR="00000000" w:rsidRPr="00000000">
        <w:rPr>
          <w:rtl w:val="0"/>
        </w:rPr>
      </w:r>
    </w:p>
    <w:p w:rsidR="00000000" w:rsidDel="00000000" w:rsidP="00000000" w:rsidRDefault="00000000" w:rsidRPr="00000000" w14:paraId="00000FF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F4">
      <w:pPr>
        <w:numPr>
          <w:ilvl w:val="1"/>
          <w:numId w:val="38"/>
        </w:numPr>
        <w:tabs>
          <w:tab w:val="left" w:pos="618"/>
        </w:tabs>
        <w:spacing w:line="237" w:lineRule="auto"/>
        <w:ind w:left="618" w:right="226"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reprezentanții sectorului turism, prin impactul indirect asupra atractivității teritoriului din punct de vedere turistic</w:t>
      </w:r>
      <w:r w:rsidDel="00000000" w:rsidR="00000000" w:rsidRPr="00000000">
        <w:rPr>
          <w:rtl w:val="0"/>
        </w:rPr>
      </w:r>
    </w:p>
    <w:p w:rsidR="00000000" w:rsidDel="00000000" w:rsidP="00000000" w:rsidRDefault="00000000" w:rsidRPr="00000000" w14:paraId="00000FF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F6">
      <w:pPr>
        <w:numPr>
          <w:ilvl w:val="0"/>
          <w:numId w:val="38"/>
        </w:numPr>
        <w:tabs>
          <w:tab w:val="left" w:pos="378"/>
        </w:tabs>
        <w:ind w:left="378" w:hanging="280"/>
        <w:rPr>
          <w:rFonts w:ascii="Trebuchet MS" w:cs="Trebuchet MS" w:eastAsia="Trebuchet MS" w:hAnsi="Trebuchet MS"/>
          <w:b w:val="0"/>
          <w:sz w:val="22"/>
          <w:szCs w:val="22"/>
          <w:vertAlign w:val="baseline"/>
        </w:rPr>
      </w:pPr>
      <w:sdt>
        <w:sdtPr>
          <w:tag w:val="goog_rdk_297"/>
        </w:sdtPr>
        <w:sdtContent>
          <w:r w:rsidDel="00000000" w:rsidR="00000000" w:rsidRPr="00000000">
            <w:rPr>
              <w:rFonts w:ascii="Arial" w:cs="Arial" w:eastAsia="Arial" w:hAnsi="Arial"/>
              <w:b w:val="1"/>
              <w:sz w:val="22"/>
              <w:szCs w:val="22"/>
              <w:vertAlign w:val="baseline"/>
              <w:rtl w:val="0"/>
            </w:rPr>
            <w:t xml:space="preserve">Sume (aplicabile) și rata sprijinului</w:t>
          </w:r>
        </w:sdtContent>
      </w:sdt>
      <w:r w:rsidDel="00000000" w:rsidR="00000000" w:rsidRPr="00000000">
        <w:rPr>
          <w:rtl w:val="0"/>
        </w:rPr>
      </w:r>
    </w:p>
    <w:p w:rsidR="00000000" w:rsidDel="00000000" w:rsidP="00000000" w:rsidRDefault="00000000" w:rsidRPr="00000000" w14:paraId="00000FF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F8">
      <w:pPr>
        <w:ind w:left="33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Valoare sprijin</w:t>
      </w:r>
    </w:p>
    <w:p w:rsidR="00000000" w:rsidDel="00000000" w:rsidP="00000000" w:rsidRDefault="00000000" w:rsidRPr="00000000" w14:paraId="00000FF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FFA">
      <w:pPr>
        <w:numPr>
          <w:ilvl w:val="0"/>
          <w:numId w:val="37"/>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max 43.202,00 euro în limita alocării financiare totale a măsurii</w:t>
      </w:r>
      <w:r w:rsidDel="00000000" w:rsidR="00000000" w:rsidRPr="00000000">
        <w:rPr>
          <w:rtl w:val="0"/>
        </w:rPr>
      </w:r>
    </w:p>
    <w:p w:rsidR="00000000" w:rsidDel="00000000" w:rsidP="00000000" w:rsidRDefault="00000000" w:rsidRPr="00000000" w14:paraId="00000FF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FC">
      <w:pPr>
        <w:spacing w:line="237" w:lineRule="auto"/>
        <w:ind w:left="33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Intensitate sprijin</w:t>
      </w:r>
    </w:p>
    <w:p w:rsidR="00000000" w:rsidDel="00000000" w:rsidP="00000000" w:rsidRDefault="00000000" w:rsidRPr="00000000" w14:paraId="00000FF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FFE">
      <w:pPr>
        <w:numPr>
          <w:ilvl w:val="0"/>
          <w:numId w:val="37"/>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100% pentru proiecte negeneratoare de venit</w:t>
      </w:r>
      <w:r w:rsidDel="00000000" w:rsidR="00000000" w:rsidRPr="00000000">
        <w:rPr>
          <w:rtl w:val="0"/>
        </w:rPr>
      </w:r>
    </w:p>
    <w:p w:rsidR="00000000" w:rsidDel="00000000" w:rsidP="00000000" w:rsidRDefault="00000000" w:rsidRPr="00000000" w14:paraId="00000FF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1000">
      <w:pPr>
        <w:numPr>
          <w:ilvl w:val="0"/>
          <w:numId w:val="37"/>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100% pentru proiecte generatoare de venit dar de utilitate publică</w:t>
      </w:r>
      <w:r w:rsidDel="00000000" w:rsidR="00000000" w:rsidRPr="00000000">
        <w:rPr>
          <w:rtl w:val="0"/>
        </w:rPr>
      </w:r>
    </w:p>
    <w:p w:rsidR="00000000" w:rsidDel="00000000" w:rsidP="00000000" w:rsidRDefault="00000000" w:rsidRPr="00000000" w14:paraId="0000100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1002">
      <w:pPr>
        <w:numPr>
          <w:ilvl w:val="0"/>
          <w:numId w:val="37"/>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90% pentru proiecte generatoare de venit</w:t>
      </w:r>
      <w:r w:rsidDel="00000000" w:rsidR="00000000" w:rsidRPr="00000000">
        <w:rPr>
          <w:rtl w:val="0"/>
        </w:rPr>
      </w:r>
    </w:p>
    <w:p w:rsidR="00000000" w:rsidDel="00000000" w:rsidP="00000000" w:rsidRDefault="00000000" w:rsidRPr="00000000" w14:paraId="00001003">
      <w:pPr>
        <w:spacing w:line="239" w:lineRule="auto"/>
        <w:ind w:left="338" w:firstLine="0"/>
        <w:rPr>
          <w:rFonts w:ascii="Trebuchet MS" w:cs="Trebuchet MS" w:eastAsia="Trebuchet MS" w:hAnsi="Trebuchet MS"/>
          <w:color w:val="00b050"/>
          <w:sz w:val="22"/>
          <w:szCs w:val="22"/>
          <w:vertAlign w:val="baseline"/>
        </w:rPr>
      </w:pPr>
      <w:r w:rsidDel="00000000" w:rsidR="00000000" w:rsidRPr="00000000">
        <w:rPr>
          <w:rtl w:val="0"/>
        </w:rPr>
      </w:r>
    </w:p>
    <w:p w:rsidR="00000000" w:rsidDel="00000000" w:rsidP="00000000" w:rsidRDefault="00000000" w:rsidRPr="00000000" w14:paraId="00001004">
      <w:pPr>
        <w:spacing w:line="239" w:lineRule="auto"/>
        <w:ind w:left="338" w:firstLine="0"/>
        <w:rPr>
          <w:rFonts w:ascii="Trebuchet MS" w:cs="Trebuchet MS" w:eastAsia="Trebuchet MS" w:hAnsi="Trebuchet MS"/>
          <w:color w:val="00b050"/>
          <w:sz w:val="22"/>
          <w:szCs w:val="22"/>
          <w:vertAlign w:val="baseline"/>
        </w:rPr>
      </w:pPr>
      <w:r w:rsidDel="00000000" w:rsidR="00000000" w:rsidRPr="00000000">
        <w:rPr>
          <w:rtl w:val="0"/>
        </w:rPr>
      </w:r>
    </w:p>
    <w:p w:rsidR="00000000" w:rsidDel="00000000" w:rsidP="00000000" w:rsidRDefault="00000000" w:rsidRPr="00000000" w14:paraId="00001005">
      <w:pPr>
        <w:spacing w:line="239" w:lineRule="auto"/>
        <w:ind w:left="338" w:firstLine="0"/>
        <w:rPr>
          <w:rFonts w:ascii="Trebuchet MS" w:cs="Trebuchet MS" w:eastAsia="Trebuchet MS" w:hAnsi="Trebuchet MS"/>
          <w:color w:val="00b050"/>
          <w:sz w:val="22"/>
          <w:szCs w:val="22"/>
          <w:vertAlign w:val="baseline"/>
        </w:rPr>
      </w:pPr>
      <w:r w:rsidDel="00000000" w:rsidR="00000000" w:rsidRPr="00000000">
        <w:rPr>
          <w:rtl w:val="0"/>
        </w:rPr>
      </w:r>
    </w:p>
    <w:tbl>
      <w:tblPr>
        <w:tblStyle w:val="Table16"/>
        <w:tblW w:w="8996.0" w:type="dxa"/>
        <w:jc w:val="left"/>
        <w:tblInd w:w="3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96"/>
        <w:tblGridChange w:id="0">
          <w:tblGrid>
            <w:gridCol w:w="8996"/>
          </w:tblGrid>
        </w:tblGridChange>
      </w:tblGrid>
      <w:tr>
        <w:trPr>
          <w:cantSplit w:val="0"/>
          <w:tblHeader w:val="0"/>
        </w:trPr>
        <w:tc>
          <w:tcPr>
            <w:vAlign w:val="top"/>
          </w:tcPr>
          <w:p w:rsidR="00000000" w:rsidDel="00000000" w:rsidP="00000000" w:rsidRDefault="00000000" w:rsidRPr="00000000" w14:paraId="00001006">
            <w:pPr>
              <w:spacing w:line="239" w:lineRule="auto"/>
              <w:ind w:left="338" w:firstLine="0"/>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Justificare</w:t>
            </w:r>
          </w:p>
          <w:p w:rsidR="00000000" w:rsidDel="00000000" w:rsidP="00000000" w:rsidRDefault="00000000" w:rsidRPr="00000000" w14:paraId="00001007">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1008">
            <w:pPr>
              <w:numPr>
                <w:ilvl w:val="1"/>
                <w:numId w:val="40"/>
              </w:numPr>
              <w:tabs>
                <w:tab w:val="left" w:pos="618"/>
              </w:tabs>
              <w:spacing w:line="237" w:lineRule="auto"/>
              <w:ind w:left="618" w:right="226" w:hanging="277"/>
              <w:rPr>
                <w:rFonts w:ascii="Arial" w:cs="Arial" w:eastAsia="Arial" w:hAnsi="Arial"/>
                <w:sz w:val="22"/>
                <w:szCs w:val="22"/>
                <w:vertAlign w:val="baseline"/>
              </w:rPr>
            </w:pPr>
            <w:sdt>
              <w:sdtPr>
                <w:tag w:val="goog_rdk_298"/>
              </w:sdtPr>
              <w:sdtContent>
                <w:r w:rsidDel="00000000" w:rsidR="00000000" w:rsidRPr="00000000">
                  <w:rPr>
                    <w:rFonts w:ascii="Arial" w:cs="Arial" w:eastAsia="Arial" w:hAnsi="Arial"/>
                    <w:sz w:val="22"/>
                    <w:szCs w:val="22"/>
                    <w:vertAlign w:val="baseline"/>
                    <w:rtl w:val="0"/>
                  </w:rPr>
                  <w:t xml:space="preserve">deși operațiunile pot fi asimilate reg 1305/2013, art 19, alin 1, lit d, e, f, nu sunt trasate limite maxime admise în reg 1305/2013, anexa II</w:t>
                </w:r>
              </w:sdtContent>
            </w:sdt>
            <w:r w:rsidDel="00000000" w:rsidR="00000000" w:rsidRPr="00000000">
              <w:rPr>
                <w:rtl w:val="0"/>
              </w:rPr>
            </w:r>
          </w:p>
          <w:p w:rsidR="00000000" w:rsidDel="00000000" w:rsidP="00000000" w:rsidRDefault="00000000" w:rsidRPr="00000000" w14:paraId="0000100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100A">
            <w:pPr>
              <w:numPr>
                <w:ilvl w:val="1"/>
                <w:numId w:val="40"/>
              </w:numPr>
              <w:tabs>
                <w:tab w:val="left" w:pos="618"/>
              </w:tabs>
              <w:ind w:left="618"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 vor aplica regulile de ajutor de minimis în vigoare </w:t>
            </w:r>
            <w:r w:rsidDel="00000000" w:rsidR="00000000" w:rsidRPr="00000000">
              <w:rPr>
                <w:rFonts w:ascii="Trebuchet MS" w:cs="Trebuchet MS" w:eastAsia="Trebuchet MS" w:hAnsi="Trebuchet MS"/>
                <w:color w:val="a6a6a6"/>
                <w:sz w:val="22"/>
                <w:szCs w:val="22"/>
                <w:vertAlign w:val="baseline"/>
                <w:rtl w:val="0"/>
              </w:rPr>
              <w:t xml:space="preserve">(conform reg 1407/2013)</w:t>
            </w:r>
            <w:r w:rsidDel="00000000" w:rsidR="00000000" w:rsidRPr="00000000">
              <w:rPr>
                <w:rtl w:val="0"/>
              </w:rPr>
            </w:r>
          </w:p>
          <w:p w:rsidR="00000000" w:rsidDel="00000000" w:rsidP="00000000" w:rsidRDefault="00000000" w:rsidRPr="00000000" w14:paraId="0000100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100C">
            <w:pPr>
              <w:numPr>
                <w:ilvl w:val="0"/>
                <w:numId w:val="40"/>
              </w:numPr>
              <w:tabs>
                <w:tab w:val="left" w:pos="378"/>
              </w:tabs>
              <w:ind w:left="378" w:hanging="378"/>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Indicatori de monitorizare</w:t>
            </w:r>
            <w:r w:rsidDel="00000000" w:rsidR="00000000" w:rsidRPr="00000000">
              <w:rPr>
                <w:rtl w:val="0"/>
              </w:rPr>
            </w:r>
          </w:p>
          <w:p w:rsidR="00000000" w:rsidDel="00000000" w:rsidP="00000000" w:rsidRDefault="00000000" w:rsidRPr="00000000" w14:paraId="0000100D">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100E">
            <w:pPr>
              <w:spacing w:line="239" w:lineRule="auto"/>
              <w:rPr>
                <w:rFonts w:ascii="Trebuchet MS" w:cs="Trebuchet MS" w:eastAsia="Trebuchet MS" w:hAnsi="Trebuchet MS"/>
                <w:color w:val="00b050"/>
                <w:sz w:val="22"/>
                <w:szCs w:val="22"/>
                <w:vertAlign w:val="baseline"/>
              </w:rPr>
            </w:pPr>
            <w:r w:rsidDel="00000000" w:rsidR="00000000" w:rsidRPr="00000000">
              <w:rPr>
                <w:rFonts w:ascii="Trebuchet MS" w:cs="Trebuchet MS" w:eastAsia="Trebuchet MS" w:hAnsi="Trebuchet MS"/>
                <w:color w:val="00b050"/>
                <w:sz w:val="22"/>
                <w:szCs w:val="22"/>
                <w:vertAlign w:val="baseline"/>
                <w:rtl w:val="0"/>
              </w:rPr>
              <w:t xml:space="preserve">Indicatori obligatorii (indiferent de tipul proiectului)</w:t>
            </w:r>
          </w:p>
          <w:p w:rsidR="00000000" w:rsidDel="00000000" w:rsidP="00000000" w:rsidRDefault="00000000" w:rsidRPr="00000000" w14:paraId="0000100F">
            <w:pPr>
              <w:numPr>
                <w:ilvl w:val="0"/>
                <w:numId w:val="39"/>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cheltuială publică totală: 44.507,00 euro</w:t>
            </w:r>
            <w:r w:rsidDel="00000000" w:rsidR="00000000" w:rsidRPr="00000000">
              <w:rPr>
                <w:rtl w:val="0"/>
              </w:rPr>
            </w:r>
          </w:p>
          <w:p w:rsidR="00000000" w:rsidDel="00000000" w:rsidP="00000000" w:rsidRDefault="00000000" w:rsidRPr="00000000" w14:paraId="0000101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1011">
            <w:pPr>
              <w:numPr>
                <w:ilvl w:val="0"/>
                <w:numId w:val="39"/>
              </w:numPr>
              <w:tabs>
                <w:tab w:val="left" w:pos="509"/>
                <w:tab w:val="left" w:pos="8662"/>
              </w:tabs>
              <w:spacing w:line="237" w:lineRule="auto"/>
              <w:ind w:left="240" w:right="118" w:firstLine="3.00000000000000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populație netă care beneficiază de servicii/infrastructuri îmbunătățite: 75 </w:t>
            </w:r>
            <w:r w:rsidDel="00000000" w:rsidR="00000000" w:rsidRPr="00000000">
              <w:rPr>
                <w:rtl w:val="0"/>
              </w:rPr>
            </w:r>
          </w:p>
          <w:p w:rsidR="00000000" w:rsidDel="00000000" w:rsidP="00000000" w:rsidRDefault="00000000" w:rsidRPr="00000000" w14:paraId="00001012">
            <w:pPr>
              <w:numPr>
                <w:ilvl w:val="0"/>
                <w:numId w:val="39"/>
              </w:numPr>
              <w:tabs>
                <w:tab w:val="left" w:pos="509"/>
              </w:tabs>
              <w:spacing w:line="237" w:lineRule="auto"/>
              <w:ind w:left="240" w:right="1146" w:firstLine="3.000000000000007"/>
              <w:rPr>
                <w:rFonts w:ascii="Arial" w:cs="Arial" w:eastAsia="Arial" w:hAnsi="Arial"/>
                <w:sz w:val="22"/>
                <w:szCs w:val="22"/>
                <w:vertAlign w:val="baseline"/>
              </w:rPr>
            </w:pPr>
            <w:sdt>
              <w:sdtPr>
                <w:tag w:val="goog_rdk_299"/>
              </w:sdtPr>
              <w:sdtContent>
                <w:r w:rsidDel="00000000" w:rsidR="00000000" w:rsidRPr="00000000">
                  <w:rPr>
                    <w:rFonts w:ascii="Arial" w:cs="Arial" w:eastAsia="Arial" w:hAnsi="Arial"/>
                    <w:color w:val="00b050"/>
                    <w:sz w:val="22"/>
                    <w:szCs w:val="22"/>
                    <w:vertAlign w:val="baseline"/>
                    <w:rtl w:val="0"/>
                  </w:rPr>
                  <w:t xml:space="preserve">Indicatori locali (funcție de tipul proiectului)</w:t>
                </w:r>
              </w:sdtContent>
            </w:sdt>
            <w:r w:rsidDel="00000000" w:rsidR="00000000" w:rsidRPr="00000000">
              <w:rPr>
                <w:rtl w:val="0"/>
              </w:rPr>
            </w:r>
          </w:p>
          <w:p w:rsidR="00000000" w:rsidDel="00000000" w:rsidP="00000000" w:rsidRDefault="00000000" w:rsidRPr="00000000" w14:paraId="0000101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1014">
            <w:pPr>
              <w:numPr>
                <w:ilvl w:val="0"/>
                <w:numId w:val="39"/>
              </w:numPr>
              <w:tabs>
                <w:tab w:val="left" w:pos="520"/>
              </w:tabs>
              <w:ind w:left="520" w:hanging="277"/>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număr locuri de muncă create: 4</w:t>
            </w:r>
            <w:r w:rsidDel="00000000" w:rsidR="00000000" w:rsidRPr="00000000">
              <w:rPr>
                <w:rtl w:val="0"/>
              </w:rPr>
            </w:r>
          </w:p>
          <w:p w:rsidR="00000000" w:rsidDel="00000000" w:rsidP="00000000" w:rsidRDefault="00000000" w:rsidRPr="00000000" w14:paraId="00001015">
            <w:pPr>
              <w:spacing w:line="239" w:lineRule="auto"/>
              <w:rPr>
                <w:rFonts w:ascii="Trebuchet MS" w:cs="Trebuchet MS" w:eastAsia="Trebuchet MS" w:hAnsi="Trebuchet MS"/>
                <w:color w:val="00b050"/>
                <w:sz w:val="22"/>
                <w:szCs w:val="22"/>
                <w:vertAlign w:val="baseline"/>
              </w:rPr>
            </w:pPr>
            <w:r w:rsidDel="00000000" w:rsidR="00000000" w:rsidRPr="00000000">
              <w:rPr>
                <w:rtl w:val="0"/>
              </w:rPr>
            </w:r>
          </w:p>
        </w:tc>
      </w:tr>
    </w:tbl>
    <w:p w:rsidR="00000000" w:rsidDel="00000000" w:rsidP="00000000" w:rsidRDefault="00000000" w:rsidRPr="00000000" w14:paraId="00001016">
      <w:pPr>
        <w:ind w:left="338" w:firstLine="0"/>
        <w:rPr>
          <w:rFonts w:ascii="Trebuchet MS" w:cs="Trebuchet MS" w:eastAsia="Trebuchet MS" w:hAnsi="Trebuchet MS"/>
          <w:color w:val="00b050"/>
          <w:sz w:val="22"/>
          <w:szCs w:val="22"/>
          <w:vertAlign w:val="baseline"/>
        </w:rPr>
        <w:sectPr>
          <w:type w:val="continuous"/>
          <w:pgSz w:h="16838" w:w="11900" w:orient="portrait"/>
          <w:pgMar w:bottom="950" w:top="1440" w:left="1342" w:right="1440" w:header="0" w:footer="0"/>
        </w:sectPr>
      </w:pPr>
      <w:r w:rsidDel="00000000" w:rsidR="00000000" w:rsidRPr="00000000">
        <w:rPr>
          <w:rtl w:val="0"/>
        </w:rPr>
      </w:r>
    </w:p>
    <w:bookmarkStart w:colFirst="0" w:colLast="0" w:name="bookmark=id.1mrcu09" w:id="49"/>
    <w:bookmarkEnd w:id="49"/>
    <w:p w:rsidR="00000000" w:rsidDel="00000000" w:rsidP="00000000" w:rsidRDefault="00000000" w:rsidRPr="00000000" w14:paraId="00001017">
      <w:pPr>
        <w:spacing w:line="237" w:lineRule="auto"/>
        <w:ind w:right="20"/>
        <w:jc w:val="both"/>
        <w:rPr>
          <w:rFonts w:ascii="Trebuchet MS" w:cs="Trebuchet MS" w:eastAsia="Trebuchet MS" w:hAnsi="Trebuchet MS"/>
          <w:b w:val="0"/>
          <w:color w:val="e36c0a"/>
          <w:sz w:val="22"/>
          <w:szCs w:val="22"/>
          <w:vertAlign w:val="baseline"/>
        </w:rPr>
      </w:pPr>
      <w:r w:rsidDel="00000000" w:rsidR="00000000" w:rsidRPr="00000000">
        <w:rPr>
          <w:rFonts w:ascii="Trebuchet MS" w:cs="Trebuchet MS" w:eastAsia="Trebuchet MS" w:hAnsi="Trebuchet MS"/>
          <w:b w:val="1"/>
          <w:color w:val="e36c0a"/>
          <w:sz w:val="22"/>
          <w:szCs w:val="22"/>
          <w:vertAlign w:val="baseline"/>
          <w:rtl w:val="0"/>
        </w:rPr>
        <w:t xml:space="preserve">CAPITOLUL VI: Descrierea complementarității și/sau contribuției la obiectivele altor strategii relevante (naţionale, sectoriale, regionale, judeţene etc.)</w:t>
      </w:r>
      <w:r w:rsidDel="00000000" w:rsidR="00000000" w:rsidRPr="00000000">
        <w:rPr>
          <w:rtl w:val="0"/>
        </w:rPr>
      </w:r>
    </w:p>
    <w:p w:rsidR="00000000" w:rsidDel="00000000" w:rsidP="00000000" w:rsidRDefault="00000000" w:rsidRPr="00000000" w14:paraId="0000101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019">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Măsurile incluse în strategie contribuie la obiectivele a multiple strategii relevante:</w:t>
      </w:r>
    </w:p>
    <w:p w:rsidR="00000000" w:rsidDel="00000000" w:rsidP="00000000" w:rsidRDefault="00000000" w:rsidRPr="00000000" w14:paraId="0000101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01B">
      <w:pPr>
        <w:spacing w:line="216" w:lineRule="auto"/>
        <w:ind w:right="20"/>
        <w:jc w:val="both"/>
        <w:rPr>
          <w:rFonts w:ascii="Trebuchet MS" w:cs="Trebuchet MS" w:eastAsia="Trebuchet MS" w:hAnsi="Trebuchet MS"/>
          <w:color w:val="000000"/>
          <w:sz w:val="22"/>
          <w:szCs w:val="22"/>
          <w:vertAlign w:val="baseline"/>
        </w:rPr>
      </w:pPr>
      <w:r w:rsidDel="00000000" w:rsidR="00000000" w:rsidRPr="00000000">
        <w:rPr>
          <w:rFonts w:ascii="Trebuchet MS" w:cs="Trebuchet MS" w:eastAsia="Trebuchet MS" w:hAnsi="Trebuchet MS"/>
          <w:color w:val="76923c"/>
          <w:sz w:val="22"/>
          <w:szCs w:val="22"/>
          <w:vertAlign w:val="baseline"/>
          <w:rtl w:val="0"/>
        </w:rPr>
        <w:t xml:space="preserve">M1/6B </w:t>
      </w:r>
      <w:r w:rsidDel="00000000" w:rsidR="00000000" w:rsidRPr="00000000">
        <w:rPr>
          <w:rFonts w:ascii="Trebuchet MS" w:cs="Trebuchet MS" w:eastAsia="Trebuchet MS" w:hAnsi="Trebuchet MS"/>
          <w:color w:val="000000"/>
          <w:sz w:val="22"/>
          <w:szCs w:val="22"/>
          <w:vertAlign w:val="baseline"/>
          <w:rtl w:val="0"/>
        </w:rPr>
        <w:t xml:space="preserve">contribuie la</w:t>
      </w:r>
      <w:r w:rsidDel="00000000" w:rsidR="00000000" w:rsidRPr="00000000">
        <w:rPr>
          <w:rFonts w:ascii="Trebuchet MS" w:cs="Trebuchet MS" w:eastAsia="Trebuchet MS" w:hAnsi="Trebuchet MS"/>
          <w:color w:val="76923c"/>
          <w:sz w:val="22"/>
          <w:szCs w:val="22"/>
          <w:vertAlign w:val="baseline"/>
          <w:rtl w:val="0"/>
        </w:rPr>
        <w:t xml:space="preserve"> </w:t>
      </w:r>
      <w:r w:rsidDel="00000000" w:rsidR="00000000" w:rsidRPr="00000000">
        <w:rPr>
          <w:rFonts w:ascii="Trebuchet MS" w:cs="Trebuchet MS" w:eastAsia="Trebuchet MS" w:hAnsi="Trebuchet MS"/>
          <w:color w:val="000000"/>
          <w:sz w:val="22"/>
          <w:szCs w:val="22"/>
          <w:vertAlign w:val="baseline"/>
          <w:rtl w:val="0"/>
        </w:rPr>
        <w:t xml:space="preserve">Strategia Națională de Dezvoltare Durabilă a României –</w:t>
      </w:r>
      <w:r w:rsidDel="00000000" w:rsidR="00000000" w:rsidRPr="00000000">
        <w:rPr>
          <w:rFonts w:ascii="Trebuchet MS" w:cs="Trebuchet MS" w:eastAsia="Trebuchet MS" w:hAnsi="Trebuchet MS"/>
          <w:color w:val="76923c"/>
          <w:sz w:val="22"/>
          <w:szCs w:val="22"/>
          <w:vertAlign w:val="baseline"/>
          <w:rtl w:val="0"/>
        </w:rPr>
        <w:t xml:space="preserve"> </w:t>
      </w:r>
      <w:r w:rsidDel="00000000" w:rsidR="00000000" w:rsidRPr="00000000">
        <w:rPr>
          <w:rFonts w:ascii="Trebuchet MS" w:cs="Trebuchet MS" w:eastAsia="Trebuchet MS" w:hAnsi="Trebuchet MS"/>
          <w:color w:val="000000"/>
          <w:sz w:val="22"/>
          <w:szCs w:val="22"/>
          <w:vertAlign w:val="baseline"/>
          <w:rtl w:val="0"/>
        </w:rPr>
        <w:t xml:space="preserve">Orizonturi</w:t>
      </w:r>
      <w:r w:rsidDel="00000000" w:rsidR="00000000" w:rsidRPr="00000000">
        <w:rPr>
          <w:rFonts w:ascii="Trebuchet MS" w:cs="Trebuchet MS" w:eastAsia="Trebuchet MS" w:hAnsi="Trebuchet MS"/>
          <w:color w:val="76923c"/>
          <w:sz w:val="22"/>
          <w:szCs w:val="22"/>
          <w:vertAlign w:val="baseline"/>
          <w:rtl w:val="0"/>
        </w:rPr>
        <w:t xml:space="preserve"> </w:t>
      </w:r>
      <w:r w:rsidDel="00000000" w:rsidR="00000000" w:rsidRPr="00000000">
        <w:rPr>
          <w:rFonts w:ascii="Trebuchet MS" w:cs="Trebuchet MS" w:eastAsia="Trebuchet MS" w:hAnsi="Trebuchet MS"/>
          <w:color w:val="000000"/>
          <w:sz w:val="22"/>
          <w:szCs w:val="22"/>
          <w:vertAlign w:val="baseline"/>
          <w:rtl w:val="0"/>
        </w:rPr>
        <w:t xml:space="preserve">2013-2020-2030</w:t>
      </w:r>
      <w:r w:rsidDel="00000000" w:rsidR="00000000" w:rsidRPr="00000000">
        <w:rPr>
          <w:rFonts w:ascii="Trebuchet MS" w:cs="Trebuchet MS" w:eastAsia="Trebuchet MS" w:hAnsi="Trebuchet MS"/>
          <w:color w:val="000000"/>
          <w:sz w:val="27"/>
          <w:szCs w:val="27"/>
          <w:vertAlign w:val="superscript"/>
          <w:rtl w:val="0"/>
        </w:rPr>
        <w:t xml:space="preserve">56</w:t>
      </w:r>
      <w:r w:rsidDel="00000000" w:rsidR="00000000" w:rsidRPr="00000000">
        <w:rPr>
          <w:rFonts w:ascii="Trebuchet MS" w:cs="Trebuchet MS" w:eastAsia="Trebuchet MS" w:hAnsi="Trebuchet MS"/>
          <w:color w:val="000000"/>
          <w:sz w:val="22"/>
          <w:szCs w:val="22"/>
          <w:vertAlign w:val="baseline"/>
          <w:rtl w:val="0"/>
        </w:rPr>
        <w:t xml:space="preserve">, Strategia Națională și Planul de Acțiune pentru Conservarea Biodiversității 2020-2030</w:t>
      </w:r>
      <w:r w:rsidDel="00000000" w:rsidR="00000000" w:rsidRPr="00000000">
        <w:rPr>
          <w:rFonts w:ascii="Trebuchet MS" w:cs="Trebuchet MS" w:eastAsia="Trebuchet MS" w:hAnsi="Trebuchet MS"/>
          <w:color w:val="000000"/>
          <w:sz w:val="27"/>
          <w:szCs w:val="27"/>
          <w:vertAlign w:val="superscript"/>
          <w:rtl w:val="0"/>
        </w:rPr>
        <w:t xml:space="preserve">57</w:t>
      </w:r>
      <w:sdt>
        <w:sdtPr>
          <w:tag w:val="goog_rdk_300"/>
        </w:sdtPr>
        <w:sdtContent>
          <w:r w:rsidDel="00000000" w:rsidR="00000000" w:rsidRPr="00000000">
            <w:rPr>
              <w:rFonts w:ascii="Arial" w:cs="Arial" w:eastAsia="Arial" w:hAnsi="Arial"/>
              <w:color w:val="000000"/>
              <w:sz w:val="22"/>
              <w:szCs w:val="22"/>
              <w:vertAlign w:val="baseline"/>
              <w:rtl w:val="0"/>
            </w:rPr>
            <w:t xml:space="preserve">, Strategia pentru Consolidarea Administrației Publice 2014 - 2020</w:t>
          </w:r>
        </w:sdtContent>
      </w:sdt>
      <w:r w:rsidDel="00000000" w:rsidR="00000000" w:rsidRPr="00000000">
        <w:rPr>
          <w:rFonts w:ascii="Trebuchet MS" w:cs="Trebuchet MS" w:eastAsia="Trebuchet MS" w:hAnsi="Trebuchet MS"/>
          <w:color w:val="000000"/>
          <w:sz w:val="27"/>
          <w:szCs w:val="27"/>
          <w:vertAlign w:val="superscript"/>
          <w:rtl w:val="0"/>
        </w:rPr>
        <w:t xml:space="preserve">58</w:t>
      </w:r>
      <w:r w:rsidDel="00000000" w:rsidR="00000000" w:rsidRPr="00000000">
        <w:rPr>
          <w:rFonts w:ascii="Trebuchet MS" w:cs="Trebuchet MS" w:eastAsia="Trebuchet MS" w:hAnsi="Trebuchet MS"/>
          <w:color w:val="000000"/>
          <w:sz w:val="22"/>
          <w:szCs w:val="22"/>
          <w:vertAlign w:val="baseline"/>
          <w:rtl w:val="0"/>
        </w:rPr>
        <w:t xml:space="preserve">.</w:t>
      </w:r>
    </w:p>
    <w:p w:rsidR="00000000" w:rsidDel="00000000" w:rsidP="00000000" w:rsidRDefault="00000000" w:rsidRPr="00000000" w14:paraId="0000101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01D">
      <w:pPr>
        <w:spacing w:line="207" w:lineRule="auto"/>
        <w:ind w:right="20"/>
        <w:jc w:val="both"/>
        <w:rPr>
          <w:rFonts w:ascii="Trebuchet MS" w:cs="Trebuchet MS" w:eastAsia="Trebuchet MS" w:hAnsi="Trebuchet MS"/>
          <w:color w:val="000000"/>
          <w:sz w:val="27"/>
          <w:szCs w:val="27"/>
          <w:vertAlign w:val="superscript"/>
        </w:rPr>
      </w:pPr>
      <w:r w:rsidDel="00000000" w:rsidR="00000000" w:rsidRPr="00000000">
        <w:rPr>
          <w:rFonts w:ascii="Trebuchet MS" w:cs="Trebuchet MS" w:eastAsia="Trebuchet MS" w:hAnsi="Trebuchet MS"/>
          <w:color w:val="76923c"/>
          <w:sz w:val="22"/>
          <w:szCs w:val="22"/>
          <w:vertAlign w:val="baseline"/>
          <w:rtl w:val="0"/>
        </w:rPr>
        <w:t xml:space="preserve">M2/6B </w:t>
      </w:r>
      <w:r w:rsidDel="00000000" w:rsidR="00000000" w:rsidRPr="00000000">
        <w:rPr>
          <w:rFonts w:ascii="Trebuchet MS" w:cs="Trebuchet MS" w:eastAsia="Trebuchet MS" w:hAnsi="Trebuchet MS"/>
          <w:color w:val="000000"/>
          <w:sz w:val="22"/>
          <w:szCs w:val="22"/>
          <w:vertAlign w:val="baseline"/>
          <w:rtl w:val="0"/>
        </w:rPr>
        <w:t xml:space="preserve">contribuie la</w:t>
      </w:r>
      <w:r w:rsidDel="00000000" w:rsidR="00000000" w:rsidRPr="00000000">
        <w:rPr>
          <w:rFonts w:ascii="Trebuchet MS" w:cs="Trebuchet MS" w:eastAsia="Trebuchet MS" w:hAnsi="Trebuchet MS"/>
          <w:color w:val="76923c"/>
          <w:sz w:val="22"/>
          <w:szCs w:val="22"/>
          <w:vertAlign w:val="baseline"/>
          <w:rtl w:val="0"/>
        </w:rPr>
        <w:t xml:space="preserve"> </w:t>
      </w:r>
      <w:r w:rsidDel="00000000" w:rsidR="00000000" w:rsidRPr="00000000">
        <w:rPr>
          <w:rFonts w:ascii="Trebuchet MS" w:cs="Trebuchet MS" w:eastAsia="Trebuchet MS" w:hAnsi="Trebuchet MS"/>
          <w:color w:val="000000"/>
          <w:sz w:val="22"/>
          <w:szCs w:val="22"/>
          <w:vertAlign w:val="baseline"/>
          <w:rtl w:val="0"/>
        </w:rPr>
        <w:t xml:space="preserve">Comunicare a Comisiei către Parlamentul European, Consiliu,</w:t>
      </w:r>
      <w:r w:rsidDel="00000000" w:rsidR="00000000" w:rsidRPr="00000000">
        <w:rPr>
          <w:rFonts w:ascii="Trebuchet MS" w:cs="Trebuchet MS" w:eastAsia="Trebuchet MS" w:hAnsi="Trebuchet MS"/>
          <w:color w:val="76923c"/>
          <w:sz w:val="22"/>
          <w:szCs w:val="22"/>
          <w:vertAlign w:val="baseline"/>
          <w:rtl w:val="0"/>
        </w:rPr>
        <w:t xml:space="preserve"> </w:t>
      </w:r>
      <w:r w:rsidDel="00000000" w:rsidR="00000000" w:rsidRPr="00000000">
        <w:rPr>
          <w:rFonts w:ascii="Trebuchet MS" w:cs="Trebuchet MS" w:eastAsia="Trebuchet MS" w:hAnsi="Trebuchet MS"/>
          <w:color w:val="000000"/>
          <w:sz w:val="22"/>
          <w:szCs w:val="22"/>
          <w:vertAlign w:val="baseline"/>
          <w:rtl w:val="0"/>
        </w:rPr>
        <w:t xml:space="preserve">Comitetul Economic și Social și Comitetul Regiunilor – Strategiile Naționale de Integrare a Romilor: O Primă Etapă în Punerea în Aplicare a Cadrului UE</w:t>
      </w:r>
      <w:r w:rsidDel="00000000" w:rsidR="00000000" w:rsidRPr="00000000">
        <w:rPr>
          <w:rFonts w:ascii="Trebuchet MS" w:cs="Trebuchet MS" w:eastAsia="Trebuchet MS" w:hAnsi="Trebuchet MS"/>
          <w:color w:val="000000"/>
          <w:sz w:val="27"/>
          <w:szCs w:val="27"/>
          <w:vertAlign w:val="superscript"/>
          <w:rtl w:val="0"/>
        </w:rPr>
        <w:t xml:space="preserve">59</w:t>
      </w:r>
      <w:r w:rsidDel="00000000" w:rsidR="00000000" w:rsidRPr="00000000">
        <w:rPr>
          <w:rFonts w:ascii="Trebuchet MS" w:cs="Trebuchet MS" w:eastAsia="Trebuchet MS" w:hAnsi="Trebuchet MS"/>
          <w:color w:val="000000"/>
          <w:sz w:val="22"/>
          <w:szCs w:val="22"/>
          <w:vertAlign w:val="baseline"/>
          <w:rtl w:val="0"/>
        </w:rPr>
        <w:t xml:space="preserve">, Orientări Strategice Naționale pentru Dezvoltarea Durabilă a Zonei Montane Defavorizate 2014-2020</w:t>
      </w:r>
      <w:r w:rsidDel="00000000" w:rsidR="00000000" w:rsidRPr="00000000">
        <w:rPr>
          <w:rFonts w:ascii="Trebuchet MS" w:cs="Trebuchet MS" w:eastAsia="Trebuchet MS" w:hAnsi="Trebuchet MS"/>
          <w:color w:val="000000"/>
          <w:sz w:val="27"/>
          <w:szCs w:val="27"/>
          <w:vertAlign w:val="superscript"/>
          <w:rtl w:val="0"/>
        </w:rPr>
        <w:t xml:space="preserve">60</w:t>
      </w:r>
      <w:r w:rsidDel="00000000" w:rsidR="00000000" w:rsidRPr="00000000">
        <w:rPr>
          <w:rFonts w:ascii="Trebuchet MS" w:cs="Trebuchet MS" w:eastAsia="Trebuchet MS" w:hAnsi="Trebuchet MS"/>
          <w:color w:val="000000"/>
          <w:sz w:val="22"/>
          <w:szCs w:val="22"/>
          <w:vertAlign w:val="baseline"/>
          <w:rtl w:val="0"/>
        </w:rPr>
        <w:t xml:space="preserve">, Pachetul Integrat pentru Combaterea Sărăciei</w:t>
      </w:r>
      <w:r w:rsidDel="00000000" w:rsidR="00000000" w:rsidRPr="00000000">
        <w:rPr>
          <w:rFonts w:ascii="Trebuchet MS" w:cs="Trebuchet MS" w:eastAsia="Trebuchet MS" w:hAnsi="Trebuchet MS"/>
          <w:color w:val="000000"/>
          <w:sz w:val="27"/>
          <w:szCs w:val="27"/>
          <w:vertAlign w:val="superscript"/>
          <w:rtl w:val="0"/>
        </w:rPr>
        <w:t xml:space="preserve">61</w:t>
      </w:r>
      <w:r w:rsidDel="00000000" w:rsidR="00000000" w:rsidRPr="00000000">
        <w:rPr>
          <w:rFonts w:ascii="Trebuchet MS" w:cs="Trebuchet MS" w:eastAsia="Trebuchet MS" w:hAnsi="Trebuchet MS"/>
          <w:color w:val="000000"/>
          <w:sz w:val="22"/>
          <w:szCs w:val="22"/>
          <w:vertAlign w:val="baseline"/>
          <w:rtl w:val="0"/>
        </w:rPr>
        <w:t xml:space="preserve">, Planul de Dezvoltare al Regiunii Nord-Vest 2014-2020</w:t>
      </w:r>
      <w:r w:rsidDel="00000000" w:rsidR="00000000" w:rsidRPr="00000000">
        <w:rPr>
          <w:rFonts w:ascii="Trebuchet MS" w:cs="Trebuchet MS" w:eastAsia="Trebuchet MS" w:hAnsi="Trebuchet MS"/>
          <w:color w:val="000000"/>
          <w:sz w:val="27"/>
          <w:szCs w:val="27"/>
          <w:vertAlign w:val="superscript"/>
          <w:rtl w:val="0"/>
        </w:rPr>
        <w:t xml:space="preserve">62</w:t>
      </w:r>
      <w:r w:rsidDel="00000000" w:rsidR="00000000" w:rsidRPr="00000000">
        <w:rPr>
          <w:rFonts w:ascii="Trebuchet MS" w:cs="Trebuchet MS" w:eastAsia="Trebuchet MS" w:hAnsi="Trebuchet MS"/>
          <w:color w:val="000000"/>
          <w:sz w:val="22"/>
          <w:szCs w:val="22"/>
          <w:vertAlign w:val="baseline"/>
          <w:rtl w:val="0"/>
        </w:rPr>
        <w:t xml:space="preserve">, Strategia de Dezvoltare Teritorială a României: Servicii Sociale, de Sănătate și de Educaţie</w:t>
      </w:r>
      <w:r w:rsidDel="00000000" w:rsidR="00000000" w:rsidRPr="00000000">
        <w:rPr>
          <w:rFonts w:ascii="Trebuchet MS" w:cs="Trebuchet MS" w:eastAsia="Trebuchet MS" w:hAnsi="Trebuchet MS"/>
          <w:color w:val="000000"/>
          <w:sz w:val="27"/>
          <w:szCs w:val="27"/>
          <w:vertAlign w:val="superscript"/>
          <w:rtl w:val="0"/>
        </w:rPr>
        <w:t xml:space="preserve">63</w:t>
      </w:r>
      <w:r w:rsidDel="00000000" w:rsidR="00000000" w:rsidRPr="00000000">
        <w:rPr>
          <w:rFonts w:ascii="Trebuchet MS" w:cs="Trebuchet MS" w:eastAsia="Trebuchet MS" w:hAnsi="Trebuchet MS"/>
          <w:color w:val="000000"/>
          <w:sz w:val="22"/>
          <w:szCs w:val="22"/>
          <w:vertAlign w:val="baseline"/>
          <w:rtl w:val="0"/>
        </w:rPr>
        <w:t xml:space="preserve">, Strategia Națională de Dezvoltare Durabilă a României</w:t>
      </w:r>
      <w:r w:rsidDel="00000000" w:rsidR="00000000" w:rsidRPr="00000000">
        <w:rPr>
          <w:rFonts w:ascii="Trebuchet MS" w:cs="Trebuchet MS" w:eastAsia="Trebuchet MS" w:hAnsi="Trebuchet MS"/>
          <w:color w:val="000000"/>
          <w:sz w:val="27"/>
          <w:szCs w:val="27"/>
          <w:vertAlign w:val="superscript"/>
          <w:rtl w:val="0"/>
        </w:rPr>
        <w:t xml:space="preserve">64</w:t>
      </w:r>
      <w:r w:rsidDel="00000000" w:rsidR="00000000" w:rsidRPr="00000000">
        <w:rPr>
          <w:rFonts w:ascii="Trebuchet MS" w:cs="Trebuchet MS" w:eastAsia="Trebuchet MS" w:hAnsi="Trebuchet MS"/>
          <w:color w:val="000000"/>
          <w:sz w:val="22"/>
          <w:szCs w:val="22"/>
          <w:vertAlign w:val="baseline"/>
          <w:rtl w:val="0"/>
        </w:rPr>
        <w:t xml:space="preserve">, Strategia Națională privind Incluziunea Socială și Reducerea Sărăciei</w:t>
      </w:r>
      <w:r w:rsidDel="00000000" w:rsidR="00000000" w:rsidRPr="00000000">
        <w:rPr>
          <w:rFonts w:ascii="Trebuchet MS" w:cs="Trebuchet MS" w:eastAsia="Trebuchet MS" w:hAnsi="Trebuchet MS"/>
          <w:color w:val="000000"/>
          <w:sz w:val="27"/>
          <w:szCs w:val="27"/>
          <w:vertAlign w:val="superscript"/>
          <w:rtl w:val="0"/>
        </w:rPr>
        <w:t xml:space="preserve">65</w:t>
      </w:r>
      <w:r w:rsidDel="00000000" w:rsidR="00000000" w:rsidRPr="00000000">
        <w:rPr>
          <w:rFonts w:ascii="Trebuchet MS" w:cs="Trebuchet MS" w:eastAsia="Trebuchet MS" w:hAnsi="Trebuchet MS"/>
          <w:color w:val="000000"/>
          <w:sz w:val="22"/>
          <w:szCs w:val="22"/>
          <w:vertAlign w:val="baseline"/>
          <w:rtl w:val="0"/>
        </w:rPr>
        <w:t xml:space="preserve">, Strategie Privind Educația și Formarea Profesională</w:t>
      </w:r>
      <w:r w:rsidDel="00000000" w:rsidR="00000000" w:rsidRPr="00000000">
        <w:rPr>
          <w:rFonts w:ascii="Trebuchet MS" w:cs="Trebuchet MS" w:eastAsia="Trebuchet MS" w:hAnsi="Trebuchet MS"/>
          <w:color w:val="000000"/>
          <w:sz w:val="27"/>
          <w:szCs w:val="27"/>
          <w:vertAlign w:val="superscript"/>
          <w:rtl w:val="0"/>
        </w:rPr>
        <w:t xml:space="preserve">66</w:t>
      </w:r>
    </w:p>
    <w:p w:rsidR="00000000" w:rsidDel="00000000" w:rsidP="00000000" w:rsidRDefault="00000000" w:rsidRPr="00000000" w14:paraId="0000101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01F">
      <w:pPr>
        <w:spacing w:line="213" w:lineRule="auto"/>
        <w:jc w:val="both"/>
        <w:rPr>
          <w:rFonts w:ascii="Trebuchet MS" w:cs="Trebuchet MS" w:eastAsia="Trebuchet MS" w:hAnsi="Trebuchet MS"/>
          <w:color w:val="000000"/>
          <w:sz w:val="27"/>
          <w:szCs w:val="27"/>
          <w:vertAlign w:val="superscript"/>
        </w:rPr>
      </w:pPr>
      <w:r w:rsidDel="00000000" w:rsidR="00000000" w:rsidRPr="00000000">
        <w:rPr>
          <w:rFonts w:ascii="Trebuchet MS" w:cs="Trebuchet MS" w:eastAsia="Trebuchet MS" w:hAnsi="Trebuchet MS"/>
          <w:color w:val="76923c"/>
          <w:sz w:val="22"/>
          <w:szCs w:val="22"/>
          <w:vertAlign w:val="baseline"/>
          <w:rtl w:val="0"/>
        </w:rPr>
        <w:t xml:space="preserve">M3/6B </w:t>
      </w:r>
      <w:r w:rsidDel="00000000" w:rsidR="00000000" w:rsidRPr="00000000">
        <w:rPr>
          <w:rFonts w:ascii="Trebuchet MS" w:cs="Trebuchet MS" w:eastAsia="Trebuchet MS" w:hAnsi="Trebuchet MS"/>
          <w:color w:val="000000"/>
          <w:sz w:val="22"/>
          <w:szCs w:val="22"/>
          <w:vertAlign w:val="baseline"/>
          <w:rtl w:val="0"/>
        </w:rPr>
        <w:t xml:space="preserve">contribuie la Pachetul Integrat pentru Combaterea Sărăciei</w:t>
      </w:r>
      <w:r w:rsidDel="00000000" w:rsidR="00000000" w:rsidRPr="00000000">
        <w:rPr>
          <w:rFonts w:ascii="Trebuchet MS" w:cs="Trebuchet MS" w:eastAsia="Trebuchet MS" w:hAnsi="Trebuchet MS"/>
          <w:color w:val="76923c"/>
          <w:sz w:val="22"/>
          <w:szCs w:val="22"/>
          <w:vertAlign w:val="baseline"/>
          <w:rtl w:val="0"/>
        </w:rPr>
        <w:t xml:space="preserve"> </w:t>
      </w:r>
      <w:r w:rsidDel="00000000" w:rsidR="00000000" w:rsidRPr="00000000">
        <w:rPr>
          <w:rFonts w:ascii="Trebuchet MS" w:cs="Trebuchet MS" w:eastAsia="Trebuchet MS" w:hAnsi="Trebuchet MS"/>
          <w:color w:val="000000"/>
          <w:sz w:val="27"/>
          <w:szCs w:val="27"/>
          <w:vertAlign w:val="superscript"/>
          <w:rtl w:val="0"/>
        </w:rPr>
        <w:t xml:space="preserve">67</w:t>
      </w:r>
      <w:r w:rsidDel="00000000" w:rsidR="00000000" w:rsidRPr="00000000">
        <w:rPr>
          <w:rFonts w:ascii="Trebuchet MS" w:cs="Trebuchet MS" w:eastAsia="Trebuchet MS" w:hAnsi="Trebuchet MS"/>
          <w:color w:val="000000"/>
          <w:sz w:val="22"/>
          <w:szCs w:val="22"/>
          <w:vertAlign w:val="baseline"/>
          <w:rtl w:val="0"/>
        </w:rPr>
        <w:t xml:space="preserve">, Planul de Dezvoltare</w:t>
      </w:r>
      <w:r w:rsidDel="00000000" w:rsidR="00000000" w:rsidRPr="00000000">
        <w:rPr>
          <w:rFonts w:ascii="Trebuchet MS" w:cs="Trebuchet MS" w:eastAsia="Trebuchet MS" w:hAnsi="Trebuchet MS"/>
          <w:color w:val="76923c"/>
          <w:sz w:val="22"/>
          <w:szCs w:val="22"/>
          <w:vertAlign w:val="baseline"/>
          <w:rtl w:val="0"/>
        </w:rPr>
        <w:t xml:space="preserve"> </w:t>
      </w:r>
      <w:r w:rsidDel="00000000" w:rsidR="00000000" w:rsidRPr="00000000">
        <w:rPr>
          <w:rFonts w:ascii="Trebuchet MS" w:cs="Trebuchet MS" w:eastAsia="Trebuchet MS" w:hAnsi="Trebuchet MS"/>
          <w:color w:val="000000"/>
          <w:sz w:val="22"/>
          <w:szCs w:val="22"/>
          <w:vertAlign w:val="baseline"/>
          <w:rtl w:val="0"/>
        </w:rPr>
        <w:t xml:space="preserve">al Regiunii Nord-Vest 2014-2020</w:t>
      </w:r>
      <w:r w:rsidDel="00000000" w:rsidR="00000000" w:rsidRPr="00000000">
        <w:rPr>
          <w:rFonts w:ascii="Trebuchet MS" w:cs="Trebuchet MS" w:eastAsia="Trebuchet MS" w:hAnsi="Trebuchet MS"/>
          <w:color w:val="000000"/>
          <w:sz w:val="27"/>
          <w:szCs w:val="27"/>
          <w:vertAlign w:val="superscript"/>
          <w:rtl w:val="0"/>
        </w:rPr>
        <w:t xml:space="preserve">68</w:t>
      </w:r>
      <w:r w:rsidDel="00000000" w:rsidR="00000000" w:rsidRPr="00000000">
        <w:rPr>
          <w:rFonts w:ascii="Trebuchet MS" w:cs="Trebuchet MS" w:eastAsia="Trebuchet MS" w:hAnsi="Trebuchet MS"/>
          <w:color w:val="000000"/>
          <w:sz w:val="22"/>
          <w:szCs w:val="22"/>
          <w:vertAlign w:val="baseline"/>
          <w:rtl w:val="0"/>
        </w:rPr>
        <w:t xml:space="preserve">, Programul Național de Dezvoltare Rurală 2014-2020, Strategia de Dezvoltare Teritorială a României: Servicii Sociale, de Sănătate și de Educaţie</w:t>
      </w:r>
      <w:r w:rsidDel="00000000" w:rsidR="00000000" w:rsidRPr="00000000">
        <w:rPr>
          <w:rFonts w:ascii="Trebuchet MS" w:cs="Trebuchet MS" w:eastAsia="Trebuchet MS" w:hAnsi="Trebuchet MS"/>
          <w:color w:val="000000"/>
          <w:sz w:val="27"/>
          <w:szCs w:val="27"/>
          <w:vertAlign w:val="superscript"/>
          <w:rtl w:val="0"/>
        </w:rPr>
        <w:t xml:space="preserve">69</w:t>
      </w:r>
      <w:r w:rsidDel="00000000" w:rsidR="00000000" w:rsidRPr="00000000">
        <w:rPr>
          <w:rFonts w:ascii="Trebuchet MS" w:cs="Trebuchet MS" w:eastAsia="Trebuchet MS" w:hAnsi="Trebuchet MS"/>
          <w:color w:val="000000"/>
          <w:sz w:val="22"/>
          <w:szCs w:val="22"/>
          <w:vertAlign w:val="baseline"/>
          <w:rtl w:val="0"/>
        </w:rPr>
        <w:t xml:space="preserve">, Strategia Guvernului României de Incluziune a Cetăţenilor Români Aparţinând Minorităţii Rome pentru Perioada 2014-2020</w:t>
      </w:r>
      <w:r w:rsidDel="00000000" w:rsidR="00000000" w:rsidRPr="00000000">
        <w:rPr>
          <w:rFonts w:ascii="Trebuchet MS" w:cs="Trebuchet MS" w:eastAsia="Trebuchet MS" w:hAnsi="Trebuchet MS"/>
          <w:color w:val="000000"/>
          <w:sz w:val="27"/>
          <w:szCs w:val="27"/>
          <w:vertAlign w:val="superscript"/>
          <w:rtl w:val="0"/>
        </w:rPr>
        <w:t xml:space="preserve">70</w:t>
      </w:r>
      <w:r w:rsidDel="00000000" w:rsidR="00000000" w:rsidRPr="00000000">
        <w:rPr>
          <w:rFonts w:ascii="Trebuchet MS" w:cs="Trebuchet MS" w:eastAsia="Trebuchet MS" w:hAnsi="Trebuchet MS"/>
          <w:color w:val="000000"/>
          <w:sz w:val="22"/>
          <w:szCs w:val="22"/>
          <w:vertAlign w:val="baseline"/>
          <w:rtl w:val="0"/>
        </w:rPr>
        <w:t xml:space="preserve">, Strategia Națională privind Incluziunea Socială și Reducerea Sărăciei</w:t>
      </w:r>
      <w:r w:rsidDel="00000000" w:rsidR="00000000" w:rsidRPr="00000000">
        <w:rPr>
          <w:rFonts w:ascii="Trebuchet MS" w:cs="Trebuchet MS" w:eastAsia="Trebuchet MS" w:hAnsi="Trebuchet MS"/>
          <w:color w:val="000000"/>
          <w:sz w:val="27"/>
          <w:szCs w:val="27"/>
          <w:vertAlign w:val="superscript"/>
          <w:rtl w:val="0"/>
        </w:rPr>
        <w:t xml:space="preserve">71</w:t>
      </w:r>
      <w:r w:rsidDel="00000000" w:rsidR="00000000" w:rsidRPr="00000000">
        <w:rPr>
          <w:rFonts w:ascii="Trebuchet MS" w:cs="Trebuchet MS" w:eastAsia="Trebuchet MS" w:hAnsi="Trebuchet MS"/>
          <w:color w:val="000000"/>
          <w:sz w:val="22"/>
          <w:szCs w:val="22"/>
          <w:vertAlign w:val="baseline"/>
          <w:rtl w:val="0"/>
        </w:rPr>
        <w:t xml:space="preserve">, Strategia Națională de Dezvoltare Durabilă a României</w:t>
      </w:r>
      <w:r w:rsidDel="00000000" w:rsidR="00000000" w:rsidRPr="00000000">
        <w:rPr>
          <w:rFonts w:ascii="Trebuchet MS" w:cs="Trebuchet MS" w:eastAsia="Trebuchet MS" w:hAnsi="Trebuchet MS"/>
          <w:color w:val="000000"/>
          <w:sz w:val="27"/>
          <w:szCs w:val="27"/>
          <w:vertAlign w:val="superscript"/>
          <w:rtl w:val="0"/>
        </w:rPr>
        <w:t xml:space="preserve">72</w:t>
      </w:r>
      <w:r w:rsidDel="00000000" w:rsidR="00000000" w:rsidRPr="00000000">
        <w:rPr>
          <w:rFonts w:ascii="Trebuchet MS" w:cs="Trebuchet MS" w:eastAsia="Trebuchet MS" w:hAnsi="Trebuchet MS"/>
          <w:color w:val="000000"/>
          <w:sz w:val="22"/>
          <w:szCs w:val="22"/>
          <w:vertAlign w:val="baseline"/>
          <w:rtl w:val="0"/>
        </w:rPr>
        <w:t xml:space="preserve">, Strategia Regiunii de Dezvoltare Nord-Vest în Domeniile Sănătate Publică și Servicii Sociale</w:t>
      </w:r>
      <w:r w:rsidDel="00000000" w:rsidR="00000000" w:rsidRPr="00000000">
        <w:rPr>
          <w:rFonts w:ascii="Trebuchet MS" w:cs="Trebuchet MS" w:eastAsia="Trebuchet MS" w:hAnsi="Trebuchet MS"/>
          <w:color w:val="000000"/>
          <w:sz w:val="27"/>
          <w:szCs w:val="27"/>
          <w:vertAlign w:val="superscript"/>
          <w:rtl w:val="0"/>
        </w:rPr>
        <w:t xml:space="preserve">73</w:t>
      </w:r>
      <w:r w:rsidDel="00000000" w:rsidR="00000000" w:rsidRPr="00000000">
        <w:rPr>
          <w:rFonts w:ascii="Trebuchet MS" w:cs="Trebuchet MS" w:eastAsia="Trebuchet MS" w:hAnsi="Trebuchet MS"/>
          <w:color w:val="000000"/>
          <w:sz w:val="22"/>
          <w:szCs w:val="22"/>
          <w:vertAlign w:val="baseline"/>
          <w:rtl w:val="0"/>
        </w:rPr>
        <w:t xml:space="preserve">, Strategie Politici Sociale: România 2013-2020</w:t>
      </w:r>
      <w:r w:rsidDel="00000000" w:rsidR="00000000" w:rsidRPr="00000000">
        <w:rPr>
          <w:rFonts w:ascii="Trebuchet MS" w:cs="Trebuchet MS" w:eastAsia="Trebuchet MS" w:hAnsi="Trebuchet MS"/>
          <w:color w:val="000000"/>
          <w:sz w:val="27"/>
          <w:szCs w:val="27"/>
          <w:vertAlign w:val="superscript"/>
          <w:rtl w:val="0"/>
        </w:rPr>
        <w:t xml:space="preserve">74</w:t>
      </w:r>
      <w:r w:rsidDel="00000000" w:rsidR="00000000" w:rsidRPr="00000000">
        <w:rPr>
          <w:rFonts w:ascii="Trebuchet MS" w:cs="Trebuchet MS" w:eastAsia="Trebuchet MS" w:hAnsi="Trebuchet MS"/>
          <w:color w:val="000000"/>
          <w:sz w:val="22"/>
          <w:szCs w:val="22"/>
          <w:vertAlign w:val="baseline"/>
          <w:rtl w:val="0"/>
        </w:rPr>
        <w:t xml:space="preserve">, Comunicare a Comisiei către Parlamentul European, Consiliu, Comitetul Economic și Social și Comitetul Regiunilor – Strategiile Naționale de Integrare a Romilor: O Primă Etapă în Punerea în Aplicare a Cadrului UE</w:t>
      </w:r>
      <w:r w:rsidDel="00000000" w:rsidR="00000000" w:rsidRPr="00000000">
        <w:rPr>
          <w:rFonts w:ascii="Trebuchet MS" w:cs="Trebuchet MS" w:eastAsia="Trebuchet MS" w:hAnsi="Trebuchet MS"/>
          <w:color w:val="000000"/>
          <w:sz w:val="27"/>
          <w:szCs w:val="27"/>
          <w:vertAlign w:val="superscript"/>
          <w:rtl w:val="0"/>
        </w:rPr>
        <w:t xml:space="preserve">75</w:t>
      </w:r>
      <w:r w:rsidDel="00000000" w:rsidR="00000000" w:rsidRPr="00000000">
        <w:rPr>
          <w:rFonts w:ascii="Trebuchet MS" w:cs="Trebuchet MS" w:eastAsia="Trebuchet MS" w:hAnsi="Trebuchet MS"/>
          <w:color w:val="000000"/>
          <w:sz w:val="22"/>
          <w:szCs w:val="22"/>
          <w:vertAlign w:val="baseline"/>
          <w:rtl w:val="0"/>
        </w:rPr>
        <w:t xml:space="preserve">, Pachetul Integrat pentru Combaterea Sărăciei</w:t>
      </w:r>
      <w:r w:rsidDel="00000000" w:rsidR="00000000" w:rsidRPr="00000000">
        <w:rPr>
          <w:rFonts w:ascii="Trebuchet MS" w:cs="Trebuchet MS" w:eastAsia="Trebuchet MS" w:hAnsi="Trebuchet MS"/>
          <w:color w:val="000000"/>
          <w:sz w:val="27"/>
          <w:szCs w:val="27"/>
          <w:vertAlign w:val="superscript"/>
          <w:rtl w:val="0"/>
        </w:rPr>
        <w:t xml:space="preserve">76</w:t>
      </w:r>
      <w:r w:rsidDel="00000000" w:rsidR="00000000" w:rsidRPr="00000000">
        <w:rPr>
          <w:rFonts w:ascii="Trebuchet MS" w:cs="Trebuchet MS" w:eastAsia="Trebuchet MS" w:hAnsi="Trebuchet MS"/>
          <w:color w:val="000000"/>
          <w:sz w:val="22"/>
          <w:szCs w:val="22"/>
          <w:vertAlign w:val="baseline"/>
          <w:rtl w:val="0"/>
        </w:rPr>
        <w:t xml:space="preserve">, Strategia Guvernului României de Incluziune a Cetăţenilor Români Aparţinând Minorităţii Rome pentru Perioada 2014-2020</w:t>
      </w:r>
      <w:r w:rsidDel="00000000" w:rsidR="00000000" w:rsidRPr="00000000">
        <w:rPr>
          <w:rFonts w:ascii="Trebuchet MS" w:cs="Trebuchet MS" w:eastAsia="Trebuchet MS" w:hAnsi="Trebuchet MS"/>
          <w:color w:val="000000"/>
          <w:sz w:val="27"/>
          <w:szCs w:val="27"/>
          <w:vertAlign w:val="superscript"/>
          <w:rtl w:val="0"/>
        </w:rPr>
        <w:t xml:space="preserve">77</w:t>
      </w:r>
      <w:r w:rsidDel="00000000" w:rsidR="00000000" w:rsidRPr="00000000">
        <w:rPr>
          <w:rFonts w:ascii="Trebuchet MS" w:cs="Trebuchet MS" w:eastAsia="Trebuchet MS" w:hAnsi="Trebuchet MS"/>
          <w:color w:val="000000"/>
          <w:sz w:val="22"/>
          <w:szCs w:val="22"/>
          <w:vertAlign w:val="baseline"/>
          <w:rtl w:val="0"/>
        </w:rPr>
        <w:t xml:space="preserve">, Strategia Națională privind Incluziunea Socială și Reducerea Sărăciei</w:t>
      </w:r>
      <w:r w:rsidDel="00000000" w:rsidR="00000000" w:rsidRPr="00000000">
        <w:rPr>
          <w:rFonts w:ascii="Trebuchet MS" w:cs="Trebuchet MS" w:eastAsia="Trebuchet MS" w:hAnsi="Trebuchet MS"/>
          <w:color w:val="000000"/>
          <w:sz w:val="27"/>
          <w:szCs w:val="27"/>
          <w:vertAlign w:val="superscript"/>
          <w:rtl w:val="0"/>
        </w:rPr>
        <w:t xml:space="preserve">78</w:t>
      </w:r>
      <w:r w:rsidDel="00000000" w:rsidR="00000000" w:rsidRPr="00000000">
        <w:rPr>
          <w:rFonts w:ascii="Trebuchet MS" w:cs="Trebuchet MS" w:eastAsia="Trebuchet MS" w:hAnsi="Trebuchet MS"/>
          <w:color w:val="000000"/>
          <w:sz w:val="22"/>
          <w:szCs w:val="22"/>
          <w:vertAlign w:val="baseline"/>
          <w:rtl w:val="0"/>
        </w:rPr>
        <w:t xml:space="preserve">, Strategie Politici Sociale: România 2013-2020</w:t>
      </w:r>
      <w:r w:rsidDel="00000000" w:rsidR="00000000" w:rsidRPr="00000000">
        <w:rPr>
          <w:rFonts w:ascii="Trebuchet MS" w:cs="Trebuchet MS" w:eastAsia="Trebuchet MS" w:hAnsi="Trebuchet MS"/>
          <w:color w:val="000000"/>
          <w:sz w:val="27"/>
          <w:szCs w:val="27"/>
          <w:vertAlign w:val="superscript"/>
          <w:rtl w:val="0"/>
        </w:rPr>
        <w:t xml:space="preserve">79</w:t>
      </w:r>
    </w:p>
    <w:p w:rsidR="00000000" w:rsidDel="00000000" w:rsidP="00000000" w:rsidRDefault="00000000" w:rsidRPr="00000000" w14:paraId="0000102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021">
      <w:pPr>
        <w:tabs>
          <w:tab w:val="left" w:pos="800"/>
        </w:tabs>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color w:val="76923c"/>
          <w:sz w:val="22"/>
          <w:szCs w:val="22"/>
          <w:vertAlign w:val="baseline"/>
          <w:rtl w:val="0"/>
        </w:rPr>
        <w:t xml:space="preserve">M4/1B</w:t>
      </w:r>
      <w:r w:rsidDel="00000000" w:rsidR="00000000" w:rsidRPr="00000000">
        <w:rPr>
          <w:rFonts w:ascii="Trebuchet MS" w:cs="Trebuchet MS" w:eastAsia="Trebuchet MS" w:hAnsi="Trebuchet MS"/>
          <w:sz w:val="22"/>
          <w:szCs w:val="22"/>
          <w:vertAlign w:val="baseline"/>
          <w:rtl w:val="0"/>
        </w:rPr>
        <w:tab/>
        <w:t xml:space="preserve">contribuie la Orientări Strategice Naționale pentru Dezvoltarea Durabilă a Zonei</w:t>
      </w:r>
    </w:p>
    <w:p w:rsidR="00000000" w:rsidDel="00000000" w:rsidP="00000000" w:rsidRDefault="00000000" w:rsidRPr="00000000" w14:paraId="00001022">
      <w:pPr>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0</wp:posOffset>
                </wp:positionH>
                <wp:positionV relativeFrom="paragraph">
                  <wp:posOffset>88900</wp:posOffset>
                </wp:positionV>
                <wp:extent cx="0" cy="12700"/>
                <wp:effectExtent b="0" l="0" r="0" t="0"/>
                <wp:wrapNone/>
                <wp:docPr id="119" name=""/>
                <a:graphic>
                  <a:graphicData uri="http://schemas.microsoft.com/office/word/2010/wordprocessingShape">
                    <wps:wsp>
                      <wps:cNvCnPr/>
                      <wps:spPr>
                        <a:xfrm>
                          <a:off x="4431600" y="3780000"/>
                          <a:ext cx="182880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88900</wp:posOffset>
                </wp:positionV>
                <wp:extent cx="0" cy="12700"/>
                <wp:effectExtent b="0" l="0" r="0" t="0"/>
                <wp:wrapNone/>
                <wp:docPr id="119" name="image128.png"/>
                <a:graphic>
                  <a:graphicData uri="http://schemas.openxmlformats.org/drawingml/2006/picture">
                    <pic:pic>
                      <pic:nvPicPr>
                        <pic:cNvPr id="0" name="image128.png"/>
                        <pic:cNvPicPr preferRelativeResize="0"/>
                      </pic:nvPicPr>
                      <pic:blipFill>
                        <a:blip r:embed="rId14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102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024">
      <w:pPr>
        <w:numPr>
          <w:ilvl w:val="0"/>
          <w:numId w:val="32"/>
        </w:numPr>
        <w:tabs>
          <w:tab w:val="left" w:pos="180"/>
        </w:tabs>
        <w:ind w:left="180" w:hanging="180"/>
        <w:rPr>
          <w:rFonts w:ascii="Times New Roman" w:cs="Times New Roman" w:eastAsia="Times New Roman" w:hAnsi="Times New Roman"/>
          <w:sz w:val="26"/>
          <w:szCs w:val="26"/>
          <w:vertAlign w:val="superscript"/>
        </w:rPr>
      </w:pPr>
      <w:r w:rsidDel="00000000" w:rsidR="00000000" w:rsidRPr="00000000">
        <w:rPr>
          <w:rFonts w:ascii="Times New Roman" w:cs="Times New Roman" w:eastAsia="Times New Roman" w:hAnsi="Times New Roman"/>
          <w:vertAlign w:val="baseline"/>
          <w:rtl w:val="0"/>
        </w:rPr>
        <w:t xml:space="preserve">Obiectivul 3.1, 4.1 şi 4.2</w:t>
      </w:r>
      <w:r w:rsidDel="00000000" w:rsidR="00000000" w:rsidRPr="00000000">
        <w:rPr>
          <w:rtl w:val="0"/>
        </w:rPr>
      </w:r>
    </w:p>
    <w:p w:rsidR="00000000" w:rsidDel="00000000" w:rsidP="00000000" w:rsidRDefault="00000000" w:rsidRPr="00000000" w14:paraId="00001025">
      <w:pPr>
        <w:rPr>
          <w:rFonts w:ascii="Times New Roman" w:cs="Times New Roman" w:eastAsia="Times New Roman" w:hAnsi="Times New Roman"/>
          <w:sz w:val="26"/>
          <w:szCs w:val="26"/>
          <w:vertAlign w:val="superscript"/>
        </w:rPr>
      </w:pPr>
      <w:r w:rsidDel="00000000" w:rsidR="00000000" w:rsidRPr="00000000">
        <w:rPr>
          <w:rtl w:val="0"/>
        </w:rPr>
      </w:r>
    </w:p>
    <w:p w:rsidR="00000000" w:rsidDel="00000000" w:rsidP="00000000" w:rsidRDefault="00000000" w:rsidRPr="00000000" w14:paraId="00001026">
      <w:pPr>
        <w:numPr>
          <w:ilvl w:val="0"/>
          <w:numId w:val="32"/>
        </w:numPr>
        <w:tabs>
          <w:tab w:val="left" w:pos="180"/>
        </w:tabs>
        <w:spacing w:line="185" w:lineRule="auto"/>
        <w:ind w:left="180" w:hanging="180"/>
        <w:rPr>
          <w:rFonts w:ascii="Times New Roman" w:cs="Times New Roman" w:eastAsia="Times New Roman" w:hAnsi="Times New Roman"/>
          <w:sz w:val="25"/>
          <w:szCs w:val="25"/>
          <w:vertAlign w:val="superscript"/>
        </w:rPr>
      </w:pPr>
      <w:r w:rsidDel="00000000" w:rsidR="00000000" w:rsidRPr="00000000">
        <w:rPr>
          <w:rFonts w:ascii="Times New Roman" w:cs="Times New Roman" w:eastAsia="Times New Roman" w:hAnsi="Times New Roman"/>
          <w:sz w:val="19"/>
          <w:szCs w:val="19"/>
          <w:vertAlign w:val="baseline"/>
          <w:rtl w:val="0"/>
        </w:rPr>
        <w:t xml:space="preserve">Obiectiv D1</w:t>
      </w:r>
      <w:r w:rsidDel="00000000" w:rsidR="00000000" w:rsidRPr="00000000">
        <w:rPr>
          <w:rtl w:val="0"/>
        </w:rPr>
      </w:r>
    </w:p>
    <w:p w:rsidR="00000000" w:rsidDel="00000000" w:rsidP="00000000" w:rsidRDefault="00000000" w:rsidRPr="00000000" w14:paraId="00001027">
      <w:pPr>
        <w:rPr>
          <w:rFonts w:ascii="Times New Roman" w:cs="Times New Roman" w:eastAsia="Times New Roman" w:hAnsi="Times New Roman"/>
          <w:sz w:val="25"/>
          <w:szCs w:val="25"/>
          <w:vertAlign w:val="superscript"/>
        </w:rPr>
      </w:pPr>
      <w:r w:rsidDel="00000000" w:rsidR="00000000" w:rsidRPr="00000000">
        <w:rPr>
          <w:rtl w:val="0"/>
        </w:rPr>
      </w:r>
    </w:p>
    <w:p w:rsidR="00000000" w:rsidDel="00000000" w:rsidP="00000000" w:rsidRDefault="00000000" w:rsidRPr="00000000" w14:paraId="00001028">
      <w:pPr>
        <w:numPr>
          <w:ilvl w:val="0"/>
          <w:numId w:val="32"/>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II.3, IV.2</w:t>
      </w:r>
      <w:r w:rsidDel="00000000" w:rsidR="00000000" w:rsidRPr="00000000">
        <w:rPr>
          <w:rtl w:val="0"/>
        </w:rPr>
      </w:r>
    </w:p>
    <w:p w:rsidR="00000000" w:rsidDel="00000000" w:rsidP="00000000" w:rsidRDefault="00000000" w:rsidRPr="00000000" w14:paraId="00001029">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2A">
      <w:pPr>
        <w:numPr>
          <w:ilvl w:val="0"/>
          <w:numId w:val="32"/>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Domeniu Cheie C</w:t>
      </w:r>
      <w:r w:rsidDel="00000000" w:rsidR="00000000" w:rsidRPr="00000000">
        <w:rPr>
          <w:rtl w:val="0"/>
        </w:rPr>
      </w:r>
    </w:p>
    <w:p w:rsidR="00000000" w:rsidDel="00000000" w:rsidP="00000000" w:rsidRDefault="00000000" w:rsidRPr="00000000" w14:paraId="0000102B">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2C">
      <w:pPr>
        <w:numPr>
          <w:ilvl w:val="0"/>
          <w:numId w:val="32"/>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2A, 2D</w:t>
      </w:r>
      <w:r w:rsidDel="00000000" w:rsidR="00000000" w:rsidRPr="00000000">
        <w:rPr>
          <w:rtl w:val="0"/>
        </w:rPr>
      </w:r>
    </w:p>
    <w:p w:rsidR="00000000" w:rsidDel="00000000" w:rsidP="00000000" w:rsidRDefault="00000000" w:rsidRPr="00000000" w14:paraId="0000102D">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2E">
      <w:pPr>
        <w:numPr>
          <w:ilvl w:val="0"/>
          <w:numId w:val="32"/>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Acțiune 3.2, 6.6, 24.2  şi  F.12</w:t>
      </w:r>
      <w:r w:rsidDel="00000000" w:rsidR="00000000" w:rsidRPr="00000000">
        <w:rPr>
          <w:rtl w:val="0"/>
        </w:rPr>
      </w:r>
    </w:p>
    <w:p w:rsidR="00000000" w:rsidDel="00000000" w:rsidP="00000000" w:rsidRDefault="00000000" w:rsidRPr="00000000" w14:paraId="0000102F">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30">
      <w:pPr>
        <w:numPr>
          <w:ilvl w:val="0"/>
          <w:numId w:val="32"/>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Prioritate de Investiție 3.1 şi 3.3</w:t>
      </w:r>
      <w:r w:rsidDel="00000000" w:rsidR="00000000" w:rsidRPr="00000000">
        <w:rPr>
          <w:rtl w:val="0"/>
        </w:rPr>
      </w:r>
    </w:p>
    <w:p w:rsidR="00000000" w:rsidDel="00000000" w:rsidP="00000000" w:rsidRDefault="00000000" w:rsidRPr="00000000" w14:paraId="00001031">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32">
      <w:pPr>
        <w:numPr>
          <w:ilvl w:val="0"/>
          <w:numId w:val="32"/>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1.1, 2.1, 2.2, 3.4</w:t>
      </w:r>
      <w:r w:rsidDel="00000000" w:rsidR="00000000" w:rsidRPr="00000000">
        <w:rPr>
          <w:rtl w:val="0"/>
        </w:rPr>
      </w:r>
    </w:p>
    <w:p w:rsidR="00000000" w:rsidDel="00000000" w:rsidP="00000000" w:rsidRDefault="00000000" w:rsidRPr="00000000" w14:paraId="00001033">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34">
      <w:pPr>
        <w:numPr>
          <w:ilvl w:val="0"/>
          <w:numId w:val="32"/>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1.5, 2.1 şi  5</w:t>
      </w:r>
      <w:r w:rsidDel="00000000" w:rsidR="00000000" w:rsidRPr="00000000">
        <w:rPr>
          <w:rtl w:val="0"/>
        </w:rPr>
      </w:r>
    </w:p>
    <w:p w:rsidR="00000000" w:rsidDel="00000000" w:rsidP="00000000" w:rsidRDefault="00000000" w:rsidRPr="00000000" w14:paraId="00001035">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36">
      <w:pPr>
        <w:numPr>
          <w:ilvl w:val="0"/>
          <w:numId w:val="32"/>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Inițiativă Cheie 4</w:t>
      </w:r>
      <w:r w:rsidDel="00000000" w:rsidR="00000000" w:rsidRPr="00000000">
        <w:rPr>
          <w:rtl w:val="0"/>
        </w:rPr>
      </w:r>
    </w:p>
    <w:p w:rsidR="00000000" w:rsidDel="00000000" w:rsidP="00000000" w:rsidRDefault="00000000" w:rsidRPr="00000000" w14:paraId="00001037">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38">
      <w:pPr>
        <w:numPr>
          <w:ilvl w:val="0"/>
          <w:numId w:val="32"/>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Direcție de Acțiune 3.1.1, 3.1.2, 3.1.3, 3.1.4, 3.4.1, 3.4.3, 3.4.4</w:t>
      </w:r>
      <w:r w:rsidDel="00000000" w:rsidR="00000000" w:rsidRPr="00000000">
        <w:rPr>
          <w:rtl w:val="0"/>
        </w:rPr>
      </w:r>
    </w:p>
    <w:p w:rsidR="00000000" w:rsidDel="00000000" w:rsidP="00000000" w:rsidRDefault="00000000" w:rsidRPr="00000000" w14:paraId="00001039">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3A">
      <w:pPr>
        <w:numPr>
          <w:ilvl w:val="0"/>
          <w:numId w:val="32"/>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Acțiune F6, F13</w:t>
      </w:r>
      <w:r w:rsidDel="00000000" w:rsidR="00000000" w:rsidRPr="00000000">
        <w:rPr>
          <w:rtl w:val="0"/>
        </w:rPr>
      </w:r>
    </w:p>
    <w:p w:rsidR="00000000" w:rsidDel="00000000" w:rsidP="00000000" w:rsidRDefault="00000000" w:rsidRPr="00000000" w14:paraId="0000103B">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3C">
      <w:pPr>
        <w:numPr>
          <w:ilvl w:val="0"/>
          <w:numId w:val="32"/>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Prioritate de Investiție 3.1  şi  3.3</w:t>
      </w:r>
      <w:r w:rsidDel="00000000" w:rsidR="00000000" w:rsidRPr="00000000">
        <w:rPr>
          <w:rtl w:val="0"/>
        </w:rPr>
      </w:r>
    </w:p>
    <w:p w:rsidR="00000000" w:rsidDel="00000000" w:rsidP="00000000" w:rsidRDefault="00000000" w:rsidRPr="00000000" w14:paraId="0000103D">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3E">
      <w:pPr>
        <w:numPr>
          <w:ilvl w:val="0"/>
          <w:numId w:val="32"/>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1.1, 1.3, 2.1, 2.2, 3.4</w:t>
      </w:r>
      <w:r w:rsidDel="00000000" w:rsidR="00000000" w:rsidRPr="00000000">
        <w:rPr>
          <w:rtl w:val="0"/>
        </w:rPr>
      </w:r>
    </w:p>
    <w:p w:rsidR="00000000" w:rsidDel="00000000" w:rsidP="00000000" w:rsidRDefault="00000000" w:rsidRPr="00000000" w14:paraId="0000103F">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40">
      <w:pPr>
        <w:numPr>
          <w:ilvl w:val="0"/>
          <w:numId w:val="32"/>
        </w:numPr>
        <w:tabs>
          <w:tab w:val="left" w:pos="180"/>
        </w:tabs>
        <w:spacing w:line="185" w:lineRule="auto"/>
        <w:ind w:left="180" w:hanging="180"/>
        <w:rPr>
          <w:rFonts w:ascii="Times New Roman" w:cs="Times New Roman" w:eastAsia="Times New Roman" w:hAnsi="Times New Roman"/>
          <w:sz w:val="25"/>
          <w:szCs w:val="25"/>
          <w:vertAlign w:val="superscript"/>
        </w:rPr>
      </w:pPr>
      <w:r w:rsidDel="00000000" w:rsidR="00000000" w:rsidRPr="00000000">
        <w:rPr>
          <w:rFonts w:ascii="Times New Roman" w:cs="Times New Roman" w:eastAsia="Times New Roman" w:hAnsi="Times New Roman"/>
          <w:sz w:val="19"/>
          <w:szCs w:val="19"/>
          <w:vertAlign w:val="baseline"/>
          <w:rtl w:val="0"/>
        </w:rPr>
        <w:t xml:space="preserve">Direcție F1</w:t>
      </w:r>
      <w:r w:rsidDel="00000000" w:rsidR="00000000" w:rsidRPr="00000000">
        <w:rPr>
          <w:rtl w:val="0"/>
        </w:rPr>
      </w:r>
    </w:p>
    <w:p w:rsidR="00000000" w:rsidDel="00000000" w:rsidP="00000000" w:rsidRDefault="00000000" w:rsidRPr="00000000" w14:paraId="00001041">
      <w:pPr>
        <w:rPr>
          <w:rFonts w:ascii="Times New Roman" w:cs="Times New Roman" w:eastAsia="Times New Roman" w:hAnsi="Times New Roman"/>
          <w:sz w:val="25"/>
          <w:szCs w:val="25"/>
          <w:vertAlign w:val="superscript"/>
        </w:rPr>
      </w:pPr>
      <w:r w:rsidDel="00000000" w:rsidR="00000000" w:rsidRPr="00000000">
        <w:rPr>
          <w:rtl w:val="0"/>
        </w:rPr>
      </w:r>
    </w:p>
    <w:p w:rsidR="00000000" w:rsidDel="00000000" w:rsidP="00000000" w:rsidRDefault="00000000" w:rsidRPr="00000000" w14:paraId="00001042">
      <w:pPr>
        <w:numPr>
          <w:ilvl w:val="0"/>
          <w:numId w:val="32"/>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Inițiativă Cheie 3</w:t>
      </w:r>
      <w:r w:rsidDel="00000000" w:rsidR="00000000" w:rsidRPr="00000000">
        <w:rPr>
          <w:rtl w:val="0"/>
        </w:rPr>
      </w:r>
    </w:p>
    <w:p w:rsidR="00000000" w:rsidDel="00000000" w:rsidP="00000000" w:rsidRDefault="00000000" w:rsidRPr="00000000" w14:paraId="00001043">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44">
      <w:pPr>
        <w:numPr>
          <w:ilvl w:val="0"/>
          <w:numId w:val="32"/>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1.6</w:t>
      </w:r>
      <w:r w:rsidDel="00000000" w:rsidR="00000000" w:rsidRPr="00000000">
        <w:rPr>
          <w:rtl w:val="0"/>
        </w:rPr>
      </w:r>
    </w:p>
    <w:p w:rsidR="00000000" w:rsidDel="00000000" w:rsidP="00000000" w:rsidRDefault="00000000" w:rsidRPr="00000000" w14:paraId="00001045">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46">
      <w:pPr>
        <w:numPr>
          <w:ilvl w:val="0"/>
          <w:numId w:val="32"/>
        </w:numPr>
        <w:tabs>
          <w:tab w:val="left" w:pos="180"/>
        </w:tabs>
        <w:spacing w:line="185" w:lineRule="auto"/>
        <w:ind w:left="180" w:hanging="180"/>
        <w:rPr>
          <w:rFonts w:ascii="Times New Roman" w:cs="Times New Roman" w:eastAsia="Times New Roman" w:hAnsi="Times New Roman"/>
          <w:sz w:val="25"/>
          <w:szCs w:val="25"/>
          <w:vertAlign w:val="superscript"/>
        </w:rPr>
      </w:pPr>
      <w:r w:rsidDel="00000000" w:rsidR="00000000" w:rsidRPr="00000000">
        <w:rPr>
          <w:rFonts w:ascii="Times New Roman" w:cs="Times New Roman" w:eastAsia="Times New Roman" w:hAnsi="Times New Roman"/>
          <w:sz w:val="19"/>
          <w:szCs w:val="19"/>
          <w:vertAlign w:val="baseline"/>
          <w:rtl w:val="0"/>
        </w:rPr>
        <w:t xml:space="preserve">Obiectiv B1</w:t>
      </w:r>
      <w:r w:rsidDel="00000000" w:rsidR="00000000" w:rsidRPr="00000000">
        <w:rPr>
          <w:rtl w:val="0"/>
        </w:rPr>
      </w:r>
    </w:p>
    <w:p w:rsidR="00000000" w:rsidDel="00000000" w:rsidP="00000000" w:rsidRDefault="00000000" w:rsidRPr="00000000" w14:paraId="00001047">
      <w:pPr>
        <w:rPr>
          <w:rFonts w:ascii="Times New Roman" w:cs="Times New Roman" w:eastAsia="Times New Roman" w:hAnsi="Times New Roman"/>
          <w:sz w:val="25"/>
          <w:szCs w:val="25"/>
          <w:vertAlign w:val="superscript"/>
        </w:rPr>
      </w:pPr>
      <w:r w:rsidDel="00000000" w:rsidR="00000000" w:rsidRPr="00000000">
        <w:rPr>
          <w:rtl w:val="0"/>
        </w:rPr>
      </w:r>
    </w:p>
    <w:p w:rsidR="00000000" w:rsidDel="00000000" w:rsidP="00000000" w:rsidRDefault="00000000" w:rsidRPr="00000000" w14:paraId="00001048">
      <w:pPr>
        <w:numPr>
          <w:ilvl w:val="0"/>
          <w:numId w:val="32"/>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Direcție 1E, 2, 3</w:t>
      </w:r>
      <w:r w:rsidDel="00000000" w:rsidR="00000000" w:rsidRPr="00000000">
        <w:rPr>
          <w:rtl w:val="0"/>
        </w:rPr>
      </w:r>
    </w:p>
    <w:p w:rsidR="00000000" w:rsidDel="00000000" w:rsidP="00000000" w:rsidRDefault="00000000" w:rsidRPr="00000000" w14:paraId="00001049">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4A">
      <w:pPr>
        <w:numPr>
          <w:ilvl w:val="0"/>
          <w:numId w:val="32"/>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Domeniu Cheie a  şi  b</w:t>
      </w:r>
      <w:r w:rsidDel="00000000" w:rsidR="00000000" w:rsidRPr="00000000">
        <w:rPr>
          <w:rtl w:val="0"/>
        </w:rPr>
      </w:r>
    </w:p>
    <w:p w:rsidR="00000000" w:rsidDel="00000000" w:rsidP="00000000" w:rsidRDefault="00000000" w:rsidRPr="00000000" w14:paraId="0000104B">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4C">
      <w:pPr>
        <w:numPr>
          <w:ilvl w:val="0"/>
          <w:numId w:val="32"/>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Acțiune F.2, F.3</w:t>
      </w:r>
      <w:r w:rsidDel="00000000" w:rsidR="00000000" w:rsidRPr="00000000">
        <w:rPr>
          <w:rtl w:val="0"/>
        </w:rPr>
      </w:r>
    </w:p>
    <w:p w:rsidR="00000000" w:rsidDel="00000000" w:rsidP="00000000" w:rsidRDefault="00000000" w:rsidRPr="00000000" w14:paraId="0000104D">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4E">
      <w:pPr>
        <w:numPr>
          <w:ilvl w:val="0"/>
          <w:numId w:val="32"/>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Direcție A.1, A.2, A.3, A.6, B.4, D.1, D.3</w:t>
      </w:r>
      <w:r w:rsidDel="00000000" w:rsidR="00000000" w:rsidRPr="00000000">
        <w:rPr>
          <w:rtl w:val="0"/>
        </w:rPr>
      </w:r>
    </w:p>
    <w:p w:rsidR="00000000" w:rsidDel="00000000" w:rsidP="00000000" w:rsidRDefault="00000000" w:rsidRPr="00000000" w14:paraId="0000104F">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50">
      <w:pPr>
        <w:numPr>
          <w:ilvl w:val="0"/>
          <w:numId w:val="32"/>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Inițiativă Cheie 1</w:t>
      </w:r>
      <w:r w:rsidDel="00000000" w:rsidR="00000000" w:rsidRPr="00000000">
        <w:rPr>
          <w:rtl w:val="0"/>
        </w:rPr>
      </w:r>
    </w:p>
    <w:p w:rsidR="00000000" w:rsidDel="00000000" w:rsidP="00000000" w:rsidRDefault="00000000" w:rsidRPr="00000000" w14:paraId="00001051">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52">
      <w:pPr>
        <w:numPr>
          <w:ilvl w:val="0"/>
          <w:numId w:val="32"/>
        </w:numPr>
        <w:tabs>
          <w:tab w:val="left" w:pos="180"/>
        </w:tabs>
        <w:spacing w:line="183" w:lineRule="auto"/>
        <w:ind w:left="180" w:hanging="180"/>
        <w:rPr>
          <w:rFonts w:ascii="Times New Roman" w:cs="Times New Roman" w:eastAsia="Times New Roman" w:hAnsi="Times New Roman"/>
          <w:sz w:val="24"/>
          <w:szCs w:val="24"/>
          <w:vertAlign w:val="superscript"/>
        </w:rPr>
        <w:sectPr>
          <w:type w:val="nextPage"/>
          <w:pgSz w:h="16838" w:w="11900" w:orient="portrait"/>
          <w:pgMar w:bottom="875" w:top="1439" w:left="1440" w:right="1426" w:header="0" w:footer="0"/>
        </w:sectPr>
      </w:pPr>
      <w:r w:rsidDel="00000000" w:rsidR="00000000" w:rsidRPr="00000000">
        <w:rPr>
          <w:rFonts w:ascii="Times New Roman" w:cs="Times New Roman" w:eastAsia="Times New Roman" w:hAnsi="Times New Roman"/>
          <w:sz w:val="18"/>
          <w:szCs w:val="18"/>
          <w:vertAlign w:val="baseline"/>
          <w:rtl w:val="0"/>
        </w:rPr>
        <w:t xml:space="preserve">Direcție 5</w:t>
      </w:r>
      <w:r w:rsidDel="00000000" w:rsidR="00000000" w:rsidRPr="00000000">
        <w:rPr>
          <w:rtl w:val="0"/>
        </w:rPr>
      </w:r>
    </w:p>
    <w:bookmarkStart w:colFirst="0" w:colLast="0" w:name="bookmark=id.46r0co2" w:id="50"/>
    <w:bookmarkEnd w:id="50"/>
    <w:p w:rsidR="00000000" w:rsidDel="00000000" w:rsidP="00000000" w:rsidRDefault="00000000" w:rsidRPr="00000000" w14:paraId="00001053">
      <w:pPr>
        <w:spacing w:line="213" w:lineRule="auto"/>
        <w:ind w:right="20"/>
        <w:jc w:val="both"/>
        <w:rPr>
          <w:rFonts w:ascii="Trebuchet MS" w:cs="Trebuchet MS" w:eastAsia="Trebuchet MS" w:hAnsi="Trebuchet MS"/>
          <w:sz w:val="27"/>
          <w:szCs w:val="27"/>
          <w:vertAlign w:val="superscript"/>
        </w:rPr>
      </w:pPr>
      <w:r w:rsidDel="00000000" w:rsidR="00000000" w:rsidRPr="00000000">
        <w:rPr>
          <w:rFonts w:ascii="Trebuchet MS" w:cs="Trebuchet MS" w:eastAsia="Trebuchet MS" w:hAnsi="Trebuchet MS"/>
          <w:sz w:val="22"/>
          <w:szCs w:val="22"/>
          <w:vertAlign w:val="baseline"/>
          <w:rtl w:val="0"/>
        </w:rPr>
        <w:t xml:space="preserve">Montane Defavorizate 2014-2020</w:t>
      </w:r>
      <w:r w:rsidDel="00000000" w:rsidR="00000000" w:rsidRPr="00000000">
        <w:rPr>
          <w:rFonts w:ascii="Trebuchet MS" w:cs="Trebuchet MS" w:eastAsia="Trebuchet MS" w:hAnsi="Trebuchet MS"/>
          <w:sz w:val="27"/>
          <w:szCs w:val="27"/>
          <w:vertAlign w:val="superscript"/>
          <w:rtl w:val="0"/>
        </w:rPr>
        <w:t xml:space="preserve">80</w:t>
      </w:r>
      <w:r w:rsidDel="00000000" w:rsidR="00000000" w:rsidRPr="00000000">
        <w:rPr>
          <w:rFonts w:ascii="Trebuchet MS" w:cs="Trebuchet MS" w:eastAsia="Trebuchet MS" w:hAnsi="Trebuchet MS"/>
          <w:sz w:val="22"/>
          <w:szCs w:val="22"/>
          <w:vertAlign w:val="baseline"/>
          <w:rtl w:val="0"/>
        </w:rPr>
        <w:t xml:space="preserve">, Strategia UE pentru Sectorul Forestier, Strategia Națională de Dezvoltare Durabilă a României</w:t>
      </w:r>
      <w:r w:rsidDel="00000000" w:rsidR="00000000" w:rsidRPr="00000000">
        <w:rPr>
          <w:rFonts w:ascii="Trebuchet MS" w:cs="Trebuchet MS" w:eastAsia="Trebuchet MS" w:hAnsi="Trebuchet MS"/>
          <w:sz w:val="27"/>
          <w:szCs w:val="27"/>
          <w:vertAlign w:val="superscript"/>
          <w:rtl w:val="0"/>
        </w:rPr>
        <w:t xml:space="preserve">81</w:t>
      </w:r>
      <w:r w:rsidDel="00000000" w:rsidR="00000000" w:rsidRPr="00000000">
        <w:rPr>
          <w:rFonts w:ascii="Trebuchet MS" w:cs="Trebuchet MS" w:eastAsia="Trebuchet MS" w:hAnsi="Trebuchet MS"/>
          <w:sz w:val="22"/>
          <w:szCs w:val="22"/>
          <w:vertAlign w:val="baseline"/>
          <w:rtl w:val="0"/>
        </w:rPr>
        <w:t xml:space="preserve">, Strategia Națională pentru Programele Operaționale în Sectorul de Fructe și Legume</w:t>
      </w:r>
      <w:r w:rsidDel="00000000" w:rsidR="00000000" w:rsidRPr="00000000">
        <w:rPr>
          <w:rFonts w:ascii="Trebuchet MS" w:cs="Trebuchet MS" w:eastAsia="Trebuchet MS" w:hAnsi="Trebuchet MS"/>
          <w:sz w:val="27"/>
          <w:szCs w:val="27"/>
          <w:vertAlign w:val="superscript"/>
          <w:rtl w:val="0"/>
        </w:rPr>
        <w:t xml:space="preserve">82</w:t>
      </w:r>
    </w:p>
    <w:p w:rsidR="00000000" w:rsidDel="00000000" w:rsidP="00000000" w:rsidRDefault="00000000" w:rsidRPr="00000000" w14:paraId="0000105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055">
      <w:pPr>
        <w:spacing w:line="223" w:lineRule="auto"/>
        <w:jc w:val="both"/>
        <w:rPr>
          <w:rFonts w:ascii="Trebuchet MS" w:cs="Trebuchet MS" w:eastAsia="Trebuchet MS" w:hAnsi="Trebuchet MS"/>
          <w:color w:val="000000"/>
          <w:sz w:val="27"/>
          <w:szCs w:val="27"/>
          <w:vertAlign w:val="superscript"/>
        </w:rPr>
      </w:pPr>
      <w:r w:rsidDel="00000000" w:rsidR="00000000" w:rsidRPr="00000000">
        <w:rPr>
          <w:rFonts w:ascii="Trebuchet MS" w:cs="Trebuchet MS" w:eastAsia="Trebuchet MS" w:hAnsi="Trebuchet MS"/>
          <w:color w:val="76923c"/>
          <w:sz w:val="22"/>
          <w:szCs w:val="22"/>
          <w:vertAlign w:val="baseline"/>
          <w:rtl w:val="0"/>
        </w:rPr>
        <w:t xml:space="preserve">M5/3A </w:t>
      </w:r>
      <w:r w:rsidDel="00000000" w:rsidR="00000000" w:rsidRPr="00000000">
        <w:rPr>
          <w:rFonts w:ascii="Trebuchet MS" w:cs="Trebuchet MS" w:eastAsia="Trebuchet MS" w:hAnsi="Trebuchet MS"/>
          <w:color w:val="000000"/>
          <w:sz w:val="22"/>
          <w:szCs w:val="22"/>
          <w:vertAlign w:val="baseline"/>
          <w:rtl w:val="0"/>
        </w:rPr>
        <w:t xml:space="preserve">contribuie la</w:t>
      </w:r>
      <w:r w:rsidDel="00000000" w:rsidR="00000000" w:rsidRPr="00000000">
        <w:rPr>
          <w:rFonts w:ascii="Trebuchet MS" w:cs="Trebuchet MS" w:eastAsia="Trebuchet MS" w:hAnsi="Trebuchet MS"/>
          <w:color w:val="76923c"/>
          <w:sz w:val="22"/>
          <w:szCs w:val="22"/>
          <w:vertAlign w:val="baseline"/>
          <w:rtl w:val="0"/>
        </w:rPr>
        <w:t xml:space="preserve"> </w:t>
      </w:r>
      <w:r w:rsidDel="00000000" w:rsidR="00000000" w:rsidRPr="00000000">
        <w:rPr>
          <w:rFonts w:ascii="Trebuchet MS" w:cs="Trebuchet MS" w:eastAsia="Trebuchet MS" w:hAnsi="Trebuchet MS"/>
          <w:color w:val="000000"/>
          <w:sz w:val="22"/>
          <w:szCs w:val="22"/>
          <w:vertAlign w:val="baseline"/>
          <w:rtl w:val="0"/>
        </w:rPr>
        <w:t xml:space="preserve">Cadrul Național Strategic pentru Dezvoltarea Durabilă a Sectorului</w:t>
      </w:r>
      <w:r w:rsidDel="00000000" w:rsidR="00000000" w:rsidRPr="00000000">
        <w:rPr>
          <w:rFonts w:ascii="Trebuchet MS" w:cs="Trebuchet MS" w:eastAsia="Trebuchet MS" w:hAnsi="Trebuchet MS"/>
          <w:color w:val="76923c"/>
          <w:sz w:val="22"/>
          <w:szCs w:val="22"/>
          <w:vertAlign w:val="baseline"/>
          <w:rtl w:val="0"/>
        </w:rPr>
        <w:t xml:space="preserve"> </w:t>
      </w:r>
      <w:r w:rsidDel="00000000" w:rsidR="00000000" w:rsidRPr="00000000">
        <w:rPr>
          <w:rFonts w:ascii="Trebuchet MS" w:cs="Trebuchet MS" w:eastAsia="Trebuchet MS" w:hAnsi="Trebuchet MS"/>
          <w:color w:val="000000"/>
          <w:sz w:val="22"/>
          <w:szCs w:val="22"/>
          <w:vertAlign w:val="baseline"/>
          <w:rtl w:val="0"/>
        </w:rPr>
        <w:t xml:space="preserve">Agroalimentar și a Spațiului Rural în Perioada 2014-2020, Orientări Strategice Naționale pentru Dezvoltarea Durabilă a Zonei Montane Defavorizate 2014-2020</w:t>
      </w:r>
      <w:r w:rsidDel="00000000" w:rsidR="00000000" w:rsidRPr="00000000">
        <w:rPr>
          <w:rFonts w:ascii="Trebuchet MS" w:cs="Trebuchet MS" w:eastAsia="Trebuchet MS" w:hAnsi="Trebuchet MS"/>
          <w:color w:val="000000"/>
          <w:sz w:val="27"/>
          <w:szCs w:val="27"/>
          <w:vertAlign w:val="superscript"/>
          <w:rtl w:val="0"/>
        </w:rPr>
        <w:t xml:space="preserve">83</w:t>
      </w:r>
      <w:r w:rsidDel="00000000" w:rsidR="00000000" w:rsidRPr="00000000">
        <w:rPr>
          <w:rFonts w:ascii="Trebuchet MS" w:cs="Trebuchet MS" w:eastAsia="Trebuchet MS" w:hAnsi="Trebuchet MS"/>
          <w:color w:val="000000"/>
          <w:sz w:val="22"/>
          <w:szCs w:val="22"/>
          <w:vertAlign w:val="baseline"/>
          <w:rtl w:val="0"/>
        </w:rPr>
        <w:t xml:space="preserve">, Strategiei pentru Dezvoltarea Sectorului Agroalimentar pe Termen Mediu și Lung Orizont 2020-2030, Strategia Națională de Dezvoltare Durabilă a României</w:t>
      </w:r>
      <w:r w:rsidDel="00000000" w:rsidR="00000000" w:rsidRPr="00000000">
        <w:rPr>
          <w:rFonts w:ascii="Trebuchet MS" w:cs="Trebuchet MS" w:eastAsia="Trebuchet MS" w:hAnsi="Trebuchet MS"/>
          <w:color w:val="000000"/>
          <w:sz w:val="27"/>
          <w:szCs w:val="27"/>
          <w:vertAlign w:val="superscript"/>
          <w:rtl w:val="0"/>
        </w:rPr>
        <w:t xml:space="preserve">84</w:t>
      </w:r>
      <w:r w:rsidDel="00000000" w:rsidR="00000000" w:rsidRPr="00000000">
        <w:rPr>
          <w:rFonts w:ascii="Trebuchet MS" w:cs="Trebuchet MS" w:eastAsia="Trebuchet MS" w:hAnsi="Trebuchet MS"/>
          <w:color w:val="000000"/>
          <w:sz w:val="22"/>
          <w:szCs w:val="22"/>
          <w:vertAlign w:val="baseline"/>
          <w:rtl w:val="0"/>
        </w:rPr>
        <w:t xml:space="preserve">, Strategia Națională pentru Programele Operaționale în Sectorul de Fructe și Legume</w:t>
      </w:r>
      <w:r w:rsidDel="00000000" w:rsidR="00000000" w:rsidRPr="00000000">
        <w:rPr>
          <w:rFonts w:ascii="Trebuchet MS" w:cs="Trebuchet MS" w:eastAsia="Trebuchet MS" w:hAnsi="Trebuchet MS"/>
          <w:color w:val="000000"/>
          <w:sz w:val="27"/>
          <w:szCs w:val="27"/>
          <w:vertAlign w:val="superscript"/>
          <w:rtl w:val="0"/>
        </w:rPr>
        <w:t xml:space="preserve">85</w:t>
      </w:r>
    </w:p>
    <w:p w:rsidR="00000000" w:rsidDel="00000000" w:rsidP="00000000" w:rsidRDefault="00000000" w:rsidRPr="00000000" w14:paraId="0000105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057">
      <w:pPr>
        <w:spacing w:line="211" w:lineRule="auto"/>
        <w:ind w:right="20"/>
        <w:jc w:val="both"/>
        <w:rPr>
          <w:rFonts w:ascii="Trebuchet MS" w:cs="Trebuchet MS" w:eastAsia="Trebuchet MS" w:hAnsi="Trebuchet MS"/>
          <w:color w:val="000000"/>
          <w:sz w:val="27"/>
          <w:szCs w:val="27"/>
          <w:vertAlign w:val="superscript"/>
        </w:rPr>
      </w:pPr>
      <w:r w:rsidDel="00000000" w:rsidR="00000000" w:rsidRPr="00000000">
        <w:rPr>
          <w:rFonts w:ascii="Trebuchet MS" w:cs="Trebuchet MS" w:eastAsia="Trebuchet MS" w:hAnsi="Trebuchet MS"/>
          <w:color w:val="76923c"/>
          <w:sz w:val="22"/>
          <w:szCs w:val="22"/>
          <w:vertAlign w:val="baseline"/>
          <w:rtl w:val="0"/>
        </w:rPr>
        <w:t xml:space="preserve">M6/2A </w:t>
      </w:r>
      <w:r w:rsidDel="00000000" w:rsidR="00000000" w:rsidRPr="00000000">
        <w:rPr>
          <w:rFonts w:ascii="Trebuchet MS" w:cs="Trebuchet MS" w:eastAsia="Trebuchet MS" w:hAnsi="Trebuchet MS"/>
          <w:color w:val="000000"/>
          <w:sz w:val="22"/>
          <w:szCs w:val="22"/>
          <w:vertAlign w:val="baseline"/>
          <w:rtl w:val="0"/>
        </w:rPr>
        <w:t xml:space="preserve">contribuie la</w:t>
      </w:r>
      <w:r w:rsidDel="00000000" w:rsidR="00000000" w:rsidRPr="00000000">
        <w:rPr>
          <w:rFonts w:ascii="Trebuchet MS" w:cs="Trebuchet MS" w:eastAsia="Trebuchet MS" w:hAnsi="Trebuchet MS"/>
          <w:color w:val="76923c"/>
          <w:sz w:val="22"/>
          <w:szCs w:val="22"/>
          <w:vertAlign w:val="baseline"/>
          <w:rtl w:val="0"/>
        </w:rPr>
        <w:t xml:space="preserve"> </w:t>
      </w:r>
      <w:r w:rsidDel="00000000" w:rsidR="00000000" w:rsidRPr="00000000">
        <w:rPr>
          <w:rFonts w:ascii="Trebuchet MS" w:cs="Trebuchet MS" w:eastAsia="Trebuchet MS" w:hAnsi="Trebuchet MS"/>
          <w:color w:val="000000"/>
          <w:sz w:val="22"/>
          <w:szCs w:val="22"/>
          <w:vertAlign w:val="baseline"/>
          <w:rtl w:val="0"/>
        </w:rPr>
        <w:t xml:space="preserve">Cadrul Național Strategic pentru Dezvoltarea Durabilă a Sectorului</w:t>
      </w:r>
      <w:r w:rsidDel="00000000" w:rsidR="00000000" w:rsidRPr="00000000">
        <w:rPr>
          <w:rFonts w:ascii="Trebuchet MS" w:cs="Trebuchet MS" w:eastAsia="Trebuchet MS" w:hAnsi="Trebuchet MS"/>
          <w:color w:val="76923c"/>
          <w:sz w:val="22"/>
          <w:szCs w:val="22"/>
          <w:vertAlign w:val="baseline"/>
          <w:rtl w:val="0"/>
        </w:rPr>
        <w:t xml:space="preserve"> </w:t>
      </w:r>
      <w:r w:rsidDel="00000000" w:rsidR="00000000" w:rsidRPr="00000000">
        <w:rPr>
          <w:rFonts w:ascii="Trebuchet MS" w:cs="Trebuchet MS" w:eastAsia="Trebuchet MS" w:hAnsi="Trebuchet MS"/>
          <w:color w:val="000000"/>
          <w:sz w:val="22"/>
          <w:szCs w:val="22"/>
          <w:vertAlign w:val="baseline"/>
          <w:rtl w:val="0"/>
        </w:rPr>
        <w:t xml:space="preserve">Agroalimentar și a Spațiului Rural în Perioada 2014-2020, Orientări Strategice Naționale pentru Dezvoltarea Durabilă a Zonei Montane Defavorizate 2014-2020</w:t>
      </w:r>
      <w:r w:rsidDel="00000000" w:rsidR="00000000" w:rsidRPr="00000000">
        <w:rPr>
          <w:rFonts w:ascii="Trebuchet MS" w:cs="Trebuchet MS" w:eastAsia="Trebuchet MS" w:hAnsi="Trebuchet MS"/>
          <w:color w:val="000000"/>
          <w:sz w:val="27"/>
          <w:szCs w:val="27"/>
          <w:vertAlign w:val="superscript"/>
          <w:rtl w:val="0"/>
        </w:rPr>
        <w:t xml:space="preserve">86</w:t>
      </w:r>
      <w:r w:rsidDel="00000000" w:rsidR="00000000" w:rsidRPr="00000000">
        <w:rPr>
          <w:rFonts w:ascii="Trebuchet MS" w:cs="Trebuchet MS" w:eastAsia="Trebuchet MS" w:hAnsi="Trebuchet MS"/>
          <w:color w:val="000000"/>
          <w:sz w:val="22"/>
          <w:szCs w:val="22"/>
          <w:vertAlign w:val="baseline"/>
          <w:rtl w:val="0"/>
        </w:rPr>
        <w:t xml:space="preserve">, Plan Strategic Garda Națională de Mediu</w:t>
      </w:r>
      <w:r w:rsidDel="00000000" w:rsidR="00000000" w:rsidRPr="00000000">
        <w:rPr>
          <w:rFonts w:ascii="Trebuchet MS" w:cs="Trebuchet MS" w:eastAsia="Trebuchet MS" w:hAnsi="Trebuchet MS"/>
          <w:color w:val="000000"/>
          <w:sz w:val="27"/>
          <w:szCs w:val="27"/>
          <w:vertAlign w:val="superscript"/>
          <w:rtl w:val="0"/>
        </w:rPr>
        <w:t xml:space="preserve">87</w:t>
      </w:r>
      <w:r w:rsidDel="00000000" w:rsidR="00000000" w:rsidRPr="00000000">
        <w:rPr>
          <w:rFonts w:ascii="Trebuchet MS" w:cs="Trebuchet MS" w:eastAsia="Trebuchet MS" w:hAnsi="Trebuchet MS"/>
          <w:color w:val="000000"/>
          <w:sz w:val="22"/>
          <w:szCs w:val="22"/>
          <w:vertAlign w:val="baseline"/>
          <w:rtl w:val="0"/>
        </w:rPr>
        <w:t xml:space="preserve">, Politica Agricolă Comună</w:t>
      </w:r>
      <w:r w:rsidDel="00000000" w:rsidR="00000000" w:rsidRPr="00000000">
        <w:rPr>
          <w:rFonts w:ascii="Trebuchet MS" w:cs="Trebuchet MS" w:eastAsia="Trebuchet MS" w:hAnsi="Trebuchet MS"/>
          <w:color w:val="000000"/>
          <w:sz w:val="27"/>
          <w:szCs w:val="27"/>
          <w:vertAlign w:val="superscript"/>
          <w:rtl w:val="0"/>
        </w:rPr>
        <w:t xml:space="preserve">88</w:t>
      </w:r>
      <w:r w:rsidDel="00000000" w:rsidR="00000000" w:rsidRPr="00000000">
        <w:rPr>
          <w:rFonts w:ascii="Trebuchet MS" w:cs="Trebuchet MS" w:eastAsia="Trebuchet MS" w:hAnsi="Trebuchet MS"/>
          <w:color w:val="000000"/>
          <w:sz w:val="22"/>
          <w:szCs w:val="22"/>
          <w:vertAlign w:val="baseline"/>
          <w:rtl w:val="0"/>
        </w:rPr>
        <w:t xml:space="preserve">, Politica de Dezvoltare Rurală</w:t>
      </w:r>
      <w:r w:rsidDel="00000000" w:rsidR="00000000" w:rsidRPr="00000000">
        <w:rPr>
          <w:rFonts w:ascii="Trebuchet MS" w:cs="Trebuchet MS" w:eastAsia="Trebuchet MS" w:hAnsi="Trebuchet MS"/>
          <w:color w:val="000000"/>
          <w:sz w:val="27"/>
          <w:szCs w:val="27"/>
          <w:vertAlign w:val="superscript"/>
          <w:rtl w:val="0"/>
        </w:rPr>
        <w:t xml:space="preserve">89</w:t>
      </w:r>
      <w:r w:rsidDel="00000000" w:rsidR="00000000" w:rsidRPr="00000000">
        <w:rPr>
          <w:rFonts w:ascii="Trebuchet MS" w:cs="Trebuchet MS" w:eastAsia="Trebuchet MS" w:hAnsi="Trebuchet MS"/>
          <w:color w:val="000000"/>
          <w:sz w:val="22"/>
          <w:szCs w:val="22"/>
          <w:vertAlign w:val="baseline"/>
          <w:rtl w:val="0"/>
        </w:rPr>
        <w:t xml:space="preserve">, Strategie de Dezvoltare Teritorială a României – Cadrul Natural și Biodiversitatea</w:t>
      </w:r>
      <w:r w:rsidDel="00000000" w:rsidR="00000000" w:rsidRPr="00000000">
        <w:rPr>
          <w:rFonts w:ascii="Trebuchet MS" w:cs="Trebuchet MS" w:eastAsia="Trebuchet MS" w:hAnsi="Trebuchet MS"/>
          <w:color w:val="000000"/>
          <w:sz w:val="27"/>
          <w:szCs w:val="27"/>
          <w:vertAlign w:val="superscript"/>
          <w:rtl w:val="0"/>
        </w:rPr>
        <w:t xml:space="preserve">90</w:t>
      </w:r>
      <w:r w:rsidDel="00000000" w:rsidR="00000000" w:rsidRPr="00000000">
        <w:rPr>
          <w:rFonts w:ascii="Trebuchet MS" w:cs="Trebuchet MS" w:eastAsia="Trebuchet MS" w:hAnsi="Trebuchet MS"/>
          <w:color w:val="000000"/>
          <w:sz w:val="22"/>
          <w:szCs w:val="22"/>
          <w:vertAlign w:val="baseline"/>
          <w:rtl w:val="0"/>
        </w:rPr>
        <w:t xml:space="preserve">, Strategie de Dezvoltare Teritorială a României – Conservarea și Gestionarea Resurselor Naturale</w:t>
      </w:r>
      <w:r w:rsidDel="00000000" w:rsidR="00000000" w:rsidRPr="00000000">
        <w:rPr>
          <w:rFonts w:ascii="Trebuchet MS" w:cs="Trebuchet MS" w:eastAsia="Trebuchet MS" w:hAnsi="Trebuchet MS"/>
          <w:color w:val="000000"/>
          <w:sz w:val="27"/>
          <w:szCs w:val="27"/>
          <w:vertAlign w:val="superscript"/>
          <w:rtl w:val="0"/>
        </w:rPr>
        <w:t xml:space="preserve">91</w:t>
      </w:r>
      <w:sdt>
        <w:sdtPr>
          <w:tag w:val="goog_rdk_301"/>
        </w:sdtPr>
        <w:sdtContent>
          <w:r w:rsidDel="00000000" w:rsidR="00000000" w:rsidRPr="00000000">
            <w:rPr>
              <w:rFonts w:ascii="Arial" w:cs="Arial" w:eastAsia="Arial" w:hAnsi="Arial"/>
              <w:color w:val="000000"/>
              <w:sz w:val="22"/>
              <w:szCs w:val="22"/>
              <w:vertAlign w:val="baseline"/>
              <w:rtl w:val="0"/>
            </w:rPr>
            <w:t xml:space="preserve">, Strategia pentru Dezvoltarea Sectorului Agroalimentar pe Termen Mediu și Lung Orizont 2020-2030</w:t>
          </w:r>
        </w:sdtContent>
      </w:sdt>
      <w:r w:rsidDel="00000000" w:rsidR="00000000" w:rsidRPr="00000000">
        <w:rPr>
          <w:rFonts w:ascii="Trebuchet MS" w:cs="Trebuchet MS" w:eastAsia="Trebuchet MS" w:hAnsi="Trebuchet MS"/>
          <w:color w:val="000000"/>
          <w:sz w:val="27"/>
          <w:szCs w:val="27"/>
          <w:vertAlign w:val="superscript"/>
          <w:rtl w:val="0"/>
        </w:rPr>
        <w:t xml:space="preserve">92</w:t>
      </w:r>
      <w:r w:rsidDel="00000000" w:rsidR="00000000" w:rsidRPr="00000000">
        <w:rPr>
          <w:rFonts w:ascii="Trebuchet MS" w:cs="Trebuchet MS" w:eastAsia="Trebuchet MS" w:hAnsi="Trebuchet MS"/>
          <w:color w:val="000000"/>
          <w:sz w:val="22"/>
          <w:szCs w:val="22"/>
          <w:vertAlign w:val="baseline"/>
          <w:rtl w:val="0"/>
        </w:rPr>
        <w:t xml:space="preserve">, Strategia Națională de Dezvoltare Durabilă a României</w:t>
      </w:r>
      <w:r w:rsidDel="00000000" w:rsidR="00000000" w:rsidRPr="00000000">
        <w:rPr>
          <w:rFonts w:ascii="Trebuchet MS" w:cs="Trebuchet MS" w:eastAsia="Trebuchet MS" w:hAnsi="Trebuchet MS"/>
          <w:color w:val="000000"/>
          <w:sz w:val="27"/>
          <w:szCs w:val="27"/>
          <w:vertAlign w:val="superscript"/>
          <w:rtl w:val="0"/>
        </w:rPr>
        <w:t xml:space="preserve">93</w:t>
      </w:r>
      <w:r w:rsidDel="00000000" w:rsidR="00000000" w:rsidRPr="00000000">
        <w:rPr>
          <w:rFonts w:ascii="Trebuchet MS" w:cs="Trebuchet MS" w:eastAsia="Trebuchet MS" w:hAnsi="Trebuchet MS"/>
          <w:color w:val="000000"/>
          <w:sz w:val="22"/>
          <w:szCs w:val="22"/>
          <w:vertAlign w:val="baseline"/>
          <w:rtl w:val="0"/>
        </w:rPr>
        <w:t xml:space="preserve">, Strategia Națională și Planul de Acțiune pentru Conservarea Biodiversității 2020-2030</w:t>
      </w:r>
      <w:r w:rsidDel="00000000" w:rsidR="00000000" w:rsidRPr="00000000">
        <w:rPr>
          <w:rFonts w:ascii="Trebuchet MS" w:cs="Trebuchet MS" w:eastAsia="Trebuchet MS" w:hAnsi="Trebuchet MS"/>
          <w:color w:val="000000"/>
          <w:sz w:val="27"/>
          <w:szCs w:val="27"/>
          <w:vertAlign w:val="superscript"/>
          <w:rtl w:val="0"/>
        </w:rPr>
        <w:t xml:space="preserve">94</w:t>
      </w:r>
      <w:r w:rsidDel="00000000" w:rsidR="00000000" w:rsidRPr="00000000">
        <w:rPr>
          <w:rFonts w:ascii="Trebuchet MS" w:cs="Trebuchet MS" w:eastAsia="Trebuchet MS" w:hAnsi="Trebuchet MS"/>
          <w:color w:val="000000"/>
          <w:sz w:val="22"/>
          <w:szCs w:val="22"/>
          <w:vertAlign w:val="baseline"/>
          <w:rtl w:val="0"/>
        </w:rPr>
        <w:t xml:space="preserve">, Strategia Forestieră Națională</w:t>
      </w:r>
      <w:r w:rsidDel="00000000" w:rsidR="00000000" w:rsidRPr="00000000">
        <w:rPr>
          <w:rFonts w:ascii="Trebuchet MS" w:cs="Trebuchet MS" w:eastAsia="Trebuchet MS" w:hAnsi="Trebuchet MS"/>
          <w:color w:val="000000"/>
          <w:sz w:val="27"/>
          <w:szCs w:val="27"/>
          <w:vertAlign w:val="superscript"/>
          <w:rtl w:val="0"/>
        </w:rPr>
        <w:t xml:space="preserve">95</w:t>
      </w:r>
    </w:p>
    <w:p w:rsidR="00000000" w:rsidDel="00000000" w:rsidP="00000000" w:rsidRDefault="00000000" w:rsidRPr="00000000" w14:paraId="0000105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059">
      <w:pPr>
        <w:spacing w:line="225" w:lineRule="auto"/>
        <w:ind w:right="20"/>
        <w:jc w:val="both"/>
        <w:rPr>
          <w:rFonts w:ascii="Trebuchet MS" w:cs="Trebuchet MS" w:eastAsia="Trebuchet MS" w:hAnsi="Trebuchet MS"/>
          <w:color w:val="000000"/>
          <w:sz w:val="21"/>
          <w:szCs w:val="21"/>
          <w:vertAlign w:val="baseline"/>
        </w:rPr>
      </w:pPr>
      <w:r w:rsidDel="00000000" w:rsidR="00000000" w:rsidRPr="00000000">
        <w:rPr>
          <w:rFonts w:ascii="Trebuchet MS" w:cs="Trebuchet MS" w:eastAsia="Trebuchet MS" w:hAnsi="Trebuchet MS"/>
          <w:color w:val="76923c"/>
          <w:sz w:val="21"/>
          <w:szCs w:val="21"/>
          <w:vertAlign w:val="baseline"/>
          <w:rtl w:val="0"/>
        </w:rPr>
        <w:t xml:space="preserve">M7/3A </w:t>
      </w:r>
      <w:r w:rsidDel="00000000" w:rsidR="00000000" w:rsidRPr="00000000">
        <w:rPr>
          <w:rFonts w:ascii="Trebuchet MS" w:cs="Trebuchet MS" w:eastAsia="Trebuchet MS" w:hAnsi="Trebuchet MS"/>
          <w:color w:val="000000"/>
          <w:sz w:val="21"/>
          <w:szCs w:val="21"/>
          <w:vertAlign w:val="baseline"/>
          <w:rtl w:val="0"/>
        </w:rPr>
        <w:t xml:space="preserve">contribuie la</w:t>
      </w:r>
      <w:r w:rsidDel="00000000" w:rsidR="00000000" w:rsidRPr="00000000">
        <w:rPr>
          <w:rFonts w:ascii="Trebuchet MS" w:cs="Trebuchet MS" w:eastAsia="Trebuchet MS" w:hAnsi="Trebuchet MS"/>
          <w:color w:val="76923c"/>
          <w:sz w:val="21"/>
          <w:szCs w:val="21"/>
          <w:vertAlign w:val="baseline"/>
          <w:rtl w:val="0"/>
        </w:rPr>
        <w:t xml:space="preserve"> </w:t>
      </w:r>
      <w:r w:rsidDel="00000000" w:rsidR="00000000" w:rsidRPr="00000000">
        <w:rPr>
          <w:rFonts w:ascii="Trebuchet MS" w:cs="Trebuchet MS" w:eastAsia="Trebuchet MS" w:hAnsi="Trebuchet MS"/>
          <w:color w:val="000000"/>
          <w:sz w:val="21"/>
          <w:szCs w:val="21"/>
          <w:vertAlign w:val="baseline"/>
          <w:rtl w:val="0"/>
        </w:rPr>
        <w:t xml:space="preserve">Cadrul Național Strategic pentru Dezvoltarea Durabilă a Sectorului</w:t>
      </w:r>
      <w:r w:rsidDel="00000000" w:rsidR="00000000" w:rsidRPr="00000000">
        <w:rPr>
          <w:rFonts w:ascii="Trebuchet MS" w:cs="Trebuchet MS" w:eastAsia="Trebuchet MS" w:hAnsi="Trebuchet MS"/>
          <w:color w:val="76923c"/>
          <w:sz w:val="21"/>
          <w:szCs w:val="21"/>
          <w:vertAlign w:val="baseline"/>
          <w:rtl w:val="0"/>
        </w:rPr>
        <w:t xml:space="preserve"> </w:t>
      </w:r>
      <w:r w:rsidDel="00000000" w:rsidR="00000000" w:rsidRPr="00000000">
        <w:rPr>
          <w:rFonts w:ascii="Trebuchet MS" w:cs="Trebuchet MS" w:eastAsia="Trebuchet MS" w:hAnsi="Trebuchet MS"/>
          <w:color w:val="000000"/>
          <w:sz w:val="21"/>
          <w:szCs w:val="21"/>
          <w:vertAlign w:val="baseline"/>
          <w:rtl w:val="0"/>
        </w:rPr>
        <w:t xml:space="preserve">Agroalimentar și a Spațiului Rural în Perioada 2014-2020, Orientări Strategice Naționale pentru Dezvoltarea Durabilă a Zonei Montane Defavorizate 2014-2020</w:t>
      </w:r>
      <w:r w:rsidDel="00000000" w:rsidR="00000000" w:rsidRPr="00000000">
        <w:rPr>
          <w:rFonts w:ascii="Trebuchet MS" w:cs="Trebuchet MS" w:eastAsia="Trebuchet MS" w:hAnsi="Trebuchet MS"/>
          <w:color w:val="000000"/>
          <w:sz w:val="26"/>
          <w:szCs w:val="26"/>
          <w:vertAlign w:val="superscript"/>
          <w:rtl w:val="0"/>
        </w:rPr>
        <w:t xml:space="preserve">96</w:t>
      </w:r>
      <w:r w:rsidDel="00000000" w:rsidR="00000000" w:rsidRPr="00000000">
        <w:rPr>
          <w:rFonts w:ascii="Trebuchet MS" w:cs="Trebuchet MS" w:eastAsia="Trebuchet MS" w:hAnsi="Trebuchet MS"/>
          <w:color w:val="000000"/>
          <w:sz w:val="21"/>
          <w:szCs w:val="21"/>
          <w:vertAlign w:val="baseline"/>
          <w:rtl w:val="0"/>
        </w:rPr>
        <w:t xml:space="preserve">, Plan Strategic Garda Națională de Mediu</w:t>
      </w:r>
      <w:r w:rsidDel="00000000" w:rsidR="00000000" w:rsidRPr="00000000">
        <w:rPr>
          <w:rFonts w:ascii="Trebuchet MS" w:cs="Trebuchet MS" w:eastAsia="Trebuchet MS" w:hAnsi="Trebuchet MS"/>
          <w:color w:val="000000"/>
          <w:sz w:val="26"/>
          <w:szCs w:val="26"/>
          <w:vertAlign w:val="superscript"/>
          <w:rtl w:val="0"/>
        </w:rPr>
        <w:t xml:space="preserve">97</w:t>
      </w:r>
      <w:r w:rsidDel="00000000" w:rsidR="00000000" w:rsidRPr="00000000">
        <w:rPr>
          <w:rFonts w:ascii="Trebuchet MS" w:cs="Trebuchet MS" w:eastAsia="Trebuchet MS" w:hAnsi="Trebuchet MS"/>
          <w:color w:val="000000"/>
          <w:sz w:val="21"/>
          <w:szCs w:val="21"/>
          <w:vertAlign w:val="baseline"/>
          <w:rtl w:val="0"/>
        </w:rPr>
        <w:t xml:space="preserve">, Politica Agricolă Comună</w:t>
      </w:r>
      <w:r w:rsidDel="00000000" w:rsidR="00000000" w:rsidRPr="00000000">
        <w:rPr>
          <w:rFonts w:ascii="Trebuchet MS" w:cs="Trebuchet MS" w:eastAsia="Trebuchet MS" w:hAnsi="Trebuchet MS"/>
          <w:color w:val="000000"/>
          <w:sz w:val="26"/>
          <w:szCs w:val="26"/>
          <w:vertAlign w:val="superscript"/>
          <w:rtl w:val="0"/>
        </w:rPr>
        <w:t xml:space="preserve">98</w:t>
      </w:r>
      <w:r w:rsidDel="00000000" w:rsidR="00000000" w:rsidRPr="00000000">
        <w:rPr>
          <w:rFonts w:ascii="Trebuchet MS" w:cs="Trebuchet MS" w:eastAsia="Trebuchet MS" w:hAnsi="Trebuchet MS"/>
          <w:color w:val="000000"/>
          <w:sz w:val="21"/>
          <w:szCs w:val="21"/>
          <w:vertAlign w:val="baseline"/>
          <w:rtl w:val="0"/>
        </w:rPr>
        <w:t xml:space="preserve">, Politica de Dezvoltare Rurală</w:t>
      </w:r>
      <w:r w:rsidDel="00000000" w:rsidR="00000000" w:rsidRPr="00000000">
        <w:rPr>
          <w:rFonts w:ascii="Trebuchet MS" w:cs="Trebuchet MS" w:eastAsia="Trebuchet MS" w:hAnsi="Trebuchet MS"/>
          <w:color w:val="000000"/>
          <w:sz w:val="26"/>
          <w:szCs w:val="26"/>
          <w:vertAlign w:val="superscript"/>
          <w:rtl w:val="0"/>
        </w:rPr>
        <w:t xml:space="preserve">99</w:t>
      </w:r>
      <w:r w:rsidDel="00000000" w:rsidR="00000000" w:rsidRPr="00000000">
        <w:rPr>
          <w:rFonts w:ascii="Trebuchet MS" w:cs="Trebuchet MS" w:eastAsia="Trebuchet MS" w:hAnsi="Trebuchet MS"/>
          <w:color w:val="000000"/>
          <w:sz w:val="21"/>
          <w:szCs w:val="21"/>
          <w:vertAlign w:val="baseline"/>
          <w:rtl w:val="0"/>
        </w:rPr>
        <w:t xml:space="preserve">, Strategie de Dezvoltare Teritorială a României – Conservarea și Gestionarea Resurselor Naturale</w:t>
      </w:r>
      <w:r w:rsidDel="00000000" w:rsidR="00000000" w:rsidRPr="00000000">
        <w:rPr>
          <w:rFonts w:ascii="Trebuchet MS" w:cs="Trebuchet MS" w:eastAsia="Trebuchet MS" w:hAnsi="Trebuchet MS"/>
          <w:color w:val="000000"/>
          <w:sz w:val="26"/>
          <w:szCs w:val="26"/>
          <w:vertAlign w:val="superscript"/>
          <w:rtl w:val="0"/>
        </w:rPr>
        <w:t xml:space="preserve">100</w:t>
      </w:r>
      <w:sdt>
        <w:sdtPr>
          <w:tag w:val="goog_rdk_302"/>
        </w:sdtPr>
        <w:sdtContent>
          <w:r w:rsidDel="00000000" w:rsidR="00000000" w:rsidRPr="00000000">
            <w:rPr>
              <w:rFonts w:ascii="Arial" w:cs="Arial" w:eastAsia="Arial" w:hAnsi="Arial"/>
              <w:color w:val="000000"/>
              <w:sz w:val="21"/>
              <w:szCs w:val="21"/>
              <w:vertAlign w:val="baseline"/>
              <w:rtl w:val="0"/>
            </w:rPr>
            <w:t xml:space="preserve">, Strategia pentru Dezvoltarea Sectorului Agroalimentar pe Termen Mediu și Lung Orizont 2020-2030</w:t>
          </w:r>
        </w:sdtContent>
      </w:sdt>
      <w:r w:rsidDel="00000000" w:rsidR="00000000" w:rsidRPr="00000000">
        <w:rPr>
          <w:rFonts w:ascii="Trebuchet MS" w:cs="Trebuchet MS" w:eastAsia="Trebuchet MS" w:hAnsi="Trebuchet MS"/>
          <w:color w:val="000000"/>
          <w:sz w:val="26"/>
          <w:szCs w:val="26"/>
          <w:vertAlign w:val="superscript"/>
          <w:rtl w:val="0"/>
        </w:rPr>
        <w:t xml:space="preserve">101</w:t>
      </w:r>
      <w:r w:rsidDel="00000000" w:rsidR="00000000" w:rsidRPr="00000000">
        <w:rPr>
          <w:rFonts w:ascii="Trebuchet MS" w:cs="Trebuchet MS" w:eastAsia="Trebuchet MS" w:hAnsi="Trebuchet MS"/>
          <w:color w:val="000000"/>
          <w:sz w:val="21"/>
          <w:szCs w:val="21"/>
          <w:vertAlign w:val="baseline"/>
          <w:rtl w:val="0"/>
        </w:rPr>
        <w:t xml:space="preserve">, Strategia Națională de Dezvoltare Durabilă a României</w:t>
      </w:r>
      <w:r w:rsidDel="00000000" w:rsidR="00000000" w:rsidRPr="00000000">
        <w:rPr>
          <w:rFonts w:ascii="Trebuchet MS" w:cs="Trebuchet MS" w:eastAsia="Trebuchet MS" w:hAnsi="Trebuchet MS"/>
          <w:color w:val="000000"/>
          <w:sz w:val="26"/>
          <w:szCs w:val="26"/>
          <w:vertAlign w:val="superscript"/>
          <w:rtl w:val="0"/>
        </w:rPr>
        <w:t xml:space="preserve">102</w:t>
      </w:r>
      <w:r w:rsidDel="00000000" w:rsidR="00000000" w:rsidRPr="00000000">
        <w:rPr>
          <w:rFonts w:ascii="Trebuchet MS" w:cs="Trebuchet MS" w:eastAsia="Trebuchet MS" w:hAnsi="Trebuchet MS"/>
          <w:color w:val="000000"/>
          <w:sz w:val="21"/>
          <w:szCs w:val="21"/>
          <w:vertAlign w:val="baseline"/>
          <w:rtl w:val="0"/>
        </w:rPr>
        <w:t xml:space="preserve">, Strategia Națională și Planul de Acțiune pentru Conservarea Biodiversității 2020-2030</w:t>
      </w:r>
      <w:r w:rsidDel="00000000" w:rsidR="00000000" w:rsidRPr="00000000">
        <w:rPr>
          <w:rFonts w:ascii="Trebuchet MS" w:cs="Trebuchet MS" w:eastAsia="Trebuchet MS" w:hAnsi="Trebuchet MS"/>
          <w:color w:val="000000"/>
          <w:sz w:val="26"/>
          <w:szCs w:val="26"/>
          <w:vertAlign w:val="superscript"/>
          <w:rtl w:val="0"/>
        </w:rPr>
        <w:t xml:space="preserve">103</w:t>
      </w:r>
      <w:r w:rsidDel="00000000" w:rsidR="00000000" w:rsidRPr="00000000">
        <w:rPr>
          <w:rFonts w:ascii="Trebuchet MS" w:cs="Trebuchet MS" w:eastAsia="Trebuchet MS" w:hAnsi="Trebuchet MS"/>
          <w:color w:val="000000"/>
          <w:sz w:val="21"/>
          <w:szCs w:val="21"/>
          <w:vertAlign w:val="baseline"/>
          <w:rtl w:val="0"/>
        </w:rPr>
        <w:t xml:space="preserve">, Strategia Națională pentru Competitivitate 2014-2020</w:t>
      </w:r>
      <w:r w:rsidDel="00000000" w:rsidR="00000000" w:rsidRPr="00000000">
        <w:rPr>
          <w:rFonts w:ascii="Trebuchet MS" w:cs="Trebuchet MS" w:eastAsia="Trebuchet MS" w:hAnsi="Trebuchet MS"/>
          <w:color w:val="000000"/>
          <w:sz w:val="26"/>
          <w:szCs w:val="26"/>
          <w:vertAlign w:val="superscript"/>
          <w:rtl w:val="0"/>
        </w:rPr>
        <w:t xml:space="preserve">104</w:t>
      </w:r>
      <w:r w:rsidDel="00000000" w:rsidR="00000000" w:rsidRPr="00000000">
        <w:rPr>
          <w:rFonts w:ascii="Trebuchet MS" w:cs="Trebuchet MS" w:eastAsia="Trebuchet MS" w:hAnsi="Trebuchet MS"/>
          <w:color w:val="000000"/>
          <w:sz w:val="21"/>
          <w:szCs w:val="21"/>
          <w:vertAlign w:val="baseline"/>
          <w:rtl w:val="0"/>
        </w:rPr>
        <w:t xml:space="preserve">, Strategia Forestieră Națională</w:t>
      </w:r>
      <w:r w:rsidDel="00000000" w:rsidR="00000000" w:rsidRPr="00000000">
        <w:rPr>
          <w:rFonts w:ascii="Trebuchet MS" w:cs="Trebuchet MS" w:eastAsia="Trebuchet MS" w:hAnsi="Trebuchet MS"/>
          <w:color w:val="000000"/>
          <w:sz w:val="26"/>
          <w:szCs w:val="26"/>
          <w:vertAlign w:val="superscript"/>
          <w:rtl w:val="0"/>
        </w:rPr>
        <w:t xml:space="preserve">105</w:t>
      </w:r>
      <w:r w:rsidDel="00000000" w:rsidR="00000000" w:rsidRPr="00000000">
        <w:rPr>
          <w:rFonts w:ascii="Trebuchet MS" w:cs="Trebuchet MS" w:eastAsia="Trebuchet MS" w:hAnsi="Trebuchet MS"/>
          <w:color w:val="000000"/>
          <w:sz w:val="21"/>
          <w:szCs w:val="21"/>
          <w:vertAlign w:val="baseline"/>
          <w:rtl w:val="0"/>
        </w:rPr>
        <w:t xml:space="preserve">,</w:t>
      </w:r>
    </w:p>
    <w:p w:rsidR="00000000" w:rsidDel="00000000" w:rsidP="00000000" w:rsidRDefault="00000000" w:rsidRPr="00000000" w14:paraId="0000105A">
      <w:pPr>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0</wp:posOffset>
                </wp:positionH>
                <wp:positionV relativeFrom="paragraph">
                  <wp:posOffset>292100</wp:posOffset>
                </wp:positionV>
                <wp:extent cx="0" cy="12700"/>
                <wp:effectExtent b="0" l="0" r="0" t="0"/>
                <wp:wrapNone/>
                <wp:docPr id="118" name=""/>
                <a:graphic>
                  <a:graphicData uri="http://schemas.microsoft.com/office/word/2010/wordprocessingShape">
                    <wps:wsp>
                      <wps:cNvCnPr/>
                      <wps:spPr>
                        <a:xfrm>
                          <a:off x="4431600" y="3780000"/>
                          <a:ext cx="182880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292100</wp:posOffset>
                </wp:positionV>
                <wp:extent cx="0" cy="12700"/>
                <wp:effectExtent b="0" l="0" r="0" t="0"/>
                <wp:wrapNone/>
                <wp:docPr id="118" name="image127.png"/>
                <a:graphic>
                  <a:graphicData uri="http://schemas.openxmlformats.org/drawingml/2006/picture">
                    <pic:pic>
                      <pic:nvPicPr>
                        <pic:cNvPr id="0" name="image127.png"/>
                        <pic:cNvPicPr preferRelativeResize="0"/>
                      </pic:nvPicPr>
                      <pic:blipFill>
                        <a:blip r:embed="rId14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105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05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05D">
      <w:pPr>
        <w:numPr>
          <w:ilvl w:val="0"/>
          <w:numId w:val="31"/>
        </w:numPr>
        <w:tabs>
          <w:tab w:val="left" w:pos="180"/>
        </w:tabs>
        <w:ind w:left="180" w:hanging="180"/>
        <w:rPr>
          <w:rFonts w:ascii="Times New Roman" w:cs="Times New Roman" w:eastAsia="Times New Roman" w:hAnsi="Times New Roman"/>
          <w:sz w:val="26"/>
          <w:szCs w:val="26"/>
          <w:vertAlign w:val="superscript"/>
        </w:rPr>
      </w:pPr>
      <w:r w:rsidDel="00000000" w:rsidR="00000000" w:rsidRPr="00000000">
        <w:rPr>
          <w:rFonts w:ascii="Times New Roman" w:cs="Times New Roman" w:eastAsia="Times New Roman" w:hAnsi="Times New Roman"/>
          <w:vertAlign w:val="baseline"/>
          <w:rtl w:val="0"/>
        </w:rPr>
        <w:t xml:space="preserve">Obiectiv 1B</w:t>
      </w:r>
      <w:r w:rsidDel="00000000" w:rsidR="00000000" w:rsidRPr="00000000">
        <w:rPr>
          <w:rtl w:val="0"/>
        </w:rPr>
      </w:r>
    </w:p>
    <w:p w:rsidR="00000000" w:rsidDel="00000000" w:rsidP="00000000" w:rsidRDefault="00000000" w:rsidRPr="00000000" w14:paraId="0000105E">
      <w:pPr>
        <w:rPr>
          <w:rFonts w:ascii="Times New Roman" w:cs="Times New Roman" w:eastAsia="Times New Roman" w:hAnsi="Times New Roman"/>
          <w:sz w:val="26"/>
          <w:szCs w:val="26"/>
          <w:vertAlign w:val="superscript"/>
        </w:rPr>
      </w:pPr>
      <w:r w:rsidDel="00000000" w:rsidR="00000000" w:rsidRPr="00000000">
        <w:rPr>
          <w:rtl w:val="0"/>
        </w:rPr>
      </w:r>
    </w:p>
    <w:p w:rsidR="00000000" w:rsidDel="00000000" w:rsidP="00000000" w:rsidRDefault="00000000" w:rsidRPr="00000000" w14:paraId="0000105F">
      <w:pPr>
        <w:numPr>
          <w:ilvl w:val="0"/>
          <w:numId w:val="31"/>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Obiectivul 3.2</w:t>
      </w:r>
      <w:r w:rsidDel="00000000" w:rsidR="00000000" w:rsidRPr="00000000">
        <w:rPr>
          <w:rtl w:val="0"/>
        </w:rPr>
      </w:r>
    </w:p>
    <w:p w:rsidR="00000000" w:rsidDel="00000000" w:rsidP="00000000" w:rsidRDefault="00000000" w:rsidRPr="00000000" w14:paraId="00001060">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61">
      <w:pPr>
        <w:numPr>
          <w:ilvl w:val="0"/>
          <w:numId w:val="31"/>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2</w:t>
      </w:r>
      <w:r w:rsidDel="00000000" w:rsidR="00000000" w:rsidRPr="00000000">
        <w:rPr>
          <w:rtl w:val="0"/>
        </w:rPr>
      </w:r>
    </w:p>
    <w:p w:rsidR="00000000" w:rsidDel="00000000" w:rsidP="00000000" w:rsidRDefault="00000000" w:rsidRPr="00000000" w14:paraId="00001062">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63">
      <w:pPr>
        <w:numPr>
          <w:ilvl w:val="0"/>
          <w:numId w:val="31"/>
        </w:numPr>
        <w:tabs>
          <w:tab w:val="left" w:pos="180"/>
        </w:tabs>
        <w:spacing w:line="185" w:lineRule="auto"/>
        <w:ind w:left="180" w:hanging="180"/>
        <w:rPr>
          <w:rFonts w:ascii="Times New Roman" w:cs="Times New Roman" w:eastAsia="Times New Roman" w:hAnsi="Times New Roman"/>
          <w:sz w:val="25"/>
          <w:szCs w:val="25"/>
          <w:vertAlign w:val="superscript"/>
        </w:rPr>
      </w:pPr>
      <w:r w:rsidDel="00000000" w:rsidR="00000000" w:rsidRPr="00000000">
        <w:rPr>
          <w:rFonts w:ascii="Times New Roman" w:cs="Times New Roman" w:eastAsia="Times New Roman" w:hAnsi="Times New Roman"/>
          <w:sz w:val="19"/>
          <w:szCs w:val="19"/>
          <w:vertAlign w:val="baseline"/>
          <w:rtl w:val="0"/>
        </w:rPr>
        <w:t xml:space="preserve">Obiectiv 1B</w:t>
      </w:r>
      <w:r w:rsidDel="00000000" w:rsidR="00000000" w:rsidRPr="00000000">
        <w:rPr>
          <w:rtl w:val="0"/>
        </w:rPr>
      </w:r>
    </w:p>
    <w:p w:rsidR="00000000" w:rsidDel="00000000" w:rsidP="00000000" w:rsidRDefault="00000000" w:rsidRPr="00000000" w14:paraId="00001064">
      <w:pPr>
        <w:rPr>
          <w:rFonts w:ascii="Times New Roman" w:cs="Times New Roman" w:eastAsia="Times New Roman" w:hAnsi="Times New Roman"/>
          <w:sz w:val="25"/>
          <w:szCs w:val="25"/>
          <w:vertAlign w:val="superscript"/>
        </w:rPr>
      </w:pPr>
      <w:r w:rsidDel="00000000" w:rsidR="00000000" w:rsidRPr="00000000">
        <w:rPr>
          <w:rtl w:val="0"/>
        </w:rPr>
      </w:r>
    </w:p>
    <w:p w:rsidR="00000000" w:rsidDel="00000000" w:rsidP="00000000" w:rsidRDefault="00000000" w:rsidRPr="00000000" w14:paraId="00001065">
      <w:pPr>
        <w:numPr>
          <w:ilvl w:val="0"/>
          <w:numId w:val="31"/>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Obiectivul 3.2</w:t>
      </w:r>
      <w:r w:rsidDel="00000000" w:rsidR="00000000" w:rsidRPr="00000000">
        <w:rPr>
          <w:rtl w:val="0"/>
        </w:rPr>
      </w:r>
    </w:p>
    <w:p w:rsidR="00000000" w:rsidDel="00000000" w:rsidP="00000000" w:rsidRDefault="00000000" w:rsidRPr="00000000" w14:paraId="00001066">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67">
      <w:pPr>
        <w:numPr>
          <w:ilvl w:val="0"/>
          <w:numId w:val="31"/>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vezi Obiectiv 2</w:t>
      </w:r>
      <w:r w:rsidDel="00000000" w:rsidR="00000000" w:rsidRPr="00000000">
        <w:rPr>
          <w:rtl w:val="0"/>
        </w:rPr>
      </w:r>
    </w:p>
    <w:p w:rsidR="00000000" w:rsidDel="00000000" w:rsidP="00000000" w:rsidRDefault="00000000" w:rsidRPr="00000000" w14:paraId="00001068">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69">
      <w:pPr>
        <w:numPr>
          <w:ilvl w:val="0"/>
          <w:numId w:val="31"/>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1A, 2B, 3A</w:t>
      </w:r>
      <w:r w:rsidDel="00000000" w:rsidR="00000000" w:rsidRPr="00000000">
        <w:rPr>
          <w:rtl w:val="0"/>
        </w:rPr>
      </w:r>
    </w:p>
    <w:p w:rsidR="00000000" w:rsidDel="00000000" w:rsidP="00000000" w:rsidRDefault="00000000" w:rsidRPr="00000000" w14:paraId="0000106A">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6B">
      <w:pPr>
        <w:numPr>
          <w:ilvl w:val="0"/>
          <w:numId w:val="31"/>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1.1  şi  2.3</w:t>
      </w:r>
      <w:r w:rsidDel="00000000" w:rsidR="00000000" w:rsidRPr="00000000">
        <w:rPr>
          <w:rtl w:val="0"/>
        </w:rPr>
      </w:r>
    </w:p>
    <w:p w:rsidR="00000000" w:rsidDel="00000000" w:rsidP="00000000" w:rsidRDefault="00000000" w:rsidRPr="00000000" w14:paraId="0000106C">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6D">
      <w:pPr>
        <w:numPr>
          <w:ilvl w:val="0"/>
          <w:numId w:val="31"/>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1</w:t>
      </w:r>
      <w:r w:rsidDel="00000000" w:rsidR="00000000" w:rsidRPr="00000000">
        <w:rPr>
          <w:rtl w:val="0"/>
        </w:rPr>
      </w:r>
    </w:p>
    <w:p w:rsidR="00000000" w:rsidDel="00000000" w:rsidP="00000000" w:rsidRDefault="00000000" w:rsidRPr="00000000" w14:paraId="0000106E">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6F">
      <w:pPr>
        <w:numPr>
          <w:ilvl w:val="0"/>
          <w:numId w:val="31"/>
        </w:numPr>
        <w:tabs>
          <w:tab w:val="left" w:pos="180"/>
        </w:tabs>
        <w:spacing w:line="185" w:lineRule="auto"/>
        <w:ind w:left="180" w:hanging="180"/>
        <w:rPr>
          <w:rFonts w:ascii="Times New Roman" w:cs="Times New Roman" w:eastAsia="Times New Roman" w:hAnsi="Times New Roman"/>
          <w:sz w:val="25"/>
          <w:szCs w:val="25"/>
          <w:vertAlign w:val="superscript"/>
        </w:rPr>
      </w:pPr>
      <w:r w:rsidDel="00000000" w:rsidR="00000000" w:rsidRPr="00000000">
        <w:rPr>
          <w:rFonts w:ascii="Times New Roman" w:cs="Times New Roman" w:eastAsia="Times New Roman" w:hAnsi="Times New Roman"/>
          <w:sz w:val="19"/>
          <w:szCs w:val="19"/>
          <w:vertAlign w:val="baseline"/>
          <w:rtl w:val="0"/>
        </w:rPr>
        <w:t xml:space="preserve">Obiectiv 1, 2  şi  4</w:t>
      </w:r>
      <w:r w:rsidDel="00000000" w:rsidR="00000000" w:rsidRPr="00000000">
        <w:rPr>
          <w:rtl w:val="0"/>
        </w:rPr>
      </w:r>
    </w:p>
    <w:p w:rsidR="00000000" w:rsidDel="00000000" w:rsidP="00000000" w:rsidRDefault="00000000" w:rsidRPr="00000000" w14:paraId="00001070">
      <w:pPr>
        <w:rPr>
          <w:rFonts w:ascii="Times New Roman" w:cs="Times New Roman" w:eastAsia="Times New Roman" w:hAnsi="Times New Roman"/>
          <w:sz w:val="25"/>
          <w:szCs w:val="25"/>
          <w:vertAlign w:val="superscript"/>
        </w:rPr>
      </w:pPr>
      <w:r w:rsidDel="00000000" w:rsidR="00000000" w:rsidRPr="00000000">
        <w:rPr>
          <w:rtl w:val="0"/>
        </w:rPr>
      </w:r>
    </w:p>
    <w:p w:rsidR="00000000" w:rsidDel="00000000" w:rsidP="00000000" w:rsidRDefault="00000000" w:rsidRPr="00000000" w14:paraId="00001071">
      <w:pPr>
        <w:numPr>
          <w:ilvl w:val="0"/>
          <w:numId w:val="31"/>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Național 9.4  şi  9.7</w:t>
      </w:r>
      <w:r w:rsidDel="00000000" w:rsidR="00000000" w:rsidRPr="00000000">
        <w:rPr>
          <w:rtl w:val="0"/>
        </w:rPr>
      </w:r>
    </w:p>
    <w:p w:rsidR="00000000" w:rsidDel="00000000" w:rsidP="00000000" w:rsidRDefault="00000000" w:rsidRPr="00000000" w14:paraId="00001072">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73">
      <w:pPr>
        <w:numPr>
          <w:ilvl w:val="0"/>
          <w:numId w:val="31"/>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Național 10.2</w:t>
      </w:r>
      <w:r w:rsidDel="00000000" w:rsidR="00000000" w:rsidRPr="00000000">
        <w:rPr>
          <w:rtl w:val="0"/>
        </w:rPr>
      </w:r>
    </w:p>
    <w:p w:rsidR="00000000" w:rsidDel="00000000" w:rsidP="00000000" w:rsidRDefault="00000000" w:rsidRPr="00000000" w14:paraId="00001074">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75">
      <w:pPr>
        <w:numPr>
          <w:ilvl w:val="0"/>
          <w:numId w:val="31"/>
        </w:numPr>
        <w:tabs>
          <w:tab w:val="left" w:pos="180"/>
        </w:tabs>
        <w:spacing w:line="185" w:lineRule="auto"/>
        <w:ind w:left="180" w:hanging="180"/>
        <w:rPr>
          <w:rFonts w:ascii="Times New Roman" w:cs="Times New Roman" w:eastAsia="Times New Roman" w:hAnsi="Times New Roman"/>
          <w:sz w:val="25"/>
          <w:szCs w:val="25"/>
          <w:vertAlign w:val="superscript"/>
        </w:rPr>
      </w:pPr>
      <w:r w:rsidDel="00000000" w:rsidR="00000000" w:rsidRPr="00000000">
        <w:rPr>
          <w:rFonts w:ascii="Times New Roman" w:cs="Times New Roman" w:eastAsia="Times New Roman" w:hAnsi="Times New Roman"/>
          <w:sz w:val="19"/>
          <w:szCs w:val="19"/>
          <w:vertAlign w:val="baseline"/>
          <w:rtl w:val="0"/>
        </w:rPr>
        <w:t xml:space="preserve">Obiectiv 1, 2  şi  3</w:t>
      </w:r>
      <w:r w:rsidDel="00000000" w:rsidR="00000000" w:rsidRPr="00000000">
        <w:rPr>
          <w:rtl w:val="0"/>
        </w:rPr>
      </w:r>
    </w:p>
    <w:p w:rsidR="00000000" w:rsidDel="00000000" w:rsidP="00000000" w:rsidRDefault="00000000" w:rsidRPr="00000000" w14:paraId="00001076">
      <w:pPr>
        <w:rPr>
          <w:rFonts w:ascii="Times New Roman" w:cs="Times New Roman" w:eastAsia="Times New Roman" w:hAnsi="Times New Roman"/>
          <w:sz w:val="25"/>
          <w:szCs w:val="25"/>
          <w:vertAlign w:val="superscript"/>
        </w:rPr>
      </w:pPr>
      <w:r w:rsidDel="00000000" w:rsidR="00000000" w:rsidRPr="00000000">
        <w:rPr>
          <w:rtl w:val="0"/>
        </w:rPr>
      </w:r>
    </w:p>
    <w:p w:rsidR="00000000" w:rsidDel="00000000" w:rsidP="00000000" w:rsidRDefault="00000000" w:rsidRPr="00000000" w14:paraId="00001077">
      <w:pPr>
        <w:numPr>
          <w:ilvl w:val="0"/>
          <w:numId w:val="31"/>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1.1, 1.3 şi  3.2</w:t>
      </w:r>
      <w:r w:rsidDel="00000000" w:rsidR="00000000" w:rsidRPr="00000000">
        <w:rPr>
          <w:rtl w:val="0"/>
        </w:rPr>
      </w:r>
    </w:p>
    <w:p w:rsidR="00000000" w:rsidDel="00000000" w:rsidP="00000000" w:rsidRDefault="00000000" w:rsidRPr="00000000" w14:paraId="00001078">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79">
      <w:pPr>
        <w:numPr>
          <w:ilvl w:val="0"/>
          <w:numId w:val="31"/>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D2, D3, D4, F</w:t>
      </w:r>
      <w:r w:rsidDel="00000000" w:rsidR="00000000" w:rsidRPr="00000000">
        <w:rPr>
          <w:rtl w:val="0"/>
        </w:rPr>
      </w:r>
    </w:p>
    <w:p w:rsidR="00000000" w:rsidDel="00000000" w:rsidP="00000000" w:rsidRDefault="00000000" w:rsidRPr="00000000" w14:paraId="0000107A">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7B">
      <w:pPr>
        <w:numPr>
          <w:ilvl w:val="0"/>
          <w:numId w:val="31"/>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Specific 2.1, 2.7, 2.8 şi  4.2</w:t>
      </w:r>
      <w:r w:rsidDel="00000000" w:rsidR="00000000" w:rsidRPr="00000000">
        <w:rPr>
          <w:rtl w:val="0"/>
        </w:rPr>
      </w:r>
    </w:p>
    <w:p w:rsidR="00000000" w:rsidDel="00000000" w:rsidP="00000000" w:rsidRDefault="00000000" w:rsidRPr="00000000" w14:paraId="0000107C">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7D">
      <w:pPr>
        <w:numPr>
          <w:ilvl w:val="0"/>
          <w:numId w:val="31"/>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1A, 2B</w:t>
      </w:r>
      <w:r w:rsidDel="00000000" w:rsidR="00000000" w:rsidRPr="00000000">
        <w:rPr>
          <w:rtl w:val="0"/>
        </w:rPr>
      </w:r>
    </w:p>
    <w:p w:rsidR="00000000" w:rsidDel="00000000" w:rsidP="00000000" w:rsidRDefault="00000000" w:rsidRPr="00000000" w14:paraId="0000107E">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7F">
      <w:pPr>
        <w:numPr>
          <w:ilvl w:val="0"/>
          <w:numId w:val="31"/>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1.1</w:t>
      </w:r>
      <w:r w:rsidDel="00000000" w:rsidR="00000000" w:rsidRPr="00000000">
        <w:rPr>
          <w:rtl w:val="0"/>
        </w:rPr>
      </w:r>
    </w:p>
    <w:p w:rsidR="00000000" w:rsidDel="00000000" w:rsidP="00000000" w:rsidRDefault="00000000" w:rsidRPr="00000000" w14:paraId="00001080">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81">
      <w:pPr>
        <w:numPr>
          <w:ilvl w:val="0"/>
          <w:numId w:val="31"/>
        </w:numPr>
        <w:tabs>
          <w:tab w:val="left" w:pos="180"/>
        </w:tabs>
        <w:spacing w:line="183" w:lineRule="auto"/>
        <w:ind w:left="180" w:hanging="1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1</w:t>
      </w:r>
      <w:r w:rsidDel="00000000" w:rsidR="00000000" w:rsidRPr="00000000">
        <w:rPr>
          <w:rtl w:val="0"/>
        </w:rPr>
      </w:r>
    </w:p>
    <w:p w:rsidR="00000000" w:rsidDel="00000000" w:rsidP="00000000" w:rsidRDefault="00000000" w:rsidRPr="00000000" w14:paraId="00001082">
      <w:pPr>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1083">
      <w:pPr>
        <w:numPr>
          <w:ilvl w:val="0"/>
          <w:numId w:val="31"/>
        </w:numPr>
        <w:tabs>
          <w:tab w:val="left" w:pos="180"/>
        </w:tabs>
        <w:spacing w:line="185" w:lineRule="auto"/>
        <w:ind w:left="180" w:hanging="180"/>
        <w:rPr>
          <w:rFonts w:ascii="Times New Roman" w:cs="Times New Roman" w:eastAsia="Times New Roman" w:hAnsi="Times New Roman"/>
          <w:sz w:val="25"/>
          <w:szCs w:val="25"/>
          <w:vertAlign w:val="superscript"/>
        </w:rPr>
      </w:pPr>
      <w:r w:rsidDel="00000000" w:rsidR="00000000" w:rsidRPr="00000000">
        <w:rPr>
          <w:rFonts w:ascii="Times New Roman" w:cs="Times New Roman" w:eastAsia="Times New Roman" w:hAnsi="Times New Roman"/>
          <w:sz w:val="19"/>
          <w:szCs w:val="19"/>
          <w:vertAlign w:val="baseline"/>
          <w:rtl w:val="0"/>
        </w:rPr>
        <w:t xml:space="preserve">Obiectiv 4  şi  5</w:t>
      </w:r>
      <w:r w:rsidDel="00000000" w:rsidR="00000000" w:rsidRPr="00000000">
        <w:rPr>
          <w:rtl w:val="0"/>
        </w:rPr>
      </w:r>
    </w:p>
    <w:p w:rsidR="00000000" w:rsidDel="00000000" w:rsidP="00000000" w:rsidRDefault="00000000" w:rsidRPr="00000000" w14:paraId="00001084">
      <w:pPr>
        <w:rPr>
          <w:rFonts w:ascii="Times New Roman" w:cs="Times New Roman" w:eastAsia="Times New Roman" w:hAnsi="Times New Roman"/>
          <w:sz w:val="25"/>
          <w:szCs w:val="25"/>
          <w:vertAlign w:val="superscript"/>
        </w:rPr>
      </w:pPr>
      <w:r w:rsidDel="00000000" w:rsidR="00000000" w:rsidRPr="00000000">
        <w:rPr>
          <w:rtl w:val="0"/>
        </w:rPr>
      </w:r>
    </w:p>
    <w:p w:rsidR="00000000" w:rsidDel="00000000" w:rsidP="00000000" w:rsidRDefault="00000000" w:rsidRPr="00000000" w14:paraId="00001085">
      <w:pPr>
        <w:numPr>
          <w:ilvl w:val="0"/>
          <w:numId w:val="31"/>
        </w:numPr>
        <w:tabs>
          <w:tab w:val="left" w:pos="240"/>
        </w:tabs>
        <w:spacing w:line="191"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Național 10.2</w:t>
      </w:r>
      <w:r w:rsidDel="00000000" w:rsidR="00000000" w:rsidRPr="00000000">
        <w:rPr>
          <w:rtl w:val="0"/>
        </w:rPr>
      </w:r>
    </w:p>
    <w:p w:rsidR="00000000" w:rsidDel="00000000" w:rsidP="00000000" w:rsidRDefault="00000000" w:rsidRPr="00000000" w14:paraId="00001086">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87">
      <w:pPr>
        <w:numPr>
          <w:ilvl w:val="0"/>
          <w:numId w:val="31"/>
        </w:numPr>
        <w:tabs>
          <w:tab w:val="left" w:pos="240"/>
        </w:tabs>
        <w:spacing w:line="201"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1, 2  şi  3</w:t>
      </w:r>
      <w:r w:rsidDel="00000000" w:rsidR="00000000" w:rsidRPr="00000000">
        <w:rPr>
          <w:rtl w:val="0"/>
        </w:rPr>
      </w:r>
    </w:p>
    <w:p w:rsidR="00000000" w:rsidDel="00000000" w:rsidP="00000000" w:rsidRDefault="00000000" w:rsidRPr="00000000" w14:paraId="00001088">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89">
      <w:pPr>
        <w:numPr>
          <w:ilvl w:val="0"/>
          <w:numId w:val="31"/>
        </w:numPr>
        <w:tabs>
          <w:tab w:val="left" w:pos="240"/>
        </w:tabs>
        <w:spacing w:line="191"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1.1, 1.3 şi  3.2</w:t>
      </w:r>
      <w:r w:rsidDel="00000000" w:rsidR="00000000" w:rsidRPr="00000000">
        <w:rPr>
          <w:rtl w:val="0"/>
        </w:rPr>
      </w:r>
    </w:p>
    <w:p w:rsidR="00000000" w:rsidDel="00000000" w:rsidP="00000000" w:rsidRDefault="00000000" w:rsidRPr="00000000" w14:paraId="0000108A">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8B">
      <w:pPr>
        <w:numPr>
          <w:ilvl w:val="0"/>
          <w:numId w:val="31"/>
        </w:numPr>
        <w:tabs>
          <w:tab w:val="left" w:pos="240"/>
        </w:tabs>
        <w:spacing w:line="201"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D3  şi  D4</w:t>
      </w:r>
      <w:r w:rsidDel="00000000" w:rsidR="00000000" w:rsidRPr="00000000">
        <w:rPr>
          <w:rtl w:val="0"/>
        </w:rPr>
      </w:r>
    </w:p>
    <w:p w:rsidR="00000000" w:rsidDel="00000000" w:rsidP="00000000" w:rsidRDefault="00000000" w:rsidRPr="00000000" w14:paraId="0000108C">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8D">
      <w:pPr>
        <w:numPr>
          <w:ilvl w:val="0"/>
          <w:numId w:val="31"/>
        </w:numPr>
        <w:tabs>
          <w:tab w:val="left" w:pos="240"/>
        </w:tabs>
        <w:spacing w:line="191"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Prioritate 4</w:t>
      </w:r>
      <w:r w:rsidDel="00000000" w:rsidR="00000000" w:rsidRPr="00000000">
        <w:rPr>
          <w:rtl w:val="0"/>
        </w:rPr>
      </w:r>
    </w:p>
    <w:p w:rsidR="00000000" w:rsidDel="00000000" w:rsidP="00000000" w:rsidRDefault="00000000" w:rsidRPr="00000000" w14:paraId="0000108E">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8F">
      <w:pPr>
        <w:numPr>
          <w:ilvl w:val="0"/>
          <w:numId w:val="31"/>
        </w:numPr>
        <w:tabs>
          <w:tab w:val="left" w:pos="240"/>
        </w:tabs>
        <w:spacing w:line="201" w:lineRule="auto"/>
        <w:ind w:left="240" w:hanging="240"/>
        <w:rPr>
          <w:rFonts w:ascii="Times New Roman" w:cs="Times New Roman" w:eastAsia="Times New Roman" w:hAnsi="Times New Roman"/>
          <w:sz w:val="23"/>
          <w:szCs w:val="23"/>
          <w:vertAlign w:val="superscript"/>
        </w:rPr>
        <w:sectPr>
          <w:type w:val="nextPage"/>
          <w:pgSz w:h="16838" w:w="11900" w:orient="portrait"/>
          <w:pgMar w:bottom="875" w:top="1424" w:left="1440" w:right="1426" w:header="0" w:footer="0"/>
        </w:sectPr>
      </w:pPr>
      <w:r w:rsidDel="00000000" w:rsidR="00000000" w:rsidRPr="00000000">
        <w:rPr>
          <w:rFonts w:ascii="Times New Roman" w:cs="Times New Roman" w:eastAsia="Times New Roman" w:hAnsi="Times New Roman"/>
          <w:sz w:val="18"/>
          <w:szCs w:val="18"/>
          <w:vertAlign w:val="baseline"/>
          <w:rtl w:val="0"/>
        </w:rPr>
        <w:t xml:space="preserve">Obiectiv Specific 4.1  şi  4.2</w:t>
      </w:r>
      <w:r w:rsidDel="00000000" w:rsidR="00000000" w:rsidRPr="00000000">
        <w:rPr>
          <w:rtl w:val="0"/>
        </w:rPr>
      </w:r>
    </w:p>
    <w:bookmarkStart w:colFirst="0" w:colLast="0" w:name="bookmark=id.2lwamvv" w:id="51"/>
    <w:bookmarkEnd w:id="51"/>
    <w:p w:rsidR="00000000" w:rsidDel="00000000" w:rsidP="00000000" w:rsidRDefault="00000000" w:rsidRPr="00000000" w14:paraId="00001090">
      <w:pPr>
        <w:rPr>
          <w:rFonts w:ascii="Trebuchet MS" w:cs="Trebuchet MS" w:eastAsia="Trebuchet MS" w:hAnsi="Trebuchet MS"/>
          <w:sz w:val="27"/>
          <w:szCs w:val="27"/>
          <w:vertAlign w:val="superscript"/>
        </w:rPr>
      </w:pPr>
      <w:r w:rsidDel="00000000" w:rsidR="00000000" w:rsidRPr="00000000">
        <w:rPr>
          <w:rFonts w:ascii="Trebuchet MS" w:cs="Trebuchet MS" w:eastAsia="Trebuchet MS" w:hAnsi="Trebuchet MS"/>
          <w:sz w:val="22"/>
          <w:szCs w:val="22"/>
          <w:vertAlign w:val="baseline"/>
          <w:rtl w:val="0"/>
        </w:rPr>
        <w:t xml:space="preserve">Strategia UE pentru Sectorul Forestier</w:t>
      </w:r>
      <w:r w:rsidDel="00000000" w:rsidR="00000000" w:rsidRPr="00000000">
        <w:rPr>
          <w:rFonts w:ascii="Trebuchet MS" w:cs="Trebuchet MS" w:eastAsia="Trebuchet MS" w:hAnsi="Trebuchet MS"/>
          <w:sz w:val="27"/>
          <w:szCs w:val="27"/>
          <w:vertAlign w:val="superscript"/>
          <w:rtl w:val="0"/>
        </w:rPr>
        <w:t xml:space="preserve">106</w:t>
      </w:r>
    </w:p>
    <w:p w:rsidR="00000000" w:rsidDel="00000000" w:rsidP="00000000" w:rsidRDefault="00000000" w:rsidRPr="00000000" w14:paraId="0000109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092">
      <w:pPr>
        <w:spacing w:line="206" w:lineRule="auto"/>
        <w:ind w:right="186"/>
        <w:rPr>
          <w:rFonts w:ascii="Trebuchet MS" w:cs="Trebuchet MS" w:eastAsia="Trebuchet MS" w:hAnsi="Trebuchet MS"/>
          <w:color w:val="000000"/>
          <w:sz w:val="27"/>
          <w:szCs w:val="27"/>
          <w:vertAlign w:val="superscript"/>
        </w:rPr>
      </w:pPr>
      <w:r w:rsidDel="00000000" w:rsidR="00000000" w:rsidRPr="00000000">
        <w:rPr>
          <w:rFonts w:ascii="Trebuchet MS" w:cs="Trebuchet MS" w:eastAsia="Trebuchet MS" w:hAnsi="Trebuchet MS"/>
          <w:color w:val="76923c"/>
          <w:sz w:val="22"/>
          <w:szCs w:val="22"/>
          <w:vertAlign w:val="baseline"/>
          <w:rtl w:val="0"/>
        </w:rPr>
        <w:t xml:space="preserve">M8/6A </w:t>
      </w:r>
      <w:r w:rsidDel="00000000" w:rsidR="00000000" w:rsidRPr="00000000">
        <w:rPr>
          <w:rFonts w:ascii="Trebuchet MS" w:cs="Trebuchet MS" w:eastAsia="Trebuchet MS" w:hAnsi="Trebuchet MS"/>
          <w:color w:val="000000"/>
          <w:sz w:val="22"/>
          <w:szCs w:val="22"/>
          <w:vertAlign w:val="baseline"/>
          <w:rtl w:val="0"/>
        </w:rPr>
        <w:t xml:space="preserve">contribuie la</w:t>
      </w:r>
      <w:r w:rsidDel="00000000" w:rsidR="00000000" w:rsidRPr="00000000">
        <w:rPr>
          <w:rFonts w:ascii="Trebuchet MS" w:cs="Trebuchet MS" w:eastAsia="Trebuchet MS" w:hAnsi="Trebuchet MS"/>
          <w:color w:val="76923c"/>
          <w:sz w:val="22"/>
          <w:szCs w:val="22"/>
          <w:vertAlign w:val="baseline"/>
          <w:rtl w:val="0"/>
        </w:rPr>
        <w:t xml:space="preserve"> </w:t>
      </w:r>
      <w:r w:rsidDel="00000000" w:rsidR="00000000" w:rsidRPr="00000000">
        <w:rPr>
          <w:rFonts w:ascii="Trebuchet MS" w:cs="Trebuchet MS" w:eastAsia="Trebuchet MS" w:hAnsi="Trebuchet MS"/>
          <w:color w:val="000000"/>
          <w:sz w:val="22"/>
          <w:szCs w:val="22"/>
          <w:vertAlign w:val="baseline"/>
          <w:rtl w:val="0"/>
        </w:rPr>
        <w:t xml:space="preserve">Cadrul Național Strategic pentru Dezvoltarea Durabilă a Sectorului</w:t>
      </w:r>
      <w:r w:rsidDel="00000000" w:rsidR="00000000" w:rsidRPr="00000000">
        <w:rPr>
          <w:rFonts w:ascii="Trebuchet MS" w:cs="Trebuchet MS" w:eastAsia="Trebuchet MS" w:hAnsi="Trebuchet MS"/>
          <w:color w:val="76923c"/>
          <w:sz w:val="22"/>
          <w:szCs w:val="22"/>
          <w:vertAlign w:val="baseline"/>
          <w:rtl w:val="0"/>
        </w:rPr>
        <w:t xml:space="preserve"> </w:t>
      </w:r>
      <w:sdt>
        <w:sdtPr>
          <w:tag w:val="goog_rdk_303"/>
        </w:sdtPr>
        <w:sdtContent>
          <w:r w:rsidDel="00000000" w:rsidR="00000000" w:rsidRPr="00000000">
            <w:rPr>
              <w:rFonts w:ascii="Arial" w:cs="Arial" w:eastAsia="Arial" w:hAnsi="Arial"/>
              <w:color w:val="000000"/>
              <w:sz w:val="22"/>
              <w:szCs w:val="22"/>
              <w:vertAlign w:val="baseline"/>
              <w:rtl w:val="0"/>
            </w:rPr>
            <w:t xml:space="preserve">Agroalimentar și a Spațiului Rural în Perioada 2014-2020, Document Regional Sectorial de Programare pentru Dezvoltarea Turismului In Regiunea Nord-Vest 2007-2013</w:t>
          </w:r>
        </w:sdtContent>
      </w:sdt>
      <w:r w:rsidDel="00000000" w:rsidR="00000000" w:rsidRPr="00000000">
        <w:rPr>
          <w:rFonts w:ascii="Trebuchet MS" w:cs="Trebuchet MS" w:eastAsia="Trebuchet MS" w:hAnsi="Trebuchet MS"/>
          <w:color w:val="000000"/>
          <w:sz w:val="27"/>
          <w:szCs w:val="27"/>
          <w:vertAlign w:val="superscript"/>
          <w:rtl w:val="0"/>
        </w:rPr>
        <w:t xml:space="preserve">107</w:t>
      </w:r>
      <w:sdt>
        <w:sdtPr>
          <w:tag w:val="goog_rdk_304"/>
        </w:sdtPr>
        <w:sdtContent>
          <w:r w:rsidDel="00000000" w:rsidR="00000000" w:rsidRPr="00000000">
            <w:rPr>
              <w:rFonts w:ascii="Arial" w:cs="Arial" w:eastAsia="Arial" w:hAnsi="Arial"/>
              <w:color w:val="000000"/>
              <w:sz w:val="22"/>
              <w:szCs w:val="22"/>
              <w:vertAlign w:val="baseline"/>
              <w:rtl w:val="0"/>
            </w:rPr>
            <w:t xml:space="preserve">, Master Planul pentru Turismul Național al României</w:t>
          </w:r>
        </w:sdtContent>
      </w:sdt>
      <w:r w:rsidDel="00000000" w:rsidR="00000000" w:rsidRPr="00000000">
        <w:rPr>
          <w:rFonts w:ascii="Trebuchet MS" w:cs="Trebuchet MS" w:eastAsia="Trebuchet MS" w:hAnsi="Trebuchet MS"/>
          <w:color w:val="000000"/>
          <w:sz w:val="27"/>
          <w:szCs w:val="27"/>
          <w:vertAlign w:val="superscript"/>
          <w:rtl w:val="0"/>
        </w:rPr>
        <w:t xml:space="preserve">108</w:t>
      </w:r>
      <w:r w:rsidDel="00000000" w:rsidR="00000000" w:rsidRPr="00000000">
        <w:rPr>
          <w:rFonts w:ascii="Trebuchet MS" w:cs="Trebuchet MS" w:eastAsia="Trebuchet MS" w:hAnsi="Trebuchet MS"/>
          <w:color w:val="000000"/>
          <w:sz w:val="22"/>
          <w:szCs w:val="22"/>
          <w:vertAlign w:val="baseline"/>
          <w:rtl w:val="0"/>
        </w:rPr>
        <w:t xml:space="preserve">, Orientări Strategice pentru Dezvoltarea Durabilă a Turismului Montan în România</w:t>
      </w:r>
      <w:r w:rsidDel="00000000" w:rsidR="00000000" w:rsidRPr="00000000">
        <w:rPr>
          <w:rFonts w:ascii="Trebuchet MS" w:cs="Trebuchet MS" w:eastAsia="Trebuchet MS" w:hAnsi="Trebuchet MS"/>
          <w:color w:val="000000"/>
          <w:sz w:val="27"/>
          <w:szCs w:val="27"/>
          <w:vertAlign w:val="superscript"/>
          <w:rtl w:val="0"/>
        </w:rPr>
        <w:t xml:space="preserve">109</w:t>
      </w:r>
      <w:r w:rsidDel="00000000" w:rsidR="00000000" w:rsidRPr="00000000">
        <w:rPr>
          <w:rFonts w:ascii="Trebuchet MS" w:cs="Trebuchet MS" w:eastAsia="Trebuchet MS" w:hAnsi="Trebuchet MS"/>
          <w:color w:val="000000"/>
          <w:sz w:val="22"/>
          <w:szCs w:val="22"/>
          <w:vertAlign w:val="baseline"/>
          <w:rtl w:val="0"/>
        </w:rPr>
        <w:t xml:space="preserve">, Orientări Strategice Naționale pentru Dezvoltarea Durabilă a Zonei Montane Defavorizate 2014-2020</w:t>
      </w:r>
      <w:r w:rsidDel="00000000" w:rsidR="00000000" w:rsidRPr="00000000">
        <w:rPr>
          <w:rFonts w:ascii="Trebuchet MS" w:cs="Trebuchet MS" w:eastAsia="Trebuchet MS" w:hAnsi="Trebuchet MS"/>
          <w:color w:val="000000"/>
          <w:sz w:val="27"/>
          <w:szCs w:val="27"/>
          <w:vertAlign w:val="superscript"/>
          <w:rtl w:val="0"/>
        </w:rPr>
        <w:t xml:space="preserve">110</w:t>
      </w:r>
      <w:r w:rsidDel="00000000" w:rsidR="00000000" w:rsidRPr="00000000">
        <w:rPr>
          <w:rFonts w:ascii="Trebuchet MS" w:cs="Trebuchet MS" w:eastAsia="Trebuchet MS" w:hAnsi="Trebuchet MS"/>
          <w:color w:val="000000"/>
          <w:sz w:val="22"/>
          <w:szCs w:val="22"/>
          <w:vertAlign w:val="baseline"/>
          <w:rtl w:val="0"/>
        </w:rPr>
        <w:t xml:space="preserve">, Plan Strategic Garda Națională de Mediu</w:t>
      </w:r>
      <w:r w:rsidDel="00000000" w:rsidR="00000000" w:rsidRPr="00000000">
        <w:rPr>
          <w:rFonts w:ascii="Trebuchet MS" w:cs="Trebuchet MS" w:eastAsia="Trebuchet MS" w:hAnsi="Trebuchet MS"/>
          <w:color w:val="000000"/>
          <w:sz w:val="27"/>
          <w:szCs w:val="27"/>
          <w:vertAlign w:val="superscript"/>
          <w:rtl w:val="0"/>
        </w:rPr>
        <w:t xml:space="preserve">111</w:t>
      </w:r>
      <w:r w:rsidDel="00000000" w:rsidR="00000000" w:rsidRPr="00000000">
        <w:rPr>
          <w:rFonts w:ascii="Trebuchet MS" w:cs="Trebuchet MS" w:eastAsia="Trebuchet MS" w:hAnsi="Trebuchet MS"/>
          <w:color w:val="000000"/>
          <w:sz w:val="22"/>
          <w:szCs w:val="22"/>
          <w:vertAlign w:val="baseline"/>
          <w:rtl w:val="0"/>
        </w:rPr>
        <w:t xml:space="preserve">, Planul de Dezvoltare al Regiunii Nord-Vest 2014-2020</w:t>
      </w:r>
      <w:r w:rsidDel="00000000" w:rsidR="00000000" w:rsidRPr="00000000">
        <w:rPr>
          <w:rFonts w:ascii="Trebuchet MS" w:cs="Trebuchet MS" w:eastAsia="Trebuchet MS" w:hAnsi="Trebuchet MS"/>
          <w:color w:val="000000"/>
          <w:sz w:val="27"/>
          <w:szCs w:val="27"/>
          <w:vertAlign w:val="superscript"/>
          <w:rtl w:val="0"/>
        </w:rPr>
        <w:t xml:space="preserve">112</w:t>
      </w:r>
      <w:r w:rsidDel="00000000" w:rsidR="00000000" w:rsidRPr="00000000">
        <w:rPr>
          <w:rFonts w:ascii="Trebuchet MS" w:cs="Trebuchet MS" w:eastAsia="Trebuchet MS" w:hAnsi="Trebuchet MS"/>
          <w:color w:val="000000"/>
          <w:sz w:val="22"/>
          <w:szCs w:val="22"/>
          <w:vertAlign w:val="baseline"/>
          <w:rtl w:val="0"/>
        </w:rPr>
        <w:t xml:space="preserve">, Strategia de Dezvoltare Teritorială a României – Activitățile și Infrastructura Turistică</w:t>
      </w:r>
      <w:r w:rsidDel="00000000" w:rsidR="00000000" w:rsidRPr="00000000">
        <w:rPr>
          <w:rFonts w:ascii="Trebuchet MS" w:cs="Trebuchet MS" w:eastAsia="Trebuchet MS" w:hAnsi="Trebuchet MS"/>
          <w:color w:val="000000"/>
          <w:sz w:val="27"/>
          <w:szCs w:val="27"/>
          <w:vertAlign w:val="superscript"/>
          <w:rtl w:val="0"/>
        </w:rPr>
        <w:t xml:space="preserve">113</w:t>
      </w:r>
      <w:r w:rsidDel="00000000" w:rsidR="00000000" w:rsidRPr="00000000">
        <w:rPr>
          <w:rFonts w:ascii="Trebuchet MS" w:cs="Trebuchet MS" w:eastAsia="Trebuchet MS" w:hAnsi="Trebuchet MS"/>
          <w:color w:val="000000"/>
          <w:sz w:val="22"/>
          <w:szCs w:val="22"/>
          <w:vertAlign w:val="baseline"/>
          <w:rtl w:val="0"/>
        </w:rPr>
        <w:t xml:space="preserve">, Măsuri și Acțiuni pentru Strategia de Turism Durabil a Carpaților</w:t>
      </w:r>
      <w:r w:rsidDel="00000000" w:rsidR="00000000" w:rsidRPr="00000000">
        <w:rPr>
          <w:rFonts w:ascii="Trebuchet MS" w:cs="Trebuchet MS" w:eastAsia="Trebuchet MS" w:hAnsi="Trebuchet MS"/>
          <w:color w:val="000000"/>
          <w:sz w:val="27"/>
          <w:szCs w:val="27"/>
          <w:vertAlign w:val="superscript"/>
          <w:rtl w:val="0"/>
        </w:rPr>
        <w:t xml:space="preserve">114</w:t>
      </w:r>
      <w:r w:rsidDel="00000000" w:rsidR="00000000" w:rsidRPr="00000000">
        <w:rPr>
          <w:rFonts w:ascii="Trebuchet MS" w:cs="Trebuchet MS" w:eastAsia="Trebuchet MS" w:hAnsi="Trebuchet MS"/>
          <w:color w:val="000000"/>
          <w:sz w:val="22"/>
          <w:szCs w:val="22"/>
          <w:vertAlign w:val="baseline"/>
          <w:rtl w:val="0"/>
        </w:rPr>
        <w:t xml:space="preserve">, Strategia Națională pentru Competitivitate 2014-2020</w:t>
      </w:r>
      <w:r w:rsidDel="00000000" w:rsidR="00000000" w:rsidRPr="00000000">
        <w:rPr>
          <w:rFonts w:ascii="Trebuchet MS" w:cs="Trebuchet MS" w:eastAsia="Trebuchet MS" w:hAnsi="Trebuchet MS"/>
          <w:color w:val="000000"/>
          <w:sz w:val="27"/>
          <w:szCs w:val="27"/>
          <w:vertAlign w:val="superscript"/>
          <w:rtl w:val="0"/>
        </w:rPr>
        <w:t xml:space="preserve">115</w:t>
      </w:r>
      <w:r w:rsidDel="00000000" w:rsidR="00000000" w:rsidRPr="00000000">
        <w:rPr>
          <w:rFonts w:ascii="Trebuchet MS" w:cs="Trebuchet MS" w:eastAsia="Trebuchet MS" w:hAnsi="Trebuchet MS"/>
          <w:color w:val="000000"/>
          <w:sz w:val="22"/>
          <w:szCs w:val="22"/>
          <w:vertAlign w:val="baseline"/>
          <w:rtl w:val="0"/>
        </w:rPr>
        <w:t xml:space="preserve">, Strategia Naţională de Dezvoltare a Ecoturismului în România</w:t>
      </w:r>
      <w:r w:rsidDel="00000000" w:rsidR="00000000" w:rsidRPr="00000000">
        <w:rPr>
          <w:rFonts w:ascii="Trebuchet MS" w:cs="Trebuchet MS" w:eastAsia="Trebuchet MS" w:hAnsi="Trebuchet MS"/>
          <w:color w:val="000000"/>
          <w:sz w:val="27"/>
          <w:szCs w:val="27"/>
          <w:vertAlign w:val="superscript"/>
          <w:rtl w:val="0"/>
        </w:rPr>
        <w:t xml:space="preserve">116</w:t>
      </w:r>
      <w:r w:rsidDel="00000000" w:rsidR="00000000" w:rsidRPr="00000000">
        <w:rPr>
          <w:rFonts w:ascii="Trebuchet MS" w:cs="Trebuchet MS" w:eastAsia="Trebuchet MS" w:hAnsi="Trebuchet MS"/>
          <w:color w:val="000000"/>
          <w:sz w:val="22"/>
          <w:szCs w:val="22"/>
          <w:vertAlign w:val="baseline"/>
          <w:rtl w:val="0"/>
        </w:rPr>
        <w:t xml:space="preserve">, Strategia Națională de Dezvoltare Durabilă a României</w:t>
      </w:r>
      <w:r w:rsidDel="00000000" w:rsidR="00000000" w:rsidRPr="00000000">
        <w:rPr>
          <w:rFonts w:ascii="Trebuchet MS" w:cs="Trebuchet MS" w:eastAsia="Trebuchet MS" w:hAnsi="Trebuchet MS"/>
          <w:color w:val="000000"/>
          <w:sz w:val="27"/>
          <w:szCs w:val="27"/>
          <w:vertAlign w:val="superscript"/>
          <w:rtl w:val="0"/>
        </w:rPr>
        <w:t xml:space="preserve">117</w:t>
      </w:r>
    </w:p>
    <w:p w:rsidR="00000000" w:rsidDel="00000000" w:rsidP="00000000" w:rsidRDefault="00000000" w:rsidRPr="00000000" w14:paraId="0000109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094">
      <w:pPr>
        <w:spacing w:line="218" w:lineRule="auto"/>
        <w:ind w:right="406"/>
        <w:rPr>
          <w:rFonts w:ascii="Trebuchet MS" w:cs="Trebuchet MS" w:eastAsia="Trebuchet MS" w:hAnsi="Trebuchet MS"/>
          <w:color w:val="000000"/>
          <w:sz w:val="21"/>
          <w:szCs w:val="21"/>
          <w:vertAlign w:val="baseline"/>
        </w:rPr>
      </w:pPr>
      <w:r w:rsidDel="00000000" w:rsidR="00000000" w:rsidRPr="00000000">
        <w:rPr>
          <w:rFonts w:ascii="Trebuchet MS" w:cs="Trebuchet MS" w:eastAsia="Trebuchet MS" w:hAnsi="Trebuchet MS"/>
          <w:color w:val="76923c"/>
          <w:sz w:val="21"/>
          <w:szCs w:val="21"/>
          <w:vertAlign w:val="baseline"/>
          <w:rtl w:val="0"/>
        </w:rPr>
        <w:t xml:space="preserve">M9/6B </w:t>
      </w:r>
      <w:r w:rsidDel="00000000" w:rsidR="00000000" w:rsidRPr="00000000">
        <w:rPr>
          <w:rFonts w:ascii="Trebuchet MS" w:cs="Trebuchet MS" w:eastAsia="Trebuchet MS" w:hAnsi="Trebuchet MS"/>
          <w:color w:val="000000"/>
          <w:sz w:val="21"/>
          <w:szCs w:val="21"/>
          <w:vertAlign w:val="baseline"/>
          <w:rtl w:val="0"/>
        </w:rPr>
        <w:t xml:space="preserve">contribuie la</w:t>
      </w:r>
      <w:r w:rsidDel="00000000" w:rsidR="00000000" w:rsidRPr="00000000">
        <w:rPr>
          <w:rFonts w:ascii="Trebuchet MS" w:cs="Trebuchet MS" w:eastAsia="Trebuchet MS" w:hAnsi="Trebuchet MS"/>
          <w:color w:val="76923c"/>
          <w:sz w:val="21"/>
          <w:szCs w:val="21"/>
          <w:vertAlign w:val="baseline"/>
          <w:rtl w:val="0"/>
        </w:rPr>
        <w:t xml:space="preserve"> </w:t>
      </w:r>
      <w:r w:rsidDel="00000000" w:rsidR="00000000" w:rsidRPr="00000000">
        <w:rPr>
          <w:rFonts w:ascii="Trebuchet MS" w:cs="Trebuchet MS" w:eastAsia="Trebuchet MS" w:hAnsi="Trebuchet MS"/>
          <w:color w:val="000000"/>
          <w:sz w:val="21"/>
          <w:szCs w:val="21"/>
          <w:vertAlign w:val="baseline"/>
          <w:rtl w:val="0"/>
        </w:rPr>
        <w:t xml:space="preserve">Orientări Strategice Naționale pentru Dezvoltarea Durabilă a Zonei</w:t>
      </w:r>
      <w:r w:rsidDel="00000000" w:rsidR="00000000" w:rsidRPr="00000000">
        <w:rPr>
          <w:rFonts w:ascii="Trebuchet MS" w:cs="Trebuchet MS" w:eastAsia="Trebuchet MS" w:hAnsi="Trebuchet MS"/>
          <w:color w:val="76923c"/>
          <w:sz w:val="21"/>
          <w:szCs w:val="21"/>
          <w:vertAlign w:val="baseline"/>
          <w:rtl w:val="0"/>
        </w:rPr>
        <w:t xml:space="preserve"> </w:t>
      </w:r>
      <w:r w:rsidDel="00000000" w:rsidR="00000000" w:rsidRPr="00000000">
        <w:rPr>
          <w:rFonts w:ascii="Trebuchet MS" w:cs="Trebuchet MS" w:eastAsia="Trebuchet MS" w:hAnsi="Trebuchet MS"/>
          <w:color w:val="000000"/>
          <w:sz w:val="21"/>
          <w:szCs w:val="21"/>
          <w:vertAlign w:val="baseline"/>
          <w:rtl w:val="0"/>
        </w:rPr>
        <w:t xml:space="preserve">Montane Defavorizate 2014-2020</w:t>
      </w:r>
      <w:r w:rsidDel="00000000" w:rsidR="00000000" w:rsidRPr="00000000">
        <w:rPr>
          <w:rFonts w:ascii="Trebuchet MS" w:cs="Trebuchet MS" w:eastAsia="Trebuchet MS" w:hAnsi="Trebuchet MS"/>
          <w:color w:val="000000"/>
          <w:sz w:val="26"/>
          <w:szCs w:val="26"/>
          <w:vertAlign w:val="superscript"/>
          <w:rtl w:val="0"/>
        </w:rPr>
        <w:t xml:space="preserve">118</w:t>
      </w:r>
      <w:r w:rsidDel="00000000" w:rsidR="00000000" w:rsidRPr="00000000">
        <w:rPr>
          <w:rFonts w:ascii="Trebuchet MS" w:cs="Trebuchet MS" w:eastAsia="Trebuchet MS" w:hAnsi="Trebuchet MS"/>
          <w:color w:val="000000"/>
          <w:sz w:val="21"/>
          <w:szCs w:val="21"/>
          <w:vertAlign w:val="baseline"/>
          <w:rtl w:val="0"/>
        </w:rPr>
        <w:t xml:space="preserve">, Planul de Dezvoltare al Regiunii Nord-Vest 2014-</w:t>
      </w:r>
    </w:p>
    <w:p w:rsidR="00000000" w:rsidDel="00000000" w:rsidP="00000000" w:rsidRDefault="00000000" w:rsidRPr="00000000" w14:paraId="0000109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096">
      <w:pPr>
        <w:spacing w:line="208" w:lineRule="auto"/>
        <w:ind w:right="366"/>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2020</w:t>
      </w:r>
      <w:r w:rsidDel="00000000" w:rsidR="00000000" w:rsidRPr="00000000">
        <w:rPr>
          <w:rFonts w:ascii="Trebuchet MS" w:cs="Trebuchet MS" w:eastAsia="Trebuchet MS" w:hAnsi="Trebuchet MS"/>
          <w:sz w:val="27"/>
          <w:szCs w:val="27"/>
          <w:vertAlign w:val="superscript"/>
          <w:rtl w:val="0"/>
        </w:rPr>
        <w:t xml:space="preserve">119</w:t>
      </w:r>
      <w:sdt>
        <w:sdtPr>
          <w:tag w:val="goog_rdk_305"/>
        </w:sdtPr>
        <w:sdtContent>
          <w:r w:rsidDel="00000000" w:rsidR="00000000" w:rsidRPr="00000000">
            <w:rPr>
              <w:rFonts w:ascii="Arial" w:cs="Arial" w:eastAsia="Arial" w:hAnsi="Arial"/>
              <w:sz w:val="22"/>
              <w:szCs w:val="22"/>
              <w:vertAlign w:val="baseline"/>
              <w:rtl w:val="0"/>
            </w:rPr>
            <w:t xml:space="preserve">, Strategie Patrimoniul Cultural Național</w:t>
          </w:r>
        </w:sdtContent>
      </w:sdt>
      <w:r w:rsidDel="00000000" w:rsidR="00000000" w:rsidRPr="00000000">
        <w:rPr>
          <w:rFonts w:ascii="Trebuchet MS" w:cs="Trebuchet MS" w:eastAsia="Trebuchet MS" w:hAnsi="Trebuchet MS"/>
          <w:sz w:val="27"/>
          <w:szCs w:val="27"/>
          <w:vertAlign w:val="superscript"/>
          <w:rtl w:val="0"/>
        </w:rPr>
        <w:t xml:space="preserve">120</w:t>
      </w:r>
      <w:r w:rsidDel="00000000" w:rsidR="00000000" w:rsidRPr="00000000">
        <w:rPr>
          <w:rFonts w:ascii="Trebuchet MS" w:cs="Trebuchet MS" w:eastAsia="Trebuchet MS" w:hAnsi="Trebuchet MS"/>
          <w:sz w:val="22"/>
          <w:szCs w:val="22"/>
          <w:vertAlign w:val="baseline"/>
          <w:rtl w:val="0"/>
        </w:rPr>
        <w:t xml:space="preserve">, Strategia de Dezvoltare Teritorială a României – Protecția Patrimoniului Natural, Cultural și a Peisajului</w:t>
      </w:r>
      <w:r w:rsidDel="00000000" w:rsidR="00000000" w:rsidRPr="00000000">
        <w:rPr>
          <w:rFonts w:ascii="Trebuchet MS" w:cs="Trebuchet MS" w:eastAsia="Trebuchet MS" w:hAnsi="Trebuchet MS"/>
          <w:sz w:val="27"/>
          <w:szCs w:val="27"/>
          <w:vertAlign w:val="superscript"/>
          <w:rtl w:val="0"/>
        </w:rPr>
        <w:t xml:space="preserve">121</w:t>
      </w:r>
      <w:r w:rsidDel="00000000" w:rsidR="00000000" w:rsidRPr="00000000">
        <w:rPr>
          <w:rFonts w:ascii="Trebuchet MS" w:cs="Trebuchet MS" w:eastAsia="Trebuchet MS" w:hAnsi="Trebuchet MS"/>
          <w:sz w:val="22"/>
          <w:szCs w:val="22"/>
          <w:vertAlign w:val="baseline"/>
          <w:rtl w:val="0"/>
        </w:rPr>
        <w:t xml:space="preserve">, Strategia de Dezvoltare Teritorială a României -</w:t>
      </w:r>
    </w:p>
    <w:p w:rsidR="00000000" w:rsidDel="00000000" w:rsidP="00000000" w:rsidRDefault="00000000" w:rsidRPr="00000000" w14:paraId="0000109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098">
      <w:pPr>
        <w:spacing w:line="208" w:lineRule="auto"/>
        <w:ind w:right="6"/>
        <w:rPr>
          <w:rFonts w:ascii="Trebuchet MS" w:cs="Trebuchet MS" w:eastAsia="Trebuchet MS" w:hAnsi="Trebuchet MS"/>
          <w:sz w:val="27"/>
          <w:szCs w:val="27"/>
          <w:vertAlign w:val="superscript"/>
        </w:rPr>
      </w:pPr>
      <w:r w:rsidDel="00000000" w:rsidR="00000000" w:rsidRPr="00000000">
        <w:rPr>
          <w:rFonts w:ascii="Trebuchet MS" w:cs="Trebuchet MS" w:eastAsia="Trebuchet MS" w:hAnsi="Trebuchet MS"/>
          <w:sz w:val="22"/>
          <w:szCs w:val="22"/>
          <w:vertAlign w:val="baseline"/>
          <w:rtl w:val="0"/>
        </w:rPr>
        <w:t xml:space="preserve">Protecţia Monumentelor Istorice și a Patrimoniului Construit</w:t>
      </w:r>
      <w:r w:rsidDel="00000000" w:rsidR="00000000" w:rsidRPr="00000000">
        <w:rPr>
          <w:rFonts w:ascii="Trebuchet MS" w:cs="Trebuchet MS" w:eastAsia="Trebuchet MS" w:hAnsi="Trebuchet MS"/>
          <w:sz w:val="27"/>
          <w:szCs w:val="27"/>
          <w:vertAlign w:val="superscript"/>
          <w:rtl w:val="0"/>
        </w:rPr>
        <w:t xml:space="preserve">122</w:t>
      </w:r>
      <w:r w:rsidDel="00000000" w:rsidR="00000000" w:rsidRPr="00000000">
        <w:rPr>
          <w:rFonts w:ascii="Trebuchet MS" w:cs="Trebuchet MS" w:eastAsia="Trebuchet MS" w:hAnsi="Trebuchet MS"/>
          <w:sz w:val="22"/>
          <w:szCs w:val="22"/>
          <w:vertAlign w:val="baseline"/>
          <w:rtl w:val="0"/>
        </w:rPr>
        <w:t xml:space="preserve">, Strategia de Dezvoltare Teritorială a României – Infrastructuri Culturale</w:t>
      </w:r>
      <w:r w:rsidDel="00000000" w:rsidR="00000000" w:rsidRPr="00000000">
        <w:rPr>
          <w:rFonts w:ascii="Trebuchet MS" w:cs="Trebuchet MS" w:eastAsia="Trebuchet MS" w:hAnsi="Trebuchet MS"/>
          <w:sz w:val="27"/>
          <w:szCs w:val="27"/>
          <w:vertAlign w:val="superscript"/>
          <w:rtl w:val="0"/>
        </w:rPr>
        <w:t xml:space="preserve">123</w:t>
      </w:r>
      <w:r w:rsidDel="00000000" w:rsidR="00000000" w:rsidRPr="00000000">
        <w:rPr>
          <w:rFonts w:ascii="Trebuchet MS" w:cs="Trebuchet MS" w:eastAsia="Trebuchet MS" w:hAnsi="Trebuchet MS"/>
          <w:sz w:val="22"/>
          <w:szCs w:val="22"/>
          <w:vertAlign w:val="baseline"/>
          <w:rtl w:val="0"/>
        </w:rPr>
        <w:t xml:space="preserve">, Strategia Sectorială în domeniul Culturii și Patrimoniului Național pentru Perioada 2014-2020, Document Regional Sectorial de Programare pentru Dezvoltarea Turismului In Regiunea Nord-Vest 2007-2013</w:t>
      </w:r>
      <w:r w:rsidDel="00000000" w:rsidR="00000000" w:rsidRPr="00000000">
        <w:rPr>
          <w:rFonts w:ascii="Trebuchet MS" w:cs="Trebuchet MS" w:eastAsia="Trebuchet MS" w:hAnsi="Trebuchet MS"/>
          <w:sz w:val="27"/>
          <w:szCs w:val="27"/>
          <w:vertAlign w:val="superscript"/>
          <w:rtl w:val="0"/>
        </w:rPr>
        <w:t xml:space="preserve">124</w:t>
      </w:r>
      <w:r w:rsidDel="00000000" w:rsidR="00000000" w:rsidRPr="00000000">
        <w:rPr>
          <w:rFonts w:ascii="Trebuchet MS" w:cs="Trebuchet MS" w:eastAsia="Trebuchet MS" w:hAnsi="Trebuchet MS"/>
          <w:sz w:val="22"/>
          <w:szCs w:val="22"/>
          <w:vertAlign w:val="baseline"/>
          <w:rtl w:val="0"/>
        </w:rPr>
        <w:t xml:space="preserve">, Orientări Strategice Naționale pentru Dezvoltarea Durabilă a Zonei Montane Defavorizate 2014-2020</w:t>
      </w:r>
      <w:r w:rsidDel="00000000" w:rsidR="00000000" w:rsidRPr="00000000">
        <w:rPr>
          <w:rFonts w:ascii="Trebuchet MS" w:cs="Trebuchet MS" w:eastAsia="Trebuchet MS" w:hAnsi="Trebuchet MS"/>
          <w:sz w:val="27"/>
          <w:szCs w:val="27"/>
          <w:vertAlign w:val="superscript"/>
          <w:rtl w:val="0"/>
        </w:rPr>
        <w:t xml:space="preserve">125</w:t>
      </w:r>
      <w:r w:rsidDel="00000000" w:rsidR="00000000" w:rsidRPr="00000000">
        <w:rPr>
          <w:rFonts w:ascii="Trebuchet MS" w:cs="Trebuchet MS" w:eastAsia="Trebuchet MS" w:hAnsi="Trebuchet MS"/>
          <w:sz w:val="22"/>
          <w:szCs w:val="22"/>
          <w:vertAlign w:val="baseline"/>
          <w:rtl w:val="0"/>
        </w:rPr>
        <w:t xml:space="preserve">, Plan Strategic Garda Națională de Mediu</w:t>
      </w:r>
      <w:r w:rsidDel="00000000" w:rsidR="00000000" w:rsidRPr="00000000">
        <w:rPr>
          <w:rFonts w:ascii="Trebuchet MS" w:cs="Trebuchet MS" w:eastAsia="Trebuchet MS" w:hAnsi="Trebuchet MS"/>
          <w:sz w:val="27"/>
          <w:szCs w:val="27"/>
          <w:vertAlign w:val="superscript"/>
          <w:rtl w:val="0"/>
        </w:rPr>
        <w:t xml:space="preserve">126</w:t>
      </w:r>
      <w:r w:rsidDel="00000000" w:rsidR="00000000" w:rsidRPr="00000000">
        <w:rPr>
          <w:rFonts w:ascii="Trebuchet MS" w:cs="Trebuchet MS" w:eastAsia="Trebuchet MS" w:hAnsi="Trebuchet MS"/>
          <w:sz w:val="22"/>
          <w:szCs w:val="22"/>
          <w:vertAlign w:val="baseline"/>
          <w:rtl w:val="0"/>
        </w:rPr>
        <w:t xml:space="preserve">, Planul de Dezvoltare al Regiunii Nord-Vest 2014-2020</w:t>
      </w:r>
      <w:r w:rsidDel="00000000" w:rsidR="00000000" w:rsidRPr="00000000">
        <w:rPr>
          <w:rFonts w:ascii="Trebuchet MS" w:cs="Trebuchet MS" w:eastAsia="Trebuchet MS" w:hAnsi="Trebuchet MS"/>
          <w:sz w:val="27"/>
          <w:szCs w:val="27"/>
          <w:vertAlign w:val="superscript"/>
          <w:rtl w:val="0"/>
        </w:rPr>
        <w:t xml:space="preserve">127</w:t>
      </w:r>
      <w:r w:rsidDel="00000000" w:rsidR="00000000" w:rsidRPr="00000000">
        <w:rPr>
          <w:rFonts w:ascii="Trebuchet MS" w:cs="Trebuchet MS" w:eastAsia="Trebuchet MS" w:hAnsi="Trebuchet MS"/>
          <w:sz w:val="22"/>
          <w:szCs w:val="22"/>
          <w:vertAlign w:val="baseline"/>
          <w:rtl w:val="0"/>
        </w:rPr>
        <w:t xml:space="preserve">, Strategia de Dezvoltare Teritorială a României – Protecția Mediului și Riscurile Naturale</w:t>
      </w:r>
      <w:r w:rsidDel="00000000" w:rsidR="00000000" w:rsidRPr="00000000">
        <w:rPr>
          <w:rFonts w:ascii="Trebuchet MS" w:cs="Trebuchet MS" w:eastAsia="Trebuchet MS" w:hAnsi="Trebuchet MS"/>
          <w:sz w:val="27"/>
          <w:szCs w:val="27"/>
          <w:vertAlign w:val="superscript"/>
          <w:rtl w:val="0"/>
        </w:rPr>
        <w:t xml:space="preserve">128</w:t>
      </w:r>
      <w:r w:rsidDel="00000000" w:rsidR="00000000" w:rsidRPr="00000000">
        <w:rPr>
          <w:rFonts w:ascii="Trebuchet MS" w:cs="Trebuchet MS" w:eastAsia="Trebuchet MS" w:hAnsi="Trebuchet MS"/>
          <w:sz w:val="22"/>
          <w:szCs w:val="22"/>
          <w:vertAlign w:val="baseline"/>
          <w:rtl w:val="0"/>
        </w:rPr>
        <w:t xml:space="preserve">, Strategia de Dezvoltare Teritorială a României – Protecția Patrimoniului Natural, Cultural și a Peisajului</w:t>
      </w:r>
      <w:r w:rsidDel="00000000" w:rsidR="00000000" w:rsidRPr="00000000">
        <w:rPr>
          <w:rFonts w:ascii="Trebuchet MS" w:cs="Trebuchet MS" w:eastAsia="Trebuchet MS" w:hAnsi="Trebuchet MS"/>
          <w:sz w:val="27"/>
          <w:szCs w:val="27"/>
          <w:vertAlign w:val="superscript"/>
          <w:rtl w:val="0"/>
        </w:rPr>
        <w:t xml:space="preserve">129</w:t>
      </w:r>
      <w:r w:rsidDel="00000000" w:rsidR="00000000" w:rsidRPr="00000000">
        <w:rPr>
          <w:rFonts w:ascii="Trebuchet MS" w:cs="Trebuchet MS" w:eastAsia="Trebuchet MS" w:hAnsi="Trebuchet MS"/>
          <w:sz w:val="22"/>
          <w:szCs w:val="22"/>
          <w:vertAlign w:val="baseline"/>
          <w:rtl w:val="0"/>
        </w:rPr>
        <w:t xml:space="preserve">, Strategia Națională de Dezvoltare Durabilă a României</w:t>
      </w:r>
      <w:r w:rsidDel="00000000" w:rsidR="00000000" w:rsidRPr="00000000">
        <w:rPr>
          <w:rFonts w:ascii="Trebuchet MS" w:cs="Trebuchet MS" w:eastAsia="Trebuchet MS" w:hAnsi="Trebuchet MS"/>
          <w:sz w:val="27"/>
          <w:szCs w:val="27"/>
          <w:vertAlign w:val="superscript"/>
          <w:rtl w:val="0"/>
        </w:rPr>
        <w:t xml:space="preserve">130</w:t>
      </w:r>
      <w:r w:rsidDel="00000000" w:rsidR="00000000" w:rsidRPr="00000000">
        <w:rPr>
          <w:rFonts w:ascii="Trebuchet MS" w:cs="Trebuchet MS" w:eastAsia="Trebuchet MS" w:hAnsi="Trebuchet MS"/>
          <w:sz w:val="22"/>
          <w:szCs w:val="22"/>
          <w:vertAlign w:val="baseline"/>
          <w:rtl w:val="0"/>
        </w:rPr>
        <w:t xml:space="preserve">, Strategia Națională și Planul de Acțiune pentru Conservarea Biodiversității 2020-2030 </w:t>
      </w:r>
      <w:r w:rsidDel="00000000" w:rsidR="00000000" w:rsidRPr="00000000">
        <w:rPr>
          <w:rFonts w:ascii="Trebuchet MS" w:cs="Trebuchet MS" w:eastAsia="Trebuchet MS" w:hAnsi="Trebuchet MS"/>
          <w:sz w:val="27"/>
          <w:szCs w:val="27"/>
          <w:vertAlign w:val="superscript"/>
          <w:rtl w:val="0"/>
        </w:rPr>
        <w:t xml:space="preserve">131</w:t>
      </w:r>
      <w:r w:rsidDel="00000000" w:rsidR="00000000" w:rsidRPr="00000000">
        <w:rPr>
          <w:rFonts w:ascii="Trebuchet MS" w:cs="Trebuchet MS" w:eastAsia="Trebuchet MS" w:hAnsi="Trebuchet MS"/>
          <w:sz w:val="22"/>
          <w:szCs w:val="22"/>
          <w:vertAlign w:val="baseline"/>
          <w:rtl w:val="0"/>
        </w:rPr>
        <w:t xml:space="preserve">, Strategia Forestieră Națională</w:t>
      </w:r>
      <w:r w:rsidDel="00000000" w:rsidR="00000000" w:rsidRPr="00000000">
        <w:rPr>
          <w:rFonts w:ascii="Trebuchet MS" w:cs="Trebuchet MS" w:eastAsia="Trebuchet MS" w:hAnsi="Trebuchet MS"/>
          <w:sz w:val="27"/>
          <w:szCs w:val="27"/>
          <w:vertAlign w:val="superscript"/>
          <w:rtl w:val="0"/>
        </w:rPr>
        <w:t xml:space="preserve">132</w:t>
      </w:r>
      <w:r w:rsidDel="00000000" w:rsidR="00000000" w:rsidRPr="00000000">
        <w:rPr>
          <w:rFonts w:ascii="Trebuchet MS" w:cs="Trebuchet MS" w:eastAsia="Trebuchet MS" w:hAnsi="Trebuchet MS"/>
          <w:sz w:val="22"/>
          <w:szCs w:val="22"/>
          <w:vertAlign w:val="baseline"/>
          <w:rtl w:val="0"/>
        </w:rPr>
        <w:t xml:space="preserve">, Strategia Națională și Planul Național de Acțiune pentru Gestionarea Siturilor Contaminate din România </w:t>
      </w:r>
      <w:r w:rsidDel="00000000" w:rsidR="00000000" w:rsidRPr="00000000">
        <w:rPr>
          <w:rFonts w:ascii="Trebuchet MS" w:cs="Trebuchet MS" w:eastAsia="Trebuchet MS" w:hAnsi="Trebuchet MS"/>
          <w:sz w:val="27"/>
          <w:szCs w:val="27"/>
          <w:vertAlign w:val="superscript"/>
          <w:rtl w:val="0"/>
        </w:rPr>
        <w:t xml:space="preserve">133</w:t>
      </w:r>
    </w:p>
    <w:p w:rsidR="00000000" w:rsidDel="00000000" w:rsidP="00000000" w:rsidRDefault="00000000" w:rsidRPr="00000000" w14:paraId="00001099">
      <w:pPr>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0</wp:posOffset>
                </wp:positionH>
                <wp:positionV relativeFrom="paragraph">
                  <wp:posOffset>177800</wp:posOffset>
                </wp:positionV>
                <wp:extent cx="0" cy="12700"/>
                <wp:effectExtent b="0" l="0" r="0" t="0"/>
                <wp:wrapNone/>
                <wp:docPr id="120" name=""/>
                <a:graphic>
                  <a:graphicData uri="http://schemas.microsoft.com/office/word/2010/wordprocessingShape">
                    <wps:wsp>
                      <wps:cNvCnPr/>
                      <wps:spPr>
                        <a:xfrm>
                          <a:off x="4431600" y="3780000"/>
                          <a:ext cx="182880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177800</wp:posOffset>
                </wp:positionV>
                <wp:extent cx="0" cy="12700"/>
                <wp:effectExtent b="0" l="0" r="0" t="0"/>
                <wp:wrapNone/>
                <wp:docPr id="120" name="image129.png"/>
                <a:graphic>
                  <a:graphicData uri="http://schemas.openxmlformats.org/drawingml/2006/picture">
                    <pic:pic>
                      <pic:nvPicPr>
                        <pic:cNvPr id="0" name="image129.png"/>
                        <pic:cNvPicPr preferRelativeResize="0"/>
                      </pic:nvPicPr>
                      <pic:blipFill>
                        <a:blip r:embed="rId143"/>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109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09B">
      <w:pPr>
        <w:numPr>
          <w:ilvl w:val="0"/>
          <w:numId w:val="8"/>
        </w:numPr>
        <w:tabs>
          <w:tab w:val="left" w:pos="240"/>
        </w:tabs>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Domeniu Prioritar 3.3.6</w:t>
      </w:r>
      <w:r w:rsidDel="00000000" w:rsidR="00000000" w:rsidRPr="00000000">
        <w:rPr>
          <w:rtl w:val="0"/>
        </w:rPr>
      </w:r>
    </w:p>
    <w:p w:rsidR="00000000" w:rsidDel="00000000" w:rsidP="00000000" w:rsidRDefault="00000000" w:rsidRPr="00000000" w14:paraId="0000109C">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9D">
      <w:pPr>
        <w:numPr>
          <w:ilvl w:val="0"/>
          <w:numId w:val="8"/>
        </w:numPr>
        <w:tabs>
          <w:tab w:val="left" w:pos="240"/>
        </w:tabs>
        <w:spacing w:line="201"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1, 4  şi  5, Prioritate 1, 4  şi  5</w:t>
      </w:r>
      <w:r w:rsidDel="00000000" w:rsidR="00000000" w:rsidRPr="00000000">
        <w:rPr>
          <w:rtl w:val="0"/>
        </w:rPr>
      </w:r>
    </w:p>
    <w:p w:rsidR="00000000" w:rsidDel="00000000" w:rsidP="00000000" w:rsidRDefault="00000000" w:rsidRPr="00000000" w14:paraId="0000109E">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9F">
      <w:pPr>
        <w:numPr>
          <w:ilvl w:val="0"/>
          <w:numId w:val="8"/>
        </w:numPr>
        <w:tabs>
          <w:tab w:val="left" w:pos="240"/>
        </w:tabs>
        <w:spacing w:line="191"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Obiective</w:t>
      </w:r>
      <w:r w:rsidDel="00000000" w:rsidR="00000000" w:rsidRPr="00000000">
        <w:rPr>
          <w:rtl w:val="0"/>
        </w:rPr>
      </w:r>
    </w:p>
    <w:p w:rsidR="00000000" w:rsidDel="00000000" w:rsidP="00000000" w:rsidRDefault="00000000" w:rsidRPr="00000000" w14:paraId="000010A0">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A1">
      <w:pPr>
        <w:numPr>
          <w:ilvl w:val="0"/>
          <w:numId w:val="8"/>
        </w:numPr>
        <w:tabs>
          <w:tab w:val="left" w:pos="240"/>
        </w:tabs>
        <w:spacing w:line="191"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Obiective</w:t>
      </w:r>
      <w:r w:rsidDel="00000000" w:rsidR="00000000" w:rsidRPr="00000000">
        <w:rPr>
          <w:rtl w:val="0"/>
        </w:rPr>
      </w:r>
    </w:p>
    <w:p w:rsidR="00000000" w:rsidDel="00000000" w:rsidP="00000000" w:rsidRDefault="00000000" w:rsidRPr="00000000" w14:paraId="000010A2">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A3">
      <w:pPr>
        <w:numPr>
          <w:ilvl w:val="0"/>
          <w:numId w:val="8"/>
        </w:numPr>
        <w:tabs>
          <w:tab w:val="left" w:pos="240"/>
        </w:tabs>
        <w:spacing w:line="201"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2B, 2C</w:t>
      </w:r>
      <w:r w:rsidDel="00000000" w:rsidR="00000000" w:rsidRPr="00000000">
        <w:rPr>
          <w:rtl w:val="0"/>
        </w:rPr>
      </w:r>
    </w:p>
    <w:p w:rsidR="00000000" w:rsidDel="00000000" w:rsidP="00000000" w:rsidRDefault="00000000" w:rsidRPr="00000000" w14:paraId="000010A4">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A5">
      <w:pPr>
        <w:numPr>
          <w:ilvl w:val="0"/>
          <w:numId w:val="8"/>
        </w:numPr>
        <w:tabs>
          <w:tab w:val="left" w:pos="240"/>
        </w:tabs>
        <w:spacing w:line="201"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2.4</w:t>
      </w:r>
      <w:r w:rsidDel="00000000" w:rsidR="00000000" w:rsidRPr="00000000">
        <w:rPr>
          <w:rtl w:val="0"/>
        </w:rPr>
      </w:r>
    </w:p>
    <w:p w:rsidR="00000000" w:rsidDel="00000000" w:rsidP="00000000" w:rsidRDefault="00000000" w:rsidRPr="00000000" w14:paraId="000010A6">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A7">
      <w:pPr>
        <w:numPr>
          <w:ilvl w:val="0"/>
          <w:numId w:val="8"/>
        </w:numPr>
        <w:tabs>
          <w:tab w:val="left" w:pos="240"/>
        </w:tabs>
        <w:spacing w:line="191"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Prioritate de Investiție 1.4</w:t>
      </w:r>
      <w:r w:rsidDel="00000000" w:rsidR="00000000" w:rsidRPr="00000000">
        <w:rPr>
          <w:rtl w:val="0"/>
        </w:rPr>
      </w:r>
    </w:p>
    <w:p w:rsidR="00000000" w:rsidDel="00000000" w:rsidP="00000000" w:rsidRDefault="00000000" w:rsidRPr="00000000" w14:paraId="000010A8">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A9">
      <w:pPr>
        <w:numPr>
          <w:ilvl w:val="0"/>
          <w:numId w:val="8"/>
        </w:numPr>
        <w:tabs>
          <w:tab w:val="left" w:pos="240"/>
        </w:tabs>
        <w:spacing w:line="191"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Național 7.1, 7.2  şi  7.6</w:t>
      </w:r>
      <w:r w:rsidDel="00000000" w:rsidR="00000000" w:rsidRPr="00000000">
        <w:rPr>
          <w:rtl w:val="0"/>
        </w:rPr>
      </w:r>
    </w:p>
    <w:p w:rsidR="00000000" w:rsidDel="00000000" w:rsidP="00000000" w:rsidRDefault="00000000" w:rsidRPr="00000000" w14:paraId="000010AA">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AB">
      <w:pPr>
        <w:numPr>
          <w:ilvl w:val="0"/>
          <w:numId w:val="8"/>
        </w:numPr>
        <w:tabs>
          <w:tab w:val="left" w:pos="240"/>
        </w:tabs>
        <w:spacing w:line="201"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1, 2  şi  3</w:t>
      </w:r>
      <w:r w:rsidDel="00000000" w:rsidR="00000000" w:rsidRPr="00000000">
        <w:rPr>
          <w:rtl w:val="0"/>
        </w:rPr>
      </w:r>
    </w:p>
    <w:p w:rsidR="00000000" w:rsidDel="00000000" w:rsidP="00000000" w:rsidRDefault="00000000" w:rsidRPr="00000000" w14:paraId="000010AC">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AD">
      <w:pPr>
        <w:numPr>
          <w:ilvl w:val="0"/>
          <w:numId w:val="8"/>
        </w:numPr>
        <w:tabs>
          <w:tab w:val="left" w:pos="240"/>
        </w:tabs>
        <w:spacing w:line="191"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Prioritate 4</w:t>
      </w:r>
      <w:r w:rsidDel="00000000" w:rsidR="00000000" w:rsidRPr="00000000">
        <w:rPr>
          <w:rtl w:val="0"/>
        </w:rPr>
      </w:r>
    </w:p>
    <w:p w:rsidR="00000000" w:rsidDel="00000000" w:rsidP="00000000" w:rsidRDefault="00000000" w:rsidRPr="00000000" w14:paraId="000010AE">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AF">
      <w:pPr>
        <w:numPr>
          <w:ilvl w:val="0"/>
          <w:numId w:val="8"/>
        </w:numPr>
        <w:tabs>
          <w:tab w:val="left" w:pos="240"/>
        </w:tabs>
        <w:spacing w:line="191"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Obiective Țintă</w:t>
      </w:r>
      <w:r w:rsidDel="00000000" w:rsidR="00000000" w:rsidRPr="00000000">
        <w:rPr>
          <w:rtl w:val="0"/>
        </w:rPr>
      </w:r>
    </w:p>
    <w:p w:rsidR="00000000" w:rsidDel="00000000" w:rsidP="00000000" w:rsidRDefault="00000000" w:rsidRPr="00000000" w14:paraId="000010B0">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B1">
      <w:pPr>
        <w:numPr>
          <w:ilvl w:val="0"/>
          <w:numId w:val="8"/>
        </w:numPr>
        <w:tabs>
          <w:tab w:val="left" w:pos="240"/>
        </w:tabs>
        <w:spacing w:line="201"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3.1</w:t>
      </w:r>
      <w:r w:rsidDel="00000000" w:rsidR="00000000" w:rsidRPr="00000000">
        <w:rPr>
          <w:rtl w:val="0"/>
        </w:rPr>
      </w:r>
    </w:p>
    <w:p w:rsidR="00000000" w:rsidDel="00000000" w:rsidP="00000000" w:rsidRDefault="00000000" w:rsidRPr="00000000" w14:paraId="000010B2">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B3">
      <w:pPr>
        <w:numPr>
          <w:ilvl w:val="0"/>
          <w:numId w:val="8"/>
        </w:numPr>
        <w:tabs>
          <w:tab w:val="left" w:pos="240"/>
        </w:tabs>
        <w:spacing w:line="201"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4A  şi  4B</w:t>
      </w:r>
      <w:r w:rsidDel="00000000" w:rsidR="00000000" w:rsidRPr="00000000">
        <w:rPr>
          <w:rtl w:val="0"/>
        </w:rPr>
      </w:r>
    </w:p>
    <w:p w:rsidR="00000000" w:rsidDel="00000000" w:rsidP="00000000" w:rsidRDefault="00000000" w:rsidRPr="00000000" w14:paraId="000010B4">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B5">
      <w:pPr>
        <w:numPr>
          <w:ilvl w:val="0"/>
          <w:numId w:val="8"/>
        </w:numPr>
        <w:tabs>
          <w:tab w:val="left" w:pos="240"/>
        </w:tabs>
        <w:spacing w:line="191"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Prioritate de Investiție 4.6</w:t>
      </w:r>
      <w:r w:rsidDel="00000000" w:rsidR="00000000" w:rsidRPr="00000000">
        <w:rPr>
          <w:rtl w:val="0"/>
        </w:rPr>
      </w:r>
    </w:p>
    <w:p w:rsidR="00000000" w:rsidDel="00000000" w:rsidP="00000000" w:rsidRDefault="00000000" w:rsidRPr="00000000" w14:paraId="000010B6">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B7">
      <w:pPr>
        <w:numPr>
          <w:ilvl w:val="0"/>
          <w:numId w:val="8"/>
        </w:numPr>
        <w:tabs>
          <w:tab w:val="left" w:pos="240"/>
        </w:tabs>
        <w:spacing w:line="191"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Direcție Generală de Acțiune 4.1, 4.3, 4.4</w:t>
      </w:r>
      <w:r w:rsidDel="00000000" w:rsidR="00000000" w:rsidRPr="00000000">
        <w:rPr>
          <w:rtl w:val="0"/>
        </w:rPr>
      </w:r>
    </w:p>
    <w:p w:rsidR="00000000" w:rsidDel="00000000" w:rsidP="00000000" w:rsidRDefault="00000000" w:rsidRPr="00000000" w14:paraId="000010B8">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B9">
      <w:pPr>
        <w:numPr>
          <w:ilvl w:val="0"/>
          <w:numId w:val="8"/>
        </w:numPr>
        <w:tabs>
          <w:tab w:val="left" w:pos="240"/>
        </w:tabs>
        <w:spacing w:line="191"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Național 12.1, 12.6, 12.4</w:t>
      </w:r>
      <w:r w:rsidDel="00000000" w:rsidR="00000000" w:rsidRPr="00000000">
        <w:rPr>
          <w:rtl w:val="0"/>
        </w:rPr>
      </w:r>
    </w:p>
    <w:p w:rsidR="00000000" w:rsidDel="00000000" w:rsidP="00000000" w:rsidRDefault="00000000" w:rsidRPr="00000000" w14:paraId="000010BA">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BB">
      <w:pPr>
        <w:numPr>
          <w:ilvl w:val="0"/>
          <w:numId w:val="8"/>
        </w:numPr>
        <w:tabs>
          <w:tab w:val="left" w:pos="240"/>
        </w:tabs>
        <w:spacing w:line="191"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Obiective Naționale 20.1C, 20.2, 20.3</w:t>
      </w:r>
      <w:r w:rsidDel="00000000" w:rsidR="00000000" w:rsidRPr="00000000">
        <w:rPr>
          <w:rtl w:val="0"/>
        </w:rPr>
      </w:r>
    </w:p>
    <w:p w:rsidR="00000000" w:rsidDel="00000000" w:rsidP="00000000" w:rsidRDefault="00000000" w:rsidRPr="00000000" w14:paraId="000010BC">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BD">
      <w:pPr>
        <w:numPr>
          <w:ilvl w:val="0"/>
          <w:numId w:val="8"/>
        </w:numPr>
        <w:tabs>
          <w:tab w:val="left" w:pos="240"/>
        </w:tabs>
        <w:spacing w:line="191"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Obiective Naționale 21.7</w:t>
      </w:r>
      <w:r w:rsidDel="00000000" w:rsidR="00000000" w:rsidRPr="00000000">
        <w:rPr>
          <w:rtl w:val="0"/>
        </w:rPr>
      </w:r>
    </w:p>
    <w:p w:rsidR="00000000" w:rsidDel="00000000" w:rsidP="00000000" w:rsidRDefault="00000000" w:rsidRPr="00000000" w14:paraId="000010BE">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BF">
      <w:pPr>
        <w:numPr>
          <w:ilvl w:val="0"/>
          <w:numId w:val="8"/>
        </w:numPr>
        <w:tabs>
          <w:tab w:val="left" w:pos="240"/>
        </w:tabs>
        <w:spacing w:line="191"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1, Prioritate 1, 2</w:t>
      </w:r>
      <w:r w:rsidDel="00000000" w:rsidR="00000000" w:rsidRPr="00000000">
        <w:rPr>
          <w:rtl w:val="0"/>
        </w:rPr>
      </w:r>
    </w:p>
    <w:p w:rsidR="00000000" w:rsidDel="00000000" w:rsidP="00000000" w:rsidRDefault="00000000" w:rsidRPr="00000000" w14:paraId="000010C0">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C1">
      <w:pPr>
        <w:numPr>
          <w:ilvl w:val="0"/>
          <w:numId w:val="8"/>
        </w:numPr>
        <w:tabs>
          <w:tab w:val="left" w:pos="240"/>
        </w:tabs>
        <w:spacing w:line="201"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3B, 3C</w:t>
      </w:r>
      <w:r w:rsidDel="00000000" w:rsidR="00000000" w:rsidRPr="00000000">
        <w:rPr>
          <w:rtl w:val="0"/>
        </w:rPr>
      </w:r>
    </w:p>
    <w:p w:rsidR="00000000" w:rsidDel="00000000" w:rsidP="00000000" w:rsidRDefault="00000000" w:rsidRPr="00000000" w14:paraId="000010C2">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C3">
      <w:pPr>
        <w:numPr>
          <w:ilvl w:val="0"/>
          <w:numId w:val="8"/>
        </w:numPr>
        <w:tabs>
          <w:tab w:val="left" w:pos="240"/>
        </w:tabs>
        <w:spacing w:line="191"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2.1, 2.2, 3.2, 3.3, 3.4, 3.7, 3.8</w:t>
      </w:r>
      <w:r w:rsidDel="00000000" w:rsidR="00000000" w:rsidRPr="00000000">
        <w:rPr>
          <w:rtl w:val="0"/>
        </w:rPr>
      </w:r>
    </w:p>
    <w:p w:rsidR="00000000" w:rsidDel="00000000" w:rsidP="00000000" w:rsidRDefault="00000000" w:rsidRPr="00000000" w14:paraId="000010C4">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C5">
      <w:pPr>
        <w:numPr>
          <w:ilvl w:val="0"/>
          <w:numId w:val="8"/>
        </w:numPr>
        <w:tabs>
          <w:tab w:val="left" w:pos="240"/>
        </w:tabs>
        <w:spacing w:line="201"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Prioritate de Investiție 4.3  şi  4.5</w:t>
      </w:r>
      <w:r w:rsidDel="00000000" w:rsidR="00000000" w:rsidRPr="00000000">
        <w:rPr>
          <w:rtl w:val="0"/>
        </w:rPr>
      </w:r>
    </w:p>
    <w:p w:rsidR="00000000" w:rsidDel="00000000" w:rsidP="00000000" w:rsidRDefault="00000000" w:rsidRPr="00000000" w14:paraId="000010C6">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C7">
      <w:pPr>
        <w:numPr>
          <w:ilvl w:val="0"/>
          <w:numId w:val="8"/>
        </w:numPr>
        <w:tabs>
          <w:tab w:val="left" w:pos="240"/>
        </w:tabs>
        <w:spacing w:line="201"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Național B, E  şi  I</w:t>
      </w:r>
      <w:r w:rsidDel="00000000" w:rsidR="00000000" w:rsidRPr="00000000">
        <w:rPr>
          <w:rtl w:val="0"/>
        </w:rPr>
      </w:r>
    </w:p>
    <w:p w:rsidR="00000000" w:rsidDel="00000000" w:rsidP="00000000" w:rsidRDefault="00000000" w:rsidRPr="00000000" w14:paraId="000010C8">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C9">
      <w:pPr>
        <w:numPr>
          <w:ilvl w:val="0"/>
          <w:numId w:val="8"/>
        </w:numPr>
        <w:tabs>
          <w:tab w:val="left" w:pos="240"/>
        </w:tabs>
        <w:spacing w:line="234" w:lineRule="auto"/>
        <w:ind w:left="240" w:hanging="240"/>
        <w:rPr>
          <w:rFonts w:ascii="Times New Roman" w:cs="Times New Roman" w:eastAsia="Times New Roman" w:hAnsi="Times New Roman"/>
          <w:sz w:val="13"/>
          <w:szCs w:val="13"/>
          <w:vertAlign w:val="baseline"/>
        </w:rPr>
      </w:pPr>
      <w:sdt>
        <w:sdtPr>
          <w:tag w:val="goog_rdk_306"/>
        </w:sdtPr>
        <w:sdtContent>
          <w:r w:rsidDel="00000000" w:rsidR="00000000" w:rsidRPr="00000000">
            <w:rPr>
              <w:rFonts w:ascii="Arial" w:cs="Arial" w:eastAsia="Arial" w:hAnsi="Arial"/>
              <w:vertAlign w:val="baseline"/>
              <w:rtl w:val="0"/>
            </w:rPr>
            <w:t xml:space="preserve">Obiectiv Național 12.1, 12.6, 12.4</w:t>
          </w:r>
        </w:sdtContent>
      </w:sdt>
      <w:r w:rsidDel="00000000" w:rsidR="00000000" w:rsidRPr="00000000">
        <w:rPr>
          <w:rtl w:val="0"/>
        </w:rPr>
      </w:r>
    </w:p>
    <w:p w:rsidR="00000000" w:rsidDel="00000000" w:rsidP="00000000" w:rsidRDefault="00000000" w:rsidRPr="00000000" w14:paraId="000010CA">
      <w:pPr>
        <w:numPr>
          <w:ilvl w:val="0"/>
          <w:numId w:val="8"/>
        </w:numPr>
        <w:tabs>
          <w:tab w:val="left" w:pos="240"/>
        </w:tabs>
        <w:spacing w:line="213" w:lineRule="auto"/>
        <w:ind w:left="240" w:hanging="240"/>
        <w:rPr>
          <w:rFonts w:ascii="Times New Roman" w:cs="Times New Roman" w:eastAsia="Times New Roman" w:hAnsi="Times New Roman"/>
          <w:sz w:val="23"/>
          <w:szCs w:val="23"/>
          <w:vertAlign w:val="superscript"/>
        </w:rPr>
      </w:pPr>
      <w:r w:rsidDel="00000000" w:rsidR="00000000" w:rsidRPr="00000000">
        <w:rPr>
          <w:rFonts w:ascii="Times New Roman" w:cs="Times New Roman" w:eastAsia="Times New Roman" w:hAnsi="Times New Roman"/>
          <w:sz w:val="18"/>
          <w:szCs w:val="18"/>
          <w:vertAlign w:val="baseline"/>
          <w:rtl w:val="0"/>
        </w:rPr>
        <w:t xml:space="preserve">Obiectiv 1.4, 3.2</w:t>
      </w:r>
      <w:r w:rsidDel="00000000" w:rsidR="00000000" w:rsidRPr="00000000">
        <w:rPr>
          <w:rtl w:val="0"/>
        </w:rPr>
      </w:r>
    </w:p>
    <w:p w:rsidR="00000000" w:rsidDel="00000000" w:rsidP="00000000" w:rsidRDefault="00000000" w:rsidRPr="00000000" w14:paraId="000010CB">
      <w:pPr>
        <w:rPr>
          <w:rFonts w:ascii="Times New Roman" w:cs="Times New Roman" w:eastAsia="Times New Roman" w:hAnsi="Times New Roman"/>
          <w:sz w:val="23"/>
          <w:szCs w:val="23"/>
          <w:vertAlign w:val="superscript"/>
        </w:rPr>
      </w:pPr>
      <w:r w:rsidDel="00000000" w:rsidR="00000000" w:rsidRPr="00000000">
        <w:rPr>
          <w:rtl w:val="0"/>
        </w:rPr>
      </w:r>
    </w:p>
    <w:p w:rsidR="00000000" w:rsidDel="00000000" w:rsidP="00000000" w:rsidRDefault="00000000" w:rsidRPr="00000000" w14:paraId="000010CC">
      <w:pPr>
        <w:numPr>
          <w:ilvl w:val="0"/>
          <w:numId w:val="8"/>
        </w:numPr>
        <w:tabs>
          <w:tab w:val="left" w:pos="240"/>
        </w:tabs>
        <w:spacing w:line="201" w:lineRule="auto"/>
        <w:ind w:left="240" w:hanging="240"/>
        <w:rPr>
          <w:rFonts w:ascii="Times New Roman" w:cs="Times New Roman" w:eastAsia="Times New Roman" w:hAnsi="Times New Roman"/>
          <w:sz w:val="23"/>
          <w:szCs w:val="23"/>
          <w:vertAlign w:val="superscript"/>
        </w:rPr>
        <w:sectPr>
          <w:type w:val="nextPage"/>
          <w:pgSz w:h="16838" w:w="11900" w:orient="portrait"/>
          <w:pgMar w:bottom="875" w:top="1424" w:left="1440" w:right="1440" w:header="0" w:footer="0"/>
        </w:sectPr>
      </w:pPr>
      <w:r w:rsidDel="00000000" w:rsidR="00000000" w:rsidRPr="00000000">
        <w:rPr>
          <w:rFonts w:ascii="Times New Roman" w:cs="Times New Roman" w:eastAsia="Times New Roman" w:hAnsi="Times New Roman"/>
          <w:sz w:val="18"/>
          <w:szCs w:val="18"/>
          <w:vertAlign w:val="baseline"/>
          <w:rtl w:val="0"/>
        </w:rPr>
        <w:t xml:space="preserve">Obiectiv B, C şi  J</w:t>
      </w:r>
      <w:r w:rsidDel="00000000" w:rsidR="00000000" w:rsidRPr="00000000">
        <w:rPr>
          <w:rtl w:val="0"/>
        </w:rPr>
      </w:r>
    </w:p>
    <w:bookmarkStart w:colFirst="0" w:colLast="0" w:name="bookmark=id.111kx3o" w:id="52"/>
    <w:bookmarkEnd w:id="52"/>
    <w:p w:rsidR="00000000" w:rsidDel="00000000" w:rsidP="00000000" w:rsidRDefault="00000000" w:rsidRPr="00000000" w14:paraId="000010CD">
      <w:pPr>
        <w:tabs>
          <w:tab w:val="left" w:pos="240"/>
        </w:tabs>
        <w:spacing w:line="201" w:lineRule="auto"/>
        <w:rPr>
          <w:rFonts w:ascii="Times New Roman" w:cs="Times New Roman" w:eastAsia="Times New Roman" w:hAnsi="Times New Roman"/>
          <w:vertAlign w:val="baseline"/>
        </w:rPr>
      </w:pPr>
      <w:r w:rsidDel="00000000" w:rsidR="00000000" w:rsidRPr="00000000">
        <w:rPr>
          <w:rtl w:val="0"/>
        </w:rPr>
      </w:r>
    </w:p>
    <w:bookmarkStart w:colFirst="0" w:colLast="0" w:name="bookmark=id.3l18frh" w:id="53"/>
    <w:bookmarkEnd w:id="53"/>
    <w:p w:rsidR="00000000" w:rsidDel="00000000" w:rsidP="00000000" w:rsidRDefault="00000000" w:rsidRPr="00000000" w14:paraId="000010CE">
      <w:pPr>
        <w:ind w:left="60" w:firstLine="0"/>
        <w:rPr>
          <w:rFonts w:ascii="Trebuchet MS" w:cs="Trebuchet MS" w:eastAsia="Trebuchet MS" w:hAnsi="Trebuchet MS"/>
          <w:b w:val="0"/>
          <w:color w:val="e36c0a"/>
          <w:sz w:val="22"/>
          <w:szCs w:val="22"/>
          <w:vertAlign w:val="baseline"/>
        </w:rPr>
      </w:pPr>
      <w:sdt>
        <w:sdtPr>
          <w:tag w:val="goog_rdk_307"/>
        </w:sdtPr>
        <w:sdtContent>
          <w:r w:rsidDel="00000000" w:rsidR="00000000" w:rsidRPr="00000000">
            <w:rPr>
              <w:rFonts w:ascii="Arial" w:cs="Arial" w:eastAsia="Arial" w:hAnsi="Arial"/>
              <w:b w:val="1"/>
              <w:color w:val="e36c0a"/>
              <w:sz w:val="22"/>
              <w:szCs w:val="22"/>
              <w:vertAlign w:val="baseline"/>
              <w:rtl w:val="0"/>
            </w:rPr>
            <w:t xml:space="preserve">CAPITOLUL VII: Descrierea planului de acțiune</w:t>
          </w:r>
        </w:sdtContent>
      </w:sdt>
      <w:r w:rsidDel="00000000" w:rsidR="00000000" w:rsidRPr="00000000">
        <w:rPr>
          <w:rtl w:val="0"/>
        </w:rPr>
      </w:r>
    </w:p>
    <w:p w:rsidR="00000000" w:rsidDel="00000000" w:rsidP="00000000" w:rsidRDefault="00000000" w:rsidRPr="00000000" w14:paraId="000010CF">
      <w:pPr>
        <w:rPr>
          <w:rFonts w:ascii="Times New Roman" w:cs="Times New Roman" w:eastAsia="Times New Roman" w:hAnsi="Times New Roman"/>
          <w:vertAlign w:val="baseline"/>
        </w:rPr>
      </w:pPr>
      <w:r w:rsidDel="00000000" w:rsidR="00000000" w:rsidRPr="00000000">
        <w:rPr>
          <w:rtl w:val="0"/>
        </w:rPr>
      </w:r>
    </w:p>
    <w:tbl>
      <w:tblPr>
        <w:tblStyle w:val="Table17"/>
        <w:tblW w:w="13560.0" w:type="dxa"/>
        <w:jc w:val="left"/>
        <w:tblInd w:w="10.0" w:type="dxa"/>
        <w:tblLayout w:type="fixed"/>
        <w:tblLook w:val="0000"/>
      </w:tblPr>
      <w:tblGrid>
        <w:gridCol w:w="1240"/>
        <w:gridCol w:w="400"/>
        <w:gridCol w:w="2000"/>
        <w:gridCol w:w="640"/>
        <w:gridCol w:w="660"/>
        <w:gridCol w:w="660"/>
        <w:gridCol w:w="660"/>
        <w:gridCol w:w="660"/>
        <w:gridCol w:w="660"/>
        <w:gridCol w:w="640"/>
        <w:gridCol w:w="660"/>
        <w:gridCol w:w="660"/>
        <w:gridCol w:w="680"/>
        <w:gridCol w:w="660"/>
        <w:gridCol w:w="680"/>
        <w:gridCol w:w="660"/>
        <w:gridCol w:w="680"/>
        <w:gridCol w:w="660"/>
        <w:tblGridChange w:id="0">
          <w:tblGrid>
            <w:gridCol w:w="1240"/>
            <w:gridCol w:w="400"/>
            <w:gridCol w:w="2000"/>
            <w:gridCol w:w="640"/>
            <w:gridCol w:w="660"/>
            <w:gridCol w:w="660"/>
            <w:gridCol w:w="660"/>
            <w:gridCol w:w="660"/>
            <w:gridCol w:w="660"/>
            <w:gridCol w:w="640"/>
            <w:gridCol w:w="660"/>
            <w:gridCol w:w="660"/>
            <w:gridCol w:w="680"/>
            <w:gridCol w:w="660"/>
            <w:gridCol w:w="680"/>
            <w:gridCol w:w="660"/>
            <w:gridCol w:w="680"/>
            <w:gridCol w:w="660"/>
          </w:tblGrid>
        </w:tblGridChange>
      </w:tblGrid>
      <w:tr>
        <w:trPr>
          <w:cantSplit w:val="0"/>
          <w:trHeight w:val="284" w:hRule="atLeast"/>
          <w:tblHeader w:val="0"/>
        </w:trPr>
        <w:tc>
          <w:tcPr>
            <w:tcBorders>
              <w:top w:color="000000" w:space="0" w:sz="8" w:val="single"/>
              <w:left w:color="000000" w:space="0" w:sz="8" w:val="single"/>
            </w:tcBorders>
          </w:tcPr>
          <w:p w:rsidR="00000000" w:rsidDel="00000000" w:rsidP="00000000" w:rsidRDefault="00000000" w:rsidRPr="00000000" w14:paraId="000010D0">
            <w:pPr>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top w:color="000000" w:space="0" w:sz="8" w:val="single"/>
              <w:right w:color="000000" w:space="0" w:sz="8" w:val="single"/>
            </w:tcBorders>
          </w:tcPr>
          <w:p w:rsidR="00000000" w:rsidDel="00000000" w:rsidP="00000000" w:rsidRDefault="00000000" w:rsidRPr="00000000" w14:paraId="000010D1">
            <w:pPr>
              <w:ind w:left="8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Semestrul</w:t>
            </w:r>
          </w:p>
        </w:tc>
        <w:tc>
          <w:tcPr>
            <w:tcBorders>
              <w:top w:color="000000" w:space="0" w:sz="8" w:val="single"/>
              <w:right w:color="000000" w:space="0" w:sz="8" w:val="single"/>
            </w:tcBorders>
          </w:tcPr>
          <w:p w:rsidR="00000000" w:rsidDel="00000000" w:rsidP="00000000" w:rsidRDefault="00000000" w:rsidRPr="00000000" w14:paraId="000010D3">
            <w:pPr>
              <w:ind w:right="330"/>
              <w:jc w:val="right"/>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1</w:t>
            </w:r>
          </w:p>
        </w:tc>
        <w:tc>
          <w:tcPr>
            <w:tcBorders>
              <w:top w:color="000000" w:space="0" w:sz="8" w:val="single"/>
              <w:right w:color="000000" w:space="0" w:sz="8" w:val="single"/>
            </w:tcBorders>
          </w:tcPr>
          <w:p w:rsidR="00000000" w:rsidDel="00000000" w:rsidP="00000000" w:rsidRDefault="00000000" w:rsidRPr="00000000" w14:paraId="000010D4">
            <w:pPr>
              <w:ind w:right="330"/>
              <w:jc w:val="right"/>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2</w:t>
            </w:r>
          </w:p>
        </w:tc>
        <w:tc>
          <w:tcPr>
            <w:tcBorders>
              <w:top w:color="000000" w:space="0" w:sz="8" w:val="single"/>
              <w:right w:color="000000" w:space="0" w:sz="8" w:val="single"/>
            </w:tcBorders>
          </w:tcPr>
          <w:p w:rsidR="00000000" w:rsidDel="00000000" w:rsidP="00000000" w:rsidRDefault="00000000" w:rsidRPr="00000000" w14:paraId="000010D5">
            <w:pPr>
              <w:ind w:right="350"/>
              <w:jc w:val="right"/>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3</w:t>
            </w:r>
          </w:p>
        </w:tc>
        <w:tc>
          <w:tcPr>
            <w:tcBorders>
              <w:top w:color="000000" w:space="0" w:sz="8" w:val="single"/>
              <w:right w:color="000000" w:space="0" w:sz="8" w:val="single"/>
            </w:tcBorders>
          </w:tcPr>
          <w:p w:rsidR="00000000" w:rsidDel="00000000" w:rsidP="00000000" w:rsidRDefault="00000000" w:rsidRPr="00000000" w14:paraId="000010D6">
            <w:pPr>
              <w:ind w:right="350"/>
              <w:jc w:val="right"/>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4</w:t>
            </w:r>
          </w:p>
        </w:tc>
        <w:tc>
          <w:tcPr>
            <w:tcBorders>
              <w:top w:color="000000" w:space="0" w:sz="8" w:val="single"/>
              <w:right w:color="000000" w:space="0" w:sz="8" w:val="single"/>
            </w:tcBorders>
          </w:tcPr>
          <w:p w:rsidR="00000000" w:rsidDel="00000000" w:rsidP="00000000" w:rsidRDefault="00000000" w:rsidRPr="00000000" w14:paraId="000010D7">
            <w:pPr>
              <w:ind w:right="350"/>
              <w:jc w:val="right"/>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5</w:t>
            </w:r>
          </w:p>
        </w:tc>
        <w:tc>
          <w:tcPr>
            <w:tcBorders>
              <w:top w:color="000000" w:space="0" w:sz="8" w:val="single"/>
              <w:right w:color="000000" w:space="0" w:sz="8" w:val="single"/>
            </w:tcBorders>
          </w:tcPr>
          <w:p w:rsidR="00000000" w:rsidDel="00000000" w:rsidP="00000000" w:rsidRDefault="00000000" w:rsidRPr="00000000" w14:paraId="000010D8">
            <w:pPr>
              <w:ind w:right="350"/>
              <w:jc w:val="right"/>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6</w:t>
            </w:r>
          </w:p>
        </w:tc>
        <w:tc>
          <w:tcPr>
            <w:tcBorders>
              <w:top w:color="000000" w:space="0" w:sz="8" w:val="single"/>
              <w:right w:color="000000" w:space="0" w:sz="8" w:val="single"/>
            </w:tcBorders>
          </w:tcPr>
          <w:p w:rsidR="00000000" w:rsidDel="00000000" w:rsidP="00000000" w:rsidRDefault="00000000" w:rsidRPr="00000000" w14:paraId="000010D9">
            <w:pPr>
              <w:ind w:right="330"/>
              <w:jc w:val="right"/>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7</w:t>
            </w:r>
          </w:p>
        </w:tc>
        <w:tc>
          <w:tcPr>
            <w:tcBorders>
              <w:top w:color="000000" w:space="0" w:sz="8" w:val="single"/>
              <w:right w:color="000000" w:space="0" w:sz="8" w:val="single"/>
            </w:tcBorders>
          </w:tcPr>
          <w:p w:rsidR="00000000" w:rsidDel="00000000" w:rsidP="00000000" w:rsidRDefault="00000000" w:rsidRPr="00000000" w14:paraId="000010DA">
            <w:pPr>
              <w:ind w:right="330"/>
              <w:jc w:val="right"/>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8</w:t>
            </w:r>
          </w:p>
        </w:tc>
        <w:tc>
          <w:tcPr>
            <w:tcBorders>
              <w:top w:color="000000" w:space="0" w:sz="8" w:val="single"/>
              <w:right w:color="000000" w:space="0" w:sz="8" w:val="single"/>
            </w:tcBorders>
          </w:tcPr>
          <w:p w:rsidR="00000000" w:rsidDel="00000000" w:rsidP="00000000" w:rsidRDefault="00000000" w:rsidRPr="00000000" w14:paraId="000010DB">
            <w:pPr>
              <w:ind w:right="330"/>
              <w:jc w:val="right"/>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9</w:t>
            </w:r>
          </w:p>
        </w:tc>
        <w:tc>
          <w:tcPr>
            <w:tcBorders>
              <w:top w:color="000000" w:space="0" w:sz="8" w:val="single"/>
              <w:right w:color="000000" w:space="0" w:sz="8" w:val="single"/>
            </w:tcBorders>
          </w:tcPr>
          <w:p w:rsidR="00000000" w:rsidDel="00000000" w:rsidP="00000000" w:rsidRDefault="00000000" w:rsidRPr="00000000" w14:paraId="000010DC">
            <w:pPr>
              <w:ind w:right="230"/>
              <w:jc w:val="right"/>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10</w:t>
            </w:r>
          </w:p>
        </w:tc>
        <w:tc>
          <w:tcPr>
            <w:tcBorders>
              <w:top w:color="000000" w:space="0" w:sz="8" w:val="single"/>
              <w:right w:color="000000" w:space="0" w:sz="8" w:val="single"/>
            </w:tcBorders>
          </w:tcPr>
          <w:p w:rsidR="00000000" w:rsidDel="00000000" w:rsidP="00000000" w:rsidRDefault="00000000" w:rsidRPr="00000000" w14:paraId="000010DD">
            <w:pPr>
              <w:ind w:right="230"/>
              <w:jc w:val="right"/>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11</w:t>
            </w:r>
          </w:p>
        </w:tc>
        <w:tc>
          <w:tcPr>
            <w:tcBorders>
              <w:top w:color="000000" w:space="0" w:sz="8" w:val="single"/>
              <w:right w:color="000000" w:space="0" w:sz="8" w:val="single"/>
            </w:tcBorders>
          </w:tcPr>
          <w:p w:rsidR="00000000" w:rsidDel="00000000" w:rsidP="00000000" w:rsidRDefault="00000000" w:rsidRPr="00000000" w14:paraId="000010DE">
            <w:pPr>
              <w:ind w:right="250"/>
              <w:jc w:val="right"/>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12</w:t>
            </w:r>
          </w:p>
        </w:tc>
        <w:tc>
          <w:tcPr>
            <w:tcBorders>
              <w:top w:color="000000" w:space="0" w:sz="8" w:val="single"/>
              <w:right w:color="000000" w:space="0" w:sz="8" w:val="single"/>
            </w:tcBorders>
          </w:tcPr>
          <w:p w:rsidR="00000000" w:rsidDel="00000000" w:rsidP="00000000" w:rsidRDefault="00000000" w:rsidRPr="00000000" w14:paraId="000010DF">
            <w:pPr>
              <w:ind w:right="230"/>
              <w:jc w:val="right"/>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13</w:t>
            </w:r>
          </w:p>
        </w:tc>
        <w:tc>
          <w:tcPr>
            <w:tcBorders>
              <w:top w:color="000000" w:space="0" w:sz="8" w:val="single"/>
              <w:right w:color="000000" w:space="0" w:sz="8" w:val="single"/>
            </w:tcBorders>
          </w:tcPr>
          <w:p w:rsidR="00000000" w:rsidDel="00000000" w:rsidP="00000000" w:rsidRDefault="00000000" w:rsidRPr="00000000" w14:paraId="000010E0">
            <w:pPr>
              <w:ind w:right="250"/>
              <w:jc w:val="right"/>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14</w:t>
            </w:r>
          </w:p>
        </w:tc>
        <w:tc>
          <w:tcPr>
            <w:tcBorders>
              <w:top w:color="000000" w:space="0" w:sz="8" w:val="single"/>
              <w:right w:color="000000" w:space="0" w:sz="8" w:val="single"/>
            </w:tcBorders>
          </w:tcPr>
          <w:p w:rsidR="00000000" w:rsidDel="00000000" w:rsidP="00000000" w:rsidRDefault="00000000" w:rsidRPr="00000000" w14:paraId="000010E1">
            <w:pPr>
              <w:ind w:right="230"/>
              <w:jc w:val="right"/>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15</w:t>
            </w:r>
          </w:p>
        </w:tc>
      </w:tr>
      <w:tr>
        <w:trPr>
          <w:cantSplit w:val="0"/>
          <w:trHeight w:val="146" w:hRule="atLeast"/>
          <w:tblHeader w:val="0"/>
        </w:trPr>
        <w:tc>
          <w:tcPr>
            <w:tcBorders>
              <w:left w:color="000000" w:space="0" w:sz="8" w:val="single"/>
              <w:bottom w:color="000000" w:space="0" w:sz="8" w:val="single"/>
            </w:tcBorders>
          </w:tcPr>
          <w:p w:rsidR="00000000" w:rsidDel="00000000" w:rsidP="00000000" w:rsidRDefault="00000000" w:rsidRPr="00000000" w14:paraId="000010E2">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0E3">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0E4">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0E5">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0E6">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0E7">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0E8">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0E9">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0EA">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0EB">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0EC">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0ED">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0EE">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0EF">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0F0">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0F1">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0F2">
            <w:pPr>
              <w:rPr>
                <w:rFonts w:ascii="Times New Roman" w:cs="Times New Roman" w:eastAsia="Times New Roman" w:hAnsi="Times New Roman"/>
                <w:sz w:val="12"/>
                <w:szCs w:val="12"/>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0F3">
            <w:pPr>
              <w:rPr>
                <w:rFonts w:ascii="Times New Roman" w:cs="Times New Roman" w:eastAsia="Times New Roman" w:hAnsi="Times New Roman"/>
                <w:sz w:val="12"/>
                <w:szCs w:val="12"/>
                <w:vertAlign w:val="baseline"/>
              </w:rPr>
            </w:pPr>
            <w:r w:rsidDel="00000000" w:rsidR="00000000" w:rsidRPr="00000000">
              <w:rPr>
                <w:rtl w:val="0"/>
              </w:rPr>
            </w:r>
          </w:p>
        </w:tc>
      </w:tr>
      <w:tr>
        <w:trPr>
          <w:cantSplit w:val="0"/>
          <w:trHeight w:val="264" w:hRule="atLeast"/>
          <w:tblHeader w:val="0"/>
        </w:trPr>
        <w:tc>
          <w:tcPr>
            <w:tcBorders>
              <w:left w:color="000000" w:space="0" w:sz="8" w:val="single"/>
            </w:tcBorders>
          </w:tcPr>
          <w:p w:rsidR="00000000" w:rsidDel="00000000" w:rsidP="00000000" w:rsidRDefault="00000000" w:rsidRPr="00000000" w14:paraId="000010F4">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Activități</w:t>
            </w:r>
          </w:p>
        </w:tc>
        <w:tc>
          <w:tcPr>
            <w:tcBorders>
              <w:right w:color="000000" w:space="0" w:sz="8" w:val="single"/>
            </w:tcBorders>
          </w:tcPr>
          <w:p w:rsidR="00000000" w:rsidDel="00000000" w:rsidP="00000000" w:rsidRDefault="00000000" w:rsidRPr="00000000" w14:paraId="000010F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0F6">
            <w:pPr>
              <w:ind w:left="8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Responsabili</w:t>
            </w:r>
          </w:p>
        </w:tc>
        <w:tc>
          <w:tcPr/>
          <w:p w:rsidR="00000000" w:rsidDel="00000000" w:rsidP="00000000" w:rsidRDefault="00000000" w:rsidRPr="00000000" w14:paraId="000010F7">
            <w:pPr>
              <w:rPr>
                <w:rFonts w:ascii="Times New Roman" w:cs="Times New Roman" w:eastAsia="Times New Roman" w:hAnsi="Times New Roman"/>
                <w:sz w:val="22"/>
                <w:szCs w:val="22"/>
                <w:vertAlign w:val="baseline"/>
              </w:rPr>
            </w:pPr>
            <w:r w:rsidDel="00000000" w:rsidR="00000000" w:rsidRPr="00000000">
              <w:rPr>
                <w:rtl w:val="0"/>
              </w:rPr>
            </w:r>
          </w:p>
        </w:tc>
        <w:tc>
          <w:tcPr/>
          <w:p w:rsidR="00000000" w:rsidDel="00000000" w:rsidP="00000000" w:rsidRDefault="00000000" w:rsidRPr="00000000" w14:paraId="000010F8">
            <w:pPr>
              <w:rPr>
                <w:rFonts w:ascii="Times New Roman" w:cs="Times New Roman" w:eastAsia="Times New Roman" w:hAnsi="Times New Roman"/>
                <w:sz w:val="22"/>
                <w:szCs w:val="22"/>
                <w:vertAlign w:val="baseline"/>
              </w:rPr>
            </w:pPr>
            <w:r w:rsidDel="00000000" w:rsidR="00000000" w:rsidRPr="00000000">
              <w:rPr>
                <w:rtl w:val="0"/>
              </w:rPr>
            </w:r>
          </w:p>
        </w:tc>
        <w:tc>
          <w:tcPr/>
          <w:p w:rsidR="00000000" w:rsidDel="00000000" w:rsidP="00000000" w:rsidRDefault="00000000" w:rsidRPr="00000000" w14:paraId="000010F9">
            <w:pPr>
              <w:rPr>
                <w:rFonts w:ascii="Times New Roman" w:cs="Times New Roman" w:eastAsia="Times New Roman" w:hAnsi="Times New Roman"/>
                <w:sz w:val="22"/>
                <w:szCs w:val="22"/>
                <w:vertAlign w:val="baseline"/>
              </w:rPr>
            </w:pPr>
            <w:r w:rsidDel="00000000" w:rsidR="00000000" w:rsidRPr="00000000">
              <w:rPr>
                <w:rtl w:val="0"/>
              </w:rPr>
            </w:r>
          </w:p>
        </w:tc>
        <w:tc>
          <w:tcPr/>
          <w:p w:rsidR="00000000" w:rsidDel="00000000" w:rsidP="00000000" w:rsidRDefault="00000000" w:rsidRPr="00000000" w14:paraId="000010FA">
            <w:pPr>
              <w:rPr>
                <w:rFonts w:ascii="Times New Roman" w:cs="Times New Roman" w:eastAsia="Times New Roman" w:hAnsi="Times New Roman"/>
                <w:sz w:val="22"/>
                <w:szCs w:val="22"/>
                <w:vertAlign w:val="baseline"/>
              </w:rPr>
            </w:pPr>
            <w:r w:rsidDel="00000000" w:rsidR="00000000" w:rsidRPr="00000000">
              <w:rPr>
                <w:rtl w:val="0"/>
              </w:rPr>
            </w:r>
          </w:p>
        </w:tc>
        <w:tc>
          <w:tcPr/>
          <w:p w:rsidR="00000000" w:rsidDel="00000000" w:rsidP="00000000" w:rsidRDefault="00000000" w:rsidRPr="00000000" w14:paraId="000010FB">
            <w:pPr>
              <w:rPr>
                <w:rFonts w:ascii="Times New Roman" w:cs="Times New Roman" w:eastAsia="Times New Roman" w:hAnsi="Times New Roman"/>
                <w:sz w:val="22"/>
                <w:szCs w:val="22"/>
                <w:vertAlign w:val="baseline"/>
              </w:rPr>
            </w:pPr>
            <w:r w:rsidDel="00000000" w:rsidR="00000000" w:rsidRPr="00000000">
              <w:rPr>
                <w:rtl w:val="0"/>
              </w:rPr>
            </w:r>
          </w:p>
        </w:tc>
        <w:tc>
          <w:tcPr/>
          <w:p w:rsidR="00000000" w:rsidDel="00000000" w:rsidP="00000000" w:rsidRDefault="00000000" w:rsidRPr="00000000" w14:paraId="000010FC">
            <w:pPr>
              <w:rPr>
                <w:rFonts w:ascii="Times New Roman" w:cs="Times New Roman" w:eastAsia="Times New Roman" w:hAnsi="Times New Roman"/>
                <w:sz w:val="22"/>
                <w:szCs w:val="22"/>
                <w:vertAlign w:val="baseline"/>
              </w:rPr>
            </w:pPr>
            <w:r w:rsidDel="00000000" w:rsidR="00000000" w:rsidRPr="00000000">
              <w:rPr>
                <w:rtl w:val="0"/>
              </w:rPr>
            </w:r>
          </w:p>
        </w:tc>
        <w:tc>
          <w:tcPr/>
          <w:p w:rsidR="00000000" w:rsidDel="00000000" w:rsidP="00000000" w:rsidRDefault="00000000" w:rsidRPr="00000000" w14:paraId="000010FD">
            <w:pPr>
              <w:rPr>
                <w:rFonts w:ascii="Times New Roman" w:cs="Times New Roman" w:eastAsia="Times New Roman" w:hAnsi="Times New Roman"/>
                <w:sz w:val="22"/>
                <w:szCs w:val="22"/>
                <w:vertAlign w:val="baseline"/>
              </w:rPr>
            </w:pPr>
            <w:r w:rsidDel="00000000" w:rsidR="00000000" w:rsidRPr="00000000">
              <w:rPr>
                <w:rtl w:val="0"/>
              </w:rPr>
            </w:r>
          </w:p>
        </w:tc>
        <w:tc>
          <w:tcPr/>
          <w:p w:rsidR="00000000" w:rsidDel="00000000" w:rsidP="00000000" w:rsidRDefault="00000000" w:rsidRPr="00000000" w14:paraId="000010FE">
            <w:pPr>
              <w:rPr>
                <w:rFonts w:ascii="Times New Roman" w:cs="Times New Roman" w:eastAsia="Times New Roman" w:hAnsi="Times New Roman"/>
                <w:sz w:val="22"/>
                <w:szCs w:val="22"/>
                <w:vertAlign w:val="baseline"/>
              </w:rPr>
            </w:pPr>
            <w:r w:rsidDel="00000000" w:rsidR="00000000" w:rsidRPr="00000000">
              <w:rPr>
                <w:rtl w:val="0"/>
              </w:rPr>
            </w:r>
          </w:p>
        </w:tc>
        <w:tc>
          <w:tcPr/>
          <w:p w:rsidR="00000000" w:rsidDel="00000000" w:rsidP="00000000" w:rsidRDefault="00000000" w:rsidRPr="00000000" w14:paraId="000010FF">
            <w:pPr>
              <w:rPr>
                <w:rFonts w:ascii="Times New Roman" w:cs="Times New Roman" w:eastAsia="Times New Roman" w:hAnsi="Times New Roman"/>
                <w:sz w:val="22"/>
                <w:szCs w:val="22"/>
                <w:vertAlign w:val="baseline"/>
              </w:rPr>
            </w:pPr>
            <w:r w:rsidDel="00000000" w:rsidR="00000000" w:rsidRPr="00000000">
              <w:rPr>
                <w:rtl w:val="0"/>
              </w:rPr>
            </w:r>
          </w:p>
        </w:tc>
        <w:tc>
          <w:tcPr/>
          <w:p w:rsidR="00000000" w:rsidDel="00000000" w:rsidP="00000000" w:rsidRDefault="00000000" w:rsidRPr="00000000" w14:paraId="00001100">
            <w:pPr>
              <w:rPr>
                <w:rFonts w:ascii="Times New Roman" w:cs="Times New Roman" w:eastAsia="Times New Roman" w:hAnsi="Times New Roman"/>
                <w:sz w:val="22"/>
                <w:szCs w:val="22"/>
                <w:vertAlign w:val="baseline"/>
              </w:rPr>
            </w:pPr>
            <w:r w:rsidDel="00000000" w:rsidR="00000000" w:rsidRPr="00000000">
              <w:rPr>
                <w:rtl w:val="0"/>
              </w:rPr>
            </w:r>
          </w:p>
        </w:tc>
        <w:tc>
          <w:tcPr/>
          <w:p w:rsidR="00000000" w:rsidDel="00000000" w:rsidP="00000000" w:rsidRDefault="00000000" w:rsidRPr="00000000" w14:paraId="00001101">
            <w:pPr>
              <w:rPr>
                <w:rFonts w:ascii="Times New Roman" w:cs="Times New Roman" w:eastAsia="Times New Roman" w:hAnsi="Times New Roman"/>
                <w:sz w:val="22"/>
                <w:szCs w:val="22"/>
                <w:vertAlign w:val="baseline"/>
              </w:rPr>
            </w:pPr>
            <w:r w:rsidDel="00000000" w:rsidR="00000000" w:rsidRPr="00000000">
              <w:rPr>
                <w:rtl w:val="0"/>
              </w:rPr>
            </w:r>
          </w:p>
        </w:tc>
        <w:tc>
          <w:tcPr/>
          <w:p w:rsidR="00000000" w:rsidDel="00000000" w:rsidP="00000000" w:rsidRDefault="00000000" w:rsidRPr="00000000" w14:paraId="00001102">
            <w:pPr>
              <w:rPr>
                <w:rFonts w:ascii="Times New Roman" w:cs="Times New Roman" w:eastAsia="Times New Roman" w:hAnsi="Times New Roman"/>
                <w:sz w:val="22"/>
                <w:szCs w:val="22"/>
                <w:vertAlign w:val="baseline"/>
              </w:rPr>
            </w:pPr>
            <w:r w:rsidDel="00000000" w:rsidR="00000000" w:rsidRPr="00000000">
              <w:rPr>
                <w:rtl w:val="0"/>
              </w:rPr>
            </w:r>
          </w:p>
        </w:tc>
        <w:tc>
          <w:tcPr/>
          <w:p w:rsidR="00000000" w:rsidDel="00000000" w:rsidP="00000000" w:rsidRDefault="00000000" w:rsidRPr="00000000" w14:paraId="00001103">
            <w:pPr>
              <w:rPr>
                <w:rFonts w:ascii="Times New Roman" w:cs="Times New Roman" w:eastAsia="Times New Roman" w:hAnsi="Times New Roman"/>
                <w:sz w:val="22"/>
                <w:szCs w:val="22"/>
                <w:vertAlign w:val="baseline"/>
              </w:rPr>
            </w:pPr>
            <w:r w:rsidDel="00000000" w:rsidR="00000000" w:rsidRPr="00000000">
              <w:rPr>
                <w:rtl w:val="0"/>
              </w:rPr>
            </w:r>
          </w:p>
        </w:tc>
        <w:tc>
          <w:tcPr/>
          <w:p w:rsidR="00000000" w:rsidDel="00000000" w:rsidP="00000000" w:rsidRDefault="00000000" w:rsidRPr="00000000" w14:paraId="0000110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05">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151" w:hRule="atLeast"/>
          <w:tblHeader w:val="0"/>
        </w:trPr>
        <w:tc>
          <w:tcPr>
            <w:tcBorders>
              <w:left w:color="000000" w:space="0" w:sz="8" w:val="single"/>
              <w:bottom w:color="000000" w:space="0" w:sz="8" w:val="single"/>
            </w:tcBorders>
          </w:tcPr>
          <w:p w:rsidR="00000000" w:rsidDel="00000000" w:rsidP="00000000" w:rsidRDefault="00000000" w:rsidRPr="00000000" w14:paraId="00001106">
            <w:pPr>
              <w:rPr>
                <w:rFonts w:ascii="Times New Roman" w:cs="Times New Roman" w:eastAsia="Times New Roman" w:hAnsi="Times New Roman"/>
                <w:sz w:val="13"/>
                <w:szCs w:val="13"/>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107">
            <w:pPr>
              <w:rPr>
                <w:rFonts w:ascii="Times New Roman" w:cs="Times New Roman" w:eastAsia="Times New Roman" w:hAnsi="Times New Roman"/>
                <w:sz w:val="13"/>
                <w:szCs w:val="13"/>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108">
            <w:pPr>
              <w:rPr>
                <w:rFonts w:ascii="Times New Roman" w:cs="Times New Roman" w:eastAsia="Times New Roman" w:hAnsi="Times New Roman"/>
                <w:sz w:val="13"/>
                <w:szCs w:val="13"/>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109">
            <w:pPr>
              <w:rPr>
                <w:rFonts w:ascii="Times New Roman" w:cs="Times New Roman" w:eastAsia="Times New Roman" w:hAnsi="Times New Roman"/>
                <w:sz w:val="13"/>
                <w:szCs w:val="13"/>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10A">
            <w:pPr>
              <w:rPr>
                <w:rFonts w:ascii="Times New Roman" w:cs="Times New Roman" w:eastAsia="Times New Roman" w:hAnsi="Times New Roman"/>
                <w:sz w:val="13"/>
                <w:szCs w:val="13"/>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10B">
            <w:pPr>
              <w:rPr>
                <w:rFonts w:ascii="Times New Roman" w:cs="Times New Roman" w:eastAsia="Times New Roman" w:hAnsi="Times New Roman"/>
                <w:sz w:val="13"/>
                <w:szCs w:val="13"/>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10C">
            <w:pPr>
              <w:rPr>
                <w:rFonts w:ascii="Times New Roman" w:cs="Times New Roman" w:eastAsia="Times New Roman" w:hAnsi="Times New Roman"/>
                <w:sz w:val="13"/>
                <w:szCs w:val="13"/>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10D">
            <w:pPr>
              <w:rPr>
                <w:rFonts w:ascii="Times New Roman" w:cs="Times New Roman" w:eastAsia="Times New Roman" w:hAnsi="Times New Roman"/>
                <w:sz w:val="13"/>
                <w:szCs w:val="13"/>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10E">
            <w:pPr>
              <w:rPr>
                <w:rFonts w:ascii="Times New Roman" w:cs="Times New Roman" w:eastAsia="Times New Roman" w:hAnsi="Times New Roman"/>
                <w:sz w:val="13"/>
                <w:szCs w:val="13"/>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10F">
            <w:pPr>
              <w:rPr>
                <w:rFonts w:ascii="Times New Roman" w:cs="Times New Roman" w:eastAsia="Times New Roman" w:hAnsi="Times New Roman"/>
                <w:sz w:val="13"/>
                <w:szCs w:val="13"/>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110">
            <w:pPr>
              <w:rPr>
                <w:rFonts w:ascii="Times New Roman" w:cs="Times New Roman" w:eastAsia="Times New Roman" w:hAnsi="Times New Roman"/>
                <w:sz w:val="13"/>
                <w:szCs w:val="13"/>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111">
            <w:pPr>
              <w:rPr>
                <w:rFonts w:ascii="Times New Roman" w:cs="Times New Roman" w:eastAsia="Times New Roman" w:hAnsi="Times New Roman"/>
                <w:sz w:val="13"/>
                <w:szCs w:val="13"/>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112">
            <w:pPr>
              <w:rPr>
                <w:rFonts w:ascii="Times New Roman" w:cs="Times New Roman" w:eastAsia="Times New Roman" w:hAnsi="Times New Roman"/>
                <w:sz w:val="13"/>
                <w:szCs w:val="13"/>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113">
            <w:pPr>
              <w:rPr>
                <w:rFonts w:ascii="Times New Roman" w:cs="Times New Roman" w:eastAsia="Times New Roman" w:hAnsi="Times New Roman"/>
                <w:sz w:val="13"/>
                <w:szCs w:val="13"/>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114">
            <w:pPr>
              <w:rPr>
                <w:rFonts w:ascii="Times New Roman" w:cs="Times New Roman" w:eastAsia="Times New Roman" w:hAnsi="Times New Roman"/>
                <w:sz w:val="13"/>
                <w:szCs w:val="13"/>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115">
            <w:pPr>
              <w:rPr>
                <w:rFonts w:ascii="Times New Roman" w:cs="Times New Roman" w:eastAsia="Times New Roman" w:hAnsi="Times New Roman"/>
                <w:sz w:val="13"/>
                <w:szCs w:val="13"/>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116">
            <w:pPr>
              <w:rPr>
                <w:rFonts w:ascii="Times New Roman" w:cs="Times New Roman" w:eastAsia="Times New Roman" w:hAnsi="Times New Roman"/>
                <w:sz w:val="13"/>
                <w:szCs w:val="13"/>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117">
            <w:pPr>
              <w:rPr>
                <w:rFonts w:ascii="Times New Roman" w:cs="Times New Roman" w:eastAsia="Times New Roman" w:hAnsi="Times New Roman"/>
                <w:sz w:val="13"/>
                <w:szCs w:val="13"/>
                <w:vertAlign w:val="baseline"/>
              </w:rPr>
            </w:pPr>
            <w:r w:rsidDel="00000000" w:rsidR="00000000" w:rsidRPr="00000000">
              <w:rPr>
                <w:rtl w:val="0"/>
              </w:rPr>
            </w:r>
          </w:p>
        </w:tc>
      </w:tr>
      <w:tr>
        <w:trPr>
          <w:cantSplit w:val="0"/>
          <w:trHeight w:val="244" w:hRule="atLeast"/>
          <w:tblHeader w:val="0"/>
        </w:trPr>
        <w:tc>
          <w:tcPr>
            <w:tcBorders>
              <w:left w:color="000000" w:space="0" w:sz="8" w:val="single"/>
            </w:tcBorders>
            <w:shd w:fill="auto" w:val="clear"/>
          </w:tcPr>
          <w:p w:rsidR="00000000" w:rsidDel="00000000" w:rsidP="00000000" w:rsidRDefault="00000000" w:rsidRPr="00000000" w14:paraId="00001118">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Pregătirea</w:t>
            </w:r>
          </w:p>
        </w:tc>
        <w:tc>
          <w:tcPr>
            <w:tcBorders>
              <w:right w:color="000000" w:space="0" w:sz="8" w:val="single"/>
            </w:tcBorders>
            <w:shd w:fill="auto" w:val="clear"/>
          </w:tcPr>
          <w:p w:rsidR="00000000" w:rsidDel="00000000" w:rsidP="00000000" w:rsidRDefault="00000000" w:rsidRPr="00000000" w14:paraId="00001119">
            <w:pPr>
              <w:ind w:right="10"/>
              <w:jc w:val="right"/>
              <w:rPr>
                <w:rFonts w:ascii="Trebuchet MS" w:cs="Trebuchet MS" w:eastAsia="Trebuchet MS" w:hAnsi="Trebuchet MS"/>
                <w:sz w:val="22"/>
                <w:szCs w:val="22"/>
                <w:vertAlign w:val="baseline"/>
              </w:rPr>
            </w:pPr>
            <w:sdt>
              <w:sdtPr>
                <w:tag w:val="goog_rdk_308"/>
              </w:sdtPr>
              <w:sdtContent>
                <w:r w:rsidDel="00000000" w:rsidR="00000000" w:rsidRPr="00000000">
                  <w:rPr>
                    <w:rFonts w:ascii="Arial" w:cs="Arial" w:eastAsia="Arial" w:hAnsi="Arial"/>
                    <w:sz w:val="22"/>
                    <w:szCs w:val="22"/>
                    <w:vertAlign w:val="baseline"/>
                    <w:rtl w:val="0"/>
                  </w:rPr>
                  <w:t xml:space="preserve">și</w:t>
                </w:r>
              </w:sdtContent>
            </w:sdt>
          </w:p>
        </w:tc>
        <w:tc>
          <w:tcPr>
            <w:tcBorders>
              <w:right w:color="000000" w:space="0" w:sz="8" w:val="single"/>
            </w:tcBorders>
            <w:shd w:fill="auto" w:val="clear"/>
          </w:tcPr>
          <w:p w:rsidR="00000000" w:rsidDel="00000000" w:rsidP="00000000" w:rsidRDefault="00000000" w:rsidRPr="00000000" w14:paraId="0000111A">
            <w:pPr>
              <w:ind w:left="8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Personal</w:t>
            </w:r>
          </w:p>
        </w:tc>
        <w:tc>
          <w:tcPr>
            <w:tcBorders>
              <w:right w:color="000000" w:space="0" w:sz="8" w:val="single"/>
            </w:tcBorders>
            <w:shd w:fill="a6a6a6" w:val="clear"/>
          </w:tcPr>
          <w:p w:rsidR="00000000" w:rsidDel="00000000" w:rsidP="00000000" w:rsidRDefault="00000000" w:rsidRPr="00000000" w14:paraId="0000111B">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1C">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1D">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1E">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1F">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20">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21">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22">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23">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24">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25">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26">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27">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28">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29">
            <w:pPr>
              <w:rPr>
                <w:rFonts w:ascii="Times New Roman" w:cs="Times New Roman" w:eastAsia="Times New Roman" w:hAnsi="Times New Roman"/>
                <w:sz w:val="21"/>
                <w:szCs w:val="21"/>
                <w:vertAlign w:val="baseline"/>
              </w:rPr>
            </w:pPr>
            <w:r w:rsidDel="00000000" w:rsidR="00000000" w:rsidRPr="00000000">
              <w:rPr>
                <w:rtl w:val="0"/>
              </w:rPr>
            </w:r>
          </w:p>
        </w:tc>
      </w:tr>
      <w:tr>
        <w:trPr>
          <w:cantSplit w:val="0"/>
          <w:trHeight w:val="254" w:hRule="atLeast"/>
          <w:tblHeader w:val="0"/>
        </w:trPr>
        <w:tc>
          <w:tcPr>
            <w:tcBorders>
              <w:left w:color="000000" w:space="0" w:sz="8" w:val="single"/>
            </w:tcBorders>
            <w:shd w:fill="auto" w:val="clear"/>
          </w:tcPr>
          <w:p w:rsidR="00000000" w:rsidDel="00000000" w:rsidP="00000000" w:rsidRDefault="00000000" w:rsidRPr="00000000" w14:paraId="0000112A">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publicarea</w:t>
            </w:r>
          </w:p>
        </w:tc>
        <w:tc>
          <w:tcPr>
            <w:tcBorders>
              <w:right w:color="000000" w:space="0" w:sz="8" w:val="single"/>
            </w:tcBorders>
            <w:shd w:fill="auto" w:val="clear"/>
          </w:tcPr>
          <w:p w:rsidR="00000000" w:rsidDel="00000000" w:rsidP="00000000" w:rsidRDefault="00000000" w:rsidRPr="00000000" w14:paraId="0000112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12C">
            <w:pPr>
              <w:ind w:left="8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angajat/parteneri</w:t>
            </w:r>
          </w:p>
        </w:tc>
        <w:tc>
          <w:tcPr>
            <w:tcBorders>
              <w:right w:color="000000" w:space="0" w:sz="8" w:val="single"/>
            </w:tcBorders>
            <w:shd w:fill="a6a6a6" w:val="clear"/>
          </w:tcPr>
          <w:p w:rsidR="00000000" w:rsidDel="00000000" w:rsidP="00000000" w:rsidRDefault="00000000" w:rsidRPr="00000000" w14:paraId="0000112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2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2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3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3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3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3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3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3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3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3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3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3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3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3B">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7" w:hRule="atLeast"/>
          <w:tblHeader w:val="0"/>
        </w:trPr>
        <w:tc>
          <w:tcPr>
            <w:tcBorders>
              <w:left w:color="000000" w:space="0" w:sz="8" w:val="single"/>
            </w:tcBorders>
            <w:shd w:fill="auto" w:val="clear"/>
          </w:tcPr>
          <w:p w:rsidR="00000000" w:rsidDel="00000000" w:rsidP="00000000" w:rsidRDefault="00000000" w:rsidRPr="00000000" w14:paraId="0000113C">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apelurilor</w:t>
            </w:r>
          </w:p>
        </w:tc>
        <w:tc>
          <w:tcPr>
            <w:tcBorders>
              <w:right w:color="000000" w:space="0" w:sz="8" w:val="single"/>
            </w:tcBorders>
            <w:shd w:fill="auto" w:val="clear"/>
          </w:tcPr>
          <w:p w:rsidR="00000000" w:rsidDel="00000000" w:rsidP="00000000" w:rsidRDefault="00000000" w:rsidRPr="00000000" w14:paraId="0000113D">
            <w:pPr>
              <w:ind w:right="10"/>
              <w:jc w:val="right"/>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w:t>
            </w:r>
          </w:p>
        </w:tc>
        <w:tc>
          <w:tcPr>
            <w:tcBorders>
              <w:right w:color="000000" w:space="0" w:sz="8" w:val="single"/>
            </w:tcBorders>
            <w:shd w:fill="auto" w:val="clear"/>
          </w:tcPr>
          <w:p w:rsidR="00000000" w:rsidDel="00000000" w:rsidP="00000000" w:rsidRDefault="00000000" w:rsidRPr="00000000" w14:paraId="0000113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3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4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4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4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4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4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4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4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4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4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4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4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4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4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4D">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4" w:hRule="atLeast"/>
          <w:tblHeader w:val="0"/>
        </w:trPr>
        <w:tc>
          <w:tcPr>
            <w:tcBorders>
              <w:left w:color="000000" w:space="0" w:sz="8" w:val="single"/>
            </w:tcBorders>
            <w:shd w:fill="auto" w:val="clear"/>
          </w:tcPr>
          <w:p w:rsidR="00000000" w:rsidDel="00000000" w:rsidP="00000000" w:rsidRDefault="00000000" w:rsidRPr="00000000" w14:paraId="0000114E">
            <w:pPr>
              <w:ind w:left="120" w:firstLine="0"/>
              <w:rPr>
                <w:rFonts w:ascii="Trebuchet MS" w:cs="Trebuchet MS" w:eastAsia="Trebuchet MS" w:hAnsi="Trebuchet MS"/>
                <w:sz w:val="22"/>
                <w:szCs w:val="22"/>
                <w:vertAlign w:val="baseline"/>
              </w:rPr>
            </w:pPr>
            <w:sdt>
              <w:sdtPr>
                <w:tag w:val="goog_rdk_309"/>
              </w:sdtPr>
              <w:sdtContent>
                <w:r w:rsidDel="00000000" w:rsidR="00000000" w:rsidRPr="00000000">
                  <w:rPr>
                    <w:rFonts w:ascii="Arial" w:cs="Arial" w:eastAsia="Arial" w:hAnsi="Arial"/>
                    <w:sz w:val="22"/>
                    <w:szCs w:val="22"/>
                    <w:vertAlign w:val="baseline"/>
                    <w:rtl w:val="0"/>
                  </w:rPr>
                  <w:t xml:space="preserve">selecție</w:t>
                </w:r>
              </w:sdtContent>
            </w:sdt>
          </w:p>
        </w:tc>
        <w:tc>
          <w:tcPr>
            <w:tcBorders>
              <w:right w:color="000000" w:space="0" w:sz="8" w:val="single"/>
            </w:tcBorders>
            <w:shd w:fill="auto" w:val="clear"/>
          </w:tcPr>
          <w:p w:rsidR="00000000" w:rsidDel="00000000" w:rsidP="00000000" w:rsidRDefault="00000000" w:rsidRPr="00000000" w14:paraId="0000114F">
            <w:pPr>
              <w:ind w:right="30"/>
              <w:jc w:val="right"/>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w:t>
            </w:r>
          </w:p>
        </w:tc>
        <w:tc>
          <w:tcPr>
            <w:tcBorders>
              <w:right w:color="000000" w:space="0" w:sz="8" w:val="single"/>
            </w:tcBorders>
            <w:shd w:fill="auto" w:val="clear"/>
          </w:tcPr>
          <w:p w:rsidR="00000000" w:rsidDel="00000000" w:rsidP="00000000" w:rsidRDefault="00000000" w:rsidRPr="00000000" w14:paraId="0000115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5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5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5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5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5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5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5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5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5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5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5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5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5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5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5F">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7" w:hRule="atLeast"/>
          <w:tblHeader w:val="0"/>
        </w:trPr>
        <w:tc>
          <w:tcPr>
            <w:tcBorders>
              <w:left w:color="000000" w:space="0" w:sz="8" w:val="single"/>
            </w:tcBorders>
            <w:shd w:fill="auto" w:val="clear"/>
          </w:tcPr>
          <w:p w:rsidR="00000000" w:rsidDel="00000000" w:rsidP="00000000" w:rsidRDefault="00000000" w:rsidRPr="00000000" w14:paraId="00001160">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măsuri</w:t>
            </w:r>
          </w:p>
        </w:tc>
        <w:tc>
          <w:tcPr>
            <w:tcBorders>
              <w:right w:color="000000" w:space="0" w:sz="8" w:val="single"/>
            </w:tcBorders>
            <w:shd w:fill="auto" w:val="clear"/>
          </w:tcPr>
          <w:p w:rsidR="00000000" w:rsidDel="00000000" w:rsidP="00000000" w:rsidRDefault="00000000" w:rsidRPr="00000000" w14:paraId="00001161">
            <w:pPr>
              <w:ind w:right="10"/>
              <w:jc w:val="right"/>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w:t>
            </w:r>
          </w:p>
        </w:tc>
        <w:tc>
          <w:tcPr>
            <w:tcBorders>
              <w:right w:color="000000" w:space="0" w:sz="8" w:val="single"/>
            </w:tcBorders>
            <w:shd w:fill="auto" w:val="clear"/>
          </w:tcPr>
          <w:p w:rsidR="00000000" w:rsidDel="00000000" w:rsidP="00000000" w:rsidRDefault="00000000" w:rsidRPr="00000000" w14:paraId="0000116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6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6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6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6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6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6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6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6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6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6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6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6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6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7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71">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4" w:hRule="atLeast"/>
          <w:tblHeader w:val="0"/>
        </w:trPr>
        <w:tc>
          <w:tcPr>
            <w:gridSpan w:val="2"/>
            <w:tcBorders>
              <w:left w:color="000000" w:space="0" w:sz="8" w:val="single"/>
              <w:right w:color="000000" w:space="0" w:sz="8" w:val="single"/>
            </w:tcBorders>
            <w:shd w:fill="auto" w:val="clear"/>
          </w:tcPr>
          <w:p w:rsidR="00000000" w:rsidDel="00000000" w:rsidP="00000000" w:rsidRDefault="00000000" w:rsidRPr="00000000" w14:paraId="00001172">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infrastructura</w:t>
            </w:r>
          </w:p>
        </w:tc>
        <w:tc>
          <w:tcPr>
            <w:tcBorders>
              <w:right w:color="000000" w:space="0" w:sz="8" w:val="single"/>
            </w:tcBorders>
            <w:shd w:fill="auto" w:val="clear"/>
          </w:tcPr>
          <w:p w:rsidR="00000000" w:rsidDel="00000000" w:rsidP="00000000" w:rsidRDefault="00000000" w:rsidRPr="00000000" w14:paraId="0000117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7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7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7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7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7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7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7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7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7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7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7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8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8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8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83">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316" w:hRule="atLeast"/>
          <w:tblHeader w:val="0"/>
        </w:trPr>
        <w:tc>
          <w:tcPr>
            <w:tcBorders>
              <w:left w:color="000000" w:space="0" w:sz="8" w:val="single"/>
            </w:tcBorders>
            <w:shd w:fill="auto" w:val="clear"/>
          </w:tcPr>
          <w:p w:rsidR="00000000" w:rsidDel="00000000" w:rsidP="00000000" w:rsidRDefault="00000000" w:rsidRPr="00000000" w14:paraId="00001184">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sociala</w:t>
            </w:r>
          </w:p>
        </w:tc>
        <w:tc>
          <w:tcPr>
            <w:tcBorders>
              <w:right w:color="000000" w:space="0" w:sz="8" w:val="single"/>
            </w:tcBorders>
            <w:shd w:fill="auto" w:val="clear"/>
          </w:tcPr>
          <w:p w:rsidR="00000000" w:rsidDel="00000000" w:rsidP="00000000" w:rsidRDefault="00000000" w:rsidRPr="00000000" w14:paraId="00001185">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186">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187">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188">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89">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8A">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8B">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8C">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8D">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8E">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8F">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90">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91">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92">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93">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94">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95">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64" w:hRule="atLeast"/>
          <w:tblHeader w:val="0"/>
        </w:trPr>
        <w:tc>
          <w:tcPr>
            <w:tcBorders>
              <w:top w:color="000000" w:space="0" w:sz="8" w:val="single"/>
              <w:left w:color="000000" w:space="0" w:sz="8" w:val="single"/>
            </w:tcBorders>
            <w:shd w:fill="auto" w:val="clear"/>
          </w:tcPr>
          <w:p w:rsidR="00000000" w:rsidDel="00000000" w:rsidP="00000000" w:rsidRDefault="00000000" w:rsidRPr="00000000" w14:paraId="00001196">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Pregătirea</w:t>
            </w:r>
          </w:p>
        </w:tc>
        <w:tc>
          <w:tcPr>
            <w:tcBorders>
              <w:top w:color="000000" w:space="0" w:sz="8" w:val="single"/>
              <w:right w:color="000000" w:space="0" w:sz="8" w:val="single"/>
            </w:tcBorders>
            <w:shd w:fill="auto" w:val="clear"/>
          </w:tcPr>
          <w:p w:rsidR="00000000" w:rsidDel="00000000" w:rsidP="00000000" w:rsidRDefault="00000000" w:rsidRPr="00000000" w14:paraId="00001197">
            <w:pPr>
              <w:ind w:right="10"/>
              <w:jc w:val="right"/>
              <w:rPr>
                <w:rFonts w:ascii="Trebuchet MS" w:cs="Trebuchet MS" w:eastAsia="Trebuchet MS" w:hAnsi="Trebuchet MS"/>
                <w:sz w:val="22"/>
                <w:szCs w:val="22"/>
                <w:vertAlign w:val="baseline"/>
              </w:rPr>
            </w:pPr>
            <w:sdt>
              <w:sdtPr>
                <w:tag w:val="goog_rdk_310"/>
              </w:sdtPr>
              <w:sdtContent>
                <w:r w:rsidDel="00000000" w:rsidR="00000000" w:rsidRPr="00000000">
                  <w:rPr>
                    <w:rFonts w:ascii="Arial" w:cs="Arial" w:eastAsia="Arial" w:hAnsi="Arial"/>
                    <w:sz w:val="22"/>
                    <w:szCs w:val="22"/>
                    <w:vertAlign w:val="baseline"/>
                    <w:rtl w:val="0"/>
                  </w:rPr>
                  <w:t xml:space="preserve">și</w:t>
                </w:r>
              </w:sdtContent>
            </w:sdt>
          </w:p>
        </w:tc>
        <w:tc>
          <w:tcPr>
            <w:tcBorders>
              <w:top w:color="000000" w:space="0" w:sz="8" w:val="single"/>
              <w:right w:color="000000" w:space="0" w:sz="8" w:val="single"/>
            </w:tcBorders>
            <w:shd w:fill="auto" w:val="clear"/>
          </w:tcPr>
          <w:p w:rsidR="00000000" w:rsidDel="00000000" w:rsidP="00000000" w:rsidRDefault="00000000" w:rsidRPr="00000000" w14:paraId="00001198">
            <w:pPr>
              <w:ind w:left="8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Personal</w:t>
            </w:r>
          </w:p>
        </w:tc>
        <w:tc>
          <w:tcPr>
            <w:tcBorders>
              <w:top w:color="000000" w:space="0" w:sz="8" w:val="single"/>
              <w:right w:color="000000" w:space="0" w:sz="8" w:val="single"/>
            </w:tcBorders>
            <w:shd w:fill="a6a6a6" w:val="clear"/>
          </w:tcPr>
          <w:p w:rsidR="00000000" w:rsidDel="00000000" w:rsidP="00000000" w:rsidRDefault="00000000" w:rsidRPr="00000000" w14:paraId="00001199">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19A">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19B">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19C">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19D">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19E">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119F">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11A0">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11A1">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11A2">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11A3">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11A4">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11A5">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11A6">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11A7">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4" w:hRule="atLeast"/>
          <w:tblHeader w:val="0"/>
        </w:trPr>
        <w:tc>
          <w:tcPr>
            <w:tcBorders>
              <w:left w:color="000000" w:space="0" w:sz="8" w:val="single"/>
            </w:tcBorders>
            <w:shd w:fill="auto" w:val="clear"/>
          </w:tcPr>
          <w:p w:rsidR="00000000" w:rsidDel="00000000" w:rsidP="00000000" w:rsidRDefault="00000000" w:rsidRPr="00000000" w14:paraId="000011A8">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publicarea</w:t>
            </w:r>
          </w:p>
        </w:tc>
        <w:tc>
          <w:tcPr>
            <w:tcBorders>
              <w:right w:color="000000" w:space="0" w:sz="8" w:val="single"/>
            </w:tcBorders>
            <w:shd w:fill="auto" w:val="clear"/>
          </w:tcPr>
          <w:p w:rsidR="00000000" w:rsidDel="00000000" w:rsidP="00000000" w:rsidRDefault="00000000" w:rsidRPr="00000000" w14:paraId="000011A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1AA">
            <w:pPr>
              <w:ind w:left="8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angajat/parteneri</w:t>
            </w:r>
          </w:p>
        </w:tc>
        <w:tc>
          <w:tcPr>
            <w:tcBorders>
              <w:right w:color="000000" w:space="0" w:sz="8" w:val="single"/>
            </w:tcBorders>
            <w:shd w:fill="a6a6a6" w:val="clear"/>
          </w:tcPr>
          <w:p w:rsidR="00000000" w:rsidDel="00000000" w:rsidP="00000000" w:rsidRDefault="00000000" w:rsidRPr="00000000" w14:paraId="000011A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A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A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A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A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B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B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B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B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B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B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B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B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B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B9">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7" w:hRule="atLeast"/>
          <w:tblHeader w:val="0"/>
        </w:trPr>
        <w:tc>
          <w:tcPr>
            <w:tcBorders>
              <w:left w:color="000000" w:space="0" w:sz="8" w:val="single"/>
            </w:tcBorders>
            <w:shd w:fill="auto" w:val="clear"/>
          </w:tcPr>
          <w:p w:rsidR="00000000" w:rsidDel="00000000" w:rsidP="00000000" w:rsidRDefault="00000000" w:rsidRPr="00000000" w14:paraId="000011BA">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apelurilor</w:t>
            </w:r>
          </w:p>
        </w:tc>
        <w:tc>
          <w:tcPr>
            <w:tcBorders>
              <w:right w:color="000000" w:space="0" w:sz="8" w:val="single"/>
            </w:tcBorders>
            <w:shd w:fill="auto" w:val="clear"/>
          </w:tcPr>
          <w:p w:rsidR="00000000" w:rsidDel="00000000" w:rsidP="00000000" w:rsidRDefault="00000000" w:rsidRPr="00000000" w14:paraId="000011BB">
            <w:pPr>
              <w:ind w:right="10"/>
              <w:jc w:val="right"/>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w:t>
            </w:r>
          </w:p>
        </w:tc>
        <w:tc>
          <w:tcPr>
            <w:tcBorders>
              <w:right w:color="000000" w:space="0" w:sz="8" w:val="single"/>
            </w:tcBorders>
            <w:shd w:fill="auto" w:val="clear"/>
          </w:tcPr>
          <w:p w:rsidR="00000000" w:rsidDel="00000000" w:rsidP="00000000" w:rsidRDefault="00000000" w:rsidRPr="00000000" w14:paraId="000011B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B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B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B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C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C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C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C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C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C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C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C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C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C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C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CB">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314" w:hRule="atLeast"/>
          <w:tblHeader w:val="0"/>
        </w:trPr>
        <w:tc>
          <w:tcPr>
            <w:tcBorders>
              <w:left w:color="000000" w:space="0" w:sz="8" w:val="single"/>
            </w:tcBorders>
            <w:shd w:fill="auto" w:val="clear"/>
          </w:tcPr>
          <w:p w:rsidR="00000000" w:rsidDel="00000000" w:rsidP="00000000" w:rsidRDefault="00000000" w:rsidRPr="00000000" w14:paraId="000011CC">
            <w:pPr>
              <w:ind w:left="120" w:firstLine="0"/>
              <w:rPr>
                <w:rFonts w:ascii="Trebuchet MS" w:cs="Trebuchet MS" w:eastAsia="Trebuchet MS" w:hAnsi="Trebuchet MS"/>
                <w:sz w:val="22"/>
                <w:szCs w:val="22"/>
                <w:vertAlign w:val="baseline"/>
              </w:rPr>
            </w:pPr>
            <w:sdt>
              <w:sdtPr>
                <w:tag w:val="goog_rdk_311"/>
              </w:sdtPr>
              <w:sdtContent>
                <w:r w:rsidDel="00000000" w:rsidR="00000000" w:rsidRPr="00000000">
                  <w:rPr>
                    <w:rFonts w:ascii="Arial" w:cs="Arial" w:eastAsia="Arial" w:hAnsi="Arial"/>
                    <w:sz w:val="22"/>
                    <w:szCs w:val="22"/>
                    <w:vertAlign w:val="baseline"/>
                    <w:rtl w:val="0"/>
                  </w:rPr>
                  <w:t xml:space="preserve">selecție</w:t>
                </w:r>
              </w:sdtContent>
            </w:sdt>
          </w:p>
        </w:tc>
        <w:tc>
          <w:tcPr>
            <w:tcBorders>
              <w:right w:color="000000" w:space="0" w:sz="8" w:val="single"/>
            </w:tcBorders>
            <w:shd w:fill="auto" w:val="clear"/>
          </w:tcPr>
          <w:p w:rsidR="00000000" w:rsidDel="00000000" w:rsidP="00000000" w:rsidRDefault="00000000" w:rsidRPr="00000000" w14:paraId="000011CD">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1CE">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1CF">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1D0">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1D1">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1D2">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1D3">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1D4">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D5">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D6">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D7">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D8">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D9">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DA">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DB">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DC">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1DD">
            <w:pPr>
              <w:rPr>
                <w:rFonts w:ascii="Times New Roman" w:cs="Times New Roman" w:eastAsia="Times New Roman" w:hAnsi="Times New Roman"/>
                <w:sz w:val="24"/>
                <w:szCs w:val="24"/>
                <w:vertAlign w:val="baseline"/>
              </w:rPr>
            </w:pPr>
            <w:r w:rsidDel="00000000" w:rsidR="00000000" w:rsidRPr="00000000">
              <w:rPr>
                <w:rtl w:val="0"/>
              </w:rPr>
            </w:r>
          </w:p>
        </w:tc>
      </w:tr>
      <w:tr>
        <w:trPr>
          <w:cantSplit w:val="1"/>
          <w:trHeight w:val="20" w:hRule="atLeast"/>
          <w:tblHeader w:val="0"/>
        </w:trPr>
        <w:tc>
          <w:tcPr>
            <w:vMerge w:val="restart"/>
            <w:tcBorders>
              <w:top w:color="000000" w:space="0" w:sz="8" w:val="single"/>
              <w:left w:color="000000" w:space="0" w:sz="8" w:val="single"/>
            </w:tcBorders>
          </w:tcPr>
          <w:p w:rsidR="00000000" w:rsidDel="00000000" w:rsidP="00000000" w:rsidRDefault="00000000" w:rsidRPr="00000000" w14:paraId="000011DE">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Animarea</w:t>
            </w:r>
          </w:p>
        </w:tc>
        <w:tc>
          <w:tcPr>
            <w:tcBorders>
              <w:top w:color="000000" w:space="0" w:sz="8" w:val="single"/>
              <w:right w:color="000000" w:space="0" w:sz="8" w:val="single"/>
            </w:tcBorders>
          </w:tcPr>
          <w:p w:rsidR="00000000" w:rsidDel="00000000" w:rsidP="00000000" w:rsidRDefault="00000000" w:rsidRPr="00000000" w14:paraId="000011DF">
            <w:pPr>
              <w:rPr>
                <w:rFonts w:ascii="Times New Roman" w:cs="Times New Roman" w:eastAsia="Times New Roman" w:hAnsi="Times New Roman"/>
                <w:sz w:val="2"/>
                <w:szCs w:val="2"/>
                <w:vertAlign w:val="baseline"/>
              </w:rPr>
            </w:pPr>
            <w:r w:rsidDel="00000000" w:rsidR="00000000" w:rsidRPr="00000000">
              <w:rPr>
                <w:rtl w:val="0"/>
              </w:rPr>
            </w:r>
          </w:p>
        </w:tc>
        <w:tc>
          <w:tcPr>
            <w:vMerge w:val="restart"/>
            <w:tcBorders>
              <w:top w:color="000000" w:space="0" w:sz="8" w:val="single"/>
              <w:right w:color="000000" w:space="0" w:sz="8" w:val="single"/>
            </w:tcBorders>
          </w:tcPr>
          <w:p w:rsidR="00000000" w:rsidDel="00000000" w:rsidP="00000000" w:rsidRDefault="00000000" w:rsidRPr="00000000" w14:paraId="000011E0">
            <w:pPr>
              <w:ind w:left="8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Personal</w:t>
            </w:r>
          </w:p>
        </w:tc>
        <w:tc>
          <w:tcPr>
            <w:tcBorders>
              <w:top w:color="000000" w:space="0" w:sz="8" w:val="single"/>
              <w:right w:color="000000" w:space="0" w:sz="8" w:val="single"/>
            </w:tcBorders>
          </w:tcPr>
          <w:p w:rsidR="00000000" w:rsidDel="00000000" w:rsidP="00000000" w:rsidRDefault="00000000" w:rsidRPr="00000000" w14:paraId="000011E1">
            <w:pPr>
              <w:rPr>
                <w:rFonts w:ascii="Times New Roman" w:cs="Times New Roman" w:eastAsia="Times New Roman" w:hAnsi="Times New Roman"/>
                <w:sz w:val="2"/>
                <w:szCs w:val="2"/>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11E2">
            <w:pPr>
              <w:rPr>
                <w:rFonts w:ascii="Times New Roman" w:cs="Times New Roman" w:eastAsia="Times New Roman" w:hAnsi="Times New Roman"/>
                <w:sz w:val="2"/>
                <w:szCs w:val="2"/>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11E3">
            <w:pPr>
              <w:rPr>
                <w:rFonts w:ascii="Times New Roman" w:cs="Times New Roman" w:eastAsia="Times New Roman" w:hAnsi="Times New Roman"/>
                <w:sz w:val="2"/>
                <w:szCs w:val="2"/>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11E4">
            <w:pPr>
              <w:rPr>
                <w:rFonts w:ascii="Times New Roman" w:cs="Times New Roman" w:eastAsia="Times New Roman" w:hAnsi="Times New Roman"/>
                <w:sz w:val="2"/>
                <w:szCs w:val="2"/>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11E5">
            <w:pPr>
              <w:rPr>
                <w:rFonts w:ascii="Times New Roman" w:cs="Times New Roman" w:eastAsia="Times New Roman" w:hAnsi="Times New Roman"/>
                <w:sz w:val="2"/>
                <w:szCs w:val="2"/>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11E6">
            <w:pPr>
              <w:rPr>
                <w:rFonts w:ascii="Times New Roman" w:cs="Times New Roman" w:eastAsia="Times New Roman" w:hAnsi="Times New Roman"/>
                <w:sz w:val="2"/>
                <w:szCs w:val="2"/>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11E7">
            <w:pPr>
              <w:rPr>
                <w:rFonts w:ascii="Times New Roman" w:cs="Times New Roman" w:eastAsia="Times New Roman" w:hAnsi="Times New Roman"/>
                <w:sz w:val="2"/>
                <w:szCs w:val="2"/>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11E8">
            <w:pPr>
              <w:rPr>
                <w:rFonts w:ascii="Times New Roman" w:cs="Times New Roman" w:eastAsia="Times New Roman" w:hAnsi="Times New Roman"/>
                <w:sz w:val="2"/>
                <w:szCs w:val="2"/>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11E9">
            <w:pPr>
              <w:rPr>
                <w:rFonts w:ascii="Times New Roman" w:cs="Times New Roman" w:eastAsia="Times New Roman" w:hAnsi="Times New Roman"/>
                <w:sz w:val="2"/>
                <w:szCs w:val="2"/>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11EA">
            <w:pPr>
              <w:rPr>
                <w:rFonts w:ascii="Times New Roman" w:cs="Times New Roman" w:eastAsia="Times New Roman" w:hAnsi="Times New Roman"/>
                <w:sz w:val="2"/>
                <w:szCs w:val="2"/>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11EB">
            <w:pPr>
              <w:rPr>
                <w:rFonts w:ascii="Times New Roman" w:cs="Times New Roman" w:eastAsia="Times New Roman" w:hAnsi="Times New Roman"/>
                <w:sz w:val="2"/>
                <w:szCs w:val="2"/>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11EC">
            <w:pPr>
              <w:rPr>
                <w:rFonts w:ascii="Times New Roman" w:cs="Times New Roman" w:eastAsia="Times New Roman" w:hAnsi="Times New Roman"/>
                <w:sz w:val="2"/>
                <w:szCs w:val="2"/>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11ED">
            <w:pPr>
              <w:rPr>
                <w:rFonts w:ascii="Times New Roman" w:cs="Times New Roman" w:eastAsia="Times New Roman" w:hAnsi="Times New Roman"/>
                <w:sz w:val="2"/>
                <w:szCs w:val="2"/>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11EE">
            <w:pPr>
              <w:rPr>
                <w:rFonts w:ascii="Times New Roman" w:cs="Times New Roman" w:eastAsia="Times New Roman" w:hAnsi="Times New Roman"/>
                <w:sz w:val="2"/>
                <w:szCs w:val="2"/>
                <w:vertAlign w:val="baseline"/>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11EF">
            <w:pPr>
              <w:rPr>
                <w:rFonts w:ascii="Times New Roman" w:cs="Times New Roman" w:eastAsia="Times New Roman" w:hAnsi="Times New Roman"/>
                <w:sz w:val="2"/>
                <w:szCs w:val="2"/>
                <w:vertAlign w:val="baseline"/>
              </w:rPr>
            </w:pPr>
            <w:r w:rsidDel="00000000" w:rsidR="00000000" w:rsidRPr="00000000">
              <w:rPr>
                <w:rtl w:val="0"/>
              </w:rPr>
            </w:r>
          </w:p>
        </w:tc>
      </w:tr>
      <w:tr>
        <w:trPr>
          <w:cantSplit w:val="1"/>
          <w:trHeight w:val="246" w:hRule="atLeast"/>
          <w:tblHeader w:val="0"/>
        </w:trPr>
        <w:tc>
          <w:tcPr>
            <w:vMerge w:val="continue"/>
            <w:tcBorders>
              <w:top w:color="000000" w:space="0" w:sz="8" w:val="single"/>
              <w:left w:color="000000" w:space="0" w:sz="8" w:val="single"/>
            </w:tcBorders>
          </w:tcPr>
          <w:p w:rsidR="00000000" w:rsidDel="00000000" w:rsidP="00000000" w:rsidRDefault="00000000" w:rsidRPr="00000000" w14:paraId="00001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1F1">
            <w:pPr>
              <w:rPr>
                <w:rFonts w:ascii="Times New Roman" w:cs="Times New Roman" w:eastAsia="Times New Roman" w:hAnsi="Times New Roman"/>
                <w:sz w:val="21"/>
                <w:szCs w:val="21"/>
                <w:vertAlign w:val="baseline"/>
              </w:rPr>
            </w:pPr>
            <w:r w:rsidDel="00000000" w:rsidR="00000000" w:rsidRPr="00000000">
              <w:rPr>
                <w:rtl w:val="0"/>
              </w:rPr>
            </w:r>
          </w:p>
        </w:tc>
        <w:tc>
          <w:tcPr>
            <w:vMerge w:val="continue"/>
            <w:tcBorders>
              <w:top w:color="000000" w:space="0" w:sz="8" w:val="single"/>
              <w:right w:color="000000" w:space="0" w:sz="8" w:val="single"/>
            </w:tcBorders>
          </w:tcPr>
          <w:p w:rsidR="00000000" w:rsidDel="00000000" w:rsidP="00000000" w:rsidRDefault="00000000" w:rsidRPr="00000000" w14:paraId="00001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F3">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F4">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F5">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F6">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F7">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F8">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F9">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FA">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FB">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FC">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FD">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FE">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1FF">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00">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01">
            <w:pPr>
              <w:rPr>
                <w:rFonts w:ascii="Times New Roman" w:cs="Times New Roman" w:eastAsia="Times New Roman" w:hAnsi="Times New Roman"/>
                <w:sz w:val="21"/>
                <w:szCs w:val="21"/>
                <w:vertAlign w:val="baseline"/>
              </w:rPr>
            </w:pPr>
            <w:r w:rsidDel="00000000" w:rsidR="00000000" w:rsidRPr="00000000">
              <w:rPr>
                <w:rtl w:val="0"/>
              </w:rPr>
            </w:r>
          </w:p>
        </w:tc>
      </w:tr>
      <w:tr>
        <w:trPr>
          <w:cantSplit w:val="0"/>
          <w:trHeight w:val="254" w:hRule="atLeast"/>
          <w:tblHeader w:val="0"/>
        </w:trPr>
        <w:tc>
          <w:tcPr>
            <w:tcBorders>
              <w:left w:color="000000" w:space="0" w:sz="8" w:val="single"/>
            </w:tcBorders>
            <w:shd w:fill="auto" w:val="clear"/>
          </w:tcPr>
          <w:p w:rsidR="00000000" w:rsidDel="00000000" w:rsidP="00000000" w:rsidRDefault="00000000" w:rsidRPr="00000000" w14:paraId="00001202">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teritoriului</w:t>
            </w:r>
          </w:p>
        </w:tc>
        <w:tc>
          <w:tcPr>
            <w:tcBorders>
              <w:right w:color="000000" w:space="0" w:sz="8" w:val="single"/>
            </w:tcBorders>
            <w:shd w:fill="auto" w:val="clear"/>
          </w:tcPr>
          <w:p w:rsidR="00000000" w:rsidDel="00000000" w:rsidP="00000000" w:rsidRDefault="00000000" w:rsidRPr="00000000" w14:paraId="0000120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204">
            <w:pPr>
              <w:ind w:left="8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angajat/servicii</w:t>
            </w:r>
          </w:p>
        </w:tc>
        <w:tc>
          <w:tcPr>
            <w:tcBorders>
              <w:right w:color="000000" w:space="0" w:sz="8" w:val="single"/>
            </w:tcBorders>
            <w:shd w:fill="a6a6a6" w:val="clear"/>
          </w:tcPr>
          <w:p w:rsidR="00000000" w:rsidDel="00000000" w:rsidP="00000000" w:rsidRDefault="00000000" w:rsidRPr="00000000" w14:paraId="0000120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0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0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0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0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0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0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0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0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0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0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1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1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1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13">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4" w:hRule="atLeast"/>
          <w:tblHeader w:val="0"/>
        </w:trPr>
        <w:tc>
          <w:tcPr>
            <w:tcBorders>
              <w:left w:color="000000" w:space="0" w:sz="8" w:val="single"/>
            </w:tcBorders>
            <w:shd w:fill="auto" w:val="clear"/>
          </w:tcPr>
          <w:p w:rsidR="00000000" w:rsidDel="00000000" w:rsidP="00000000" w:rsidRDefault="00000000" w:rsidRPr="00000000" w14:paraId="0000121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21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216">
            <w:pPr>
              <w:ind w:left="8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externalizate/</w:t>
            </w:r>
          </w:p>
        </w:tc>
        <w:tc>
          <w:tcPr>
            <w:tcBorders>
              <w:right w:color="000000" w:space="0" w:sz="8" w:val="single"/>
            </w:tcBorders>
            <w:shd w:fill="a6a6a6" w:val="clear"/>
          </w:tcPr>
          <w:p w:rsidR="00000000" w:rsidDel="00000000" w:rsidP="00000000" w:rsidRDefault="00000000" w:rsidRPr="00000000" w14:paraId="0000121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1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1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1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1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1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1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1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1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2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2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2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2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2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25">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4" w:hRule="atLeast"/>
          <w:tblHeader w:val="0"/>
        </w:trPr>
        <w:tc>
          <w:tcPr>
            <w:tcBorders>
              <w:left w:color="000000" w:space="0" w:sz="8" w:val="single"/>
            </w:tcBorders>
            <w:shd w:fill="auto" w:val="clear"/>
          </w:tcPr>
          <w:p w:rsidR="00000000" w:rsidDel="00000000" w:rsidP="00000000" w:rsidRDefault="00000000" w:rsidRPr="00000000" w14:paraId="0000122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22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228">
            <w:pPr>
              <w:ind w:left="8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parteneri</w:t>
            </w:r>
          </w:p>
        </w:tc>
        <w:tc>
          <w:tcPr>
            <w:tcBorders>
              <w:right w:color="000000" w:space="0" w:sz="8" w:val="single"/>
            </w:tcBorders>
            <w:shd w:fill="a6a6a6" w:val="clear"/>
          </w:tcPr>
          <w:p w:rsidR="00000000" w:rsidDel="00000000" w:rsidP="00000000" w:rsidRDefault="00000000" w:rsidRPr="00000000" w14:paraId="0000122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2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2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2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2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2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2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3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3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3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3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3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3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3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37">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62" w:hRule="atLeast"/>
          <w:tblHeader w:val="0"/>
        </w:trPr>
        <w:tc>
          <w:tcPr>
            <w:tcBorders>
              <w:left w:color="000000" w:space="0" w:sz="8" w:val="single"/>
              <w:bottom w:color="000000" w:space="0" w:sz="8" w:val="single"/>
            </w:tcBorders>
            <w:shd w:fill="auto" w:val="clear"/>
          </w:tcPr>
          <w:p w:rsidR="00000000" w:rsidDel="00000000" w:rsidP="00000000" w:rsidRDefault="00000000" w:rsidRPr="00000000" w14:paraId="00001238">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1239">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123A">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3B">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3C">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3D">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3E">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3F">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40">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41">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42">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43">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44">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45">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46">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47">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48">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49">
            <w:pPr>
              <w:rPr>
                <w:rFonts w:ascii="Times New Roman" w:cs="Times New Roman" w:eastAsia="Times New Roman" w:hAnsi="Times New Roman"/>
                <w:sz w:val="5"/>
                <w:szCs w:val="5"/>
                <w:vertAlign w:val="baseline"/>
              </w:rPr>
            </w:pPr>
            <w:r w:rsidDel="00000000" w:rsidR="00000000" w:rsidRPr="00000000">
              <w:rPr>
                <w:rtl w:val="0"/>
              </w:rPr>
            </w:r>
          </w:p>
        </w:tc>
      </w:tr>
      <w:tr>
        <w:trPr>
          <w:cantSplit w:val="1"/>
          <w:trHeight w:val="20" w:hRule="atLeast"/>
          <w:tblHeader w:val="0"/>
        </w:trPr>
        <w:tc>
          <w:tcPr>
            <w:vMerge w:val="restart"/>
            <w:tcBorders>
              <w:left w:color="000000" w:space="0" w:sz="8" w:val="single"/>
            </w:tcBorders>
          </w:tcPr>
          <w:p w:rsidR="00000000" w:rsidDel="00000000" w:rsidP="00000000" w:rsidRDefault="00000000" w:rsidRPr="00000000" w14:paraId="0000124A">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Analiza,</w:t>
            </w:r>
          </w:p>
        </w:tc>
        <w:tc>
          <w:tcPr>
            <w:tcBorders>
              <w:right w:color="000000" w:space="0" w:sz="8" w:val="single"/>
            </w:tcBorders>
          </w:tcPr>
          <w:p w:rsidR="00000000" w:rsidDel="00000000" w:rsidP="00000000" w:rsidRDefault="00000000" w:rsidRPr="00000000" w14:paraId="0000124B">
            <w:pPr>
              <w:rPr>
                <w:rFonts w:ascii="Times New Roman" w:cs="Times New Roman" w:eastAsia="Times New Roman" w:hAnsi="Times New Roman"/>
                <w:sz w:val="2"/>
                <w:szCs w:val="2"/>
                <w:vertAlign w:val="baseline"/>
              </w:rPr>
            </w:pPr>
            <w:r w:rsidDel="00000000" w:rsidR="00000000" w:rsidRPr="00000000">
              <w:rPr>
                <w:rtl w:val="0"/>
              </w:rPr>
            </w:r>
          </w:p>
        </w:tc>
        <w:tc>
          <w:tcPr>
            <w:vMerge w:val="restart"/>
            <w:tcBorders>
              <w:right w:color="000000" w:space="0" w:sz="8" w:val="single"/>
            </w:tcBorders>
          </w:tcPr>
          <w:p w:rsidR="00000000" w:rsidDel="00000000" w:rsidP="00000000" w:rsidRDefault="00000000" w:rsidRPr="00000000" w14:paraId="0000124C">
            <w:pPr>
              <w:ind w:left="8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Personal</w:t>
            </w:r>
          </w:p>
        </w:tc>
        <w:tc>
          <w:tcPr>
            <w:tcBorders>
              <w:right w:color="000000" w:space="0" w:sz="8" w:val="single"/>
            </w:tcBorders>
          </w:tcPr>
          <w:p w:rsidR="00000000" w:rsidDel="00000000" w:rsidP="00000000" w:rsidRDefault="00000000" w:rsidRPr="00000000" w14:paraId="0000124D">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4E">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4F">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50">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51">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52">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53">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54">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55">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56">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57">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58">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59">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5A">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5B">
            <w:pPr>
              <w:rPr>
                <w:rFonts w:ascii="Times New Roman" w:cs="Times New Roman" w:eastAsia="Times New Roman" w:hAnsi="Times New Roman"/>
                <w:sz w:val="2"/>
                <w:szCs w:val="2"/>
                <w:vertAlign w:val="baseline"/>
              </w:rPr>
            </w:pPr>
            <w:r w:rsidDel="00000000" w:rsidR="00000000" w:rsidRPr="00000000">
              <w:rPr>
                <w:rtl w:val="0"/>
              </w:rPr>
            </w:r>
          </w:p>
        </w:tc>
      </w:tr>
      <w:tr>
        <w:trPr>
          <w:cantSplit w:val="1"/>
          <w:trHeight w:val="244" w:hRule="atLeast"/>
          <w:tblHeader w:val="0"/>
        </w:trPr>
        <w:tc>
          <w:tcPr>
            <w:vMerge w:val="continue"/>
            <w:tcBorders>
              <w:left w:color="000000" w:space="0" w:sz="8" w:val="single"/>
            </w:tcBorders>
          </w:tcPr>
          <w:p w:rsidR="00000000" w:rsidDel="00000000" w:rsidP="00000000" w:rsidRDefault="00000000" w:rsidRPr="00000000" w14:paraId="00001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25D">
            <w:pPr>
              <w:rPr>
                <w:rFonts w:ascii="Times New Roman" w:cs="Times New Roman" w:eastAsia="Times New Roman" w:hAnsi="Times New Roman"/>
                <w:sz w:val="21"/>
                <w:szCs w:val="21"/>
                <w:vertAlign w:val="baseline"/>
              </w:rPr>
            </w:pP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1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5F">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60">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61">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62">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63">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64">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65">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66">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67">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68">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69">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6A">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6B">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6C">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6D">
            <w:pPr>
              <w:rPr>
                <w:rFonts w:ascii="Times New Roman" w:cs="Times New Roman" w:eastAsia="Times New Roman" w:hAnsi="Times New Roman"/>
                <w:sz w:val="21"/>
                <w:szCs w:val="21"/>
                <w:vertAlign w:val="baseline"/>
              </w:rPr>
            </w:pPr>
            <w:r w:rsidDel="00000000" w:rsidR="00000000" w:rsidRPr="00000000">
              <w:rPr>
                <w:rtl w:val="0"/>
              </w:rPr>
            </w:r>
          </w:p>
        </w:tc>
      </w:tr>
      <w:tr>
        <w:trPr>
          <w:cantSplit w:val="0"/>
          <w:trHeight w:val="254" w:hRule="atLeast"/>
          <w:tblHeader w:val="0"/>
        </w:trPr>
        <w:tc>
          <w:tcPr>
            <w:tcBorders>
              <w:left w:color="000000" w:space="0" w:sz="8" w:val="single"/>
            </w:tcBorders>
            <w:shd w:fill="auto" w:val="clear"/>
          </w:tcPr>
          <w:p w:rsidR="00000000" w:rsidDel="00000000" w:rsidP="00000000" w:rsidRDefault="00000000" w:rsidRPr="00000000" w14:paraId="0000126E">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evaluarea</w:t>
            </w:r>
          </w:p>
        </w:tc>
        <w:tc>
          <w:tcPr>
            <w:tcBorders>
              <w:right w:color="000000" w:space="0" w:sz="8" w:val="single"/>
            </w:tcBorders>
            <w:shd w:fill="auto" w:val="clear"/>
          </w:tcPr>
          <w:p w:rsidR="00000000" w:rsidDel="00000000" w:rsidP="00000000" w:rsidRDefault="00000000" w:rsidRPr="00000000" w14:paraId="0000126F">
            <w:pPr>
              <w:ind w:right="10"/>
              <w:jc w:val="right"/>
              <w:rPr>
                <w:rFonts w:ascii="Trebuchet MS" w:cs="Trebuchet MS" w:eastAsia="Trebuchet MS" w:hAnsi="Trebuchet MS"/>
                <w:sz w:val="22"/>
                <w:szCs w:val="22"/>
                <w:vertAlign w:val="baseline"/>
              </w:rPr>
            </w:pPr>
            <w:sdt>
              <w:sdtPr>
                <w:tag w:val="goog_rdk_312"/>
              </w:sdtPr>
              <w:sdtContent>
                <w:r w:rsidDel="00000000" w:rsidR="00000000" w:rsidRPr="00000000">
                  <w:rPr>
                    <w:rFonts w:ascii="Arial" w:cs="Arial" w:eastAsia="Arial" w:hAnsi="Arial"/>
                    <w:sz w:val="22"/>
                    <w:szCs w:val="22"/>
                    <w:vertAlign w:val="baseline"/>
                    <w:rtl w:val="0"/>
                  </w:rPr>
                  <w:t xml:space="preserve">și</w:t>
                </w:r>
              </w:sdtContent>
            </w:sdt>
          </w:p>
        </w:tc>
        <w:tc>
          <w:tcPr>
            <w:tcBorders>
              <w:right w:color="000000" w:space="0" w:sz="8" w:val="single"/>
            </w:tcBorders>
            <w:shd w:fill="auto" w:val="clear"/>
          </w:tcPr>
          <w:p w:rsidR="00000000" w:rsidDel="00000000" w:rsidP="00000000" w:rsidRDefault="00000000" w:rsidRPr="00000000" w14:paraId="00001270">
            <w:pPr>
              <w:ind w:left="8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angajat/servicii</w:t>
            </w:r>
          </w:p>
        </w:tc>
        <w:tc>
          <w:tcPr>
            <w:tcBorders>
              <w:right w:color="000000" w:space="0" w:sz="8" w:val="single"/>
            </w:tcBorders>
            <w:shd w:fill="a6a6a6" w:val="clear"/>
          </w:tcPr>
          <w:p w:rsidR="00000000" w:rsidDel="00000000" w:rsidP="00000000" w:rsidRDefault="00000000" w:rsidRPr="00000000" w14:paraId="0000127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7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7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7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7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7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7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7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7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7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7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7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7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7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7F">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4" w:hRule="atLeast"/>
          <w:tblHeader w:val="0"/>
        </w:trPr>
        <w:tc>
          <w:tcPr>
            <w:tcBorders>
              <w:left w:color="000000" w:space="0" w:sz="8" w:val="single"/>
            </w:tcBorders>
            <w:shd w:fill="auto" w:val="clear"/>
          </w:tcPr>
          <w:p w:rsidR="00000000" w:rsidDel="00000000" w:rsidP="00000000" w:rsidRDefault="00000000" w:rsidRPr="00000000" w14:paraId="00001280">
            <w:pPr>
              <w:ind w:left="120" w:firstLine="0"/>
              <w:rPr>
                <w:rFonts w:ascii="Trebuchet MS" w:cs="Trebuchet MS" w:eastAsia="Trebuchet MS" w:hAnsi="Trebuchet MS"/>
                <w:sz w:val="22"/>
                <w:szCs w:val="22"/>
                <w:vertAlign w:val="baseline"/>
              </w:rPr>
            </w:pPr>
            <w:sdt>
              <w:sdtPr>
                <w:tag w:val="goog_rdk_313"/>
              </w:sdtPr>
              <w:sdtContent>
                <w:r w:rsidDel="00000000" w:rsidR="00000000" w:rsidRPr="00000000">
                  <w:rPr>
                    <w:rFonts w:ascii="Arial" w:cs="Arial" w:eastAsia="Arial" w:hAnsi="Arial"/>
                    <w:sz w:val="22"/>
                    <w:szCs w:val="22"/>
                    <w:vertAlign w:val="baseline"/>
                    <w:rtl w:val="0"/>
                  </w:rPr>
                  <w:t xml:space="preserve">selecția</w:t>
                </w:r>
              </w:sdtContent>
            </w:sdt>
          </w:p>
        </w:tc>
        <w:tc>
          <w:tcPr>
            <w:tcBorders>
              <w:right w:color="000000" w:space="0" w:sz="8" w:val="single"/>
            </w:tcBorders>
            <w:shd w:fill="auto" w:val="clear"/>
          </w:tcPr>
          <w:p w:rsidR="00000000" w:rsidDel="00000000" w:rsidP="00000000" w:rsidRDefault="00000000" w:rsidRPr="00000000" w14:paraId="0000128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282">
            <w:pPr>
              <w:ind w:left="8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externalizate/</w:t>
            </w:r>
          </w:p>
        </w:tc>
        <w:tc>
          <w:tcPr>
            <w:tcBorders>
              <w:right w:color="000000" w:space="0" w:sz="8" w:val="single"/>
            </w:tcBorders>
            <w:shd w:fill="a6a6a6" w:val="clear"/>
          </w:tcPr>
          <w:p w:rsidR="00000000" w:rsidDel="00000000" w:rsidP="00000000" w:rsidRDefault="00000000" w:rsidRPr="00000000" w14:paraId="0000128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8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8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8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8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8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8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8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8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8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8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8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8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9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91">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317" w:hRule="atLeast"/>
          <w:tblHeader w:val="0"/>
        </w:trPr>
        <w:tc>
          <w:tcPr>
            <w:tcBorders>
              <w:left w:color="000000" w:space="0" w:sz="8" w:val="single"/>
            </w:tcBorders>
            <w:shd w:fill="auto" w:val="clear"/>
          </w:tcPr>
          <w:p w:rsidR="00000000" w:rsidDel="00000000" w:rsidP="00000000" w:rsidRDefault="00000000" w:rsidRPr="00000000" w14:paraId="00001292">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proiectelor</w:t>
            </w:r>
          </w:p>
        </w:tc>
        <w:tc>
          <w:tcPr>
            <w:tcBorders>
              <w:right w:color="000000" w:space="0" w:sz="8" w:val="single"/>
            </w:tcBorders>
            <w:shd w:fill="auto" w:val="clear"/>
          </w:tcPr>
          <w:p w:rsidR="00000000" w:rsidDel="00000000" w:rsidP="00000000" w:rsidRDefault="00000000" w:rsidRPr="00000000" w14:paraId="00001293">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294">
            <w:pPr>
              <w:ind w:left="8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parteneri</w:t>
            </w:r>
          </w:p>
        </w:tc>
        <w:tc>
          <w:tcPr>
            <w:tcBorders>
              <w:bottom w:color="a6a6a6" w:space="0" w:sz="8" w:val="single"/>
              <w:right w:color="000000" w:space="0" w:sz="8" w:val="single"/>
            </w:tcBorders>
            <w:shd w:fill="a6a6a6" w:val="clear"/>
          </w:tcPr>
          <w:p w:rsidR="00000000" w:rsidDel="00000000" w:rsidP="00000000" w:rsidRDefault="00000000" w:rsidRPr="00000000" w14:paraId="00001295">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296">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297">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298">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299">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29A">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29B">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9C">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9D">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9E">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9F">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A0">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A1">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A2">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2A3">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64" w:hRule="atLeast"/>
          <w:tblHeader w:val="0"/>
        </w:trPr>
        <w:tc>
          <w:tcPr>
            <w:gridSpan w:val="2"/>
            <w:tcBorders>
              <w:top w:color="000000" w:space="0" w:sz="8" w:val="single"/>
              <w:left w:color="000000" w:space="0" w:sz="8" w:val="single"/>
              <w:right w:color="000000" w:space="0" w:sz="8" w:val="single"/>
            </w:tcBorders>
            <w:shd w:fill="auto" w:val="clear"/>
          </w:tcPr>
          <w:p w:rsidR="00000000" w:rsidDel="00000000" w:rsidP="00000000" w:rsidRDefault="00000000" w:rsidRPr="00000000" w14:paraId="000012A4">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Monitorizarea</w:t>
            </w:r>
          </w:p>
        </w:tc>
        <w:tc>
          <w:tcPr>
            <w:tcBorders>
              <w:top w:color="000000" w:space="0" w:sz="8" w:val="single"/>
              <w:right w:color="000000" w:space="0" w:sz="8" w:val="single"/>
            </w:tcBorders>
            <w:shd w:fill="auto" w:val="clear"/>
          </w:tcPr>
          <w:p w:rsidR="00000000" w:rsidDel="00000000" w:rsidP="00000000" w:rsidRDefault="00000000" w:rsidRPr="00000000" w14:paraId="000012A6">
            <w:pPr>
              <w:ind w:left="8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Personal</w:t>
            </w:r>
          </w:p>
        </w:tc>
        <w:tc>
          <w:tcPr>
            <w:tcBorders>
              <w:top w:color="000000" w:space="0" w:sz="8" w:val="single"/>
              <w:right w:color="000000" w:space="0" w:sz="8" w:val="single"/>
            </w:tcBorders>
            <w:shd w:fill="a6a6a6" w:val="clear"/>
          </w:tcPr>
          <w:p w:rsidR="00000000" w:rsidDel="00000000" w:rsidP="00000000" w:rsidRDefault="00000000" w:rsidRPr="00000000" w14:paraId="000012A7">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2A8">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2A9">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2AA">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2AB">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2AC">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2AD">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2AE">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2AF">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2B0">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2B1">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2B2">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2B3">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2B4">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2B5">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4" w:hRule="atLeast"/>
          <w:tblHeader w:val="0"/>
        </w:trPr>
        <w:tc>
          <w:tcPr>
            <w:gridSpan w:val="2"/>
            <w:tcBorders>
              <w:left w:color="000000" w:space="0" w:sz="8" w:val="single"/>
              <w:right w:color="000000" w:space="0" w:sz="8" w:val="single"/>
            </w:tcBorders>
            <w:shd w:fill="auto" w:val="clear"/>
          </w:tcPr>
          <w:p w:rsidR="00000000" w:rsidDel="00000000" w:rsidP="00000000" w:rsidRDefault="00000000" w:rsidRPr="00000000" w14:paraId="000012B6">
            <w:pPr>
              <w:ind w:left="120" w:firstLine="0"/>
              <w:rPr>
                <w:rFonts w:ascii="Trebuchet MS" w:cs="Trebuchet MS" w:eastAsia="Trebuchet MS" w:hAnsi="Trebuchet MS"/>
                <w:sz w:val="22"/>
                <w:szCs w:val="22"/>
                <w:vertAlign w:val="baseline"/>
              </w:rPr>
            </w:pPr>
            <w:sdt>
              <w:sdtPr>
                <w:tag w:val="goog_rdk_314"/>
              </w:sdtPr>
              <w:sdtContent>
                <w:r w:rsidDel="00000000" w:rsidR="00000000" w:rsidRPr="00000000">
                  <w:rPr>
                    <w:rFonts w:ascii="Arial" w:cs="Arial" w:eastAsia="Arial" w:hAnsi="Arial"/>
                    <w:sz w:val="22"/>
                    <w:szCs w:val="22"/>
                    <w:vertAlign w:val="baseline"/>
                    <w:rtl w:val="0"/>
                  </w:rPr>
                  <w:t xml:space="preserve">și   evaluarea</w:t>
                </w:r>
              </w:sdtContent>
            </w:sdt>
          </w:p>
        </w:tc>
        <w:tc>
          <w:tcPr>
            <w:tcBorders>
              <w:right w:color="000000" w:space="0" w:sz="8" w:val="single"/>
            </w:tcBorders>
            <w:shd w:fill="auto" w:val="clear"/>
          </w:tcPr>
          <w:p w:rsidR="00000000" w:rsidDel="00000000" w:rsidP="00000000" w:rsidRDefault="00000000" w:rsidRPr="00000000" w14:paraId="000012B8">
            <w:pPr>
              <w:ind w:left="8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angajat/servicii</w:t>
            </w:r>
          </w:p>
        </w:tc>
        <w:tc>
          <w:tcPr>
            <w:tcBorders>
              <w:right w:color="000000" w:space="0" w:sz="8" w:val="single"/>
            </w:tcBorders>
            <w:shd w:fill="a6a6a6" w:val="clear"/>
          </w:tcPr>
          <w:p w:rsidR="00000000" w:rsidDel="00000000" w:rsidP="00000000" w:rsidRDefault="00000000" w:rsidRPr="00000000" w14:paraId="000012B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B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B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B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B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B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B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C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C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C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C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C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C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C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C7">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7" w:hRule="atLeast"/>
          <w:tblHeader w:val="0"/>
        </w:trPr>
        <w:tc>
          <w:tcPr>
            <w:gridSpan w:val="2"/>
            <w:tcBorders>
              <w:left w:color="000000" w:space="0" w:sz="8" w:val="single"/>
              <w:right w:color="000000" w:space="0" w:sz="8" w:val="single"/>
            </w:tcBorders>
            <w:shd w:fill="auto" w:val="clear"/>
          </w:tcPr>
          <w:p w:rsidR="00000000" w:rsidDel="00000000" w:rsidP="00000000" w:rsidRDefault="00000000" w:rsidRPr="00000000" w14:paraId="000012C8">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implementării</w:t>
            </w:r>
          </w:p>
        </w:tc>
        <w:tc>
          <w:tcPr>
            <w:tcBorders>
              <w:right w:color="000000" w:space="0" w:sz="8" w:val="single"/>
            </w:tcBorders>
            <w:shd w:fill="auto" w:val="clear"/>
          </w:tcPr>
          <w:p w:rsidR="00000000" w:rsidDel="00000000" w:rsidP="00000000" w:rsidRDefault="00000000" w:rsidRPr="00000000" w14:paraId="000012CA">
            <w:pPr>
              <w:ind w:left="8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externalizate/</w:t>
            </w:r>
          </w:p>
        </w:tc>
        <w:tc>
          <w:tcPr>
            <w:tcBorders>
              <w:right w:color="000000" w:space="0" w:sz="8" w:val="single"/>
            </w:tcBorders>
            <w:shd w:fill="a6a6a6" w:val="clear"/>
          </w:tcPr>
          <w:p w:rsidR="00000000" w:rsidDel="00000000" w:rsidP="00000000" w:rsidRDefault="00000000" w:rsidRPr="00000000" w14:paraId="000012C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C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C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C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C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D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D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D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D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D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D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D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D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D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D9">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4" w:hRule="atLeast"/>
          <w:tblHeader w:val="0"/>
        </w:trPr>
        <w:tc>
          <w:tcPr>
            <w:tcBorders>
              <w:left w:color="000000" w:space="0" w:sz="8" w:val="single"/>
            </w:tcBorders>
            <w:shd w:fill="auto" w:val="clear"/>
          </w:tcPr>
          <w:p w:rsidR="00000000" w:rsidDel="00000000" w:rsidP="00000000" w:rsidRDefault="00000000" w:rsidRPr="00000000" w14:paraId="000012DA">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strategiei</w:t>
            </w:r>
          </w:p>
        </w:tc>
        <w:tc>
          <w:tcPr>
            <w:tcBorders>
              <w:right w:color="000000" w:space="0" w:sz="8" w:val="single"/>
            </w:tcBorders>
            <w:shd w:fill="auto" w:val="clear"/>
          </w:tcPr>
          <w:p w:rsidR="00000000" w:rsidDel="00000000" w:rsidP="00000000" w:rsidRDefault="00000000" w:rsidRPr="00000000" w14:paraId="000012D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2DC">
            <w:pPr>
              <w:ind w:left="8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parteneri</w:t>
            </w:r>
          </w:p>
        </w:tc>
        <w:tc>
          <w:tcPr>
            <w:tcBorders>
              <w:right w:color="000000" w:space="0" w:sz="8" w:val="single"/>
            </w:tcBorders>
            <w:shd w:fill="a6a6a6" w:val="clear"/>
          </w:tcPr>
          <w:p w:rsidR="00000000" w:rsidDel="00000000" w:rsidP="00000000" w:rsidRDefault="00000000" w:rsidRPr="00000000" w14:paraId="000012D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D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D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E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E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E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E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E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E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E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E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E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E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E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2EB">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62" w:hRule="atLeast"/>
          <w:tblHeader w:val="0"/>
        </w:trPr>
        <w:tc>
          <w:tcPr>
            <w:tcBorders>
              <w:left w:color="000000" w:space="0" w:sz="8" w:val="single"/>
              <w:bottom w:color="000000" w:space="0" w:sz="8" w:val="single"/>
            </w:tcBorders>
            <w:shd w:fill="auto" w:val="clear"/>
          </w:tcPr>
          <w:p w:rsidR="00000000" w:rsidDel="00000000" w:rsidP="00000000" w:rsidRDefault="00000000" w:rsidRPr="00000000" w14:paraId="000012EC">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12ED">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12EE">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EF">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F0">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F1">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F2">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F3">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F4">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F5">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F6">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F7">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F8">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F9">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FA">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FB">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FC">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2FD">
            <w:pPr>
              <w:rPr>
                <w:rFonts w:ascii="Times New Roman" w:cs="Times New Roman" w:eastAsia="Times New Roman" w:hAnsi="Times New Roman"/>
                <w:sz w:val="5"/>
                <w:szCs w:val="5"/>
                <w:vertAlign w:val="baseline"/>
              </w:rPr>
            </w:pPr>
            <w:r w:rsidDel="00000000" w:rsidR="00000000" w:rsidRPr="00000000">
              <w:rPr>
                <w:rtl w:val="0"/>
              </w:rPr>
            </w:r>
          </w:p>
        </w:tc>
      </w:tr>
      <w:tr>
        <w:trPr>
          <w:cantSplit w:val="0"/>
          <w:trHeight w:val="264" w:hRule="atLeast"/>
          <w:tblHeader w:val="0"/>
        </w:trPr>
        <w:tc>
          <w:tcPr>
            <w:tcBorders>
              <w:left w:color="000000" w:space="0" w:sz="8" w:val="single"/>
            </w:tcBorders>
            <w:shd w:fill="auto" w:val="clear"/>
          </w:tcPr>
          <w:p w:rsidR="00000000" w:rsidDel="00000000" w:rsidP="00000000" w:rsidRDefault="00000000" w:rsidRPr="00000000" w14:paraId="000012FE">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Verificarea</w:t>
            </w:r>
          </w:p>
        </w:tc>
        <w:tc>
          <w:tcPr>
            <w:tcBorders>
              <w:right w:color="000000" w:space="0" w:sz="8" w:val="single"/>
            </w:tcBorders>
            <w:shd w:fill="auto" w:val="clear"/>
          </w:tcPr>
          <w:p w:rsidR="00000000" w:rsidDel="00000000" w:rsidP="00000000" w:rsidRDefault="00000000" w:rsidRPr="00000000" w14:paraId="000012F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00">
            <w:pPr>
              <w:ind w:left="8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Personal</w:t>
            </w:r>
          </w:p>
        </w:tc>
        <w:tc>
          <w:tcPr>
            <w:tcBorders>
              <w:right w:color="000000" w:space="0" w:sz="8" w:val="single"/>
            </w:tcBorders>
            <w:shd w:fill="auto" w:val="clear"/>
          </w:tcPr>
          <w:p w:rsidR="00000000" w:rsidDel="00000000" w:rsidP="00000000" w:rsidRDefault="00000000" w:rsidRPr="00000000" w14:paraId="0000130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0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0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0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0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0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0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0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0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0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0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0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0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0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0F">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4" w:hRule="atLeast"/>
          <w:tblHeader w:val="0"/>
        </w:trPr>
        <w:tc>
          <w:tcPr>
            <w:gridSpan w:val="2"/>
            <w:tcBorders>
              <w:left w:color="000000" w:space="0" w:sz="8" w:val="single"/>
              <w:right w:color="000000" w:space="0" w:sz="8" w:val="single"/>
            </w:tcBorders>
            <w:shd w:fill="auto" w:val="clear"/>
          </w:tcPr>
          <w:p w:rsidR="00000000" w:rsidDel="00000000" w:rsidP="00000000" w:rsidRDefault="00000000" w:rsidRPr="00000000" w14:paraId="00001310">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conformității</w:t>
            </w:r>
          </w:p>
        </w:tc>
        <w:tc>
          <w:tcPr>
            <w:tcBorders>
              <w:right w:color="000000" w:space="0" w:sz="8" w:val="single"/>
            </w:tcBorders>
            <w:shd w:fill="auto" w:val="clear"/>
          </w:tcPr>
          <w:p w:rsidR="00000000" w:rsidDel="00000000" w:rsidP="00000000" w:rsidRDefault="00000000" w:rsidRPr="00000000" w14:paraId="00001312">
            <w:pPr>
              <w:ind w:left="8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angajat/servicii</w:t>
            </w:r>
          </w:p>
        </w:tc>
        <w:tc>
          <w:tcPr>
            <w:tcBorders>
              <w:right w:color="000000" w:space="0" w:sz="8" w:val="single"/>
            </w:tcBorders>
            <w:shd w:fill="auto" w:val="clear"/>
          </w:tcPr>
          <w:p w:rsidR="00000000" w:rsidDel="00000000" w:rsidP="00000000" w:rsidRDefault="00000000" w:rsidRPr="00000000" w14:paraId="0000131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1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1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1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1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1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1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1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1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1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1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1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1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2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21">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4" w:hRule="atLeast"/>
          <w:tblHeader w:val="0"/>
        </w:trPr>
        <w:tc>
          <w:tcPr>
            <w:tcBorders>
              <w:left w:color="000000" w:space="0" w:sz="8" w:val="single"/>
            </w:tcBorders>
            <w:shd w:fill="auto" w:val="clear"/>
          </w:tcPr>
          <w:p w:rsidR="00000000" w:rsidDel="00000000" w:rsidP="00000000" w:rsidRDefault="00000000" w:rsidRPr="00000000" w14:paraId="00001322">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cererilor</w:t>
            </w:r>
          </w:p>
        </w:tc>
        <w:tc>
          <w:tcPr>
            <w:tcBorders>
              <w:right w:color="000000" w:space="0" w:sz="8" w:val="single"/>
            </w:tcBorders>
            <w:shd w:fill="auto" w:val="clear"/>
          </w:tcPr>
          <w:p w:rsidR="00000000" w:rsidDel="00000000" w:rsidP="00000000" w:rsidRDefault="00000000" w:rsidRPr="00000000" w14:paraId="00001323">
            <w:pPr>
              <w:ind w:right="10"/>
              <w:jc w:val="right"/>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w:t>
            </w:r>
          </w:p>
        </w:tc>
        <w:tc>
          <w:tcPr>
            <w:tcBorders>
              <w:right w:color="000000" w:space="0" w:sz="8" w:val="single"/>
            </w:tcBorders>
            <w:shd w:fill="auto" w:val="clear"/>
          </w:tcPr>
          <w:p w:rsidR="00000000" w:rsidDel="00000000" w:rsidP="00000000" w:rsidRDefault="00000000" w:rsidRPr="00000000" w14:paraId="00001324">
            <w:pPr>
              <w:ind w:left="8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externalizate</w:t>
            </w:r>
          </w:p>
        </w:tc>
        <w:tc>
          <w:tcPr>
            <w:tcBorders>
              <w:right w:color="000000" w:space="0" w:sz="8" w:val="single"/>
            </w:tcBorders>
            <w:shd w:fill="auto" w:val="clear"/>
          </w:tcPr>
          <w:p w:rsidR="00000000" w:rsidDel="00000000" w:rsidP="00000000" w:rsidRDefault="00000000" w:rsidRPr="00000000" w14:paraId="0000132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2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2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2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2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2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2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2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2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2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2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3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3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3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33">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9"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1334">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plată   pentru</w:t>
            </w:r>
          </w:p>
        </w:tc>
        <w:tc>
          <w:tcPr>
            <w:tcBorders>
              <w:bottom w:color="000000" w:space="0" w:sz="8" w:val="single"/>
              <w:right w:color="000000" w:space="0" w:sz="8" w:val="single"/>
            </w:tcBorders>
            <w:shd w:fill="auto" w:val="clear"/>
          </w:tcPr>
          <w:p w:rsidR="00000000" w:rsidDel="00000000" w:rsidP="00000000" w:rsidRDefault="00000000" w:rsidRPr="00000000" w14:paraId="00001336">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1337">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1338">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1339">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33A">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33B">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33C">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33D">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33E">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33F">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340">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341">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342">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343">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344">
            <w:pP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345">
            <w:pPr>
              <w:rPr>
                <w:rFonts w:ascii="Times New Roman" w:cs="Times New Roman" w:eastAsia="Times New Roman" w:hAnsi="Times New Roman"/>
                <w:sz w:val="22"/>
                <w:szCs w:val="22"/>
                <w:vertAlign w:val="baseline"/>
              </w:rPr>
            </w:pPr>
            <w:r w:rsidDel="00000000" w:rsidR="00000000" w:rsidRPr="00000000">
              <w:rPr>
                <w:rtl w:val="0"/>
              </w:rPr>
            </w:r>
          </w:p>
        </w:tc>
      </w:tr>
    </w:tbl>
    <w:bookmarkStart w:colFirst="0" w:colLast="0" w:name="bookmark=id.206ipza" w:id="54"/>
    <w:bookmarkEnd w:id="54"/>
    <w:p w:rsidR="00000000" w:rsidDel="00000000" w:rsidP="00000000" w:rsidRDefault="00000000" w:rsidRPr="00000000" w14:paraId="00001346">
      <w:pPr>
        <w:rPr>
          <w:rFonts w:ascii="Times New Roman" w:cs="Times New Roman" w:eastAsia="Times New Roman" w:hAnsi="Times New Roman"/>
          <w:sz w:val="22"/>
          <w:szCs w:val="22"/>
          <w:vertAlign w:val="baseline"/>
        </w:rPr>
        <w:sectPr>
          <w:type w:val="nextPage"/>
          <w:pgSz w:h="11900" w:w="16838" w:orient="landscape"/>
          <w:pgMar w:bottom="1053" w:top="1435" w:left="1380" w:right="1440" w:header="0" w:footer="0"/>
        </w:sectPr>
      </w:pPr>
      <w:r w:rsidDel="00000000" w:rsidR="00000000" w:rsidRPr="00000000">
        <w:rPr>
          <w:rtl w:val="0"/>
        </w:rPr>
      </w:r>
    </w:p>
    <w:p w:rsidR="00000000" w:rsidDel="00000000" w:rsidP="00000000" w:rsidRDefault="00000000" w:rsidRPr="00000000" w14:paraId="00001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vertAlign w:val="baseline"/>
        </w:rPr>
      </w:pPr>
      <w:r w:rsidDel="00000000" w:rsidR="00000000" w:rsidRPr="00000000">
        <w:rPr>
          <w:rtl w:val="0"/>
        </w:rPr>
      </w:r>
    </w:p>
    <w:tbl>
      <w:tblPr>
        <w:tblStyle w:val="Table18"/>
        <w:tblW w:w="13560.0" w:type="dxa"/>
        <w:jc w:val="left"/>
        <w:tblInd w:w="10.0" w:type="dxa"/>
        <w:tblLayout w:type="fixed"/>
        <w:tblLook w:val="0000"/>
      </w:tblPr>
      <w:tblGrid>
        <w:gridCol w:w="1200"/>
        <w:gridCol w:w="440"/>
        <w:gridCol w:w="2000"/>
        <w:gridCol w:w="640"/>
        <w:gridCol w:w="660"/>
        <w:gridCol w:w="660"/>
        <w:gridCol w:w="660"/>
        <w:gridCol w:w="660"/>
        <w:gridCol w:w="660"/>
        <w:gridCol w:w="640"/>
        <w:gridCol w:w="660"/>
        <w:gridCol w:w="660"/>
        <w:gridCol w:w="680"/>
        <w:gridCol w:w="660"/>
        <w:gridCol w:w="680"/>
        <w:gridCol w:w="660"/>
        <w:gridCol w:w="680"/>
        <w:gridCol w:w="660"/>
        <w:tblGridChange w:id="0">
          <w:tblGrid>
            <w:gridCol w:w="1200"/>
            <w:gridCol w:w="440"/>
            <w:gridCol w:w="2000"/>
            <w:gridCol w:w="640"/>
            <w:gridCol w:w="660"/>
            <w:gridCol w:w="660"/>
            <w:gridCol w:w="660"/>
            <w:gridCol w:w="660"/>
            <w:gridCol w:w="660"/>
            <w:gridCol w:w="640"/>
            <w:gridCol w:w="660"/>
            <w:gridCol w:w="660"/>
            <w:gridCol w:w="680"/>
            <w:gridCol w:w="660"/>
            <w:gridCol w:w="680"/>
            <w:gridCol w:w="660"/>
            <w:gridCol w:w="680"/>
            <w:gridCol w:w="660"/>
          </w:tblGrid>
        </w:tblGridChange>
      </w:tblGrid>
      <w:tr>
        <w:trPr>
          <w:cantSplit w:val="0"/>
          <w:trHeight w:val="260" w:hRule="atLeast"/>
          <w:tblHeader w:val="0"/>
        </w:trPr>
        <w:tc>
          <w:tcPr>
            <w:tcBorders>
              <w:top w:color="000000" w:space="0" w:sz="8" w:val="single"/>
              <w:left w:color="000000" w:space="0" w:sz="8" w:val="single"/>
            </w:tcBorders>
            <w:shd w:fill="auto" w:val="clear"/>
          </w:tcPr>
          <w:p w:rsidR="00000000" w:rsidDel="00000000" w:rsidP="00000000" w:rsidRDefault="00000000" w:rsidRPr="00000000" w14:paraId="00001348">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proiectele</w:t>
            </w:r>
          </w:p>
        </w:tc>
        <w:tc>
          <w:tcPr>
            <w:tcBorders>
              <w:top w:color="000000" w:space="0" w:sz="8" w:val="single"/>
              <w:right w:color="000000" w:space="0" w:sz="8" w:val="single"/>
            </w:tcBorders>
            <w:shd w:fill="auto" w:val="clear"/>
          </w:tcPr>
          <w:p w:rsidR="00000000" w:rsidDel="00000000" w:rsidP="00000000" w:rsidRDefault="00000000" w:rsidRPr="00000000" w14:paraId="00001349">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uto" w:val="clear"/>
          </w:tcPr>
          <w:p w:rsidR="00000000" w:rsidDel="00000000" w:rsidP="00000000" w:rsidRDefault="00000000" w:rsidRPr="00000000" w14:paraId="0000134A">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uto" w:val="clear"/>
          </w:tcPr>
          <w:p w:rsidR="00000000" w:rsidDel="00000000" w:rsidP="00000000" w:rsidRDefault="00000000" w:rsidRPr="00000000" w14:paraId="0000134B">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uto" w:val="clear"/>
          </w:tcPr>
          <w:p w:rsidR="00000000" w:rsidDel="00000000" w:rsidP="00000000" w:rsidRDefault="00000000" w:rsidRPr="00000000" w14:paraId="0000134C">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uto" w:val="clear"/>
          </w:tcPr>
          <w:p w:rsidR="00000000" w:rsidDel="00000000" w:rsidP="00000000" w:rsidRDefault="00000000" w:rsidRPr="00000000" w14:paraId="0000134D">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34E">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34F">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350">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351">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352">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353">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354">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355">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356">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357">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358">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8" w:val="single"/>
              <w:right w:color="000000" w:space="0" w:sz="8" w:val="single"/>
            </w:tcBorders>
            <w:shd w:fill="a6a6a6" w:val="clear"/>
          </w:tcPr>
          <w:p w:rsidR="00000000" w:rsidDel="00000000" w:rsidP="00000000" w:rsidRDefault="00000000" w:rsidRPr="00000000" w14:paraId="00001359">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7" w:hRule="atLeast"/>
          <w:tblHeader w:val="0"/>
        </w:trPr>
        <w:tc>
          <w:tcPr>
            <w:tcBorders>
              <w:left w:color="000000" w:space="0" w:sz="8" w:val="single"/>
            </w:tcBorders>
            <w:shd w:fill="auto" w:val="clear"/>
          </w:tcPr>
          <w:p w:rsidR="00000000" w:rsidDel="00000000" w:rsidP="00000000" w:rsidRDefault="00000000" w:rsidRPr="00000000" w14:paraId="0000135A">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selectate</w:t>
            </w:r>
          </w:p>
        </w:tc>
        <w:tc>
          <w:tcPr>
            <w:tcBorders>
              <w:right w:color="000000" w:space="0" w:sz="8" w:val="single"/>
            </w:tcBorders>
            <w:shd w:fill="auto" w:val="clear"/>
          </w:tcPr>
          <w:p w:rsidR="00000000" w:rsidDel="00000000" w:rsidP="00000000" w:rsidRDefault="00000000" w:rsidRPr="00000000" w14:paraId="0000135B">
            <w:pPr>
              <w:ind w:right="30"/>
              <w:jc w:val="right"/>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(cu</w:t>
            </w:r>
          </w:p>
        </w:tc>
        <w:tc>
          <w:tcPr>
            <w:tcBorders>
              <w:right w:color="000000" w:space="0" w:sz="8" w:val="single"/>
            </w:tcBorders>
            <w:shd w:fill="auto" w:val="clear"/>
          </w:tcPr>
          <w:p w:rsidR="00000000" w:rsidDel="00000000" w:rsidP="00000000" w:rsidRDefault="00000000" w:rsidRPr="00000000" w14:paraId="0000135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5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5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5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6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6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6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6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6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6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6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6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6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6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6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6B">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4" w:hRule="atLeast"/>
          <w:tblHeader w:val="0"/>
        </w:trPr>
        <w:tc>
          <w:tcPr>
            <w:tcBorders>
              <w:left w:color="000000" w:space="0" w:sz="8" w:val="single"/>
            </w:tcBorders>
            <w:shd w:fill="auto" w:val="clear"/>
          </w:tcPr>
          <w:p w:rsidR="00000000" w:rsidDel="00000000" w:rsidP="00000000" w:rsidRDefault="00000000" w:rsidRPr="00000000" w14:paraId="0000136C">
            <w:pPr>
              <w:ind w:left="120" w:firstLine="0"/>
              <w:rPr>
                <w:rFonts w:ascii="Trebuchet MS" w:cs="Trebuchet MS" w:eastAsia="Trebuchet MS" w:hAnsi="Trebuchet MS"/>
                <w:sz w:val="22"/>
                <w:szCs w:val="22"/>
                <w:vertAlign w:val="baseline"/>
              </w:rPr>
            </w:pPr>
            <w:sdt>
              <w:sdtPr>
                <w:tag w:val="goog_rdk_315"/>
              </w:sdtPr>
              <w:sdtContent>
                <w:r w:rsidDel="00000000" w:rsidR="00000000" w:rsidRPr="00000000">
                  <w:rPr>
                    <w:rFonts w:ascii="Arial" w:cs="Arial" w:eastAsia="Arial" w:hAnsi="Arial"/>
                    <w:sz w:val="22"/>
                    <w:szCs w:val="22"/>
                    <w:vertAlign w:val="baseline"/>
                    <w:rtl w:val="0"/>
                  </w:rPr>
                  <w:t xml:space="preserve">excepția</w:t>
                </w:r>
              </w:sdtContent>
            </w:sdt>
          </w:p>
        </w:tc>
        <w:tc>
          <w:tcPr>
            <w:tcBorders>
              <w:right w:color="000000" w:space="0" w:sz="8" w:val="single"/>
            </w:tcBorders>
            <w:shd w:fill="auto" w:val="clear"/>
          </w:tcPr>
          <w:p w:rsidR="00000000" w:rsidDel="00000000" w:rsidP="00000000" w:rsidRDefault="00000000" w:rsidRPr="00000000" w14:paraId="0000136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6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6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7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7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7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7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7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7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7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7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7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7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7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7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7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7D">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4" w:hRule="atLeast"/>
          <w:tblHeader w:val="0"/>
        </w:trPr>
        <w:tc>
          <w:tcPr>
            <w:tcBorders>
              <w:left w:color="000000" w:space="0" w:sz="8" w:val="single"/>
            </w:tcBorders>
            <w:shd w:fill="auto" w:val="clear"/>
          </w:tcPr>
          <w:p w:rsidR="00000000" w:rsidDel="00000000" w:rsidP="00000000" w:rsidRDefault="00000000" w:rsidRPr="00000000" w14:paraId="0000137E">
            <w:pPr>
              <w:ind w:left="120" w:firstLine="0"/>
              <w:rPr>
                <w:rFonts w:ascii="Trebuchet MS" w:cs="Trebuchet MS" w:eastAsia="Trebuchet MS" w:hAnsi="Trebuchet MS"/>
                <w:sz w:val="22"/>
                <w:szCs w:val="22"/>
                <w:vertAlign w:val="baseline"/>
              </w:rPr>
            </w:pPr>
            <w:sdt>
              <w:sdtPr>
                <w:tag w:val="goog_rdk_316"/>
              </w:sdtPr>
              <w:sdtContent>
                <w:r w:rsidDel="00000000" w:rsidR="00000000" w:rsidRPr="00000000">
                  <w:rPr>
                    <w:rFonts w:ascii="Arial" w:cs="Arial" w:eastAsia="Arial" w:hAnsi="Arial"/>
                    <w:sz w:val="22"/>
                    <w:szCs w:val="22"/>
                    <w:vertAlign w:val="baseline"/>
                    <w:rtl w:val="0"/>
                  </w:rPr>
                  <w:t xml:space="preserve">situațiilor</w:t>
                </w:r>
              </w:sdtContent>
            </w:sdt>
          </w:p>
        </w:tc>
        <w:tc>
          <w:tcPr>
            <w:tcBorders>
              <w:right w:color="000000" w:space="0" w:sz="8" w:val="single"/>
            </w:tcBorders>
            <w:shd w:fill="auto" w:val="clear"/>
          </w:tcPr>
          <w:p w:rsidR="00000000" w:rsidDel="00000000" w:rsidP="00000000" w:rsidRDefault="00000000" w:rsidRPr="00000000" w14:paraId="0000137F">
            <w:pPr>
              <w:ind w:right="30"/>
              <w:jc w:val="right"/>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în</w:t>
            </w:r>
          </w:p>
        </w:tc>
        <w:tc>
          <w:tcPr>
            <w:tcBorders>
              <w:right w:color="000000" w:space="0" w:sz="8" w:val="single"/>
            </w:tcBorders>
            <w:shd w:fill="auto" w:val="clear"/>
          </w:tcPr>
          <w:p w:rsidR="00000000" w:rsidDel="00000000" w:rsidP="00000000" w:rsidRDefault="00000000" w:rsidRPr="00000000" w14:paraId="0000138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8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8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8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8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8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8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8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8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8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8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8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8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8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8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8F">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7" w:hRule="atLeast"/>
          <w:tblHeader w:val="0"/>
        </w:trPr>
        <w:tc>
          <w:tcPr>
            <w:gridSpan w:val="2"/>
            <w:tcBorders>
              <w:left w:color="000000" w:space="0" w:sz="8" w:val="single"/>
              <w:right w:color="000000" w:space="0" w:sz="8" w:val="single"/>
            </w:tcBorders>
            <w:shd w:fill="auto" w:val="clear"/>
          </w:tcPr>
          <w:p w:rsidR="00000000" w:rsidDel="00000000" w:rsidP="00000000" w:rsidRDefault="00000000" w:rsidRPr="00000000" w14:paraId="00001390">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care GAL este</w:t>
            </w:r>
          </w:p>
        </w:tc>
        <w:tc>
          <w:tcPr>
            <w:tcBorders>
              <w:right w:color="000000" w:space="0" w:sz="8" w:val="single"/>
            </w:tcBorders>
            <w:shd w:fill="auto" w:val="clear"/>
          </w:tcPr>
          <w:p w:rsidR="00000000" w:rsidDel="00000000" w:rsidP="00000000" w:rsidRDefault="00000000" w:rsidRPr="00000000" w14:paraId="0000139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9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9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9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9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9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9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9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9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9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9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9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9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9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A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A1">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4" w:hRule="atLeast"/>
          <w:tblHeader w:val="0"/>
        </w:trPr>
        <w:tc>
          <w:tcPr>
            <w:tcBorders>
              <w:left w:color="000000" w:space="0" w:sz="8" w:val="single"/>
            </w:tcBorders>
            <w:shd w:fill="auto" w:val="clear"/>
          </w:tcPr>
          <w:p w:rsidR="00000000" w:rsidDel="00000000" w:rsidP="00000000" w:rsidRDefault="00000000" w:rsidRPr="00000000" w14:paraId="000013A2">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beneficiar)</w:t>
            </w:r>
          </w:p>
        </w:tc>
        <w:tc>
          <w:tcPr>
            <w:tcBorders>
              <w:right w:color="000000" w:space="0" w:sz="8" w:val="single"/>
            </w:tcBorders>
            <w:shd w:fill="auto" w:val="clear"/>
          </w:tcPr>
          <w:p w:rsidR="00000000" w:rsidDel="00000000" w:rsidP="00000000" w:rsidRDefault="00000000" w:rsidRPr="00000000" w14:paraId="000013A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A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A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A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A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A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A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A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A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A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A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A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A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B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B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B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B3">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62"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13B4">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13B6">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13B7">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13B8">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13B9">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3BA">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3BB">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3BC">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3BD">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3BE">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3BF">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3C0">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3C1">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3C2">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3C3">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3C4">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3C5">
            <w:pPr>
              <w:rPr>
                <w:rFonts w:ascii="Times New Roman" w:cs="Times New Roman" w:eastAsia="Times New Roman" w:hAnsi="Times New Roman"/>
                <w:sz w:val="5"/>
                <w:szCs w:val="5"/>
                <w:vertAlign w:val="baseline"/>
              </w:rPr>
            </w:pPr>
            <w:r w:rsidDel="00000000" w:rsidR="00000000" w:rsidRPr="00000000">
              <w:rPr>
                <w:rtl w:val="0"/>
              </w:rPr>
            </w:r>
          </w:p>
        </w:tc>
      </w:tr>
      <w:tr>
        <w:trPr>
          <w:cantSplit w:val="0"/>
          <w:trHeight w:val="264" w:hRule="atLeast"/>
          <w:tblHeader w:val="0"/>
        </w:trPr>
        <w:tc>
          <w:tcPr>
            <w:gridSpan w:val="2"/>
            <w:tcBorders>
              <w:left w:color="000000" w:space="0" w:sz="8" w:val="single"/>
              <w:right w:color="000000" w:space="0" w:sz="8" w:val="single"/>
            </w:tcBorders>
            <w:shd w:fill="auto" w:val="clear"/>
          </w:tcPr>
          <w:p w:rsidR="00000000" w:rsidDel="00000000" w:rsidP="00000000" w:rsidRDefault="00000000" w:rsidRPr="00000000" w14:paraId="000013C6">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Monitorizarea</w:t>
            </w:r>
          </w:p>
        </w:tc>
        <w:tc>
          <w:tcPr>
            <w:tcBorders>
              <w:right w:color="000000" w:space="0" w:sz="8" w:val="single"/>
            </w:tcBorders>
            <w:shd w:fill="auto" w:val="clear"/>
          </w:tcPr>
          <w:p w:rsidR="00000000" w:rsidDel="00000000" w:rsidP="00000000" w:rsidRDefault="00000000" w:rsidRPr="00000000" w14:paraId="000013C8">
            <w:pPr>
              <w:ind w:left="8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Personal angajat</w:t>
            </w:r>
          </w:p>
        </w:tc>
        <w:tc>
          <w:tcPr>
            <w:tcBorders>
              <w:right w:color="000000" w:space="0" w:sz="8" w:val="single"/>
            </w:tcBorders>
            <w:shd w:fill="auto" w:val="clear"/>
          </w:tcPr>
          <w:p w:rsidR="00000000" w:rsidDel="00000000" w:rsidP="00000000" w:rsidRDefault="00000000" w:rsidRPr="00000000" w14:paraId="000013C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C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C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C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C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C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C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D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D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D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D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D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D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D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D7">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5" w:hRule="atLeast"/>
          <w:tblHeader w:val="0"/>
        </w:trPr>
        <w:tc>
          <w:tcPr>
            <w:gridSpan w:val="2"/>
            <w:tcBorders>
              <w:left w:color="000000" w:space="0" w:sz="8" w:val="single"/>
              <w:right w:color="000000" w:space="0" w:sz="8" w:val="single"/>
            </w:tcBorders>
            <w:shd w:fill="auto" w:val="clear"/>
          </w:tcPr>
          <w:p w:rsidR="00000000" w:rsidDel="00000000" w:rsidP="00000000" w:rsidRDefault="00000000" w:rsidRPr="00000000" w14:paraId="000013D8">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proiectelor</w:t>
            </w:r>
          </w:p>
        </w:tc>
        <w:tc>
          <w:tcPr>
            <w:tcBorders>
              <w:right w:color="000000" w:space="0" w:sz="8" w:val="single"/>
            </w:tcBorders>
            <w:shd w:fill="auto" w:val="clear"/>
          </w:tcPr>
          <w:p w:rsidR="00000000" w:rsidDel="00000000" w:rsidP="00000000" w:rsidRDefault="00000000" w:rsidRPr="00000000" w14:paraId="000013D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D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D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D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D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D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E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E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E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E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E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E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E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E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E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E9">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4" w:hRule="atLeast"/>
          <w:tblHeader w:val="0"/>
        </w:trPr>
        <w:tc>
          <w:tcPr>
            <w:gridSpan w:val="2"/>
            <w:tcBorders>
              <w:left w:color="000000" w:space="0" w:sz="8" w:val="single"/>
              <w:right w:color="000000" w:space="0" w:sz="8" w:val="single"/>
            </w:tcBorders>
            <w:shd w:fill="auto" w:val="clear"/>
          </w:tcPr>
          <w:p w:rsidR="00000000" w:rsidDel="00000000" w:rsidP="00000000" w:rsidRDefault="00000000" w:rsidRPr="00000000" w14:paraId="000013EA">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contractate</w:t>
            </w:r>
          </w:p>
        </w:tc>
        <w:tc>
          <w:tcPr>
            <w:tcBorders>
              <w:right w:color="000000" w:space="0" w:sz="8" w:val="single"/>
            </w:tcBorders>
            <w:shd w:fill="auto" w:val="clear"/>
          </w:tcPr>
          <w:p w:rsidR="00000000" w:rsidDel="00000000" w:rsidP="00000000" w:rsidRDefault="00000000" w:rsidRPr="00000000" w14:paraId="000013E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E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E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3E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F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F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F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F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F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F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F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F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F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F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F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3FB">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62" w:hRule="atLeast"/>
          <w:tblHeader w:val="0"/>
        </w:trPr>
        <w:tc>
          <w:tcPr>
            <w:tcBorders>
              <w:left w:color="000000" w:space="0" w:sz="8" w:val="single"/>
              <w:bottom w:color="000000" w:space="0" w:sz="8" w:val="single"/>
            </w:tcBorders>
            <w:shd w:fill="auto" w:val="clear"/>
          </w:tcPr>
          <w:p w:rsidR="00000000" w:rsidDel="00000000" w:rsidP="00000000" w:rsidRDefault="00000000" w:rsidRPr="00000000" w14:paraId="000013FC">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13FD">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13FE">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13FF">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1400">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1401">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402">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403">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404">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405">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406">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407">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408">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409">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40A">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40B">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40C">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shd w:fill="a6a6a6" w:val="clear"/>
          </w:tcPr>
          <w:p w:rsidR="00000000" w:rsidDel="00000000" w:rsidP="00000000" w:rsidRDefault="00000000" w:rsidRPr="00000000" w14:paraId="0000140D">
            <w:pPr>
              <w:rPr>
                <w:rFonts w:ascii="Times New Roman" w:cs="Times New Roman" w:eastAsia="Times New Roman" w:hAnsi="Times New Roman"/>
                <w:sz w:val="5"/>
                <w:szCs w:val="5"/>
                <w:vertAlign w:val="baseline"/>
              </w:rPr>
            </w:pPr>
            <w:r w:rsidDel="00000000" w:rsidR="00000000" w:rsidRPr="00000000">
              <w:rPr>
                <w:rtl w:val="0"/>
              </w:rPr>
            </w:r>
          </w:p>
        </w:tc>
      </w:tr>
      <w:tr>
        <w:trPr>
          <w:cantSplit w:val="1"/>
          <w:trHeight w:val="20" w:hRule="atLeast"/>
          <w:tblHeader w:val="0"/>
        </w:trPr>
        <w:tc>
          <w:tcPr>
            <w:vMerge w:val="restart"/>
            <w:tcBorders>
              <w:left w:color="000000" w:space="0" w:sz="8" w:val="single"/>
            </w:tcBorders>
          </w:tcPr>
          <w:p w:rsidR="00000000" w:rsidDel="00000000" w:rsidP="00000000" w:rsidRDefault="00000000" w:rsidRPr="00000000" w14:paraId="0000140E">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Întocmirea</w:t>
            </w:r>
          </w:p>
        </w:tc>
        <w:tc>
          <w:tcPr>
            <w:tcBorders>
              <w:right w:color="000000" w:space="0" w:sz="8" w:val="single"/>
            </w:tcBorders>
          </w:tcPr>
          <w:p w:rsidR="00000000" w:rsidDel="00000000" w:rsidP="00000000" w:rsidRDefault="00000000" w:rsidRPr="00000000" w14:paraId="0000140F">
            <w:pPr>
              <w:rPr>
                <w:rFonts w:ascii="Times New Roman" w:cs="Times New Roman" w:eastAsia="Times New Roman" w:hAnsi="Times New Roman"/>
                <w:sz w:val="2"/>
                <w:szCs w:val="2"/>
                <w:vertAlign w:val="baseline"/>
              </w:rPr>
            </w:pPr>
            <w:r w:rsidDel="00000000" w:rsidR="00000000" w:rsidRPr="00000000">
              <w:rPr>
                <w:rtl w:val="0"/>
              </w:rPr>
            </w:r>
          </w:p>
        </w:tc>
        <w:tc>
          <w:tcPr>
            <w:vMerge w:val="restart"/>
            <w:tcBorders>
              <w:right w:color="000000" w:space="0" w:sz="8" w:val="single"/>
            </w:tcBorders>
          </w:tcPr>
          <w:p w:rsidR="00000000" w:rsidDel="00000000" w:rsidP="00000000" w:rsidRDefault="00000000" w:rsidRPr="00000000" w14:paraId="00001410">
            <w:pPr>
              <w:ind w:left="8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Personal angajat/</w:t>
            </w:r>
          </w:p>
        </w:tc>
        <w:tc>
          <w:tcPr>
            <w:tcBorders>
              <w:right w:color="000000" w:space="0" w:sz="8" w:val="single"/>
            </w:tcBorders>
          </w:tcPr>
          <w:p w:rsidR="00000000" w:rsidDel="00000000" w:rsidP="00000000" w:rsidRDefault="00000000" w:rsidRPr="00000000" w14:paraId="00001411">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412">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413">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414">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415">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416">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417">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418">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419">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41A">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41B">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41C">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41D">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41E">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41F">
            <w:pPr>
              <w:rPr>
                <w:rFonts w:ascii="Times New Roman" w:cs="Times New Roman" w:eastAsia="Times New Roman" w:hAnsi="Times New Roman"/>
                <w:sz w:val="2"/>
                <w:szCs w:val="2"/>
                <w:vertAlign w:val="baseline"/>
              </w:rPr>
            </w:pPr>
            <w:r w:rsidDel="00000000" w:rsidR="00000000" w:rsidRPr="00000000">
              <w:rPr>
                <w:rtl w:val="0"/>
              </w:rPr>
            </w:r>
          </w:p>
        </w:tc>
      </w:tr>
      <w:tr>
        <w:trPr>
          <w:cantSplit w:val="1"/>
          <w:trHeight w:val="244" w:hRule="atLeast"/>
          <w:tblHeader w:val="0"/>
        </w:trPr>
        <w:tc>
          <w:tcPr>
            <w:vMerge w:val="continue"/>
            <w:tcBorders>
              <w:left w:color="000000" w:space="0" w:sz="8" w:val="single"/>
            </w:tcBorders>
          </w:tcPr>
          <w:p w:rsidR="00000000" w:rsidDel="00000000" w:rsidP="00000000" w:rsidRDefault="00000000" w:rsidRPr="00000000" w14:paraId="00001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421">
            <w:pPr>
              <w:rPr>
                <w:rFonts w:ascii="Times New Roman" w:cs="Times New Roman" w:eastAsia="Times New Roman" w:hAnsi="Times New Roman"/>
                <w:sz w:val="21"/>
                <w:szCs w:val="21"/>
                <w:vertAlign w:val="baseline"/>
              </w:rPr>
            </w:pP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1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23">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24">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25">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26">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27">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28">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29">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2A">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2B">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2C">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2D">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2E">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2F">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30">
            <w:pPr>
              <w:rPr>
                <w:rFonts w:ascii="Times New Roman" w:cs="Times New Roman" w:eastAsia="Times New Roman" w:hAnsi="Times New Roman"/>
                <w:sz w:val="21"/>
                <w:szCs w:val="21"/>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31">
            <w:pPr>
              <w:rPr>
                <w:rFonts w:ascii="Times New Roman" w:cs="Times New Roman" w:eastAsia="Times New Roman" w:hAnsi="Times New Roman"/>
                <w:sz w:val="21"/>
                <w:szCs w:val="21"/>
                <w:vertAlign w:val="baseline"/>
              </w:rPr>
            </w:pPr>
            <w:r w:rsidDel="00000000" w:rsidR="00000000" w:rsidRPr="00000000">
              <w:rPr>
                <w:rtl w:val="0"/>
              </w:rPr>
            </w:r>
          </w:p>
        </w:tc>
      </w:tr>
      <w:tr>
        <w:trPr>
          <w:cantSplit w:val="0"/>
          <w:trHeight w:val="254" w:hRule="atLeast"/>
          <w:tblHeader w:val="0"/>
        </w:trPr>
        <w:tc>
          <w:tcPr>
            <w:tcBorders>
              <w:left w:color="000000" w:space="0" w:sz="8" w:val="single"/>
            </w:tcBorders>
            <w:shd w:fill="auto" w:val="clear"/>
          </w:tcPr>
          <w:p w:rsidR="00000000" w:rsidDel="00000000" w:rsidP="00000000" w:rsidRDefault="00000000" w:rsidRPr="00000000" w14:paraId="00001432">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cererilor</w:t>
            </w:r>
          </w:p>
        </w:tc>
        <w:tc>
          <w:tcPr>
            <w:tcBorders>
              <w:right w:color="000000" w:space="0" w:sz="8" w:val="single"/>
            </w:tcBorders>
            <w:shd w:fill="auto" w:val="clear"/>
          </w:tcPr>
          <w:p w:rsidR="00000000" w:rsidDel="00000000" w:rsidP="00000000" w:rsidRDefault="00000000" w:rsidRPr="00000000" w14:paraId="00001433">
            <w:pPr>
              <w:ind w:right="10"/>
              <w:jc w:val="right"/>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w:t>
            </w:r>
          </w:p>
        </w:tc>
        <w:tc>
          <w:tcPr>
            <w:tcBorders>
              <w:right w:color="000000" w:space="0" w:sz="8" w:val="single"/>
            </w:tcBorders>
            <w:shd w:fill="auto" w:val="clear"/>
          </w:tcPr>
          <w:p w:rsidR="00000000" w:rsidDel="00000000" w:rsidP="00000000" w:rsidRDefault="00000000" w:rsidRPr="00000000" w14:paraId="00001434">
            <w:pPr>
              <w:ind w:left="8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servicii</w:t>
            </w:r>
          </w:p>
        </w:tc>
        <w:tc>
          <w:tcPr>
            <w:tcBorders>
              <w:right w:color="000000" w:space="0" w:sz="8" w:val="single"/>
            </w:tcBorders>
            <w:shd w:fill="a6a6a6" w:val="clear"/>
          </w:tcPr>
          <w:p w:rsidR="00000000" w:rsidDel="00000000" w:rsidP="00000000" w:rsidRDefault="00000000" w:rsidRPr="00000000" w14:paraId="0000143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3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3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3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3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3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3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3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3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3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3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4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4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4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43">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4" w:hRule="atLeast"/>
          <w:tblHeader w:val="0"/>
        </w:trPr>
        <w:tc>
          <w:tcPr>
            <w:tcBorders>
              <w:left w:color="000000" w:space="0" w:sz="8" w:val="single"/>
            </w:tcBorders>
            <w:shd w:fill="auto" w:val="clear"/>
          </w:tcPr>
          <w:p w:rsidR="00000000" w:rsidDel="00000000" w:rsidP="00000000" w:rsidRDefault="00000000" w:rsidRPr="00000000" w14:paraId="00001444">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plată,</w:t>
            </w:r>
          </w:p>
        </w:tc>
        <w:tc>
          <w:tcPr>
            <w:tcBorders>
              <w:right w:color="000000" w:space="0" w:sz="8" w:val="single"/>
            </w:tcBorders>
            <w:shd w:fill="auto" w:val="clear"/>
          </w:tcPr>
          <w:p w:rsidR="00000000" w:rsidDel="00000000" w:rsidP="00000000" w:rsidRDefault="00000000" w:rsidRPr="00000000" w14:paraId="0000144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446">
            <w:pPr>
              <w:ind w:left="8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externalizate</w:t>
            </w:r>
          </w:p>
        </w:tc>
        <w:tc>
          <w:tcPr>
            <w:tcBorders>
              <w:right w:color="000000" w:space="0" w:sz="8" w:val="single"/>
            </w:tcBorders>
            <w:shd w:fill="a6a6a6" w:val="clear"/>
          </w:tcPr>
          <w:p w:rsidR="00000000" w:rsidDel="00000000" w:rsidP="00000000" w:rsidRDefault="00000000" w:rsidRPr="00000000" w14:paraId="0000144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4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4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4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4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4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4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4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4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5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5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5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5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5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55">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7" w:hRule="atLeast"/>
          <w:tblHeader w:val="0"/>
        </w:trPr>
        <w:tc>
          <w:tcPr>
            <w:tcBorders>
              <w:left w:color="000000" w:space="0" w:sz="8" w:val="single"/>
            </w:tcBorders>
            <w:shd w:fill="auto" w:val="clear"/>
          </w:tcPr>
          <w:p w:rsidR="00000000" w:rsidDel="00000000" w:rsidP="00000000" w:rsidRDefault="00000000" w:rsidRPr="00000000" w14:paraId="00001456">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dosarelor</w:t>
            </w:r>
          </w:p>
        </w:tc>
        <w:tc>
          <w:tcPr>
            <w:tcBorders>
              <w:right w:color="000000" w:space="0" w:sz="8" w:val="single"/>
            </w:tcBorders>
            <w:shd w:fill="auto" w:val="clear"/>
          </w:tcPr>
          <w:p w:rsidR="00000000" w:rsidDel="00000000" w:rsidP="00000000" w:rsidRDefault="00000000" w:rsidRPr="00000000" w14:paraId="00001457">
            <w:pPr>
              <w:ind w:right="10"/>
              <w:jc w:val="right"/>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w:t>
            </w:r>
          </w:p>
        </w:tc>
        <w:tc>
          <w:tcPr>
            <w:tcBorders>
              <w:right w:color="000000" w:space="0" w:sz="8" w:val="single"/>
            </w:tcBorders>
            <w:shd w:fill="auto" w:val="clear"/>
          </w:tcPr>
          <w:p w:rsidR="00000000" w:rsidDel="00000000" w:rsidP="00000000" w:rsidRDefault="00000000" w:rsidRPr="00000000" w14:paraId="0000145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5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5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5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5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5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5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5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6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6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6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6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6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6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6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67">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4" w:hRule="atLeast"/>
          <w:tblHeader w:val="0"/>
        </w:trPr>
        <w:tc>
          <w:tcPr>
            <w:tcBorders>
              <w:left w:color="000000" w:space="0" w:sz="8" w:val="single"/>
            </w:tcBorders>
            <w:shd w:fill="auto" w:val="clear"/>
          </w:tcPr>
          <w:p w:rsidR="00000000" w:rsidDel="00000000" w:rsidP="00000000" w:rsidRDefault="00000000" w:rsidRPr="00000000" w14:paraId="00001468">
            <w:pPr>
              <w:ind w:left="120" w:firstLine="0"/>
              <w:rPr>
                <w:rFonts w:ascii="Trebuchet MS" w:cs="Trebuchet MS" w:eastAsia="Trebuchet MS" w:hAnsi="Trebuchet MS"/>
                <w:sz w:val="22"/>
                <w:szCs w:val="22"/>
                <w:vertAlign w:val="baseline"/>
              </w:rPr>
            </w:pPr>
            <w:sdt>
              <w:sdtPr>
                <w:tag w:val="goog_rdk_317"/>
              </w:sdtPr>
              <w:sdtContent>
                <w:r w:rsidDel="00000000" w:rsidR="00000000" w:rsidRPr="00000000">
                  <w:rPr>
                    <w:rFonts w:ascii="Arial" w:cs="Arial" w:eastAsia="Arial" w:hAnsi="Arial"/>
                    <w:sz w:val="22"/>
                    <w:szCs w:val="22"/>
                    <w:vertAlign w:val="baseline"/>
                    <w:rtl w:val="0"/>
                  </w:rPr>
                  <w:t xml:space="preserve">achiziții</w:t>
                </w:r>
              </w:sdtContent>
            </w:sdt>
          </w:p>
        </w:tc>
        <w:tc>
          <w:tcPr>
            <w:tcBorders>
              <w:right w:color="000000" w:space="0" w:sz="8" w:val="single"/>
            </w:tcBorders>
            <w:shd w:fill="auto" w:val="clear"/>
          </w:tcPr>
          <w:p w:rsidR="00000000" w:rsidDel="00000000" w:rsidP="00000000" w:rsidRDefault="00000000" w:rsidRPr="00000000" w14:paraId="0000146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46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6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6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6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6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6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7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7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7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7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7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7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7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7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7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79">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7" w:hRule="atLeast"/>
          <w:tblHeader w:val="0"/>
        </w:trPr>
        <w:tc>
          <w:tcPr>
            <w:tcBorders>
              <w:left w:color="000000" w:space="0" w:sz="8" w:val="single"/>
            </w:tcBorders>
            <w:shd w:fill="auto" w:val="clear"/>
          </w:tcPr>
          <w:p w:rsidR="00000000" w:rsidDel="00000000" w:rsidP="00000000" w:rsidRDefault="00000000" w:rsidRPr="00000000" w14:paraId="0000147A">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aferente</w:t>
            </w:r>
          </w:p>
        </w:tc>
        <w:tc>
          <w:tcPr>
            <w:tcBorders>
              <w:right w:color="000000" w:space="0" w:sz="8" w:val="single"/>
            </w:tcBorders>
            <w:shd w:fill="auto" w:val="clear"/>
          </w:tcPr>
          <w:p w:rsidR="00000000" w:rsidDel="00000000" w:rsidP="00000000" w:rsidRDefault="00000000" w:rsidRPr="00000000" w14:paraId="0000147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47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7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7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7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8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8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8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8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8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8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8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8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8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8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8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8B">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4" w:hRule="atLeast"/>
          <w:tblHeader w:val="0"/>
        </w:trPr>
        <w:tc>
          <w:tcPr>
            <w:tcBorders>
              <w:left w:color="000000" w:space="0" w:sz="8" w:val="single"/>
            </w:tcBorders>
            <w:shd w:fill="auto" w:val="clear"/>
          </w:tcPr>
          <w:p w:rsidR="00000000" w:rsidDel="00000000" w:rsidP="00000000" w:rsidRDefault="00000000" w:rsidRPr="00000000" w14:paraId="0000148C">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costurilor</w:t>
            </w:r>
          </w:p>
        </w:tc>
        <w:tc>
          <w:tcPr>
            <w:tcBorders>
              <w:right w:color="000000" w:space="0" w:sz="8" w:val="single"/>
            </w:tcBorders>
            <w:shd w:fill="auto" w:val="clear"/>
          </w:tcPr>
          <w:p w:rsidR="00000000" w:rsidDel="00000000" w:rsidP="00000000" w:rsidRDefault="00000000" w:rsidRPr="00000000" w14:paraId="0000148D">
            <w:pPr>
              <w:ind w:right="10"/>
              <w:jc w:val="right"/>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w:t>
            </w:r>
          </w:p>
        </w:tc>
        <w:tc>
          <w:tcPr>
            <w:tcBorders>
              <w:right w:color="000000" w:space="0" w:sz="8" w:val="single"/>
            </w:tcBorders>
            <w:shd w:fill="auto" w:val="clear"/>
          </w:tcPr>
          <w:p w:rsidR="00000000" w:rsidDel="00000000" w:rsidP="00000000" w:rsidRDefault="00000000" w:rsidRPr="00000000" w14:paraId="0000148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8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9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9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9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9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9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9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9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9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9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9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9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9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9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9D">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5" w:hRule="atLeast"/>
          <w:tblHeader w:val="0"/>
        </w:trPr>
        <w:tc>
          <w:tcPr>
            <w:gridSpan w:val="2"/>
            <w:tcBorders>
              <w:left w:color="000000" w:space="0" w:sz="8" w:val="single"/>
              <w:right w:color="000000" w:space="0" w:sz="8" w:val="single"/>
            </w:tcBorders>
            <w:shd w:fill="auto" w:val="clear"/>
          </w:tcPr>
          <w:p w:rsidR="00000000" w:rsidDel="00000000" w:rsidP="00000000" w:rsidRDefault="00000000" w:rsidRPr="00000000" w14:paraId="0000149E">
            <w:pPr>
              <w:ind w:left="120" w:firstLine="0"/>
              <w:rPr>
                <w:rFonts w:ascii="Trebuchet MS" w:cs="Trebuchet MS" w:eastAsia="Trebuchet MS" w:hAnsi="Trebuchet MS"/>
                <w:sz w:val="22"/>
                <w:szCs w:val="22"/>
                <w:vertAlign w:val="baseline"/>
              </w:rPr>
            </w:pPr>
            <w:sdt>
              <w:sdtPr>
                <w:tag w:val="goog_rdk_318"/>
              </w:sdtPr>
              <w:sdtContent>
                <w:r w:rsidDel="00000000" w:rsidR="00000000" w:rsidRPr="00000000">
                  <w:rPr>
                    <w:rFonts w:ascii="Arial" w:cs="Arial" w:eastAsia="Arial" w:hAnsi="Arial"/>
                    <w:sz w:val="22"/>
                    <w:szCs w:val="22"/>
                    <w:vertAlign w:val="baseline"/>
                    <w:rtl w:val="0"/>
                  </w:rPr>
                  <w:t xml:space="preserve">funcționare și</w:t>
                </w:r>
              </w:sdtContent>
            </w:sdt>
          </w:p>
        </w:tc>
        <w:tc>
          <w:tcPr>
            <w:tcBorders>
              <w:right w:color="000000" w:space="0" w:sz="8" w:val="single"/>
            </w:tcBorders>
            <w:shd w:fill="auto" w:val="clear"/>
          </w:tcPr>
          <w:p w:rsidR="00000000" w:rsidDel="00000000" w:rsidP="00000000" w:rsidRDefault="00000000" w:rsidRPr="00000000" w14:paraId="000014A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A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A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A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A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A5">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A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A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A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A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A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A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AC">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AD">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AE">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shd w:fill="a6a6a6" w:val="clear"/>
          </w:tcPr>
          <w:p w:rsidR="00000000" w:rsidDel="00000000" w:rsidP="00000000" w:rsidRDefault="00000000" w:rsidRPr="00000000" w14:paraId="000014AF">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96" w:hRule="atLeast"/>
          <w:tblHeader w:val="0"/>
        </w:trPr>
        <w:tc>
          <w:tcPr>
            <w:tcBorders>
              <w:left w:color="000000" w:space="0" w:sz="8" w:val="single"/>
            </w:tcBorders>
            <w:shd w:fill="auto" w:val="clear"/>
          </w:tcPr>
          <w:p w:rsidR="00000000" w:rsidDel="00000000" w:rsidP="00000000" w:rsidRDefault="00000000" w:rsidRPr="00000000" w14:paraId="000014B0">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animare</w:t>
            </w:r>
          </w:p>
        </w:tc>
        <w:tc>
          <w:tcPr>
            <w:tcBorders>
              <w:right w:color="000000" w:space="0" w:sz="8" w:val="single"/>
            </w:tcBorders>
            <w:shd w:fill="auto" w:val="clear"/>
          </w:tcPr>
          <w:p w:rsidR="00000000" w:rsidDel="00000000" w:rsidP="00000000" w:rsidRDefault="00000000" w:rsidRPr="00000000" w14:paraId="000014B1">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shd w:fill="auto" w:val="clear"/>
          </w:tcPr>
          <w:p w:rsidR="00000000" w:rsidDel="00000000" w:rsidP="00000000" w:rsidRDefault="00000000" w:rsidRPr="00000000" w14:paraId="000014B2">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4B3">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4B4">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4B5">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4B6">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4B7">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4B8">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4B9">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4BA">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4BB">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4BC">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4BD">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4BE">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4BF">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4C0">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a6a6a6" w:space="0" w:sz="8" w:val="single"/>
              <w:right w:color="000000" w:space="0" w:sz="8" w:val="single"/>
            </w:tcBorders>
            <w:shd w:fill="a6a6a6" w:val="clear"/>
          </w:tcPr>
          <w:p w:rsidR="00000000" w:rsidDel="00000000" w:rsidP="00000000" w:rsidRDefault="00000000" w:rsidRPr="00000000" w14:paraId="000014C1">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0" w:hRule="atLeast"/>
          <w:tblHeader w:val="0"/>
        </w:trPr>
        <w:tc>
          <w:tcPr>
            <w:tcBorders>
              <w:left w:color="000000" w:space="0" w:sz="8" w:val="single"/>
            </w:tcBorders>
            <w:shd w:fill="000000" w:val="clear"/>
          </w:tcPr>
          <w:p w:rsidR="00000000" w:rsidDel="00000000" w:rsidP="00000000" w:rsidRDefault="00000000" w:rsidRPr="00000000" w14:paraId="000014C2">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000000" w:val="clear"/>
          </w:tcPr>
          <w:p w:rsidR="00000000" w:rsidDel="00000000" w:rsidP="00000000" w:rsidRDefault="00000000" w:rsidRPr="00000000" w14:paraId="000014C3">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000000" w:val="clear"/>
          </w:tcPr>
          <w:p w:rsidR="00000000" w:rsidDel="00000000" w:rsidP="00000000" w:rsidRDefault="00000000" w:rsidRPr="00000000" w14:paraId="000014C4">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000000" w:val="clear"/>
          </w:tcPr>
          <w:p w:rsidR="00000000" w:rsidDel="00000000" w:rsidP="00000000" w:rsidRDefault="00000000" w:rsidRPr="00000000" w14:paraId="000014C5">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000000" w:val="clear"/>
          </w:tcPr>
          <w:p w:rsidR="00000000" w:rsidDel="00000000" w:rsidP="00000000" w:rsidRDefault="00000000" w:rsidRPr="00000000" w14:paraId="000014C6">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000000" w:val="clear"/>
          </w:tcPr>
          <w:p w:rsidR="00000000" w:rsidDel="00000000" w:rsidP="00000000" w:rsidRDefault="00000000" w:rsidRPr="00000000" w14:paraId="000014C7">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000000" w:val="clear"/>
          </w:tcPr>
          <w:p w:rsidR="00000000" w:rsidDel="00000000" w:rsidP="00000000" w:rsidRDefault="00000000" w:rsidRPr="00000000" w14:paraId="000014C8">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000000" w:val="clear"/>
          </w:tcPr>
          <w:p w:rsidR="00000000" w:rsidDel="00000000" w:rsidP="00000000" w:rsidRDefault="00000000" w:rsidRPr="00000000" w14:paraId="000014C9">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000000" w:val="clear"/>
          </w:tcPr>
          <w:p w:rsidR="00000000" w:rsidDel="00000000" w:rsidP="00000000" w:rsidRDefault="00000000" w:rsidRPr="00000000" w14:paraId="000014CA">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000000" w:val="clear"/>
          </w:tcPr>
          <w:p w:rsidR="00000000" w:rsidDel="00000000" w:rsidP="00000000" w:rsidRDefault="00000000" w:rsidRPr="00000000" w14:paraId="000014CB">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000000" w:val="clear"/>
          </w:tcPr>
          <w:p w:rsidR="00000000" w:rsidDel="00000000" w:rsidP="00000000" w:rsidRDefault="00000000" w:rsidRPr="00000000" w14:paraId="000014CC">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000000" w:val="clear"/>
          </w:tcPr>
          <w:p w:rsidR="00000000" w:rsidDel="00000000" w:rsidP="00000000" w:rsidRDefault="00000000" w:rsidRPr="00000000" w14:paraId="000014CD">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000000" w:val="clear"/>
          </w:tcPr>
          <w:p w:rsidR="00000000" w:rsidDel="00000000" w:rsidP="00000000" w:rsidRDefault="00000000" w:rsidRPr="00000000" w14:paraId="000014CE">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000000" w:val="clear"/>
          </w:tcPr>
          <w:p w:rsidR="00000000" w:rsidDel="00000000" w:rsidP="00000000" w:rsidRDefault="00000000" w:rsidRPr="00000000" w14:paraId="000014CF">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000000" w:val="clear"/>
          </w:tcPr>
          <w:p w:rsidR="00000000" w:rsidDel="00000000" w:rsidP="00000000" w:rsidRDefault="00000000" w:rsidRPr="00000000" w14:paraId="000014D0">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000000" w:val="clear"/>
          </w:tcPr>
          <w:p w:rsidR="00000000" w:rsidDel="00000000" w:rsidP="00000000" w:rsidRDefault="00000000" w:rsidRPr="00000000" w14:paraId="000014D1">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000000" w:val="clear"/>
          </w:tcPr>
          <w:p w:rsidR="00000000" w:rsidDel="00000000" w:rsidP="00000000" w:rsidRDefault="00000000" w:rsidRPr="00000000" w14:paraId="000014D2">
            <w:pPr>
              <w:rPr>
                <w:rFonts w:ascii="Times New Roman" w:cs="Times New Roman" w:eastAsia="Times New Roman" w:hAnsi="Times New Roman"/>
                <w:sz w:val="2"/>
                <w:szCs w:val="2"/>
                <w:vertAlign w:val="baseline"/>
              </w:rPr>
            </w:pPr>
            <w:r w:rsidDel="00000000" w:rsidR="00000000" w:rsidRPr="00000000">
              <w:rPr>
                <w:rtl w:val="0"/>
              </w:rPr>
            </w:r>
          </w:p>
        </w:tc>
        <w:tc>
          <w:tcPr>
            <w:tcBorders>
              <w:right w:color="000000" w:space="0" w:sz="8" w:val="single"/>
            </w:tcBorders>
            <w:shd w:fill="000000" w:val="clear"/>
          </w:tcPr>
          <w:p w:rsidR="00000000" w:rsidDel="00000000" w:rsidP="00000000" w:rsidRDefault="00000000" w:rsidRPr="00000000" w14:paraId="000014D3">
            <w:pPr>
              <w:rPr>
                <w:rFonts w:ascii="Times New Roman" w:cs="Times New Roman" w:eastAsia="Times New Roman" w:hAnsi="Times New Roman"/>
                <w:sz w:val="2"/>
                <w:szCs w:val="2"/>
                <w:vertAlign w:val="baseline"/>
              </w:rPr>
            </w:pPr>
            <w:r w:rsidDel="00000000" w:rsidR="00000000" w:rsidRPr="00000000">
              <w:rPr>
                <w:rtl w:val="0"/>
              </w:rPr>
            </w:r>
          </w:p>
        </w:tc>
      </w:tr>
    </w:tbl>
    <w:p w:rsidR="00000000" w:rsidDel="00000000" w:rsidP="00000000" w:rsidRDefault="00000000" w:rsidRPr="00000000" w14:paraId="000014D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4D5">
      <w:pPr>
        <w:ind w:left="6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Resursele financiare necesare pentru desfășurarea acțiunilor propuse vor fi alcătuite din:</w:t>
      </w:r>
    </w:p>
    <w:p w:rsidR="00000000" w:rsidDel="00000000" w:rsidP="00000000" w:rsidRDefault="00000000" w:rsidRPr="00000000" w14:paraId="000014D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4D7">
      <w:pPr>
        <w:numPr>
          <w:ilvl w:val="0"/>
          <w:numId w:val="14"/>
        </w:numPr>
        <w:tabs>
          <w:tab w:val="left" w:pos="200"/>
        </w:tabs>
        <w:ind w:left="200" w:hanging="140"/>
        <w:rPr>
          <w:rFonts w:ascii="Trebuchet MS" w:cs="Trebuchet MS" w:eastAsia="Trebuchet MS" w:hAnsi="Trebuchet MS"/>
          <w:sz w:val="22"/>
          <w:szCs w:val="22"/>
          <w:vertAlign w:val="baseline"/>
        </w:rPr>
      </w:pPr>
      <w:sdt>
        <w:sdtPr>
          <w:tag w:val="goog_rdk_319"/>
        </w:sdtPr>
        <w:sdtContent>
          <w:r w:rsidDel="00000000" w:rsidR="00000000" w:rsidRPr="00000000">
            <w:rPr>
              <w:rFonts w:ascii="Arial" w:cs="Arial" w:eastAsia="Arial" w:hAnsi="Arial"/>
              <w:sz w:val="22"/>
              <w:szCs w:val="22"/>
              <w:vertAlign w:val="baseline"/>
              <w:rtl w:val="0"/>
            </w:rPr>
            <w:t xml:space="preserve">bugetul alocat costurilor de funcționare GAL – conform planului financiar</w:t>
          </w:r>
        </w:sdtContent>
      </w:sdt>
    </w:p>
    <w:p w:rsidR="00000000" w:rsidDel="00000000" w:rsidP="00000000" w:rsidRDefault="00000000" w:rsidRPr="00000000" w14:paraId="000014D8">
      <w:pPr>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14D9">
      <w:pPr>
        <w:numPr>
          <w:ilvl w:val="0"/>
          <w:numId w:val="14"/>
        </w:numPr>
        <w:tabs>
          <w:tab w:val="left" w:pos="259"/>
        </w:tabs>
        <w:spacing w:line="237" w:lineRule="auto"/>
        <w:ind w:left="6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resurse externe: cotizațiile membrilor; venituri realizate din activităţi economice directe; donaţii, sponsorizări sau legate; resurse obţinute de la bugetul de stat sau de la bugetele locale; alte venituri prevăzute de lege</w:t>
      </w:r>
    </w:p>
    <w:p w:rsidR="00000000" w:rsidDel="00000000" w:rsidP="00000000" w:rsidRDefault="00000000" w:rsidRPr="00000000" w14:paraId="000014D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4DB">
      <w:pPr>
        <w:spacing w:line="238" w:lineRule="auto"/>
        <w:ind w:left="60" w:firstLine="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Resurse materiale (Asociaţia GAL Lider Cluj a beneficiat de finanţare pe măsura 431.2 și a achiziţionat echipamente necesare pentru funcţionare. Membrii asociaţiei s-au modificat, motiv pentru care depunem strategia pe bază de parteneriat, urmând ca până la semnarea deciziei de finanţare să facem demersurile pentru înregistrarea în instanţă a noilor membri):</w:t>
      </w:r>
    </w:p>
    <w:p w:rsidR="00000000" w:rsidDel="00000000" w:rsidP="00000000" w:rsidRDefault="00000000" w:rsidRPr="00000000" w14:paraId="000014D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4DD">
      <w:pPr>
        <w:ind w:left="6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Multifuncţională – 1 bucată</w:t>
      </w:r>
    </w:p>
    <w:p w:rsidR="00000000" w:rsidDel="00000000" w:rsidP="00000000" w:rsidRDefault="00000000" w:rsidRPr="00000000" w14:paraId="000014D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4DF">
      <w:pPr>
        <w:ind w:left="6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Desktop - 1 bucată</w:t>
      </w:r>
    </w:p>
    <w:p w:rsidR="00000000" w:rsidDel="00000000" w:rsidP="00000000" w:rsidRDefault="00000000" w:rsidRPr="00000000" w14:paraId="000014E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4E1">
      <w:pPr>
        <w:ind w:left="6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Laptop – 4 bucăţi</w:t>
      </w:r>
    </w:p>
    <w:p w:rsidR="00000000" w:rsidDel="00000000" w:rsidP="00000000" w:rsidRDefault="00000000" w:rsidRPr="00000000" w14:paraId="000014E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4E3">
      <w:pPr>
        <w:ind w:left="6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Tabletă - 1 bucată</w:t>
      </w:r>
    </w:p>
    <w:p w:rsidR="00000000" w:rsidDel="00000000" w:rsidP="00000000" w:rsidRDefault="00000000" w:rsidRPr="00000000" w14:paraId="000014E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4E5">
      <w:pPr>
        <w:ind w:left="6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Aparat foto - 2 bucăţi</w:t>
      </w:r>
    </w:p>
    <w:p w:rsidR="00000000" w:rsidDel="00000000" w:rsidP="00000000" w:rsidRDefault="00000000" w:rsidRPr="00000000" w14:paraId="000014E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4E7">
      <w:pPr>
        <w:ind w:left="6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Reportofon - 1 bucată</w:t>
      </w:r>
    </w:p>
    <w:p w:rsidR="00000000" w:rsidDel="00000000" w:rsidP="00000000" w:rsidRDefault="00000000" w:rsidRPr="00000000" w14:paraId="000014E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4E9">
      <w:pPr>
        <w:ind w:left="60" w:firstLine="0"/>
        <w:rPr>
          <w:rFonts w:ascii="Trebuchet MS" w:cs="Trebuchet MS" w:eastAsia="Trebuchet MS" w:hAnsi="Trebuchet MS"/>
          <w:sz w:val="22"/>
          <w:szCs w:val="22"/>
          <w:vertAlign w:val="baseline"/>
        </w:rPr>
        <w:sectPr>
          <w:type w:val="nextPage"/>
          <w:pgSz w:h="11900" w:w="16838" w:orient="landscape"/>
          <w:pgMar w:bottom="906" w:top="1420" w:left="1380" w:right="1438" w:header="0" w:footer="0"/>
        </w:sectPr>
      </w:pPr>
      <w:r w:rsidDel="00000000" w:rsidR="00000000" w:rsidRPr="00000000">
        <w:rPr>
          <w:rFonts w:ascii="Trebuchet MS" w:cs="Trebuchet MS" w:eastAsia="Trebuchet MS" w:hAnsi="Trebuchet MS"/>
          <w:sz w:val="22"/>
          <w:szCs w:val="22"/>
          <w:vertAlign w:val="baseline"/>
          <w:rtl w:val="0"/>
        </w:rPr>
        <w:t xml:space="preserve">GPS - 1 bucată</w:t>
      </w:r>
    </w:p>
    <w:bookmarkStart w:colFirst="0" w:colLast="0" w:name="bookmark=id.4k668n3" w:id="55"/>
    <w:bookmarkEnd w:id="55"/>
    <w:p w:rsidR="00000000" w:rsidDel="00000000" w:rsidP="00000000" w:rsidRDefault="00000000" w:rsidRPr="00000000" w14:paraId="000014EA">
      <w:pPr>
        <w:rPr>
          <w:rFonts w:ascii="Trebuchet MS" w:cs="Trebuchet MS" w:eastAsia="Trebuchet MS" w:hAnsi="Trebuchet MS"/>
          <w:sz w:val="21"/>
          <w:szCs w:val="21"/>
          <w:vertAlign w:val="baseline"/>
        </w:rPr>
      </w:pPr>
      <w:r w:rsidDel="00000000" w:rsidR="00000000" w:rsidRPr="00000000">
        <w:rPr>
          <w:rFonts w:ascii="Trebuchet MS" w:cs="Trebuchet MS" w:eastAsia="Trebuchet MS" w:hAnsi="Trebuchet MS"/>
          <w:sz w:val="21"/>
          <w:szCs w:val="21"/>
          <w:vertAlign w:val="baseline"/>
          <w:rtl w:val="0"/>
        </w:rPr>
        <w:t xml:space="preserve">Distrugător documente - 1 bucată</w:t>
      </w:r>
    </w:p>
    <w:p w:rsidR="00000000" w:rsidDel="00000000" w:rsidP="00000000" w:rsidRDefault="00000000" w:rsidRPr="00000000" w14:paraId="000014E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4EC">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Birou – 2 bucăţi</w:t>
      </w:r>
    </w:p>
    <w:p w:rsidR="00000000" w:rsidDel="00000000" w:rsidP="00000000" w:rsidRDefault="00000000" w:rsidRPr="00000000" w14:paraId="000014E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4EE">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Dulap bibliorafturi – 4  bucăţi</w:t>
      </w:r>
    </w:p>
    <w:p w:rsidR="00000000" w:rsidDel="00000000" w:rsidP="00000000" w:rsidRDefault="00000000" w:rsidRPr="00000000" w14:paraId="000014E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4F0">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Dulap sertare - 1 bucată</w:t>
      </w:r>
    </w:p>
    <w:p w:rsidR="00000000" w:rsidDel="00000000" w:rsidP="00000000" w:rsidRDefault="00000000" w:rsidRPr="00000000" w14:paraId="000014F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4F2">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Comodă - 2 bucăţi</w:t>
      </w:r>
    </w:p>
    <w:p w:rsidR="00000000" w:rsidDel="00000000" w:rsidP="00000000" w:rsidRDefault="00000000" w:rsidRPr="00000000" w14:paraId="000014F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4F4">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Cuier pom - 1 bucată</w:t>
      </w:r>
    </w:p>
    <w:p w:rsidR="00000000" w:rsidDel="00000000" w:rsidP="00000000" w:rsidRDefault="00000000" w:rsidRPr="00000000" w14:paraId="000014F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4F6">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Scaun birou - 2 bucăţi</w:t>
      </w:r>
    </w:p>
    <w:p w:rsidR="00000000" w:rsidDel="00000000" w:rsidP="00000000" w:rsidRDefault="00000000" w:rsidRPr="00000000" w14:paraId="000014F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4F8">
      <w:pPr>
        <w:rPr>
          <w:rFonts w:ascii="Trebuchet MS" w:cs="Trebuchet MS" w:eastAsia="Trebuchet MS" w:hAnsi="Trebuchet MS"/>
          <w:sz w:val="22"/>
          <w:szCs w:val="22"/>
          <w:vertAlign w:val="baseline"/>
        </w:rPr>
        <w:sectPr>
          <w:type w:val="nextPage"/>
          <w:pgSz w:h="11900" w:w="16838" w:orient="landscape"/>
          <w:pgMar w:bottom="1440" w:top="1439" w:left="1440" w:right="1440" w:header="0" w:footer="0"/>
        </w:sectPr>
      </w:pPr>
      <w:r w:rsidDel="00000000" w:rsidR="00000000" w:rsidRPr="00000000">
        <w:rPr>
          <w:rFonts w:ascii="Trebuchet MS" w:cs="Trebuchet MS" w:eastAsia="Trebuchet MS" w:hAnsi="Trebuchet MS"/>
          <w:sz w:val="22"/>
          <w:szCs w:val="22"/>
          <w:vertAlign w:val="baseline"/>
          <w:rtl w:val="0"/>
        </w:rPr>
        <w:t xml:space="preserve">Scaun vizitator – 10 bucăţi.</w:t>
      </w:r>
    </w:p>
    <w:bookmarkStart w:colFirst="0" w:colLast="0" w:name="bookmark=id.2zbgiuw" w:id="56"/>
    <w:bookmarkEnd w:id="56"/>
    <w:p w:rsidR="00000000" w:rsidDel="00000000" w:rsidP="00000000" w:rsidRDefault="00000000" w:rsidRPr="00000000" w14:paraId="000014F9">
      <w:pPr>
        <w:spacing w:line="237" w:lineRule="auto"/>
        <w:ind w:right="20"/>
        <w:jc w:val="both"/>
        <w:rPr>
          <w:rFonts w:ascii="Trebuchet MS" w:cs="Trebuchet MS" w:eastAsia="Trebuchet MS" w:hAnsi="Trebuchet MS"/>
          <w:b w:val="0"/>
          <w:color w:val="e36c0a"/>
          <w:sz w:val="22"/>
          <w:szCs w:val="22"/>
          <w:vertAlign w:val="baseline"/>
        </w:rPr>
      </w:pPr>
      <w:r w:rsidDel="00000000" w:rsidR="00000000" w:rsidRPr="00000000">
        <w:rPr>
          <w:rFonts w:ascii="Trebuchet MS" w:cs="Trebuchet MS" w:eastAsia="Trebuchet MS" w:hAnsi="Trebuchet MS"/>
          <w:b w:val="1"/>
          <w:color w:val="e36c0a"/>
          <w:sz w:val="22"/>
          <w:szCs w:val="22"/>
          <w:vertAlign w:val="baseline"/>
          <w:rtl w:val="0"/>
        </w:rPr>
        <w:t xml:space="preserve">CAPITOLUL VIII: Descrierea procesului de implicare a comunităților locale în elaborarea strategiei</w:t>
      </w:r>
      <w:r w:rsidDel="00000000" w:rsidR="00000000" w:rsidRPr="00000000">
        <w:rPr>
          <w:rtl w:val="0"/>
        </w:rPr>
      </w:r>
    </w:p>
    <w:p w:rsidR="00000000" w:rsidDel="00000000" w:rsidP="00000000" w:rsidRDefault="00000000" w:rsidRPr="00000000" w14:paraId="000014FA">
      <w:pPr>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122" name=""/>
                <a:graphic>
                  <a:graphicData uri="http://schemas.microsoft.com/office/word/2010/wordprocessingShape">
                    <wps:wsp>
                      <wps:cNvCnPr/>
                      <wps:spPr>
                        <a:xfrm>
                          <a:off x="2409760" y="3780000"/>
                          <a:ext cx="587248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122" name="image131.png"/>
                <a:graphic>
                  <a:graphicData uri="http://schemas.openxmlformats.org/drawingml/2006/picture">
                    <pic:pic>
                      <pic:nvPicPr>
                        <pic:cNvPr id="0" name="image131.png"/>
                        <pic:cNvPicPr preferRelativeResize="0"/>
                      </pic:nvPicPr>
                      <pic:blipFill>
                        <a:blip r:embed="rId144"/>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38100</wp:posOffset>
                </wp:positionV>
                <wp:extent cx="0" cy="8442325"/>
                <wp:effectExtent b="0" l="0" r="0" t="0"/>
                <wp:wrapNone/>
                <wp:docPr id="121"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38100</wp:posOffset>
                </wp:positionV>
                <wp:extent cx="0" cy="8442325"/>
                <wp:effectExtent b="0" l="0" r="0" t="0"/>
                <wp:wrapNone/>
                <wp:docPr id="121" name="image130.png"/>
                <a:graphic>
                  <a:graphicData uri="http://schemas.openxmlformats.org/drawingml/2006/picture">
                    <pic:pic>
                      <pic:nvPicPr>
                        <pic:cNvPr id="0" name="image130.png"/>
                        <pic:cNvPicPr preferRelativeResize="0"/>
                      </pic:nvPicPr>
                      <pic:blipFill>
                        <a:blip r:embed="rId145"/>
                        <a:srcRect/>
                        <a:stretch>
                          <a:fillRect/>
                        </a:stretch>
                      </pic:blipFill>
                      <pic:spPr>
                        <a:xfrm>
                          <a:off x="0" y="0"/>
                          <a:ext cx="0" cy="8442325"/>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5791200</wp:posOffset>
                </wp:positionH>
                <wp:positionV relativeFrom="paragraph">
                  <wp:posOffset>38100</wp:posOffset>
                </wp:positionV>
                <wp:extent cx="0" cy="8442325"/>
                <wp:effectExtent b="0" l="0" r="0" t="0"/>
                <wp:wrapNone/>
                <wp:docPr id="124"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5791200</wp:posOffset>
                </wp:positionH>
                <wp:positionV relativeFrom="paragraph">
                  <wp:posOffset>38100</wp:posOffset>
                </wp:positionV>
                <wp:extent cx="0" cy="8442325"/>
                <wp:effectExtent b="0" l="0" r="0" t="0"/>
                <wp:wrapNone/>
                <wp:docPr id="124" name="image133.png"/>
                <a:graphic>
                  <a:graphicData uri="http://schemas.openxmlformats.org/drawingml/2006/picture">
                    <pic:pic>
                      <pic:nvPicPr>
                        <pic:cNvPr id="0" name="image133.png"/>
                        <pic:cNvPicPr preferRelativeResize="0"/>
                      </pic:nvPicPr>
                      <pic:blipFill>
                        <a:blip r:embed="rId146"/>
                        <a:srcRect/>
                        <a:stretch>
                          <a:fillRect/>
                        </a:stretch>
                      </pic:blipFill>
                      <pic:spPr>
                        <a:xfrm>
                          <a:off x="0" y="0"/>
                          <a:ext cx="0" cy="8442325"/>
                        </a:xfrm>
                        <a:prstGeom prst="rect"/>
                        <a:ln/>
                      </pic:spPr>
                    </pic:pic>
                  </a:graphicData>
                </a:graphic>
              </wp:anchor>
            </w:drawing>
          </mc:Fallback>
        </mc:AlternateContent>
      </w:r>
    </w:p>
    <w:p w:rsidR="00000000" w:rsidDel="00000000" w:rsidP="00000000" w:rsidRDefault="00000000" w:rsidRPr="00000000" w14:paraId="000014F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4FC">
      <w:pPr>
        <w:spacing w:line="238"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Activităţile desfăşurate în procesul de implementare a proiectului au fost acţiunile de informare, acţiunile de animare teritorială şi întâlnirile de consultare cu partenerii. Procesul de animare al teritoriului a presupus realizarea unor întruniri publice cu membrii comunităţiilor, unde a avut loc evaluarea situaţiei reale de la nivelul colectivităţii şi s-au stabilit obiectivele principale pentru realizarea strategiei de dezvoltare locală.</w:t>
      </w:r>
    </w:p>
    <w:p w:rsidR="00000000" w:rsidDel="00000000" w:rsidP="00000000" w:rsidRDefault="00000000" w:rsidRPr="00000000" w14:paraId="000014F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4FE">
      <w:pPr>
        <w:spacing w:line="238"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Numărul total al activităţilor care a asigurat implicarea comunităţii în elaborarea strategiei de dezvoltare locala a fost de 22 de întâlniri. Au fost realizate câte 2 acţiuni de animare teritorială în fiecare UAT din cadrul teritoriului din care 9 intâlniri de informare, 9 întâlniri de animare teritoriala şi 4 întâlniri de consultare cu partenerii.</w:t>
      </w:r>
    </w:p>
    <w:p w:rsidR="00000000" w:rsidDel="00000000" w:rsidP="00000000" w:rsidRDefault="00000000" w:rsidRPr="00000000" w14:paraId="000014F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00">
      <w:pPr>
        <w:spacing w:line="238"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 cadrul acţiunilor de animare teritorială au fost aplicate chestionare, s-au realizat focus grupuri şi interviuri prin intermediul carora s-a încercat identificarea nevoilor şi a posibilelor soluţii pentru problemele comunităţii.</w:t>
      </w:r>
    </w:p>
    <w:p w:rsidR="00000000" w:rsidDel="00000000" w:rsidP="00000000" w:rsidRDefault="00000000" w:rsidRPr="00000000" w14:paraId="0000150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02">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Rezultatele acţiunilor de animare teritorială au fost următoarele:</w:t>
      </w:r>
    </w:p>
    <w:p w:rsidR="00000000" w:rsidDel="00000000" w:rsidP="00000000" w:rsidRDefault="00000000" w:rsidRPr="00000000" w14:paraId="0000150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04">
      <w:pPr>
        <w:spacing w:line="238"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Sectoarele de activitate care au fost implicate în acţiunile de animare teritorială au fost: Administrativ, Cultural, Turism, Agricultură, Social, Exploatare forestieră, Mediu, Sănătate, Educaţie şi Apicultură.</w:t>
      </w:r>
    </w:p>
    <w:p w:rsidR="00000000" w:rsidDel="00000000" w:rsidP="00000000" w:rsidRDefault="00000000" w:rsidRPr="00000000" w14:paraId="0000150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06">
      <w:pPr>
        <w:spacing w:line="238"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Nivelul de implicare a acestor comunităţi locale a fost ridicat iar numărul participantilor la acţiunile de animare a depăşit numărul de participanţi estimaţi iniţial, fapt care se poate observa din listele de prezenţă de la aceste întâlniri şi anume un total de 249 de participanţi, dintre care 180 bărbaţi şi 69 femei.</w:t>
      </w:r>
    </w:p>
    <w:p w:rsidR="00000000" w:rsidDel="00000000" w:rsidP="00000000" w:rsidRDefault="00000000" w:rsidRPr="00000000" w14:paraId="0000150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08">
      <w:pPr>
        <w:spacing w:line="237"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 cadrul acţiunilor de animare teritorială au fost prezenţi reprezentanţii autorităţilor locale, dar şi membrii sectoarelor care activează în cadrul teritoriului.</w:t>
      </w:r>
    </w:p>
    <w:p w:rsidR="00000000" w:rsidDel="00000000" w:rsidP="00000000" w:rsidRDefault="00000000" w:rsidRPr="00000000" w14:paraId="0000150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0A">
      <w:pPr>
        <w:spacing w:line="237"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Prezenţa participanţilor la acţiunile de animare teritorială variază în funcţie de fiecare sector, şi anume:</w:t>
      </w:r>
    </w:p>
    <w:p w:rsidR="00000000" w:rsidDel="00000000" w:rsidP="00000000" w:rsidRDefault="00000000" w:rsidRPr="00000000" w14:paraId="0000150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0C">
      <w:pPr>
        <w:spacing w:line="238" w:lineRule="auto"/>
        <w:ind w:right="20" w:firstLine="67"/>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 cadrul întâlnirilor cu membrii sectorului administrativ au fost prezenţi 99 de participant din care 85 bărbaţi şi 14 femei;</w:t>
      </w:r>
    </w:p>
    <w:p w:rsidR="00000000" w:rsidDel="00000000" w:rsidP="00000000" w:rsidRDefault="00000000" w:rsidRPr="00000000" w14:paraId="0000150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0E">
      <w:pPr>
        <w:spacing w:line="238" w:lineRule="auto"/>
        <w:ind w:right="20" w:firstLine="67"/>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 cadrul întâlnirilor cu membrii sectorului cultural au fost prezenţi 19 participanţi din care 9 bărbaţi şi 10 femei;</w:t>
      </w:r>
    </w:p>
    <w:p w:rsidR="00000000" w:rsidDel="00000000" w:rsidP="00000000" w:rsidRDefault="00000000" w:rsidRPr="00000000" w14:paraId="0000150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10">
      <w:pPr>
        <w:spacing w:line="237" w:lineRule="auto"/>
        <w:ind w:right="20" w:firstLine="67"/>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 cadrul întâlnirilor cu membrii sectorului turism au fost prezenţi 18 participanţi din care 13 bărbaţi şi 5 femei;</w:t>
      </w:r>
    </w:p>
    <w:p w:rsidR="00000000" w:rsidDel="00000000" w:rsidP="00000000" w:rsidRDefault="00000000" w:rsidRPr="00000000" w14:paraId="0000151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12">
      <w:pPr>
        <w:spacing w:line="237" w:lineRule="auto"/>
        <w:ind w:right="20" w:firstLine="67"/>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 cadrul întâlnirilor cu membrii sectorului agricultură au fost prezenţi 78 participanţi din care 58 bărbaţi şi 20 femei;</w:t>
      </w:r>
    </w:p>
    <w:p w:rsidR="00000000" w:rsidDel="00000000" w:rsidP="00000000" w:rsidRDefault="00000000" w:rsidRPr="00000000" w14:paraId="0000151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14">
      <w:pPr>
        <w:spacing w:line="237" w:lineRule="auto"/>
        <w:ind w:right="20" w:firstLine="67"/>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 cadrul întâlnirilor cu membrii sectorului social au fost prezenti 11 participanti din care 1 bărbaţi şi 10 femei;</w:t>
      </w:r>
    </w:p>
    <w:p w:rsidR="00000000" w:rsidDel="00000000" w:rsidP="00000000" w:rsidRDefault="00000000" w:rsidRPr="00000000" w14:paraId="0000151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16">
      <w:pPr>
        <w:spacing w:line="238"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 cadrul întâlnirilor cu membrii sectorului exploatare forestiera au fost prezenti 5 participanti unde toti au fost de gen masculin</w:t>
      </w:r>
    </w:p>
    <w:p w:rsidR="00000000" w:rsidDel="00000000" w:rsidP="00000000" w:rsidRDefault="00000000" w:rsidRPr="00000000" w14:paraId="0000151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18">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 cadrul întâlnirilor cu membrii sectorului mediul a fost prezent 1 singur participant</w:t>
      </w:r>
    </w:p>
    <w:p w:rsidR="00000000" w:rsidDel="00000000" w:rsidP="00000000" w:rsidRDefault="00000000" w:rsidRPr="00000000" w14:paraId="0000151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1A">
      <w:pPr>
        <w:spacing w:line="238"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 cadrul întâlnirilor cu membrii sectorului educatie au fost prezenti 11 participanti din care 4 bărbaţi şi 7 femei;</w:t>
      </w:r>
    </w:p>
    <w:p w:rsidR="00000000" w:rsidDel="00000000" w:rsidP="00000000" w:rsidRDefault="00000000" w:rsidRPr="00000000" w14:paraId="0000151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1C">
      <w:pPr>
        <w:spacing w:line="238"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 cadrul întâlnirilor cu membrii sectorului sanatate au fost prezenti 5 participanti din care 3 bărbaţi şi 3 femei;</w:t>
      </w:r>
    </w:p>
    <w:p w:rsidR="00000000" w:rsidDel="00000000" w:rsidP="00000000" w:rsidRDefault="00000000" w:rsidRPr="00000000" w14:paraId="0000151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1E">
      <w:pPr>
        <w:spacing w:line="237"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-In cadrul întâlnirilor cu membrii sectorului apicultura au fost prezenti 2 participanti din care 1 bărbaţi şi 1 femei;</w:t>
      </w:r>
    </w:p>
    <w:p w:rsidR="00000000" w:rsidDel="00000000" w:rsidP="00000000" w:rsidRDefault="00000000" w:rsidRPr="00000000" w14:paraId="0000151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20">
      <w:pPr>
        <w:spacing w:line="239"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Această diferenţă de gen care reiese din numărul participanţilor prezenţi la întâlniri este cauzată de faptul ca în mediul rural femeile sunt asociate mai de grabă cu sfera familiei, respectiv cu spaţiul privat în timp ce bărabaţii sunt asociaţi mai mult cu viaţa profesională. Se poate observa de asemenea că femeile activează mai mult în sectoare precum: cultură, social, educaţie, sănătate, în timp ce unele sectoare sunt dominate de</w:t>
      </w:r>
    </w:p>
    <w:p w:rsidR="00000000" w:rsidDel="00000000" w:rsidP="00000000" w:rsidRDefault="00000000" w:rsidRPr="00000000" w14:paraId="00001521">
      <w:pPr>
        <w:rPr>
          <w:rFonts w:ascii="Times New Roman" w:cs="Times New Roman" w:eastAsia="Times New Roman" w:hAnsi="Times New Roman"/>
          <w:vertAlign w:val="baseline"/>
        </w:rPr>
        <w:sectPr>
          <w:type w:val="nextPage"/>
          <w:pgSz w:h="16838" w:w="11900" w:orient="portrait"/>
          <w:pgMar w:bottom="987" w:top="1439" w:left="1440" w:right="1426" w:header="0" w:footer="0"/>
        </w:sect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0</wp:posOffset>
                </wp:positionV>
                <wp:extent cx="0" cy="12700"/>
                <wp:effectExtent b="0" l="0" r="0" t="0"/>
                <wp:wrapNone/>
                <wp:docPr id="123" name=""/>
                <a:graphic>
                  <a:graphicData uri="http://schemas.microsoft.com/office/word/2010/wordprocessingShape">
                    <wps:wsp>
                      <wps:cNvCnPr/>
                      <wps:spPr>
                        <a:xfrm>
                          <a:off x="2409760" y="3780000"/>
                          <a:ext cx="587248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0</wp:posOffset>
                </wp:positionV>
                <wp:extent cx="0" cy="12700"/>
                <wp:effectExtent b="0" l="0" r="0" t="0"/>
                <wp:wrapNone/>
                <wp:docPr id="123" name="image132.png"/>
                <a:graphic>
                  <a:graphicData uri="http://schemas.openxmlformats.org/drawingml/2006/picture">
                    <pic:pic>
                      <pic:nvPicPr>
                        <pic:cNvPr id="0" name="image132.png"/>
                        <pic:cNvPicPr preferRelativeResize="0"/>
                      </pic:nvPicPr>
                      <pic:blipFill>
                        <a:blip r:embed="rId147"/>
                        <a:srcRect/>
                        <a:stretch>
                          <a:fillRect/>
                        </a:stretch>
                      </pic:blipFill>
                      <pic:spPr>
                        <a:xfrm>
                          <a:off x="0" y="0"/>
                          <a:ext cx="0" cy="12700"/>
                        </a:xfrm>
                        <a:prstGeom prst="rect"/>
                        <a:ln/>
                      </pic:spPr>
                    </pic:pic>
                  </a:graphicData>
                </a:graphic>
              </wp:anchor>
            </w:drawing>
          </mc:Fallback>
        </mc:AlternateContent>
      </w:r>
    </w:p>
    <w:bookmarkStart w:colFirst="0" w:colLast="0" w:name="bookmark=id.1egqt2p" w:id="57"/>
    <w:bookmarkEnd w:id="57"/>
    <w:p w:rsidR="00000000" w:rsidDel="00000000" w:rsidP="00000000" w:rsidRDefault="00000000" w:rsidRPr="00000000" w14:paraId="00001522">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845820</wp:posOffset>
                </wp:positionH>
                <wp:positionV relativeFrom="page">
                  <wp:posOffset>910589</wp:posOffset>
                </wp:positionV>
                <wp:extent cx="0" cy="12700"/>
                <wp:effectExtent b="0" l="0" r="0" t="0"/>
                <wp:wrapNone/>
                <wp:docPr id="126" name=""/>
                <a:graphic>
                  <a:graphicData uri="http://schemas.microsoft.com/office/word/2010/wordprocessingShape">
                    <wps:wsp>
                      <wps:cNvCnPr/>
                      <wps:spPr>
                        <a:xfrm>
                          <a:off x="2409443" y="3780000"/>
                          <a:ext cx="587311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845820</wp:posOffset>
                </wp:positionH>
                <wp:positionV relativeFrom="page">
                  <wp:posOffset>910589</wp:posOffset>
                </wp:positionV>
                <wp:extent cx="0" cy="12700"/>
                <wp:effectExtent b="0" l="0" r="0" t="0"/>
                <wp:wrapNone/>
                <wp:docPr id="126" name="image135.png"/>
                <a:graphic>
                  <a:graphicData uri="http://schemas.openxmlformats.org/drawingml/2006/picture">
                    <pic:pic>
                      <pic:nvPicPr>
                        <pic:cNvPr id="0" name="image135.png"/>
                        <pic:cNvPicPr preferRelativeResize="0"/>
                      </pic:nvPicPr>
                      <pic:blipFill>
                        <a:blip r:embed="rId148"/>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842645</wp:posOffset>
                </wp:positionH>
                <wp:positionV relativeFrom="page">
                  <wp:posOffset>914400</wp:posOffset>
                </wp:positionV>
                <wp:extent cx="0" cy="1738630"/>
                <wp:effectExtent b="0" l="0" r="0" t="0"/>
                <wp:wrapNone/>
                <wp:docPr id="125" name=""/>
                <a:graphic>
                  <a:graphicData uri="http://schemas.microsoft.com/office/word/2010/wordprocessingShape">
                    <wps:wsp>
                      <wps:cNvCnPr/>
                      <wps:spPr>
                        <a:xfrm>
                          <a:off x="5346000" y="2910685"/>
                          <a:ext cx="0" cy="173863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842645</wp:posOffset>
                </wp:positionH>
                <wp:positionV relativeFrom="page">
                  <wp:posOffset>914400</wp:posOffset>
                </wp:positionV>
                <wp:extent cx="0" cy="1738630"/>
                <wp:effectExtent b="0" l="0" r="0" t="0"/>
                <wp:wrapNone/>
                <wp:docPr id="125" name="image134.png"/>
                <a:graphic>
                  <a:graphicData uri="http://schemas.openxmlformats.org/drawingml/2006/picture">
                    <pic:pic>
                      <pic:nvPicPr>
                        <pic:cNvPr id="0" name="image134.png"/>
                        <pic:cNvPicPr preferRelativeResize="0"/>
                      </pic:nvPicPr>
                      <pic:blipFill>
                        <a:blip r:embed="rId149"/>
                        <a:srcRect/>
                        <a:stretch>
                          <a:fillRect/>
                        </a:stretch>
                      </pic:blipFill>
                      <pic:spPr>
                        <a:xfrm>
                          <a:off x="0" y="0"/>
                          <a:ext cx="0" cy="173863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6709410</wp:posOffset>
                </wp:positionH>
                <wp:positionV relativeFrom="page">
                  <wp:posOffset>914400</wp:posOffset>
                </wp:positionV>
                <wp:extent cx="0" cy="1738630"/>
                <wp:effectExtent b="0" l="0" r="0" t="0"/>
                <wp:wrapNone/>
                <wp:docPr id="150" name=""/>
                <a:graphic>
                  <a:graphicData uri="http://schemas.microsoft.com/office/word/2010/wordprocessingShape">
                    <wps:wsp>
                      <wps:cNvCnPr/>
                      <wps:spPr>
                        <a:xfrm>
                          <a:off x="5346000" y="2910685"/>
                          <a:ext cx="0" cy="173863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6709410</wp:posOffset>
                </wp:positionH>
                <wp:positionV relativeFrom="page">
                  <wp:posOffset>914400</wp:posOffset>
                </wp:positionV>
                <wp:extent cx="0" cy="1738630"/>
                <wp:effectExtent b="0" l="0" r="0" t="0"/>
                <wp:wrapNone/>
                <wp:docPr id="150" name="image159.png"/>
                <a:graphic>
                  <a:graphicData uri="http://schemas.openxmlformats.org/drawingml/2006/picture">
                    <pic:pic>
                      <pic:nvPicPr>
                        <pic:cNvPr id="0" name="image159.png"/>
                        <pic:cNvPicPr preferRelativeResize="0"/>
                      </pic:nvPicPr>
                      <pic:blipFill>
                        <a:blip r:embed="rId150"/>
                        <a:srcRect/>
                        <a:stretch>
                          <a:fillRect/>
                        </a:stretch>
                      </pic:blipFill>
                      <pic:spPr>
                        <a:xfrm>
                          <a:off x="0" y="0"/>
                          <a:ext cx="0" cy="173863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1523">
      <w:pPr>
        <w:spacing w:line="238"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sexul masculin: exclusiv (exploatare forestieră) sau cu preponderenţă (administraţie, agricultură).</w:t>
      </w:r>
    </w:p>
    <w:p w:rsidR="00000000" w:rsidDel="00000000" w:rsidP="00000000" w:rsidRDefault="00000000" w:rsidRPr="00000000" w14:paraId="0000152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25">
      <w:pPr>
        <w:spacing w:line="238"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Cele 4 întâlniri de consultare cu partenerii la nivelul teritoriului, au avut un numar total de 72 participanti. Aceste întâlniri au avut loc in comunele Baisoara, Ciurila, Iara şi Petrestii de jos având ca scop prezentarea stadiului de lucru în care se află strategia, discutarea obiectivelor strategiei şi problemele care trebuie atinse în cadrul acesteia.</w:t>
      </w:r>
    </w:p>
    <w:p w:rsidR="00000000" w:rsidDel="00000000" w:rsidP="00000000" w:rsidRDefault="00000000" w:rsidRPr="00000000" w14:paraId="0000152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27">
      <w:pPr>
        <w:spacing w:line="238"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Atât în cadrul etapei de animare, cât şi în cea de elaborare a SDL, s-a asigurat promovarea egalității dintre bărbați și femei și a integrării de gen, cât și prevenirea oricărei discriminări pe criterii de sex, origine rasială sau etnică, religie sau convingeri, handicap, vârstă sau orientare sexuală.</w:t>
      </w:r>
    </w:p>
    <w:p w:rsidR="00000000" w:rsidDel="00000000" w:rsidP="00000000" w:rsidRDefault="00000000" w:rsidRPr="00000000" w14:paraId="00001528">
      <w:pPr>
        <w:rPr>
          <w:rFonts w:ascii="Times New Roman" w:cs="Times New Roman" w:eastAsia="Times New Roman" w:hAnsi="Times New Roman"/>
          <w:vertAlign w:val="baseline"/>
        </w:rPr>
        <w:sectPr>
          <w:type w:val="nextPage"/>
          <w:pgSz w:h="16838" w:w="11900" w:orient="portrait"/>
          <w:pgMar w:bottom="1440" w:top="1440" w:left="1440" w:right="1426" w:header="0" w:footer="0"/>
        </w:sect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149" name=""/>
                <a:graphic>
                  <a:graphicData uri="http://schemas.microsoft.com/office/word/2010/wordprocessingShape">
                    <wps:wsp>
                      <wps:cNvCnPr/>
                      <wps:spPr>
                        <a:xfrm>
                          <a:off x="2409760" y="3780000"/>
                          <a:ext cx="587248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149" name="image158.png"/>
                <a:graphic>
                  <a:graphicData uri="http://schemas.openxmlformats.org/drawingml/2006/picture">
                    <pic:pic>
                      <pic:nvPicPr>
                        <pic:cNvPr id="0" name="image158.png"/>
                        <pic:cNvPicPr preferRelativeResize="0"/>
                      </pic:nvPicPr>
                      <pic:blipFill>
                        <a:blip r:embed="rId151"/>
                        <a:srcRect/>
                        <a:stretch>
                          <a:fillRect/>
                        </a:stretch>
                      </pic:blipFill>
                      <pic:spPr>
                        <a:xfrm>
                          <a:off x="0" y="0"/>
                          <a:ext cx="0" cy="12700"/>
                        </a:xfrm>
                        <a:prstGeom prst="rect"/>
                        <a:ln/>
                      </pic:spPr>
                    </pic:pic>
                  </a:graphicData>
                </a:graphic>
              </wp:anchor>
            </w:drawing>
          </mc:Fallback>
        </mc:AlternateContent>
      </w:r>
    </w:p>
    <w:bookmarkStart w:colFirst="0" w:colLast="0" w:name="bookmark=id.3ygebqi" w:id="58"/>
    <w:bookmarkEnd w:id="58"/>
    <w:p w:rsidR="00000000" w:rsidDel="00000000" w:rsidP="00000000" w:rsidRDefault="00000000" w:rsidRPr="00000000" w14:paraId="00001529">
      <w:pPr>
        <w:spacing w:line="237" w:lineRule="auto"/>
        <w:ind w:right="20"/>
        <w:rPr>
          <w:rFonts w:ascii="Trebuchet MS" w:cs="Trebuchet MS" w:eastAsia="Trebuchet MS" w:hAnsi="Trebuchet MS"/>
          <w:b w:val="0"/>
          <w:color w:val="e36c0a"/>
          <w:sz w:val="22"/>
          <w:szCs w:val="22"/>
          <w:vertAlign w:val="baseline"/>
        </w:rPr>
      </w:pPr>
      <w:sdt>
        <w:sdtPr>
          <w:tag w:val="goog_rdk_320"/>
        </w:sdtPr>
        <w:sdtContent>
          <w:r w:rsidDel="00000000" w:rsidR="00000000" w:rsidRPr="00000000">
            <w:rPr>
              <w:rFonts w:ascii="Arial" w:cs="Arial" w:eastAsia="Arial" w:hAnsi="Arial"/>
              <w:b w:val="1"/>
              <w:color w:val="e36c0a"/>
              <w:sz w:val="22"/>
              <w:szCs w:val="22"/>
              <w:vertAlign w:val="baseline"/>
              <w:rtl w:val="0"/>
            </w:rPr>
            <w:t xml:space="preserve">CAPITOLUL IX: Organizarea viitorului gal - descrierea mecanismelor de gestionare, monitorizare, evaluare și control a strategiei</w:t>
          </w:r>
        </w:sdtContent>
      </w:sdt>
      <w:r w:rsidDel="00000000" w:rsidR="00000000" w:rsidRPr="00000000">
        <w:rPr>
          <w:rtl w:val="0"/>
        </w:rPr>
      </w:r>
    </w:p>
    <w:p w:rsidR="00000000" w:rsidDel="00000000" w:rsidP="00000000" w:rsidRDefault="00000000" w:rsidRPr="00000000" w14:paraId="0000152A">
      <w:pPr>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151" name=""/>
                <a:graphic>
                  <a:graphicData uri="http://schemas.microsoft.com/office/word/2010/wordprocessingShape">
                    <wps:wsp>
                      <wps:cNvCnPr/>
                      <wps:spPr>
                        <a:xfrm>
                          <a:off x="2409760" y="3780000"/>
                          <a:ext cx="587248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151" name="image160.png"/>
                <a:graphic>
                  <a:graphicData uri="http://schemas.openxmlformats.org/drawingml/2006/picture">
                    <pic:pic>
                      <pic:nvPicPr>
                        <pic:cNvPr id="0" name="image160.png"/>
                        <pic:cNvPicPr preferRelativeResize="0"/>
                      </pic:nvPicPr>
                      <pic:blipFill>
                        <a:blip r:embed="rId152"/>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38100</wp:posOffset>
                </wp:positionV>
                <wp:extent cx="0" cy="8417560"/>
                <wp:effectExtent b="0" l="0" r="0" t="0"/>
                <wp:wrapNone/>
                <wp:docPr id="153"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38100</wp:posOffset>
                </wp:positionV>
                <wp:extent cx="0" cy="8417560"/>
                <wp:effectExtent b="0" l="0" r="0" t="0"/>
                <wp:wrapNone/>
                <wp:docPr id="153" name="image162.png"/>
                <a:graphic>
                  <a:graphicData uri="http://schemas.openxmlformats.org/drawingml/2006/picture">
                    <pic:pic>
                      <pic:nvPicPr>
                        <pic:cNvPr id="0" name="image162.png"/>
                        <pic:cNvPicPr preferRelativeResize="0"/>
                      </pic:nvPicPr>
                      <pic:blipFill>
                        <a:blip r:embed="rId153"/>
                        <a:srcRect/>
                        <a:stretch>
                          <a:fillRect/>
                        </a:stretch>
                      </pic:blipFill>
                      <pic:spPr>
                        <a:xfrm>
                          <a:off x="0" y="0"/>
                          <a:ext cx="0" cy="841756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8445500</wp:posOffset>
                </wp:positionV>
                <wp:extent cx="0" cy="12700"/>
                <wp:effectExtent b="0" l="0" r="0" t="0"/>
                <wp:wrapNone/>
                <wp:docPr id="152" name=""/>
                <a:graphic>
                  <a:graphicData uri="http://schemas.microsoft.com/office/word/2010/wordprocessingShape">
                    <wps:wsp>
                      <wps:cNvCnPr/>
                      <wps:spPr>
                        <a:xfrm>
                          <a:off x="2409760" y="3780000"/>
                          <a:ext cx="587248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8445500</wp:posOffset>
                </wp:positionV>
                <wp:extent cx="0" cy="12700"/>
                <wp:effectExtent b="0" l="0" r="0" t="0"/>
                <wp:wrapNone/>
                <wp:docPr id="152" name="image161.png"/>
                <a:graphic>
                  <a:graphicData uri="http://schemas.openxmlformats.org/drawingml/2006/picture">
                    <pic:pic>
                      <pic:nvPicPr>
                        <pic:cNvPr id="0" name="image161.png"/>
                        <pic:cNvPicPr preferRelativeResize="0"/>
                      </pic:nvPicPr>
                      <pic:blipFill>
                        <a:blip r:embed="rId154"/>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5791200</wp:posOffset>
                </wp:positionH>
                <wp:positionV relativeFrom="paragraph">
                  <wp:posOffset>38100</wp:posOffset>
                </wp:positionV>
                <wp:extent cx="0" cy="8417560"/>
                <wp:effectExtent b="0" l="0" r="0" t="0"/>
                <wp:wrapNone/>
                <wp:docPr id="155"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5791200</wp:posOffset>
                </wp:positionH>
                <wp:positionV relativeFrom="paragraph">
                  <wp:posOffset>38100</wp:posOffset>
                </wp:positionV>
                <wp:extent cx="0" cy="8417560"/>
                <wp:effectExtent b="0" l="0" r="0" t="0"/>
                <wp:wrapNone/>
                <wp:docPr id="155" name="image164.png"/>
                <a:graphic>
                  <a:graphicData uri="http://schemas.openxmlformats.org/drawingml/2006/picture">
                    <pic:pic>
                      <pic:nvPicPr>
                        <pic:cNvPr id="0" name="image164.png"/>
                        <pic:cNvPicPr preferRelativeResize="0"/>
                      </pic:nvPicPr>
                      <pic:blipFill>
                        <a:blip r:embed="rId155"/>
                        <a:srcRect/>
                        <a:stretch>
                          <a:fillRect/>
                        </a:stretch>
                      </pic:blipFill>
                      <pic:spPr>
                        <a:xfrm>
                          <a:off x="0" y="0"/>
                          <a:ext cx="0" cy="8417560"/>
                        </a:xfrm>
                        <a:prstGeom prst="rect"/>
                        <a:ln/>
                      </pic:spPr>
                    </pic:pic>
                  </a:graphicData>
                </a:graphic>
              </wp:anchor>
            </w:drawing>
          </mc:Fallback>
        </mc:AlternateContent>
      </w:r>
    </w:p>
    <w:p w:rsidR="00000000" w:rsidDel="00000000" w:rsidP="00000000" w:rsidRDefault="00000000" w:rsidRPr="00000000" w14:paraId="0000152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2C">
      <w:pPr>
        <w:spacing w:line="237" w:lineRule="auto"/>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Dupa semnarea deciziei de finanţare, în primul semestru de funcţionare, GAL-ul se angajează în elaborarea următoarelor documente:</w:t>
      </w:r>
    </w:p>
    <w:p w:rsidR="00000000" w:rsidDel="00000000" w:rsidP="00000000" w:rsidRDefault="00000000" w:rsidRPr="00000000" w14:paraId="0000152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2E">
      <w:pPr>
        <w:numPr>
          <w:ilvl w:val="0"/>
          <w:numId w:val="13"/>
        </w:numPr>
        <w:tabs>
          <w:tab w:val="left" w:pos="168"/>
        </w:tabs>
        <w:spacing w:line="239" w:lineRule="auto"/>
        <w:ind w:left="0" w:firstLine="5"/>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plan de monitorizare al implementării SDL </w:t>
      </w:r>
      <w:r w:rsidDel="00000000" w:rsidR="00000000" w:rsidRPr="00000000">
        <w:rPr>
          <w:rFonts w:ascii="Trebuchet MS" w:cs="Trebuchet MS" w:eastAsia="Trebuchet MS" w:hAnsi="Trebuchet MS"/>
          <w:sz w:val="22"/>
          <w:szCs w:val="22"/>
          <w:vertAlign w:val="baseline"/>
          <w:rtl w:val="0"/>
        </w:rPr>
        <w:t xml:space="preserve">-</w:t>
      </w:r>
      <w:r w:rsidDel="00000000" w:rsidR="00000000" w:rsidRPr="00000000">
        <w:rPr>
          <w:rFonts w:ascii="Trebuchet MS" w:cs="Trebuchet MS" w:eastAsia="Trebuchet MS" w:hAnsi="Trebuchet MS"/>
          <w:b w:val="1"/>
          <w:sz w:val="22"/>
          <w:szCs w:val="22"/>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pe tot parcursul implementării SDL se va</w:t>
      </w:r>
      <w:r w:rsidDel="00000000" w:rsidR="00000000" w:rsidRPr="00000000">
        <w:rPr>
          <w:rFonts w:ascii="Trebuchet MS" w:cs="Trebuchet MS" w:eastAsia="Trebuchet MS" w:hAnsi="Trebuchet MS"/>
          <w:b w:val="1"/>
          <w:sz w:val="22"/>
          <w:szCs w:val="22"/>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avea în vedere examinarea implementării SDL şi progresele înregistrate în îndeplinirea obiectivelor acesteia. În acest scop, se analizează datele financiare, planul de acţiune, indicatorii locali cât şi indicatorii obligatorii specifici domeniilor de intervenție prezentați în SDL conform informațiilor ce vor fi comunicate de AM, ghidului solicitantului, legislaţiei naţionale şi europene, etc. În planul de monitorizare se va avea în vedere monitorizarea procesului de selectie al proiectelor, animarea teritoriului, verificarea conformității cererilor de plată pentru proiectele selectate, etc. astfel încât să se poată aduce îmbunătăţiri pe toată durata procesului de implementare a strategiei.</w:t>
      </w:r>
    </w:p>
    <w:p w:rsidR="00000000" w:rsidDel="00000000" w:rsidP="00000000" w:rsidRDefault="00000000" w:rsidRPr="00000000" w14:paraId="0000152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30">
      <w:pPr>
        <w:spacing w:line="239"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fiecare sarcină relevantă, se vor stabili indicatori de proces și proceduri de colectare și raportare a indicatorilor de proces. Exemplu: pentru redactarea ghidurilor aferente măsurilor, se vor avea în vedere indicatori de proces precum numărul de livrabile; pentru diseminarea ghidurilor aferente măsurilor, se vor avea în vedere indicatori de proces precum numărul de persoane/entități care au aflat de sau au primit ghidurile aferente măsurilor; pentru consolidarea capacității actorilor locali, se vor avea în vedere indicatori de proces precum număr de sesiuni de informare/formare, număr de persoane/entități informate/formate, număr de sectoare reprezentate, număr de comune reprezentate; pentru lansarea apelurilor, se vor avea în vedere indicatori de proces precum număr de sesiuni de informare/animare, număr de persoane/entități participante; pentru evaluarea proiectelor depuse, se vor avea în vedere indicatori de proces precum numărul de proiecte depuse raportat la numărul de estimat in SDL; etc. Procedurile vor fi ajustate dacă se constată faptul că valorile indicatorilor de proces pe oricare din sarcini sunt nesatisfăcătoare.</w:t>
      </w:r>
    </w:p>
    <w:p w:rsidR="00000000" w:rsidDel="00000000" w:rsidP="00000000" w:rsidRDefault="00000000" w:rsidRPr="00000000" w14:paraId="0000153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32">
      <w:pPr>
        <w:spacing w:line="238"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În urma procesului de monitorizare se vor face observaţii astfel încât să se poată face modificări sau ajustări pentru o mai bună implementare a SDL şi pentru a se atinge obiectivele stabilite;</w:t>
      </w:r>
    </w:p>
    <w:p w:rsidR="00000000" w:rsidDel="00000000" w:rsidP="00000000" w:rsidRDefault="00000000" w:rsidRPr="00000000" w14:paraId="0000153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34">
      <w:pPr>
        <w:numPr>
          <w:ilvl w:val="0"/>
          <w:numId w:val="16"/>
        </w:numPr>
        <w:tabs>
          <w:tab w:val="left" w:pos="149"/>
        </w:tabs>
        <w:spacing w:line="239" w:lineRule="auto"/>
        <w:ind w:left="0" w:right="20" w:firstLine="5"/>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plan de evaluare şi control a SDL </w:t>
      </w:r>
      <w:r w:rsidDel="00000000" w:rsidR="00000000" w:rsidRPr="00000000">
        <w:rPr>
          <w:rFonts w:ascii="Trebuchet MS" w:cs="Trebuchet MS" w:eastAsia="Trebuchet MS" w:hAnsi="Trebuchet MS"/>
          <w:sz w:val="22"/>
          <w:szCs w:val="22"/>
          <w:vertAlign w:val="baseline"/>
          <w:rtl w:val="0"/>
        </w:rPr>
        <w:t xml:space="preserve">-</w:t>
      </w:r>
      <w:r w:rsidDel="00000000" w:rsidR="00000000" w:rsidRPr="00000000">
        <w:rPr>
          <w:rFonts w:ascii="Trebuchet MS" w:cs="Trebuchet MS" w:eastAsia="Trebuchet MS" w:hAnsi="Trebuchet MS"/>
          <w:b w:val="1"/>
          <w:sz w:val="22"/>
          <w:szCs w:val="22"/>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care va conţine descrierea mecanismelor prin care se</w:t>
      </w:r>
      <w:r w:rsidDel="00000000" w:rsidR="00000000" w:rsidRPr="00000000">
        <w:rPr>
          <w:rFonts w:ascii="Trebuchet MS" w:cs="Trebuchet MS" w:eastAsia="Trebuchet MS" w:hAnsi="Trebuchet MS"/>
          <w:b w:val="1"/>
          <w:sz w:val="22"/>
          <w:szCs w:val="22"/>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va evalua strategia. Pe perioada implementării strategiei de dezvoltare locală se vor realiza periodic evaluări interne privind eficiența și impactul implementării SDL. Evaluările vor fi urmate de aplicarea unor măsuri corespunzătoare în conformitate cu normele specifice fondurilor europene şi obiectivelor stabilite prin SDL.</w:t>
      </w:r>
    </w:p>
    <w:p w:rsidR="00000000" w:rsidDel="00000000" w:rsidP="00000000" w:rsidRDefault="00000000" w:rsidRPr="00000000" w14:paraId="0000153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36">
      <w:pPr>
        <w:spacing w:line="238"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Controlul se va realiza ţinând cont de următoarele elemente caracteristice: resurse, activităţi, rezultate şi impact. Se va urmări măsura în care este respectat bugetul prevăzut în strategie, planul de realizare a activităţilor precum şi măsura în care sunt respectaţi indicatorii prevăzuţi în strategie.</w:t>
      </w:r>
    </w:p>
    <w:p w:rsidR="00000000" w:rsidDel="00000000" w:rsidP="00000000" w:rsidRDefault="00000000" w:rsidRPr="00000000" w14:paraId="0000153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38">
      <w:pPr>
        <w:spacing w:line="239"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Pentru fiecare sarcină relevantă, se vor stabili indicatori de rezultat și de impact și proceduri de colectare și raportare a indicatorilor de rezultat și de impact. Pentru redactarea și diseminarea ghidurilor aferente măsurilor, se vor avea în vedere indicatori precum lizibilitatea și comprehensibilitatea ghidurilor, din perspectiva actorilor locali. Pentru consolidarea capacității actorilor locali, se vor avea în vedere indicatori precum calitatea proiectelor depuse și implementate de persoanele/entitățile anterior informate/formate. Pentru lansarea apelurilor, se vor avea în vedere indicatori precum număr de proiecte depuse, pe măsură, pe comună. Pentru evaluarea și selecția proiectelor depuse, se vor avea în vedere indicatori precum coerența proiectelor depuse cu obiectivele strategiei, numărul de proiecte validate de GAL raportat la numărul de proiecte validate de AFIR.</w:t>
      </w:r>
    </w:p>
    <w:p w:rsidR="00000000" w:rsidDel="00000000" w:rsidP="00000000" w:rsidRDefault="00000000" w:rsidRPr="00000000" w14:paraId="0000153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3A">
      <w:pPr>
        <w:spacing w:line="237" w:lineRule="auto"/>
        <w:ind w:right="20"/>
        <w:jc w:val="both"/>
        <w:rPr>
          <w:rFonts w:ascii="Trebuchet MS" w:cs="Trebuchet MS" w:eastAsia="Trebuchet MS" w:hAnsi="Trebuchet MS"/>
          <w:sz w:val="22"/>
          <w:szCs w:val="22"/>
          <w:vertAlign w:val="baseline"/>
        </w:rPr>
        <w:sectPr>
          <w:type w:val="nextPage"/>
          <w:pgSz w:h="16838" w:w="11900" w:orient="portrait"/>
          <w:pgMar w:bottom="1083" w:top="1439" w:left="1440" w:right="1426" w:header="0" w:footer="0"/>
        </w:sectPr>
      </w:pPr>
      <w:r w:rsidDel="00000000" w:rsidR="00000000" w:rsidRPr="00000000">
        <w:rPr>
          <w:rFonts w:ascii="Trebuchet MS" w:cs="Trebuchet MS" w:eastAsia="Trebuchet MS" w:hAnsi="Trebuchet MS"/>
          <w:sz w:val="22"/>
          <w:szCs w:val="22"/>
          <w:vertAlign w:val="baseline"/>
          <w:rtl w:val="0"/>
        </w:rPr>
        <w:t xml:space="preserve">În vederea decontării cheltuielilor de funcţionare se vor realiza rapoarte de audit realizate de către un auditor extern.</w:t>
      </w:r>
    </w:p>
    <w:bookmarkStart w:colFirst="0" w:colLast="0" w:name="bookmark=id.2dlolyb" w:id="59"/>
    <w:bookmarkEnd w:id="59"/>
    <w:p w:rsidR="00000000" w:rsidDel="00000000" w:rsidP="00000000" w:rsidRDefault="00000000" w:rsidRPr="00000000" w14:paraId="0000153B">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845820</wp:posOffset>
                </wp:positionH>
                <wp:positionV relativeFrom="page">
                  <wp:posOffset>910589</wp:posOffset>
                </wp:positionV>
                <wp:extent cx="0" cy="12700"/>
                <wp:effectExtent b="0" l="0" r="0" t="0"/>
                <wp:wrapNone/>
                <wp:docPr id="154" name=""/>
                <a:graphic>
                  <a:graphicData uri="http://schemas.microsoft.com/office/word/2010/wordprocessingShape">
                    <wps:wsp>
                      <wps:cNvCnPr/>
                      <wps:spPr>
                        <a:xfrm>
                          <a:off x="2409443" y="3780000"/>
                          <a:ext cx="587311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845820</wp:posOffset>
                </wp:positionH>
                <wp:positionV relativeFrom="page">
                  <wp:posOffset>910589</wp:posOffset>
                </wp:positionV>
                <wp:extent cx="0" cy="12700"/>
                <wp:effectExtent b="0" l="0" r="0" t="0"/>
                <wp:wrapNone/>
                <wp:docPr id="154" name="image163.png"/>
                <a:graphic>
                  <a:graphicData uri="http://schemas.openxmlformats.org/drawingml/2006/picture">
                    <pic:pic>
                      <pic:nvPicPr>
                        <pic:cNvPr id="0" name="image163.png"/>
                        <pic:cNvPicPr preferRelativeResize="0"/>
                      </pic:nvPicPr>
                      <pic:blipFill>
                        <a:blip r:embed="rId156"/>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842645</wp:posOffset>
                </wp:positionH>
                <wp:positionV relativeFrom="page">
                  <wp:posOffset>914400</wp:posOffset>
                </wp:positionV>
                <wp:extent cx="0" cy="8628380"/>
                <wp:effectExtent b="0" l="0" r="0" t="0"/>
                <wp:wrapNone/>
                <wp:docPr id="157"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842645</wp:posOffset>
                </wp:positionH>
                <wp:positionV relativeFrom="page">
                  <wp:posOffset>914400</wp:posOffset>
                </wp:positionV>
                <wp:extent cx="0" cy="8628380"/>
                <wp:effectExtent b="0" l="0" r="0" t="0"/>
                <wp:wrapNone/>
                <wp:docPr id="157" name="image166.png"/>
                <a:graphic>
                  <a:graphicData uri="http://schemas.openxmlformats.org/drawingml/2006/picture">
                    <pic:pic>
                      <pic:nvPicPr>
                        <pic:cNvPr id="0" name="image166.png"/>
                        <pic:cNvPicPr preferRelativeResize="0"/>
                      </pic:nvPicPr>
                      <pic:blipFill>
                        <a:blip r:embed="rId157"/>
                        <a:srcRect/>
                        <a:stretch>
                          <a:fillRect/>
                        </a:stretch>
                      </pic:blipFill>
                      <pic:spPr>
                        <a:xfrm>
                          <a:off x="0" y="0"/>
                          <a:ext cx="0" cy="862838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6709410</wp:posOffset>
                </wp:positionH>
                <wp:positionV relativeFrom="page">
                  <wp:posOffset>914400</wp:posOffset>
                </wp:positionV>
                <wp:extent cx="0" cy="8628380"/>
                <wp:effectExtent b="0" l="0" r="0" t="0"/>
                <wp:wrapNone/>
                <wp:docPr id="156"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6709410</wp:posOffset>
                </wp:positionH>
                <wp:positionV relativeFrom="page">
                  <wp:posOffset>914400</wp:posOffset>
                </wp:positionV>
                <wp:extent cx="0" cy="8628380"/>
                <wp:effectExtent b="0" l="0" r="0" t="0"/>
                <wp:wrapNone/>
                <wp:docPr id="156" name="image165.png"/>
                <a:graphic>
                  <a:graphicData uri="http://schemas.openxmlformats.org/drawingml/2006/picture">
                    <pic:pic>
                      <pic:nvPicPr>
                        <pic:cNvPr id="0" name="image165.png"/>
                        <pic:cNvPicPr preferRelativeResize="0"/>
                      </pic:nvPicPr>
                      <pic:blipFill>
                        <a:blip r:embed="rId158"/>
                        <a:srcRect/>
                        <a:stretch>
                          <a:fillRect/>
                        </a:stretch>
                      </pic:blipFill>
                      <pic:spPr>
                        <a:xfrm>
                          <a:off x="0" y="0"/>
                          <a:ext cx="0" cy="862838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153C">
      <w:pPr>
        <w:numPr>
          <w:ilvl w:val="0"/>
          <w:numId w:val="15"/>
        </w:numPr>
        <w:tabs>
          <w:tab w:val="left" w:pos="202"/>
        </w:tabs>
        <w:spacing w:line="239" w:lineRule="auto"/>
        <w:ind w:left="0" w:firstLine="5"/>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mecanismul de monitorizare pentru proiectele selectate de GAL </w:t>
      </w:r>
      <w:r w:rsidDel="00000000" w:rsidR="00000000" w:rsidRPr="00000000">
        <w:rPr>
          <w:rFonts w:ascii="Trebuchet MS" w:cs="Trebuchet MS" w:eastAsia="Trebuchet MS" w:hAnsi="Trebuchet MS"/>
          <w:sz w:val="22"/>
          <w:szCs w:val="22"/>
          <w:vertAlign w:val="baseline"/>
          <w:rtl w:val="0"/>
        </w:rPr>
        <w:t xml:space="preserve">- implementarea</w:t>
      </w:r>
      <w:r w:rsidDel="00000000" w:rsidR="00000000" w:rsidRPr="00000000">
        <w:rPr>
          <w:rFonts w:ascii="Trebuchet MS" w:cs="Trebuchet MS" w:eastAsia="Trebuchet MS" w:hAnsi="Trebuchet MS"/>
          <w:b w:val="1"/>
          <w:sz w:val="22"/>
          <w:szCs w:val="22"/>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proiectelor selectate va fi urmarită pe tot parcursul derulării contractelor de finanţare, se vor realiza campanii de informare pe diferite etape ale implementării proiectelor, se vor realiza documente suport de tipul: fişă de monitorizare internă, astfel încât să ne asigurăm ca proiectele vor fi implementate în condiţii optime şi vor fi atinşi indicatorii prevăzuţi în SDL. Fişa de monitorizare internă va fi inclusă în ghidul aferent fiecărei măsuri, aceasta va cuprinde o serie de etape ale procesului de implementare operaționalizate printr-o serie de indicatori – solicitantul obligându-se la momentul depunerii cereri de finanţare să raporteze atingerea tuturor etapelor și valoarea tuturor indicatorilor;</w:t>
      </w:r>
    </w:p>
    <w:p w:rsidR="00000000" w:rsidDel="00000000" w:rsidP="00000000" w:rsidRDefault="00000000" w:rsidRPr="00000000" w14:paraId="0000153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3E">
      <w:pPr>
        <w:spacing w:line="238"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Monitorizarea şi evaluarea va asigura implementarea efectivă şi la timp a strategiei, managementul financiar, inclusiv administrarea adecvată a resurselor proiectului, monitorizarea efectivă, respectiv evaluarea activităţilor şi rezultatelor acestuia.</w:t>
      </w:r>
    </w:p>
    <w:p w:rsidR="00000000" w:rsidDel="00000000" w:rsidP="00000000" w:rsidRDefault="00000000" w:rsidRPr="00000000" w14:paraId="0000153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40">
      <w:pPr>
        <w:spacing w:line="237"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Evaluarea interna și monitorizarea permanentă vor fi axate pe valoarea adăugată a abordării LEADER, eficiență și eficacitate pentru a asigura un management adecvat.</w:t>
      </w:r>
    </w:p>
    <w:p w:rsidR="00000000" w:rsidDel="00000000" w:rsidP="00000000" w:rsidRDefault="00000000" w:rsidRPr="00000000" w14:paraId="0000154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42">
      <w:pPr>
        <w:numPr>
          <w:ilvl w:val="0"/>
          <w:numId w:val="18"/>
        </w:numPr>
        <w:tabs>
          <w:tab w:val="left" w:pos="151"/>
        </w:tabs>
        <w:spacing w:line="238" w:lineRule="auto"/>
        <w:ind w:left="0" w:firstLine="5"/>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regulamentul de organizare şi funcţionare - </w:t>
      </w:r>
      <w:r w:rsidDel="00000000" w:rsidR="00000000" w:rsidRPr="00000000">
        <w:rPr>
          <w:rFonts w:ascii="Trebuchet MS" w:cs="Trebuchet MS" w:eastAsia="Trebuchet MS" w:hAnsi="Trebuchet MS"/>
          <w:sz w:val="22"/>
          <w:szCs w:val="22"/>
          <w:vertAlign w:val="baseline"/>
          <w:rtl w:val="0"/>
        </w:rPr>
        <w:t xml:space="preserve">va cuprinde cel puţin activităţile prevăzute</w:t>
      </w:r>
      <w:r w:rsidDel="00000000" w:rsidR="00000000" w:rsidRPr="00000000">
        <w:rPr>
          <w:rFonts w:ascii="Trebuchet MS" w:cs="Trebuchet MS" w:eastAsia="Trebuchet MS" w:hAnsi="Trebuchet MS"/>
          <w:b w:val="1"/>
          <w:sz w:val="22"/>
          <w:szCs w:val="22"/>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în art. 34 al Regulamentului (UE) Nr. 1303/2013, precum și activitățile prevăzute în planul de acțiune.</w:t>
      </w:r>
    </w:p>
    <w:p w:rsidR="00000000" w:rsidDel="00000000" w:rsidP="00000000" w:rsidRDefault="00000000" w:rsidRPr="00000000" w14:paraId="0000154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44">
      <w:pPr>
        <w:spacing w:line="237" w:lineRule="auto"/>
        <w:ind w:right="2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Sarcinile ce revin GAL, conform art. 34 al Regulamentului (UE) Nr. 1303/2013 sunt obligatorii și esențiale pentru implementarea cu succes a SDL și vizează:</w:t>
      </w:r>
    </w:p>
    <w:p w:rsidR="00000000" w:rsidDel="00000000" w:rsidP="00000000" w:rsidRDefault="00000000" w:rsidRPr="00000000" w14:paraId="0000154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46">
      <w:pPr>
        <w:numPr>
          <w:ilvl w:val="0"/>
          <w:numId w:val="17"/>
        </w:numPr>
        <w:tabs>
          <w:tab w:val="left" w:pos="720"/>
        </w:tabs>
        <w:spacing w:line="237" w:lineRule="auto"/>
        <w:ind w:left="720" w:right="20" w:hanging="355"/>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consolidarea capacității actorilor locali relevanți de a dezvolta și implementa operațiunile, inclusiv promovarea capacităților lor de management al proiectelor;</w:t>
      </w:r>
      <w:r w:rsidDel="00000000" w:rsidR="00000000" w:rsidRPr="00000000">
        <w:rPr>
          <w:rtl w:val="0"/>
        </w:rPr>
      </w:r>
    </w:p>
    <w:p w:rsidR="00000000" w:rsidDel="00000000" w:rsidP="00000000" w:rsidRDefault="00000000" w:rsidRPr="00000000" w14:paraId="0000154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1548">
      <w:pPr>
        <w:numPr>
          <w:ilvl w:val="0"/>
          <w:numId w:val="17"/>
        </w:numPr>
        <w:tabs>
          <w:tab w:val="left" w:pos="720"/>
        </w:tabs>
        <w:spacing w:line="238" w:lineRule="auto"/>
        <w:ind w:left="720" w:right="20" w:hanging="355"/>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conceperea unei proceduri de selecție nediscriminatorii și transparente și a unor criterii obiective în ceea ce privește selectarea operațiunilor, care să evite conflictele de interese, care garantează că cel puțin 51% din voturile privind deciziile de selecție sunt exprimate de parteneri care nu au statutul de autorități publice și permite selecția prin procedură scrisă;</w:t>
      </w:r>
      <w:r w:rsidDel="00000000" w:rsidR="00000000" w:rsidRPr="00000000">
        <w:rPr>
          <w:rtl w:val="0"/>
        </w:rPr>
      </w:r>
    </w:p>
    <w:p w:rsidR="00000000" w:rsidDel="00000000" w:rsidP="00000000" w:rsidRDefault="00000000" w:rsidRPr="00000000" w14:paraId="0000154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154A">
      <w:pPr>
        <w:numPr>
          <w:ilvl w:val="0"/>
          <w:numId w:val="17"/>
        </w:numPr>
        <w:tabs>
          <w:tab w:val="left" w:pos="720"/>
        </w:tabs>
        <w:spacing w:line="238" w:lineRule="auto"/>
        <w:ind w:left="720" w:hanging="355"/>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asigurarea, cu ocazia selecționării operațiunilor, a coerenței cu strategia de dezvoltare locală plasată sub responsabilitatea comunității, prin acordarea de prioritate operațiunilor în funcție de contribuția adusă la atingerea obiectivelor și țintelor strategiei;</w:t>
      </w:r>
      <w:r w:rsidDel="00000000" w:rsidR="00000000" w:rsidRPr="00000000">
        <w:rPr>
          <w:rtl w:val="0"/>
        </w:rPr>
      </w:r>
    </w:p>
    <w:p w:rsidR="00000000" w:rsidDel="00000000" w:rsidP="00000000" w:rsidRDefault="00000000" w:rsidRPr="00000000" w14:paraId="0000154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154C">
      <w:pPr>
        <w:numPr>
          <w:ilvl w:val="0"/>
          <w:numId w:val="17"/>
        </w:numPr>
        <w:tabs>
          <w:tab w:val="left" w:pos="720"/>
        </w:tabs>
        <w:spacing w:line="287" w:lineRule="auto"/>
        <w:ind w:left="0" w:right="40" w:firstLine="365"/>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pregătirea și publicarea de cereri de propuneri sau a unei proceduri permanente de depunere de proiecte, inclusiv definirea criteriilor de selecție;</w:t>
      </w:r>
      <w:r w:rsidDel="00000000" w:rsidR="00000000" w:rsidRPr="00000000">
        <w:rPr>
          <w:rtl w:val="0"/>
        </w:rPr>
      </w:r>
    </w:p>
    <w:p w:rsidR="00000000" w:rsidDel="00000000" w:rsidP="00000000" w:rsidRDefault="00000000" w:rsidRPr="00000000" w14:paraId="0000154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154E">
      <w:pPr>
        <w:numPr>
          <w:ilvl w:val="0"/>
          <w:numId w:val="17"/>
        </w:numPr>
        <w:tabs>
          <w:tab w:val="left" w:pos="720"/>
        </w:tabs>
        <w:ind w:left="720" w:hanging="355"/>
        <w:rPr>
          <w:rFonts w:ascii="Arial" w:cs="Arial" w:eastAsia="Arial" w:hAnsi="Arial"/>
          <w:sz w:val="22"/>
          <w:szCs w:val="22"/>
          <w:vertAlign w:val="baseline"/>
        </w:rPr>
      </w:pPr>
      <w:sdt>
        <w:sdtPr>
          <w:tag w:val="goog_rdk_321"/>
        </w:sdtPr>
        <w:sdtContent>
          <w:r w:rsidDel="00000000" w:rsidR="00000000" w:rsidRPr="00000000">
            <w:rPr>
              <w:rFonts w:ascii="Arial" w:cs="Arial" w:eastAsia="Arial" w:hAnsi="Arial"/>
              <w:sz w:val="22"/>
              <w:szCs w:val="22"/>
              <w:vertAlign w:val="baseline"/>
              <w:rtl w:val="0"/>
            </w:rPr>
            <w:t xml:space="preserve">primirea și evaluarea cererilor de finanțare;</w:t>
          </w:r>
        </w:sdtContent>
      </w:sdt>
      <w:r w:rsidDel="00000000" w:rsidR="00000000" w:rsidRPr="00000000">
        <w:rPr>
          <w:rtl w:val="0"/>
        </w:rPr>
      </w:r>
    </w:p>
    <w:p w:rsidR="00000000" w:rsidDel="00000000" w:rsidP="00000000" w:rsidRDefault="00000000" w:rsidRPr="00000000" w14:paraId="0000154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1550">
      <w:pPr>
        <w:numPr>
          <w:ilvl w:val="0"/>
          <w:numId w:val="17"/>
        </w:numPr>
        <w:tabs>
          <w:tab w:val="left" w:pos="720"/>
        </w:tabs>
        <w:ind w:left="720" w:hanging="355"/>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primirea și verificarea conformității cererilor de plată depuse;</w:t>
      </w:r>
      <w:r w:rsidDel="00000000" w:rsidR="00000000" w:rsidRPr="00000000">
        <w:rPr>
          <w:rtl w:val="0"/>
        </w:rPr>
      </w:r>
    </w:p>
    <w:p w:rsidR="00000000" w:rsidDel="00000000" w:rsidP="00000000" w:rsidRDefault="00000000" w:rsidRPr="00000000" w14:paraId="0000155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1552">
      <w:pPr>
        <w:numPr>
          <w:ilvl w:val="0"/>
          <w:numId w:val="17"/>
        </w:numPr>
        <w:tabs>
          <w:tab w:val="left" w:pos="720"/>
        </w:tabs>
        <w:spacing w:line="238" w:lineRule="auto"/>
        <w:ind w:left="720" w:right="20" w:hanging="355"/>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selectarea operațiunilor, stabilirea cuantumului contribuției și prezentarea propunerilor către organismul responsabil pentru verificarea finală a eligibilității înainte de aprobare;</w:t>
      </w:r>
      <w:r w:rsidDel="00000000" w:rsidR="00000000" w:rsidRPr="00000000">
        <w:rPr>
          <w:rtl w:val="0"/>
        </w:rPr>
      </w:r>
    </w:p>
    <w:p w:rsidR="00000000" w:rsidDel="00000000" w:rsidP="00000000" w:rsidRDefault="00000000" w:rsidRPr="00000000" w14:paraId="0000155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1554">
      <w:pPr>
        <w:numPr>
          <w:ilvl w:val="0"/>
          <w:numId w:val="17"/>
        </w:numPr>
        <w:tabs>
          <w:tab w:val="left" w:pos="720"/>
        </w:tabs>
        <w:spacing w:line="238" w:lineRule="auto"/>
        <w:ind w:left="720" w:right="20" w:hanging="355"/>
        <w:jc w:val="both"/>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monitorizarea implementării strategiei de dezvoltare locală plasate sub responsabilitatea comunității și a operațiunilor sprijinite și efectuarea de activități specifice de evaluare în legătură cu strategia respectivă.</w:t>
      </w:r>
      <w:r w:rsidDel="00000000" w:rsidR="00000000" w:rsidRPr="00000000">
        <w:rPr>
          <w:rtl w:val="0"/>
        </w:rPr>
      </w:r>
    </w:p>
    <w:p w:rsidR="00000000" w:rsidDel="00000000" w:rsidP="00000000" w:rsidRDefault="00000000" w:rsidRPr="00000000" w14:paraId="0000155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56">
      <w:pPr>
        <w:spacing w:line="238" w:lineRule="auto"/>
        <w:ind w:right="2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 lângă aceste activităţi minime obligatorii Regulamentul de Organizare şi Funcţionare va mai cuprinde:</w:t>
      </w:r>
    </w:p>
    <w:p w:rsidR="00000000" w:rsidDel="00000000" w:rsidP="00000000" w:rsidRDefault="00000000" w:rsidRPr="00000000" w14:paraId="0000155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58">
      <w:pPr>
        <w:numPr>
          <w:ilvl w:val="0"/>
          <w:numId w:val="20"/>
        </w:numPr>
        <w:tabs>
          <w:tab w:val="left" w:pos="720"/>
        </w:tabs>
        <w:ind w:left="720" w:hanging="355"/>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Animarea teritoriului;</w:t>
      </w:r>
      <w:r w:rsidDel="00000000" w:rsidR="00000000" w:rsidRPr="00000000">
        <w:rPr>
          <w:rtl w:val="0"/>
        </w:rPr>
      </w:r>
    </w:p>
    <w:p w:rsidR="00000000" w:rsidDel="00000000" w:rsidP="00000000" w:rsidRDefault="00000000" w:rsidRPr="00000000" w14:paraId="0000155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155A">
      <w:pPr>
        <w:numPr>
          <w:ilvl w:val="0"/>
          <w:numId w:val="20"/>
        </w:numPr>
        <w:tabs>
          <w:tab w:val="left" w:pos="720"/>
        </w:tabs>
        <w:ind w:left="720" w:hanging="355"/>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Monitorizarea proiectelor contractate;</w:t>
      </w:r>
      <w:r w:rsidDel="00000000" w:rsidR="00000000" w:rsidRPr="00000000">
        <w:rPr>
          <w:rtl w:val="0"/>
        </w:rPr>
      </w:r>
    </w:p>
    <w:p w:rsidR="00000000" w:rsidDel="00000000" w:rsidP="00000000" w:rsidRDefault="00000000" w:rsidRPr="00000000" w14:paraId="0000155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155C">
      <w:pPr>
        <w:numPr>
          <w:ilvl w:val="0"/>
          <w:numId w:val="20"/>
        </w:numPr>
        <w:tabs>
          <w:tab w:val="left" w:pos="720"/>
        </w:tabs>
        <w:spacing w:line="237" w:lineRule="auto"/>
        <w:ind w:left="720" w:right="20" w:hanging="355"/>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Întocmirea cererilor de plată, a dosarelor de achiziții aferente costurilor de funcționare și animare;</w:t>
      </w:r>
      <w:r w:rsidDel="00000000" w:rsidR="00000000" w:rsidRPr="00000000">
        <w:rPr>
          <w:rtl w:val="0"/>
        </w:rPr>
      </w:r>
    </w:p>
    <w:p w:rsidR="00000000" w:rsidDel="00000000" w:rsidP="00000000" w:rsidRDefault="00000000" w:rsidRPr="00000000" w14:paraId="0000155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155E">
      <w:pPr>
        <w:numPr>
          <w:ilvl w:val="0"/>
          <w:numId w:val="20"/>
        </w:numPr>
        <w:tabs>
          <w:tab w:val="left" w:pos="720"/>
        </w:tabs>
        <w:ind w:left="720" w:hanging="355"/>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Secretariat, arhivare, contabilitate, etc.</w:t>
      </w:r>
      <w:r w:rsidDel="00000000" w:rsidR="00000000" w:rsidRPr="00000000">
        <w:rPr>
          <w:rtl w:val="0"/>
        </w:rPr>
      </w:r>
    </w:p>
    <w:p w:rsidR="00000000" w:rsidDel="00000000" w:rsidP="00000000" w:rsidRDefault="00000000" w:rsidRPr="00000000" w14:paraId="0000155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1560">
      <w:pPr>
        <w:numPr>
          <w:ilvl w:val="0"/>
          <w:numId w:val="20"/>
        </w:numPr>
        <w:tabs>
          <w:tab w:val="left" w:pos="720"/>
        </w:tabs>
        <w:ind w:left="720" w:hanging="355"/>
        <w:rPr>
          <w:rFonts w:ascii="Arial" w:cs="Arial" w:eastAsia="Arial" w:hAnsi="Arial"/>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Alte activităţi necesare pentru implementarea SDL;</w:t>
      </w:r>
      <w:r w:rsidDel="00000000" w:rsidR="00000000" w:rsidRPr="00000000">
        <w:rPr>
          <w:rtl w:val="0"/>
        </w:rPr>
      </w:r>
    </w:p>
    <w:p w:rsidR="00000000" w:rsidDel="00000000" w:rsidP="00000000" w:rsidRDefault="00000000" w:rsidRPr="00000000" w14:paraId="00001561">
      <w:pPr>
        <w:rPr>
          <w:rFonts w:ascii="Times New Roman" w:cs="Times New Roman" w:eastAsia="Times New Roman" w:hAnsi="Times New Roman"/>
          <w:vertAlign w:val="baseline"/>
        </w:rPr>
        <w:sectPr>
          <w:type w:val="nextPage"/>
          <w:pgSz w:h="16838" w:w="11900" w:orient="portrait"/>
          <w:pgMar w:bottom="1440" w:top="1440" w:left="1440" w:right="1426" w:header="0" w:footer="0"/>
        </w:sect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228600</wp:posOffset>
                </wp:positionV>
                <wp:extent cx="0" cy="12700"/>
                <wp:effectExtent b="0" l="0" r="0" t="0"/>
                <wp:wrapNone/>
                <wp:docPr id="159" name=""/>
                <a:graphic>
                  <a:graphicData uri="http://schemas.microsoft.com/office/word/2010/wordprocessingShape">
                    <wps:wsp>
                      <wps:cNvCnPr/>
                      <wps:spPr>
                        <a:xfrm>
                          <a:off x="2409760" y="3780000"/>
                          <a:ext cx="587248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228600</wp:posOffset>
                </wp:positionV>
                <wp:extent cx="0" cy="12700"/>
                <wp:effectExtent b="0" l="0" r="0" t="0"/>
                <wp:wrapNone/>
                <wp:docPr id="159" name="image168.png"/>
                <a:graphic>
                  <a:graphicData uri="http://schemas.openxmlformats.org/drawingml/2006/picture">
                    <pic:pic>
                      <pic:nvPicPr>
                        <pic:cNvPr id="0" name="image168.png"/>
                        <pic:cNvPicPr preferRelativeResize="0"/>
                      </pic:nvPicPr>
                      <pic:blipFill>
                        <a:blip r:embed="rId159"/>
                        <a:srcRect/>
                        <a:stretch>
                          <a:fillRect/>
                        </a:stretch>
                      </pic:blipFill>
                      <pic:spPr>
                        <a:xfrm>
                          <a:off x="0" y="0"/>
                          <a:ext cx="0" cy="12700"/>
                        </a:xfrm>
                        <a:prstGeom prst="rect"/>
                        <a:ln/>
                      </pic:spPr>
                    </pic:pic>
                  </a:graphicData>
                </a:graphic>
              </wp:anchor>
            </w:drawing>
          </mc:Fallback>
        </mc:AlternateContent>
      </w:r>
    </w:p>
    <w:bookmarkStart w:colFirst="0" w:colLast="0" w:name="bookmark=id.sqyw64" w:id="60"/>
    <w:bookmarkEnd w:id="60"/>
    <w:p w:rsidR="00000000" w:rsidDel="00000000" w:rsidP="00000000" w:rsidRDefault="00000000" w:rsidRPr="00000000" w14:paraId="00001562">
      <w:pPr>
        <w:rPr>
          <w:rFonts w:ascii="Times New Roman" w:cs="Times New Roman" w:eastAsia="Times New Roman" w:hAnsi="Times New Roman"/>
          <w:vertAlign w:val="baseline"/>
        </w:rPr>
      </w:pPr>
      <w:r w:rsidDel="00000000" w:rsidR="00000000" w:rsidRPr="00000000">
        <w:rPr/>
        <w:drawing>
          <wp:anchor allowOverlap="1" behindDoc="1" distB="0" distT="0" distL="0" distR="0" hidden="0" layoutInCell="1" locked="0" relativeHeight="0" simplePos="0">
            <wp:simplePos x="0" y="0"/>
            <wp:positionH relativeFrom="page">
              <wp:posOffset>845820</wp:posOffset>
            </wp:positionH>
            <wp:positionV relativeFrom="page">
              <wp:posOffset>914400</wp:posOffset>
            </wp:positionV>
            <wp:extent cx="5873115" cy="7848600"/>
            <wp:effectExtent b="0" l="0" r="0" t="0"/>
            <wp:wrapNone/>
            <wp:docPr id="182" name="image100.png"/>
            <a:graphic>
              <a:graphicData uri="http://schemas.openxmlformats.org/drawingml/2006/picture">
                <pic:pic>
                  <pic:nvPicPr>
                    <pic:cNvPr id="0" name="image100.png"/>
                    <pic:cNvPicPr preferRelativeResize="0"/>
                  </pic:nvPicPr>
                  <pic:blipFill>
                    <a:blip r:embed="rId160"/>
                    <a:srcRect b="0" l="0" r="0" t="0"/>
                    <a:stretch>
                      <a:fillRect/>
                    </a:stretch>
                  </pic:blipFill>
                  <pic:spPr>
                    <a:xfrm>
                      <a:off x="0" y="0"/>
                      <a:ext cx="5873115" cy="7848600"/>
                    </a:xfrm>
                    <a:prstGeom prst="rect"/>
                    <a:ln/>
                  </pic:spPr>
                </pic:pic>
              </a:graphicData>
            </a:graphic>
          </wp:anchor>
        </w:drawing>
      </w:r>
      <w:r w:rsidDel="00000000" w:rsidR="00000000" w:rsidRPr="00000000">
        <w:rPr>
          <w:rtl w:val="0"/>
        </w:rPr>
      </w:r>
    </w:p>
    <w:p w:rsidR="00000000" w:rsidDel="00000000" w:rsidP="00000000" w:rsidRDefault="00000000" w:rsidRPr="00000000" w14:paraId="0000156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6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65">
      <w:pPr>
        <w:ind w:left="4020" w:firstLine="0"/>
        <w:rPr>
          <w:sz w:val="22"/>
          <w:szCs w:val="22"/>
          <w:vertAlign w:val="baseline"/>
        </w:rPr>
      </w:pPr>
      <w:r w:rsidDel="00000000" w:rsidR="00000000" w:rsidRPr="00000000">
        <w:rPr>
          <w:sz w:val="22"/>
          <w:szCs w:val="22"/>
          <w:vertAlign w:val="baseline"/>
          <w:rtl w:val="0"/>
        </w:rPr>
        <w:t xml:space="preserve">Consiliul</w:t>
      </w:r>
    </w:p>
    <w:p w:rsidR="00000000" w:rsidDel="00000000" w:rsidP="00000000" w:rsidRDefault="00000000" w:rsidRPr="00000000" w14:paraId="00001566">
      <w:pPr>
        <w:spacing w:line="216" w:lineRule="auto"/>
        <w:ind w:left="4040" w:firstLine="0"/>
        <w:rPr>
          <w:sz w:val="22"/>
          <w:szCs w:val="22"/>
          <w:vertAlign w:val="baseline"/>
        </w:rPr>
      </w:pPr>
      <w:r w:rsidDel="00000000" w:rsidR="00000000" w:rsidRPr="00000000">
        <w:rPr>
          <w:sz w:val="22"/>
          <w:szCs w:val="22"/>
          <w:vertAlign w:val="baseline"/>
          <w:rtl w:val="0"/>
        </w:rPr>
        <w:t xml:space="preserve">Director</w:t>
      </w:r>
    </w:p>
    <w:p w:rsidR="00000000" w:rsidDel="00000000" w:rsidP="00000000" w:rsidRDefault="00000000" w:rsidRPr="00000000" w14:paraId="0000156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6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6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6A">
      <w:pPr>
        <w:rPr>
          <w:rFonts w:ascii="Times New Roman" w:cs="Times New Roman" w:eastAsia="Times New Roman" w:hAnsi="Times New Roman"/>
          <w:vertAlign w:val="baseline"/>
        </w:rPr>
      </w:pPr>
      <w:r w:rsidDel="00000000" w:rsidR="00000000" w:rsidRPr="00000000">
        <w:rPr>
          <w:rtl w:val="0"/>
        </w:rPr>
      </w:r>
    </w:p>
    <w:tbl>
      <w:tblPr>
        <w:tblStyle w:val="Table19"/>
        <w:tblW w:w="6120.0" w:type="dxa"/>
        <w:jc w:val="left"/>
        <w:tblInd w:w="480.0" w:type="dxa"/>
        <w:tblLayout w:type="fixed"/>
        <w:tblLook w:val="0000"/>
      </w:tblPr>
      <w:tblGrid>
        <w:gridCol w:w="1280"/>
        <w:gridCol w:w="1760"/>
        <w:gridCol w:w="1740"/>
        <w:gridCol w:w="1340"/>
        <w:tblGridChange w:id="0">
          <w:tblGrid>
            <w:gridCol w:w="1280"/>
            <w:gridCol w:w="1760"/>
            <w:gridCol w:w="1740"/>
            <w:gridCol w:w="1340"/>
          </w:tblGrid>
        </w:tblGridChange>
      </w:tblGrid>
      <w:tr>
        <w:trPr>
          <w:cantSplit w:val="1"/>
          <w:trHeight w:val="269" w:hRule="atLeast"/>
          <w:tblHeader w:val="0"/>
        </w:trPr>
        <w:tc>
          <w:tcPr>
            <w:vMerge w:val="restart"/>
          </w:tcPr>
          <w:p w:rsidR="00000000" w:rsidDel="00000000" w:rsidP="00000000" w:rsidRDefault="00000000" w:rsidRPr="00000000" w14:paraId="0000156B">
            <w:pPr>
              <w:rPr>
                <w:sz w:val="22"/>
                <w:szCs w:val="22"/>
                <w:vertAlign w:val="baseline"/>
              </w:rPr>
            </w:pPr>
            <w:r w:rsidDel="00000000" w:rsidR="00000000" w:rsidRPr="00000000">
              <w:rPr>
                <w:sz w:val="22"/>
                <w:szCs w:val="22"/>
                <w:vertAlign w:val="baseline"/>
                <w:rtl w:val="0"/>
              </w:rPr>
              <w:t xml:space="preserve">Manager</w:t>
            </w:r>
          </w:p>
        </w:tc>
        <w:tc>
          <w:tcPr/>
          <w:p w:rsidR="00000000" w:rsidDel="00000000" w:rsidP="00000000" w:rsidRDefault="00000000" w:rsidRPr="00000000" w14:paraId="0000156C">
            <w:pPr>
              <w:jc w:val="center"/>
              <w:rPr>
                <w:sz w:val="22"/>
                <w:szCs w:val="22"/>
                <w:vertAlign w:val="baseline"/>
              </w:rPr>
            </w:pPr>
            <w:r w:rsidDel="00000000" w:rsidR="00000000" w:rsidRPr="00000000">
              <w:rPr>
                <w:sz w:val="22"/>
                <w:szCs w:val="22"/>
                <w:vertAlign w:val="baseline"/>
                <w:rtl w:val="0"/>
              </w:rPr>
              <w:t xml:space="preserve">Asistent</w:t>
            </w:r>
          </w:p>
        </w:tc>
        <w:tc>
          <w:tcPr/>
          <w:p w:rsidR="00000000" w:rsidDel="00000000" w:rsidP="00000000" w:rsidRDefault="00000000" w:rsidRPr="00000000" w14:paraId="0000156D">
            <w:pPr>
              <w:ind w:left="480" w:firstLine="0"/>
              <w:rPr>
                <w:sz w:val="22"/>
                <w:szCs w:val="22"/>
                <w:vertAlign w:val="baseline"/>
              </w:rPr>
            </w:pPr>
            <w:r w:rsidDel="00000000" w:rsidR="00000000" w:rsidRPr="00000000">
              <w:rPr>
                <w:sz w:val="22"/>
                <w:szCs w:val="22"/>
                <w:vertAlign w:val="baseline"/>
                <w:rtl w:val="0"/>
              </w:rPr>
              <w:t xml:space="preserve">Manager</w:t>
            </w:r>
          </w:p>
        </w:tc>
        <w:tc>
          <w:tcPr/>
          <w:p w:rsidR="00000000" w:rsidDel="00000000" w:rsidP="00000000" w:rsidRDefault="00000000" w:rsidRPr="00000000" w14:paraId="0000156E">
            <w:pPr>
              <w:ind w:left="330" w:firstLine="0"/>
              <w:jc w:val="center"/>
              <w:rPr>
                <w:sz w:val="22"/>
                <w:szCs w:val="22"/>
                <w:vertAlign w:val="baseline"/>
              </w:rPr>
            </w:pPr>
            <w:r w:rsidDel="00000000" w:rsidR="00000000" w:rsidRPr="00000000">
              <w:rPr>
                <w:sz w:val="22"/>
                <w:szCs w:val="22"/>
                <w:vertAlign w:val="baseline"/>
                <w:rtl w:val="0"/>
              </w:rPr>
              <w:t xml:space="preserve">Expert</w:t>
            </w:r>
          </w:p>
        </w:tc>
      </w:tr>
      <w:tr>
        <w:trPr>
          <w:cantSplit w:val="1"/>
          <w:trHeight w:val="121" w:hRule="atLeast"/>
          <w:tblHeader w:val="0"/>
        </w:trPr>
        <w:tc>
          <w:tcPr>
            <w:vMerge w:val="continue"/>
          </w:tcPr>
          <w:p w:rsidR="00000000" w:rsidDel="00000000" w:rsidP="00000000" w:rsidRDefault="00000000" w:rsidRPr="00000000" w14:paraId="00001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Merge w:val="restart"/>
          </w:tcPr>
          <w:p w:rsidR="00000000" w:rsidDel="00000000" w:rsidP="00000000" w:rsidRDefault="00000000" w:rsidRPr="00000000" w14:paraId="00001570">
            <w:pPr>
              <w:jc w:val="center"/>
              <w:rPr>
                <w:sz w:val="22"/>
                <w:szCs w:val="22"/>
                <w:vertAlign w:val="baseline"/>
              </w:rPr>
            </w:pPr>
            <w:r w:rsidDel="00000000" w:rsidR="00000000" w:rsidRPr="00000000">
              <w:rPr>
                <w:sz w:val="22"/>
                <w:szCs w:val="22"/>
                <w:vertAlign w:val="baseline"/>
                <w:rtl w:val="0"/>
              </w:rPr>
              <w:t xml:space="preserve">manager</w:t>
            </w:r>
          </w:p>
        </w:tc>
        <w:tc>
          <w:tcPr>
            <w:vMerge w:val="restart"/>
          </w:tcPr>
          <w:p w:rsidR="00000000" w:rsidDel="00000000" w:rsidP="00000000" w:rsidRDefault="00000000" w:rsidRPr="00000000" w14:paraId="00001571">
            <w:pPr>
              <w:ind w:left="500" w:firstLine="0"/>
              <w:rPr>
                <w:sz w:val="22"/>
                <w:szCs w:val="22"/>
                <w:vertAlign w:val="baseline"/>
              </w:rPr>
            </w:pPr>
            <w:r w:rsidDel="00000000" w:rsidR="00000000" w:rsidRPr="00000000">
              <w:rPr>
                <w:sz w:val="22"/>
                <w:szCs w:val="22"/>
                <w:vertAlign w:val="baseline"/>
                <w:rtl w:val="0"/>
              </w:rPr>
              <w:t xml:space="preserve">financiar</w:t>
            </w:r>
          </w:p>
        </w:tc>
        <w:tc>
          <w:tcPr>
            <w:vMerge w:val="restart"/>
          </w:tcPr>
          <w:p w:rsidR="00000000" w:rsidDel="00000000" w:rsidP="00000000" w:rsidRDefault="00000000" w:rsidRPr="00000000" w14:paraId="00001572">
            <w:pPr>
              <w:ind w:left="310" w:firstLine="0"/>
              <w:jc w:val="center"/>
              <w:rPr>
                <w:sz w:val="22"/>
                <w:szCs w:val="22"/>
                <w:vertAlign w:val="baseline"/>
              </w:rPr>
            </w:pPr>
            <w:r w:rsidDel="00000000" w:rsidR="00000000" w:rsidRPr="00000000">
              <w:rPr>
                <w:sz w:val="22"/>
                <w:szCs w:val="22"/>
                <w:vertAlign w:val="baseline"/>
                <w:rtl w:val="0"/>
              </w:rPr>
              <w:t xml:space="preserve">Evaluare 2</w:t>
            </w:r>
          </w:p>
        </w:tc>
      </w:tr>
      <w:tr>
        <w:trPr>
          <w:cantSplit w:val="1"/>
          <w:trHeight w:val="121" w:hRule="atLeast"/>
          <w:tblHeader w:val="0"/>
        </w:trPr>
        <w:tc>
          <w:tcPr/>
          <w:p w:rsidR="00000000" w:rsidDel="00000000" w:rsidP="00000000" w:rsidRDefault="00000000" w:rsidRPr="00000000" w14:paraId="00001573">
            <w:pPr>
              <w:rPr>
                <w:rFonts w:ascii="Times New Roman" w:cs="Times New Roman" w:eastAsia="Times New Roman" w:hAnsi="Times New Roman"/>
                <w:sz w:val="10"/>
                <w:szCs w:val="10"/>
                <w:vertAlign w:val="baseline"/>
              </w:rPr>
            </w:pPr>
            <w:r w:rsidDel="00000000" w:rsidR="00000000" w:rsidRPr="00000000">
              <w:rPr>
                <w:rtl w:val="0"/>
              </w:rPr>
            </w:r>
          </w:p>
        </w:tc>
        <w:tc>
          <w:tcPr>
            <w:vMerge w:val="continue"/>
          </w:tcPr>
          <w:p w:rsidR="00000000" w:rsidDel="00000000" w:rsidP="00000000" w:rsidRDefault="00000000" w:rsidRPr="00000000" w14:paraId="00001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0"/>
                <w:szCs w:val="10"/>
                <w:vertAlign w:val="baseline"/>
              </w:rPr>
            </w:pPr>
            <w:r w:rsidDel="00000000" w:rsidR="00000000" w:rsidRPr="00000000">
              <w:rPr>
                <w:rtl w:val="0"/>
              </w:rPr>
            </w:r>
          </w:p>
        </w:tc>
        <w:tc>
          <w:tcPr>
            <w:vMerge w:val="continue"/>
          </w:tcPr>
          <w:p w:rsidR="00000000" w:rsidDel="00000000" w:rsidP="00000000" w:rsidRDefault="00000000" w:rsidRPr="00000000" w14:paraId="00001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0"/>
                <w:szCs w:val="10"/>
                <w:vertAlign w:val="baseline"/>
              </w:rPr>
            </w:pPr>
            <w:r w:rsidDel="00000000" w:rsidR="00000000" w:rsidRPr="00000000">
              <w:rPr>
                <w:rtl w:val="0"/>
              </w:rPr>
            </w:r>
          </w:p>
        </w:tc>
        <w:tc>
          <w:tcPr>
            <w:vMerge w:val="continue"/>
          </w:tcPr>
          <w:p w:rsidR="00000000" w:rsidDel="00000000" w:rsidP="00000000" w:rsidRDefault="00000000" w:rsidRPr="00000000" w14:paraId="00001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0"/>
                <w:szCs w:val="10"/>
                <w:vertAlign w:val="baseline"/>
              </w:rPr>
            </w:pPr>
            <w:r w:rsidDel="00000000" w:rsidR="00000000" w:rsidRPr="00000000">
              <w:rPr>
                <w:rtl w:val="0"/>
              </w:rPr>
            </w:r>
          </w:p>
        </w:tc>
      </w:tr>
    </w:tbl>
    <w:p w:rsidR="00000000" w:rsidDel="00000000" w:rsidP="00000000" w:rsidRDefault="00000000" w:rsidRPr="00000000" w14:paraId="0000157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7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7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7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7B">
      <w:pPr>
        <w:ind w:right="7280"/>
        <w:jc w:val="center"/>
        <w:rPr>
          <w:sz w:val="22"/>
          <w:szCs w:val="22"/>
          <w:vertAlign w:val="baseline"/>
        </w:rPr>
      </w:pPr>
      <w:r w:rsidDel="00000000" w:rsidR="00000000" w:rsidRPr="00000000">
        <w:rPr>
          <w:sz w:val="22"/>
          <w:szCs w:val="22"/>
          <w:vertAlign w:val="baseline"/>
          <w:rtl w:val="0"/>
        </w:rPr>
        <w:t xml:space="preserve">Expert</w:t>
      </w:r>
    </w:p>
    <w:p w:rsidR="00000000" w:rsidDel="00000000" w:rsidP="00000000" w:rsidRDefault="00000000" w:rsidRPr="00000000" w14:paraId="0000157C">
      <w:pPr>
        <w:spacing w:line="216" w:lineRule="auto"/>
        <w:ind w:right="7280"/>
        <w:jc w:val="center"/>
        <w:rPr>
          <w:sz w:val="22"/>
          <w:szCs w:val="22"/>
          <w:vertAlign w:val="baseline"/>
        </w:rPr>
      </w:pPr>
      <w:r w:rsidDel="00000000" w:rsidR="00000000" w:rsidRPr="00000000">
        <w:rPr>
          <w:sz w:val="22"/>
          <w:szCs w:val="22"/>
          <w:vertAlign w:val="baseline"/>
          <w:rtl w:val="0"/>
        </w:rPr>
        <w:t xml:space="preserve">Monitorizare</w:t>
      </w:r>
    </w:p>
    <w:p w:rsidR="00000000" w:rsidDel="00000000" w:rsidP="00000000" w:rsidRDefault="00000000" w:rsidRPr="00000000" w14:paraId="0000157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7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7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80">
      <w:pPr>
        <w:spacing w:line="238"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În implementarea SDL se va asigura promovarea egalității dintre bărbați și femei și a integrării de gen, cât și prevenirea oricărei discriminări pe criterii de sex, origine rasială sau etnică, religie sau convingeri, handicap, vârstă sau orientare sexuală.</w:t>
      </w:r>
    </w:p>
    <w:p w:rsidR="00000000" w:rsidDel="00000000" w:rsidP="00000000" w:rsidRDefault="00000000" w:rsidRPr="00000000" w14:paraId="0000158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82">
      <w:pPr>
        <w:spacing w:line="237"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Angajarea personalului se va efectua cu respectarea Codului Muncii, precum și a legislației cu incidență în reglementarea conflictului de interese.</w:t>
      </w:r>
    </w:p>
    <w:p w:rsidR="00000000" w:rsidDel="00000000" w:rsidP="00000000" w:rsidRDefault="00000000" w:rsidRPr="00000000" w14:paraId="0000158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84">
      <w:pPr>
        <w:spacing w:line="238"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Vom menţine minim 4 angajați cu normă de muncă de minim 4 ore, cel puțin până la momentul contractării tuturor fondurilor alocate SDL, funcțiile obligatorii se vor asigura pe întreaga perioadă de implementare a SDL (2023).</w:t>
      </w:r>
    </w:p>
    <w:p w:rsidR="00000000" w:rsidDel="00000000" w:rsidP="00000000" w:rsidRDefault="00000000" w:rsidRPr="00000000" w14:paraId="0000158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86">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Echipa de implementare a SDL poate avea următoarea componenţă:</w:t>
      </w:r>
    </w:p>
    <w:p w:rsidR="00000000" w:rsidDel="00000000" w:rsidP="00000000" w:rsidRDefault="00000000" w:rsidRPr="00000000" w14:paraId="0000158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88">
      <w:pPr>
        <w:spacing w:line="238"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Manager </w:t>
      </w:r>
      <w:r w:rsidDel="00000000" w:rsidR="00000000" w:rsidRPr="00000000">
        <w:rPr>
          <w:rFonts w:ascii="Trebuchet MS" w:cs="Trebuchet MS" w:eastAsia="Trebuchet MS" w:hAnsi="Trebuchet MS"/>
          <w:sz w:val="22"/>
          <w:szCs w:val="22"/>
          <w:vertAlign w:val="baseline"/>
          <w:rtl w:val="0"/>
        </w:rPr>
        <w:t xml:space="preserve">– coordonează activitatea GAL atât sub aspect organizatoric cât si al respectării</w:t>
      </w:r>
      <w:r w:rsidDel="00000000" w:rsidR="00000000" w:rsidRPr="00000000">
        <w:rPr>
          <w:rFonts w:ascii="Trebuchet MS" w:cs="Trebuchet MS" w:eastAsia="Trebuchet MS" w:hAnsi="Trebuchet MS"/>
          <w:b w:val="1"/>
          <w:sz w:val="22"/>
          <w:szCs w:val="22"/>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procedurilor de lucru (va fi angajat cu minim 4 ore);</w:t>
      </w:r>
    </w:p>
    <w:p w:rsidR="00000000" w:rsidDel="00000000" w:rsidP="00000000" w:rsidRDefault="00000000" w:rsidRPr="00000000" w14:paraId="0000158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8A">
      <w:pPr>
        <w:spacing w:line="238"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Asistent manager- </w:t>
      </w:r>
      <w:r w:rsidDel="00000000" w:rsidR="00000000" w:rsidRPr="00000000">
        <w:rPr>
          <w:rFonts w:ascii="Trebuchet MS" w:cs="Trebuchet MS" w:eastAsia="Trebuchet MS" w:hAnsi="Trebuchet MS"/>
          <w:sz w:val="22"/>
          <w:szCs w:val="22"/>
          <w:vertAlign w:val="baseline"/>
          <w:rtl w:val="0"/>
        </w:rPr>
        <w:t xml:space="preserve">Va asigura activităţile de</w:t>
      </w:r>
      <w:r w:rsidDel="00000000" w:rsidR="00000000" w:rsidRPr="00000000">
        <w:rPr>
          <w:rFonts w:ascii="Trebuchet MS" w:cs="Trebuchet MS" w:eastAsia="Trebuchet MS" w:hAnsi="Trebuchet MS"/>
          <w:b w:val="1"/>
          <w:sz w:val="22"/>
          <w:szCs w:val="22"/>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secretariat, arhivare pentru implementarea</w:t>
      </w:r>
      <w:r w:rsidDel="00000000" w:rsidR="00000000" w:rsidRPr="00000000">
        <w:rPr>
          <w:rFonts w:ascii="Trebuchet MS" w:cs="Trebuchet MS" w:eastAsia="Trebuchet MS" w:hAnsi="Trebuchet MS"/>
          <w:b w:val="1"/>
          <w:sz w:val="22"/>
          <w:szCs w:val="22"/>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strategiei de dezvoltare locală, verificarea conformităţii cererilor de plată depuse, monitorizarea şi animarea pentru promovarea acţiunilor GAL (va fi angajat cu minim 4 ore); evaluarea si selectia cererilor de finantare depuse pentru implementarea SDL.</w:t>
      </w:r>
    </w:p>
    <w:p w:rsidR="00000000" w:rsidDel="00000000" w:rsidP="00000000" w:rsidRDefault="00000000" w:rsidRPr="00000000" w14:paraId="0000158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8C">
      <w:pPr>
        <w:spacing w:line="238"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Managerul financiar – </w:t>
      </w:r>
      <w:r w:rsidDel="00000000" w:rsidR="00000000" w:rsidRPr="00000000">
        <w:rPr>
          <w:rFonts w:ascii="Trebuchet MS" w:cs="Trebuchet MS" w:eastAsia="Trebuchet MS" w:hAnsi="Trebuchet MS"/>
          <w:sz w:val="22"/>
          <w:szCs w:val="22"/>
          <w:vertAlign w:val="baseline"/>
          <w:rtl w:val="0"/>
        </w:rPr>
        <w:t xml:space="preserve">Va asigura</w:t>
      </w:r>
      <w:r w:rsidDel="00000000" w:rsidR="00000000" w:rsidRPr="00000000">
        <w:rPr>
          <w:rFonts w:ascii="Trebuchet MS" w:cs="Trebuchet MS" w:eastAsia="Trebuchet MS" w:hAnsi="Trebuchet MS"/>
          <w:b w:val="1"/>
          <w:sz w:val="22"/>
          <w:szCs w:val="22"/>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supravegherea şi controlul gestiunii financiar –</w:t>
      </w:r>
      <w:r w:rsidDel="00000000" w:rsidR="00000000" w:rsidRPr="00000000">
        <w:rPr>
          <w:rFonts w:ascii="Trebuchet MS" w:cs="Trebuchet MS" w:eastAsia="Trebuchet MS" w:hAnsi="Trebuchet MS"/>
          <w:b w:val="1"/>
          <w:sz w:val="22"/>
          <w:szCs w:val="22"/>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contabile</w:t>
      </w:r>
      <w:r w:rsidDel="00000000" w:rsidR="00000000" w:rsidRPr="00000000">
        <w:rPr>
          <w:rFonts w:ascii="Trebuchet MS" w:cs="Trebuchet MS" w:eastAsia="Trebuchet MS" w:hAnsi="Trebuchet MS"/>
          <w:b w:val="1"/>
          <w:sz w:val="22"/>
          <w:szCs w:val="22"/>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a GAL-ului, evaluarea si selectia cererilor de finanatare depuse pentru implementarea SDL, verificarea conformitatii cererilor de plata depuse şi alte activități necesare pentru implementarea strategiei de dezvoltare locală (va fi angajat cu minim 2 ore). Această funcție se va externaliza pentru contractele de finanțare subsecvent 2 și 3.</w:t>
      </w:r>
    </w:p>
    <w:p w:rsidR="00000000" w:rsidDel="00000000" w:rsidP="00000000" w:rsidRDefault="00000000" w:rsidRPr="00000000" w14:paraId="0000158D">
      <w:pPr>
        <w:spacing w:line="238" w:lineRule="auto"/>
        <w:jc w:val="both"/>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158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8F">
      <w:pPr>
        <w:spacing w:line="237"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Expert monitorizare - </w:t>
      </w:r>
      <w:r w:rsidDel="00000000" w:rsidR="00000000" w:rsidRPr="00000000">
        <w:rPr>
          <w:rFonts w:ascii="Trebuchet MS" w:cs="Trebuchet MS" w:eastAsia="Trebuchet MS" w:hAnsi="Trebuchet MS"/>
          <w:sz w:val="22"/>
          <w:szCs w:val="22"/>
          <w:vertAlign w:val="baseline"/>
          <w:rtl w:val="0"/>
        </w:rPr>
        <w:t xml:space="preserve">Va asigura monitorizarea şi animarea pentru promovarea acţiunilor</w:t>
      </w:r>
      <w:r w:rsidDel="00000000" w:rsidR="00000000" w:rsidRPr="00000000">
        <w:rPr>
          <w:rFonts w:ascii="Trebuchet MS" w:cs="Trebuchet MS" w:eastAsia="Trebuchet MS" w:hAnsi="Trebuchet MS"/>
          <w:b w:val="1"/>
          <w:sz w:val="22"/>
          <w:szCs w:val="22"/>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GAL (va fi angajat cu minim 4 ore); evaluarea si selectia cererilor de finantare depuse pentru implementarea SDL si verificarea conformitatii cererilor de plata depuse.</w:t>
      </w:r>
    </w:p>
    <w:p w:rsidR="00000000" w:rsidDel="00000000" w:rsidP="00000000" w:rsidRDefault="00000000" w:rsidRPr="00000000" w14:paraId="0000159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9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92">
      <w:pPr>
        <w:spacing w:line="238"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Expert evaluare 2 - </w:t>
      </w:r>
      <w:r w:rsidDel="00000000" w:rsidR="00000000" w:rsidRPr="00000000">
        <w:rPr>
          <w:rFonts w:ascii="Trebuchet MS" w:cs="Trebuchet MS" w:eastAsia="Trebuchet MS" w:hAnsi="Trebuchet MS"/>
          <w:sz w:val="22"/>
          <w:szCs w:val="22"/>
          <w:vertAlign w:val="baseline"/>
          <w:rtl w:val="0"/>
        </w:rPr>
        <w:t xml:space="preserve">Va asigura primirea verificarea, evaluarea şi selecţia cererilor de</w:t>
      </w:r>
      <w:r w:rsidDel="00000000" w:rsidR="00000000" w:rsidRPr="00000000">
        <w:rPr>
          <w:rFonts w:ascii="Trebuchet MS" w:cs="Trebuchet MS" w:eastAsia="Trebuchet MS" w:hAnsi="Trebuchet MS"/>
          <w:b w:val="1"/>
          <w:sz w:val="22"/>
          <w:szCs w:val="22"/>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finantare pentru implementarea strategiei de dezvoltare locală și verificarea conformităţii cererilor de plată depuse,</w:t>
      </w:r>
      <w:r w:rsidDel="00000000" w:rsidR="00000000" w:rsidRPr="00000000">
        <w:rPr>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monitorizarea şi animarea pentru promovarea acţiunilor GAL,</w:t>
      </w:r>
      <w:r w:rsidDel="00000000" w:rsidR="00000000" w:rsidRPr="00000000">
        <w:rPr>
          <w:vertAlign w:val="baseline"/>
          <w:rtl w:val="0"/>
        </w:rPr>
        <w:t xml:space="preserve"> </w:t>
      </w:r>
      <w:r w:rsidDel="00000000" w:rsidR="00000000" w:rsidRPr="00000000">
        <w:rPr>
          <w:rFonts w:ascii="Trebuchet MS" w:cs="Trebuchet MS" w:eastAsia="Trebuchet MS" w:hAnsi="Trebuchet MS"/>
          <w:sz w:val="22"/>
          <w:szCs w:val="22"/>
          <w:vertAlign w:val="baseline"/>
          <w:rtl w:val="0"/>
        </w:rPr>
        <w:t xml:space="preserve">activităţi de secretariat, arhivare pentru implementarea strategiei de dezvoltare locală (va fi angajat cu minim 4 ore)</w:t>
      </w:r>
    </w:p>
    <w:p w:rsidR="00000000" w:rsidDel="00000000" w:rsidP="00000000" w:rsidRDefault="00000000" w:rsidRPr="00000000" w14:paraId="0000159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94">
      <w:pPr>
        <w:spacing w:line="238"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Consultanţi externi – pe parcursul implementarii SDL se vor realiza contracte cu experţi externalizaţi (cu respectarea procedurilor de achizitie) în funcţie de necesităţi, pentru buna desfăşurare a activităţilor GAL.</w:t>
      </w:r>
    </w:p>
    <w:p w:rsidR="00000000" w:rsidDel="00000000" w:rsidP="00000000" w:rsidRDefault="00000000" w:rsidRPr="00000000" w14:paraId="00001595">
      <w:pPr>
        <w:rPr>
          <w:rFonts w:ascii="Times New Roman" w:cs="Times New Roman" w:eastAsia="Times New Roman" w:hAnsi="Times New Roman"/>
          <w:vertAlign w:val="baseline"/>
        </w:rPr>
        <w:sectPr>
          <w:type w:val="nextPage"/>
          <w:pgSz w:h="16838" w:w="11900" w:orient="portrait"/>
          <w:pgMar w:bottom="1440" w:top="1440" w:left="1440" w:right="1426" w:header="0" w:footer="0"/>
        </w:sect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158" name=""/>
                <a:graphic>
                  <a:graphicData uri="http://schemas.microsoft.com/office/word/2010/wordprocessingShape">
                    <wps:wsp>
                      <wps:cNvCnPr/>
                      <wps:spPr>
                        <a:xfrm>
                          <a:off x="2409760" y="3780000"/>
                          <a:ext cx="587248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158" name="image167.png"/>
                <a:graphic>
                  <a:graphicData uri="http://schemas.openxmlformats.org/drawingml/2006/picture">
                    <pic:pic>
                      <pic:nvPicPr>
                        <pic:cNvPr id="0" name="image167.png"/>
                        <pic:cNvPicPr preferRelativeResize="0"/>
                      </pic:nvPicPr>
                      <pic:blipFill>
                        <a:blip r:embed="rId161"/>
                        <a:srcRect/>
                        <a:stretch>
                          <a:fillRect/>
                        </a:stretch>
                      </pic:blipFill>
                      <pic:spPr>
                        <a:xfrm>
                          <a:off x="0" y="0"/>
                          <a:ext cx="0" cy="12700"/>
                        </a:xfrm>
                        <a:prstGeom prst="rect"/>
                        <a:ln/>
                      </pic:spPr>
                    </pic:pic>
                  </a:graphicData>
                </a:graphic>
              </wp:anchor>
            </w:drawing>
          </mc:Fallback>
        </mc:AlternateContent>
      </w:r>
    </w:p>
    <w:bookmarkStart w:colFirst="0" w:colLast="0" w:name="bookmark=id.3cqmetx" w:id="61"/>
    <w:bookmarkEnd w:id="61"/>
    <w:p w:rsidR="00000000" w:rsidDel="00000000" w:rsidP="00000000" w:rsidRDefault="00000000" w:rsidRPr="00000000" w14:paraId="00001596">
      <w:pPr>
        <w:rPr>
          <w:rFonts w:ascii="Trebuchet MS" w:cs="Trebuchet MS" w:eastAsia="Trebuchet MS" w:hAnsi="Trebuchet MS"/>
          <w:b w:val="0"/>
          <w:color w:val="e36c0a"/>
          <w:sz w:val="22"/>
          <w:szCs w:val="22"/>
          <w:vertAlign w:val="baseline"/>
        </w:rPr>
      </w:pPr>
      <w:sdt>
        <w:sdtPr>
          <w:tag w:val="goog_rdk_322"/>
        </w:sdtPr>
        <w:sdtContent>
          <w:r w:rsidDel="00000000" w:rsidR="00000000" w:rsidRPr="00000000">
            <w:rPr>
              <w:rFonts w:ascii="Arial" w:cs="Arial" w:eastAsia="Arial" w:hAnsi="Arial"/>
              <w:b w:val="1"/>
              <w:color w:val="e36c0a"/>
              <w:sz w:val="22"/>
              <w:szCs w:val="22"/>
              <w:vertAlign w:val="baseline"/>
              <w:rtl w:val="0"/>
            </w:rPr>
            <w:t xml:space="preserve">CAPITOLUL X: Planul de finanțare al strategiei</w:t>
          </w:r>
        </w:sdtContent>
      </w:sdt>
      <w:r w:rsidDel="00000000" w:rsidR="00000000" w:rsidRPr="00000000">
        <w:rPr>
          <w:rtl w:val="0"/>
        </w:rPr>
      </w:r>
    </w:p>
    <w:p w:rsidR="00000000" w:rsidDel="00000000" w:rsidP="00000000" w:rsidRDefault="00000000" w:rsidRPr="00000000" w14:paraId="00001597">
      <w:pPr>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139" name=""/>
                <a:graphic>
                  <a:graphicData uri="http://schemas.microsoft.com/office/word/2010/wordprocessingShape">
                    <wps:wsp>
                      <wps:cNvCnPr/>
                      <wps:spPr>
                        <a:xfrm>
                          <a:off x="2408173" y="3780000"/>
                          <a:ext cx="587565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139" name="image148.png"/>
                <a:graphic>
                  <a:graphicData uri="http://schemas.openxmlformats.org/drawingml/2006/picture">
                    <pic:pic>
                      <pic:nvPicPr>
                        <pic:cNvPr id="0" name="image148.png"/>
                        <pic:cNvPicPr preferRelativeResize="0"/>
                      </pic:nvPicPr>
                      <pic:blipFill>
                        <a:blip r:embed="rId162"/>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4851400"/>
                <wp:effectExtent b="0" l="0" r="0" t="0"/>
                <wp:wrapNone/>
                <wp:docPr id="138" name=""/>
                <a:graphic>
                  <a:graphicData uri="http://schemas.microsoft.com/office/word/2010/wordprocessingShape">
                    <wps:wsp>
                      <wps:cNvCnPr/>
                      <wps:spPr>
                        <a:xfrm>
                          <a:off x="5346000" y="1354300"/>
                          <a:ext cx="0" cy="48514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4851400"/>
                <wp:effectExtent b="0" l="0" r="0" t="0"/>
                <wp:wrapNone/>
                <wp:docPr id="138" name="image147.png"/>
                <a:graphic>
                  <a:graphicData uri="http://schemas.openxmlformats.org/drawingml/2006/picture">
                    <pic:pic>
                      <pic:nvPicPr>
                        <pic:cNvPr id="0" name="image147.png"/>
                        <pic:cNvPicPr preferRelativeResize="0"/>
                      </pic:nvPicPr>
                      <pic:blipFill>
                        <a:blip r:embed="rId163"/>
                        <a:srcRect/>
                        <a:stretch>
                          <a:fillRect/>
                        </a:stretch>
                      </pic:blipFill>
                      <pic:spPr>
                        <a:xfrm>
                          <a:off x="0" y="0"/>
                          <a:ext cx="0" cy="48514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5791200</wp:posOffset>
                </wp:positionH>
                <wp:positionV relativeFrom="paragraph">
                  <wp:posOffset>25400</wp:posOffset>
                </wp:positionV>
                <wp:extent cx="0" cy="4851400"/>
                <wp:effectExtent b="0" l="0" r="0" t="0"/>
                <wp:wrapNone/>
                <wp:docPr id="140" name=""/>
                <a:graphic>
                  <a:graphicData uri="http://schemas.microsoft.com/office/word/2010/wordprocessingShape">
                    <wps:wsp>
                      <wps:cNvCnPr/>
                      <wps:spPr>
                        <a:xfrm>
                          <a:off x="5346000" y="1354300"/>
                          <a:ext cx="0" cy="48514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5791200</wp:posOffset>
                </wp:positionH>
                <wp:positionV relativeFrom="paragraph">
                  <wp:posOffset>25400</wp:posOffset>
                </wp:positionV>
                <wp:extent cx="0" cy="4851400"/>
                <wp:effectExtent b="0" l="0" r="0" t="0"/>
                <wp:wrapNone/>
                <wp:docPr id="140" name="image149.png"/>
                <a:graphic>
                  <a:graphicData uri="http://schemas.openxmlformats.org/drawingml/2006/picture">
                    <pic:pic>
                      <pic:nvPicPr>
                        <pic:cNvPr id="0" name="image149.png"/>
                        <pic:cNvPicPr preferRelativeResize="0"/>
                      </pic:nvPicPr>
                      <pic:blipFill>
                        <a:blip r:embed="rId164"/>
                        <a:srcRect/>
                        <a:stretch>
                          <a:fillRect/>
                        </a:stretch>
                      </pic:blipFill>
                      <pic:spPr>
                        <a:xfrm>
                          <a:off x="0" y="0"/>
                          <a:ext cx="0" cy="4851400"/>
                        </a:xfrm>
                        <a:prstGeom prst="rect"/>
                        <a:ln/>
                      </pic:spPr>
                    </pic:pic>
                  </a:graphicData>
                </a:graphic>
              </wp:anchor>
            </w:drawing>
          </mc:Fallback>
        </mc:AlternateContent>
      </w:r>
    </w:p>
    <w:p w:rsidR="00000000" w:rsidDel="00000000" w:rsidP="00000000" w:rsidRDefault="00000000" w:rsidRPr="00000000" w14:paraId="0000159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99">
      <w:pPr>
        <w:spacing w:line="284" w:lineRule="auto"/>
        <w:ind w:right="206"/>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Suma publică totală alocată pentru Strategiile de Dezvoltare Locală este de 563.516.557 Euro.</w:t>
      </w:r>
    </w:p>
    <w:p w:rsidR="00000000" w:rsidDel="00000000" w:rsidP="00000000" w:rsidRDefault="00000000" w:rsidRPr="00000000" w14:paraId="0000159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9B">
      <w:pPr>
        <w:rPr>
          <w:rFonts w:ascii="Trebuchet MS" w:cs="Trebuchet MS" w:eastAsia="Trebuchet MS" w:hAnsi="Trebuchet MS"/>
          <w:sz w:val="22"/>
          <w:szCs w:val="22"/>
          <w:vertAlign w:val="baseline"/>
        </w:rPr>
      </w:pPr>
      <w:sdt>
        <w:sdtPr>
          <w:tag w:val="goog_rdk_323"/>
        </w:sdtPr>
        <w:sdtContent>
          <w:r w:rsidDel="00000000" w:rsidR="00000000" w:rsidRPr="00000000">
            <w:rPr>
              <w:rFonts w:ascii="Arial" w:cs="Arial" w:eastAsia="Arial" w:hAnsi="Arial"/>
              <w:sz w:val="22"/>
              <w:szCs w:val="22"/>
              <w:vertAlign w:val="baseline"/>
              <w:rtl w:val="0"/>
            </w:rPr>
            <w:t xml:space="preserve">Planul de finanțare al SDL va fi constituit din:</w:t>
          </w:r>
        </w:sdtContent>
      </w:sdt>
    </w:p>
    <w:p w:rsidR="00000000" w:rsidDel="00000000" w:rsidP="00000000" w:rsidRDefault="00000000" w:rsidRPr="00000000" w14:paraId="0000159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9D">
      <w:pPr>
        <w:numPr>
          <w:ilvl w:val="0"/>
          <w:numId w:val="19"/>
        </w:numPr>
        <w:tabs>
          <w:tab w:val="left" w:pos="221"/>
        </w:tabs>
        <w:spacing w:line="238" w:lineRule="auto"/>
        <w:ind w:left="0" w:right="6"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Componenta A – Valoarea aferentă teritoriului și populației acoperite de parteneriat, respectiv </w:t>
      </w:r>
      <w:r w:rsidDel="00000000" w:rsidR="00000000" w:rsidRPr="00000000">
        <w:rPr>
          <w:rFonts w:ascii="Trebuchet MS" w:cs="Trebuchet MS" w:eastAsia="Trebuchet MS" w:hAnsi="Trebuchet MS"/>
          <w:b w:val="1"/>
          <w:sz w:val="22"/>
          <w:szCs w:val="22"/>
          <w:vertAlign w:val="baseline"/>
          <w:rtl w:val="0"/>
        </w:rPr>
        <w:t xml:space="preserve">19,84 Euro/locuitor</w:t>
      </w:r>
      <w:sdt>
        <w:sdtPr>
          <w:tag w:val="goog_rdk_324"/>
        </w:sdtPr>
        <w:sdtContent>
          <w:r w:rsidDel="00000000" w:rsidR="00000000" w:rsidRPr="00000000">
            <w:rPr>
              <w:rFonts w:ascii="Arial" w:cs="Arial" w:eastAsia="Arial" w:hAnsi="Arial"/>
              <w:sz w:val="22"/>
              <w:szCs w:val="22"/>
              <w:vertAlign w:val="baseline"/>
              <w:rtl w:val="0"/>
            </w:rPr>
            <w:t xml:space="preserve"> și </w:t>
          </w:r>
        </w:sdtContent>
      </w:sdt>
      <w:r w:rsidDel="00000000" w:rsidR="00000000" w:rsidRPr="00000000">
        <w:rPr>
          <w:rFonts w:ascii="Trebuchet MS" w:cs="Trebuchet MS" w:eastAsia="Trebuchet MS" w:hAnsi="Trebuchet MS"/>
          <w:b w:val="1"/>
          <w:sz w:val="22"/>
          <w:szCs w:val="22"/>
          <w:vertAlign w:val="baseline"/>
          <w:rtl w:val="0"/>
        </w:rPr>
        <w:t xml:space="preserve">985,37 Euro/km².</w:t>
      </w:r>
      <w:r w:rsidDel="00000000" w:rsidR="00000000" w:rsidRPr="00000000">
        <w:rPr>
          <w:rtl w:val="0"/>
        </w:rPr>
      </w:r>
    </w:p>
    <w:p w:rsidR="00000000" w:rsidDel="00000000" w:rsidP="00000000" w:rsidRDefault="00000000" w:rsidRPr="00000000" w14:paraId="0000159E">
      <w:pPr>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159F">
      <w:pPr>
        <w:numPr>
          <w:ilvl w:val="0"/>
          <w:numId w:val="19"/>
        </w:numPr>
        <w:tabs>
          <w:tab w:val="left" w:pos="211"/>
        </w:tabs>
        <w:spacing w:line="237" w:lineRule="auto"/>
        <w:ind w:left="0" w:right="6"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Componenta B – Valoarea aferentă nivelului de calitate obținut în urma procesului de evaluare și selecție, exprimată în Euro.</w:t>
      </w:r>
    </w:p>
    <w:p w:rsidR="00000000" w:rsidDel="00000000" w:rsidP="00000000" w:rsidRDefault="00000000" w:rsidRPr="00000000" w14:paraId="000015A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A1">
      <w:pPr>
        <w:spacing w:line="287" w:lineRule="auto"/>
        <w:ind w:right="3106"/>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Algoritmul de calcul pentru stabilirea valorii componentei A Număr total de locuitori: 17.811</w:t>
      </w:r>
    </w:p>
    <w:p w:rsidR="00000000" w:rsidDel="00000000" w:rsidP="00000000" w:rsidRDefault="00000000" w:rsidRPr="00000000" w14:paraId="000015A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A3">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Suprafaţa totală: 771,34 km²</w:t>
      </w:r>
    </w:p>
    <w:p w:rsidR="00000000" w:rsidDel="00000000" w:rsidP="00000000" w:rsidRDefault="00000000" w:rsidRPr="00000000" w14:paraId="000015A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A5">
      <w:pPr>
        <w:spacing w:line="238" w:lineRule="auto"/>
        <w:ind w:right="6"/>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Valoare componenta A = (număr total de locuitori x </w:t>
      </w:r>
      <w:r w:rsidDel="00000000" w:rsidR="00000000" w:rsidRPr="00000000">
        <w:rPr>
          <w:rFonts w:ascii="Trebuchet MS" w:cs="Trebuchet MS" w:eastAsia="Trebuchet MS" w:hAnsi="Trebuchet MS"/>
          <w:b w:val="1"/>
          <w:sz w:val="22"/>
          <w:szCs w:val="22"/>
          <w:vertAlign w:val="baseline"/>
          <w:rtl w:val="0"/>
        </w:rPr>
        <w:t xml:space="preserve">19,84 Euro/locuitor) + (suprafaţa</w:t>
      </w:r>
      <w:r w:rsidDel="00000000" w:rsidR="00000000" w:rsidRPr="00000000">
        <w:rPr>
          <w:rFonts w:ascii="Trebuchet MS" w:cs="Trebuchet MS" w:eastAsia="Trebuchet MS" w:hAnsi="Trebuchet MS"/>
          <w:sz w:val="22"/>
          <w:szCs w:val="22"/>
          <w:vertAlign w:val="baseline"/>
          <w:rtl w:val="0"/>
        </w:rPr>
        <w:t xml:space="preserve"> </w:t>
      </w:r>
      <w:r w:rsidDel="00000000" w:rsidR="00000000" w:rsidRPr="00000000">
        <w:rPr>
          <w:rFonts w:ascii="Trebuchet MS" w:cs="Trebuchet MS" w:eastAsia="Trebuchet MS" w:hAnsi="Trebuchet MS"/>
          <w:b w:val="1"/>
          <w:sz w:val="22"/>
          <w:szCs w:val="22"/>
          <w:vertAlign w:val="baseline"/>
          <w:rtl w:val="0"/>
        </w:rPr>
        <w:t xml:space="preserve">totală x 985,37 Euro/km²)</w:t>
      </w:r>
      <w:r w:rsidDel="00000000" w:rsidR="00000000" w:rsidRPr="00000000">
        <w:rPr>
          <w:rtl w:val="0"/>
        </w:rPr>
      </w:r>
    </w:p>
    <w:p w:rsidR="00000000" w:rsidDel="00000000" w:rsidP="00000000" w:rsidRDefault="00000000" w:rsidRPr="00000000" w14:paraId="000015A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A7">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Valoare componenta A = (17.811 x 19,84) + (771,34 x </w:t>
      </w:r>
      <w:r w:rsidDel="00000000" w:rsidR="00000000" w:rsidRPr="00000000">
        <w:rPr>
          <w:rFonts w:ascii="Trebuchet MS" w:cs="Trebuchet MS" w:eastAsia="Trebuchet MS" w:hAnsi="Trebuchet MS"/>
          <w:b w:val="1"/>
          <w:sz w:val="22"/>
          <w:szCs w:val="22"/>
          <w:vertAlign w:val="baseline"/>
          <w:rtl w:val="0"/>
        </w:rPr>
        <w:t xml:space="preserve">985,37) euro</w:t>
      </w:r>
      <w:r w:rsidDel="00000000" w:rsidR="00000000" w:rsidRPr="00000000">
        <w:rPr>
          <w:rtl w:val="0"/>
        </w:rPr>
      </w:r>
    </w:p>
    <w:p w:rsidR="00000000" w:rsidDel="00000000" w:rsidP="00000000" w:rsidRDefault="00000000" w:rsidRPr="00000000" w14:paraId="000015A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A9">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Valoare componenta A = 353.370,24 + 760.055,29 euro</w:t>
      </w:r>
    </w:p>
    <w:p w:rsidR="00000000" w:rsidDel="00000000" w:rsidP="00000000" w:rsidRDefault="00000000" w:rsidRPr="00000000" w14:paraId="000015A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AB">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Valoare componenta A = 1.113.425,53 euro</w:t>
      </w:r>
    </w:p>
    <w:p w:rsidR="00000000" w:rsidDel="00000000" w:rsidP="00000000" w:rsidRDefault="00000000" w:rsidRPr="00000000" w14:paraId="000015A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AD">
      <w:pPr>
        <w:rPr>
          <w:rFonts w:ascii="Trebuchet MS" w:cs="Trebuchet MS" w:eastAsia="Trebuchet MS" w:hAnsi="Trebuchet MS"/>
          <w:sz w:val="22"/>
          <w:szCs w:val="22"/>
          <w:vertAlign w:val="baseline"/>
        </w:rPr>
      </w:pPr>
      <w:sdt>
        <w:sdtPr>
          <w:tag w:val="goog_rdk_325"/>
        </w:sdtPr>
        <w:sdtContent>
          <w:r w:rsidDel="00000000" w:rsidR="00000000" w:rsidRPr="00000000">
            <w:rPr>
              <w:rFonts w:ascii="Arial" w:cs="Arial" w:eastAsia="Arial" w:hAnsi="Arial"/>
              <w:sz w:val="22"/>
              <w:szCs w:val="22"/>
              <w:vertAlign w:val="baseline"/>
              <w:rtl w:val="0"/>
            </w:rPr>
            <w:t xml:space="preserve">Costurile de funcționare și de animare pentru SDL sunt de maxim 20% respectiv:</w:t>
          </w:r>
        </w:sdtContent>
      </w:sdt>
    </w:p>
    <w:p w:rsidR="00000000" w:rsidDel="00000000" w:rsidP="00000000" w:rsidRDefault="00000000" w:rsidRPr="00000000" w14:paraId="000015A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AF">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1.113.425,53 euro * 20% = 222.685 euro</w:t>
      </w:r>
    </w:p>
    <w:p w:rsidR="00000000" w:rsidDel="00000000" w:rsidP="00000000" w:rsidRDefault="00000000" w:rsidRPr="00000000" w14:paraId="000015B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B1">
      <w:pPr>
        <w:rPr>
          <w:rFonts w:ascii="Trebuchet MS" w:cs="Trebuchet MS" w:eastAsia="Trebuchet MS" w:hAnsi="Trebuchet MS"/>
          <w:sz w:val="22"/>
          <w:szCs w:val="22"/>
          <w:vertAlign w:val="baseline"/>
        </w:rPr>
      </w:pPr>
      <w:sdt>
        <w:sdtPr>
          <w:tag w:val="goog_rdk_326"/>
        </w:sdtPr>
        <w:sdtContent>
          <w:r w:rsidDel="00000000" w:rsidR="00000000" w:rsidRPr="00000000">
            <w:rPr>
              <w:rFonts w:ascii="Arial" w:cs="Arial" w:eastAsia="Arial" w:hAnsi="Arial"/>
              <w:sz w:val="22"/>
              <w:szCs w:val="22"/>
              <w:vertAlign w:val="baseline"/>
              <w:rtl w:val="0"/>
            </w:rPr>
            <w:t xml:space="preserve">Costurile de funcționare și de animare pentru SDL sunt de 222.680 euro</w:t>
          </w:r>
        </w:sdtContent>
      </w:sdt>
    </w:p>
    <w:p w:rsidR="00000000" w:rsidDel="00000000" w:rsidP="00000000" w:rsidRDefault="00000000" w:rsidRPr="00000000" w14:paraId="000015B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B3">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Valori alocate pe priorităţi componenta A:</w:t>
      </w:r>
    </w:p>
    <w:p w:rsidR="00000000" w:rsidDel="00000000" w:rsidP="00000000" w:rsidRDefault="00000000" w:rsidRPr="00000000" w14:paraId="000015B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B5">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Prioritatea 6: 715.746 euro reprezentând 64,28% din total componenta A</w:t>
      </w:r>
    </w:p>
    <w:p w:rsidR="00000000" w:rsidDel="00000000" w:rsidP="00000000" w:rsidRDefault="00000000" w:rsidRPr="00000000" w14:paraId="000015B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B7">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Prioritatea 3: 100.000 euro reprezentând 8,98% din total componenta A</w:t>
      </w:r>
    </w:p>
    <w:p w:rsidR="00000000" w:rsidDel="00000000" w:rsidP="00000000" w:rsidRDefault="00000000" w:rsidRPr="00000000" w14:paraId="000015B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B9">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Prioritatea 2: 50.000 euro reprezentând 4,49% din total componenta A</w:t>
      </w:r>
    </w:p>
    <w:p w:rsidR="00000000" w:rsidDel="00000000" w:rsidP="00000000" w:rsidRDefault="00000000" w:rsidRPr="00000000" w14:paraId="000015B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BB">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Prioritatea 1: 25.000 euro reprezentând 2,25% din total componenta A</w:t>
      </w:r>
    </w:p>
    <w:p w:rsidR="00000000" w:rsidDel="00000000" w:rsidP="00000000" w:rsidRDefault="00000000" w:rsidRPr="00000000" w14:paraId="000015BC">
      <w:pPr>
        <w:rPr>
          <w:rFonts w:ascii="Times New Roman" w:cs="Times New Roman" w:eastAsia="Times New Roman" w:hAnsi="Times New Roman"/>
          <w:vertAlign w:val="baseline"/>
        </w:rPr>
        <w:sectPr>
          <w:type w:val="nextPage"/>
          <w:pgSz w:h="16838" w:w="11900" w:orient="portrait"/>
          <w:pgMar w:bottom="1440" w:top="1434" w:left="1440" w:right="1440" w:header="0" w:footer="0"/>
        </w:sect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228600</wp:posOffset>
                </wp:positionV>
                <wp:extent cx="0" cy="12700"/>
                <wp:effectExtent b="0" l="0" r="0" t="0"/>
                <wp:wrapNone/>
                <wp:docPr id="142" name=""/>
                <a:graphic>
                  <a:graphicData uri="http://schemas.microsoft.com/office/word/2010/wordprocessingShape">
                    <wps:wsp>
                      <wps:cNvCnPr/>
                      <wps:spPr>
                        <a:xfrm>
                          <a:off x="2408173" y="3780000"/>
                          <a:ext cx="587565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228600</wp:posOffset>
                </wp:positionV>
                <wp:extent cx="0" cy="12700"/>
                <wp:effectExtent b="0" l="0" r="0" t="0"/>
                <wp:wrapNone/>
                <wp:docPr id="142" name="image151.png"/>
                <a:graphic>
                  <a:graphicData uri="http://schemas.openxmlformats.org/drawingml/2006/picture">
                    <pic:pic>
                      <pic:nvPicPr>
                        <pic:cNvPr id="0" name="image151.png"/>
                        <pic:cNvPicPr preferRelativeResize="0"/>
                      </pic:nvPicPr>
                      <pic:blipFill>
                        <a:blip r:embed="rId165"/>
                        <a:srcRect/>
                        <a:stretch>
                          <a:fillRect/>
                        </a:stretch>
                      </pic:blipFill>
                      <pic:spPr>
                        <a:xfrm>
                          <a:off x="0" y="0"/>
                          <a:ext cx="0" cy="12700"/>
                        </a:xfrm>
                        <a:prstGeom prst="rect"/>
                        <a:ln/>
                      </pic:spPr>
                    </pic:pic>
                  </a:graphicData>
                </a:graphic>
              </wp:anchor>
            </w:drawing>
          </mc:Fallback>
        </mc:AlternateContent>
      </w:r>
    </w:p>
    <w:bookmarkStart w:colFirst="0" w:colLast="0" w:name="bookmark=id.1rvwp1q" w:id="62"/>
    <w:bookmarkEnd w:id="62"/>
    <w:p w:rsidR="00000000" w:rsidDel="00000000" w:rsidP="00000000" w:rsidRDefault="00000000" w:rsidRPr="00000000" w14:paraId="000015B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BE">
      <w:pPr>
        <w:rPr>
          <w:rFonts w:ascii="Trebuchet MS" w:cs="Trebuchet MS" w:eastAsia="Trebuchet MS" w:hAnsi="Trebuchet MS"/>
          <w:b w:val="0"/>
          <w:color w:val="e36c0a"/>
          <w:sz w:val="22"/>
          <w:szCs w:val="22"/>
          <w:vertAlign w:val="baseline"/>
        </w:rPr>
      </w:pPr>
      <w:sdt>
        <w:sdtPr>
          <w:tag w:val="goog_rdk_327"/>
        </w:sdtPr>
        <w:sdtContent>
          <w:r w:rsidDel="00000000" w:rsidR="00000000" w:rsidRPr="00000000">
            <w:rPr>
              <w:rFonts w:ascii="Arial" w:cs="Arial" w:eastAsia="Arial" w:hAnsi="Arial"/>
              <w:b w:val="1"/>
              <w:color w:val="e36c0a"/>
              <w:sz w:val="22"/>
              <w:szCs w:val="22"/>
              <w:vertAlign w:val="baseline"/>
              <w:rtl w:val="0"/>
            </w:rPr>
            <w:t xml:space="preserve">CAPITOLUL XI: Procedura de evaluare și selecție a proiectelor depuse în cadrul sdl</w:t>
          </w:r>
        </w:sdtContent>
      </w:sdt>
      <w:r w:rsidDel="00000000" w:rsidR="00000000" w:rsidRPr="00000000">
        <w:rPr>
          <w:rtl w:val="0"/>
        </w:rPr>
      </w:r>
    </w:p>
    <w:p w:rsidR="00000000" w:rsidDel="00000000" w:rsidP="00000000" w:rsidRDefault="00000000" w:rsidRPr="00000000" w14:paraId="000015BF">
      <w:pPr>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141" name=""/>
                <a:graphic>
                  <a:graphicData uri="http://schemas.microsoft.com/office/word/2010/wordprocessingShape">
                    <wps:wsp>
                      <wps:cNvCnPr/>
                      <wps:spPr>
                        <a:xfrm>
                          <a:off x="2408173" y="3780000"/>
                          <a:ext cx="587565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141" name="image150.png"/>
                <a:graphic>
                  <a:graphicData uri="http://schemas.openxmlformats.org/drawingml/2006/picture">
                    <pic:pic>
                      <pic:nvPicPr>
                        <pic:cNvPr id="0" name="image150.png"/>
                        <pic:cNvPicPr preferRelativeResize="0"/>
                      </pic:nvPicPr>
                      <pic:blipFill>
                        <a:blip r:embed="rId166"/>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38100</wp:posOffset>
                </wp:positionV>
                <wp:extent cx="0" cy="8465185"/>
                <wp:effectExtent b="0" l="0" r="0" t="0"/>
                <wp:wrapNone/>
                <wp:docPr id="144"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38100</wp:posOffset>
                </wp:positionV>
                <wp:extent cx="0" cy="8465185"/>
                <wp:effectExtent b="0" l="0" r="0" t="0"/>
                <wp:wrapNone/>
                <wp:docPr id="144" name="image153.png"/>
                <a:graphic>
                  <a:graphicData uri="http://schemas.openxmlformats.org/drawingml/2006/picture">
                    <pic:pic>
                      <pic:nvPicPr>
                        <pic:cNvPr id="0" name="image153.png"/>
                        <pic:cNvPicPr preferRelativeResize="0"/>
                      </pic:nvPicPr>
                      <pic:blipFill>
                        <a:blip r:embed="rId167"/>
                        <a:srcRect/>
                        <a:stretch>
                          <a:fillRect/>
                        </a:stretch>
                      </pic:blipFill>
                      <pic:spPr>
                        <a:xfrm>
                          <a:off x="0" y="0"/>
                          <a:ext cx="0" cy="8465185"/>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5791200</wp:posOffset>
                </wp:positionH>
                <wp:positionV relativeFrom="paragraph">
                  <wp:posOffset>38100</wp:posOffset>
                </wp:positionV>
                <wp:extent cx="0" cy="8465185"/>
                <wp:effectExtent b="0" l="0" r="0" t="0"/>
                <wp:wrapNone/>
                <wp:docPr id="143"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5791200</wp:posOffset>
                </wp:positionH>
                <wp:positionV relativeFrom="paragraph">
                  <wp:posOffset>38100</wp:posOffset>
                </wp:positionV>
                <wp:extent cx="0" cy="8465185"/>
                <wp:effectExtent b="0" l="0" r="0" t="0"/>
                <wp:wrapNone/>
                <wp:docPr id="143" name="image152.png"/>
                <a:graphic>
                  <a:graphicData uri="http://schemas.openxmlformats.org/drawingml/2006/picture">
                    <pic:pic>
                      <pic:nvPicPr>
                        <pic:cNvPr id="0" name="image152.png"/>
                        <pic:cNvPicPr preferRelativeResize="0"/>
                      </pic:nvPicPr>
                      <pic:blipFill>
                        <a:blip r:embed="rId168"/>
                        <a:srcRect/>
                        <a:stretch>
                          <a:fillRect/>
                        </a:stretch>
                      </pic:blipFill>
                      <pic:spPr>
                        <a:xfrm>
                          <a:off x="0" y="0"/>
                          <a:ext cx="0" cy="8465185"/>
                        </a:xfrm>
                        <a:prstGeom prst="rect"/>
                        <a:ln/>
                      </pic:spPr>
                    </pic:pic>
                  </a:graphicData>
                </a:graphic>
              </wp:anchor>
            </w:drawing>
          </mc:Fallback>
        </mc:AlternateContent>
      </w:r>
    </w:p>
    <w:p w:rsidR="00000000" w:rsidDel="00000000" w:rsidP="00000000" w:rsidRDefault="00000000" w:rsidRPr="00000000" w14:paraId="000015C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C1">
      <w:pPr>
        <w:spacing w:line="239"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Se vor concepe proceduri de selecție nediscriminatorii și transparente și criterii obiective în ceea ce privește selectarea proiectelor, se vor respecta condiţiile de implementare a sub-măsurii 19.2 şi se va realiza informarea comunităţii locale cu privire la posibilitățile de granturi existente pentru finanțarea proiectelor prin organizare de întâlniri și evenimente publice, mass media locală, pliante și publicații proprii, pagini de internet.</w:t>
      </w:r>
    </w:p>
    <w:p w:rsidR="00000000" w:rsidDel="00000000" w:rsidP="00000000" w:rsidRDefault="00000000" w:rsidRPr="00000000" w14:paraId="000015C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C3">
      <w:pPr>
        <w:spacing w:line="237"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Evaluarea, verificarea şi selecţia va fi realizată de către 2 persoane angajate cu contract de muncă - expert evaluare 1 şi expert evaluare 2 conform organigramă.</w:t>
      </w:r>
    </w:p>
    <w:p w:rsidR="00000000" w:rsidDel="00000000" w:rsidP="00000000" w:rsidRDefault="00000000" w:rsidRPr="00000000" w14:paraId="000015C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C5">
      <w:pPr>
        <w:spacing w:line="239"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Comitetul de selecţie reprezintă organismul tehnic cu responsabilităţi privind selectarea pentru finanţare a proiectelor depuse în cadrul măsurilor din SDL, în conformitate cu procedura de selecţie. Este format din 7 membri ai parteneriatului şi pentru fiecare membru al comitetului de selecție s-a stabilit, de asemenea, un membru supleant. La selecţia proiectelor, se va aplica regula „dublului cvorum”, respectiv pentru validarea voturilor, este necesar ca în momentul selecţiei să fie prezenţi cel puţin 50% din membrii comitetului de selecție, din care peste 51% să fie din mediul privat şi societatea civilă.</w:t>
      </w:r>
    </w:p>
    <w:p w:rsidR="00000000" w:rsidDel="00000000" w:rsidP="00000000" w:rsidRDefault="00000000" w:rsidRPr="00000000" w14:paraId="000015C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C7">
      <w:pPr>
        <w:spacing w:line="239"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Comisia de soluţionare a contestaţiilor reprezintă organismul tehnic cu responsabilităţi referitoare la soluţionarea contestaţiilor adresate privind rezultatele procesului de evaluare al proiectelor depuse pentru finanţare. Este formată din 5 membri şi 5 supleanti (persoanele care fac parte din comitetul de selectie atât ca şi membru cât şi ca supleant nu pot face parte din comisia de soluţionare a contestatiilor) şi se va aplica regula „dublului cvorum”, respectiv pentru validarea voturilor, este necesar ca în momentul solutionarii contestatiei să fie prezenţi cel puţin 50% din membrii comisiei de soluţionare a contestatiilor, din care peste 51% să fie din mediul privat şi societate civilă.</w:t>
      </w:r>
    </w:p>
    <w:p w:rsidR="00000000" w:rsidDel="00000000" w:rsidP="00000000" w:rsidRDefault="00000000" w:rsidRPr="00000000" w14:paraId="000015C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C9">
      <w:pPr>
        <w:spacing w:line="238"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Dacă unul dintre proiectele depuse pentru selecție aparține unuia dintre membrii comitetului de selecție sau comisia de soluţionare a contestaţiilor persoana/organizația în cauză nu are drept de vot și nu va participa la întâlnirea comitetului/comisiei respective.</w:t>
      </w:r>
    </w:p>
    <w:p w:rsidR="00000000" w:rsidDel="00000000" w:rsidP="00000000" w:rsidRDefault="00000000" w:rsidRPr="00000000" w14:paraId="000015C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CB">
      <w:pPr>
        <w:rPr>
          <w:rFonts w:ascii="Trebuchet MS" w:cs="Trebuchet MS" w:eastAsia="Trebuchet MS" w:hAnsi="Trebuchet MS"/>
          <w:sz w:val="22"/>
          <w:szCs w:val="22"/>
          <w:vertAlign w:val="baseline"/>
        </w:rPr>
      </w:pPr>
      <w:sdt>
        <w:sdtPr>
          <w:tag w:val="goog_rdk_328"/>
        </w:sdtPr>
        <w:sdtContent>
          <w:r w:rsidDel="00000000" w:rsidR="00000000" w:rsidRPr="00000000">
            <w:rPr>
              <w:rFonts w:ascii="Arial" w:cs="Arial" w:eastAsia="Arial" w:hAnsi="Arial"/>
              <w:sz w:val="22"/>
              <w:szCs w:val="22"/>
              <w:vertAlign w:val="baseline"/>
              <w:rtl w:val="0"/>
            </w:rPr>
            <w:t xml:space="preserve">Tabel cu componența Comitetului de Selecție :</w:t>
          </w:r>
        </w:sdtContent>
      </w:sdt>
    </w:p>
    <w:p w:rsidR="00000000" w:rsidDel="00000000" w:rsidP="00000000" w:rsidRDefault="00000000" w:rsidRPr="00000000" w14:paraId="000015CC">
      <w:pPr>
        <w:rPr>
          <w:rFonts w:ascii="Times New Roman" w:cs="Times New Roman" w:eastAsia="Times New Roman" w:hAnsi="Times New Roman"/>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38100</wp:posOffset>
            </wp:positionH>
            <wp:positionV relativeFrom="paragraph">
              <wp:posOffset>37465</wp:posOffset>
            </wp:positionV>
            <wp:extent cx="5608320" cy="4093845"/>
            <wp:effectExtent b="0" l="0" r="0" t="0"/>
            <wp:wrapNone/>
            <wp:docPr id="183" name="image111.png"/>
            <a:graphic>
              <a:graphicData uri="http://schemas.openxmlformats.org/drawingml/2006/picture">
                <pic:pic>
                  <pic:nvPicPr>
                    <pic:cNvPr id="0" name="image111.png"/>
                    <pic:cNvPicPr preferRelativeResize="0"/>
                  </pic:nvPicPr>
                  <pic:blipFill>
                    <a:blip r:embed="rId169"/>
                    <a:srcRect b="0" l="0" r="0" t="0"/>
                    <a:stretch>
                      <a:fillRect/>
                    </a:stretch>
                  </pic:blipFill>
                  <pic:spPr>
                    <a:xfrm>
                      <a:off x="0" y="0"/>
                      <a:ext cx="5608320" cy="409384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38100</wp:posOffset>
            </wp:positionH>
            <wp:positionV relativeFrom="paragraph">
              <wp:posOffset>37465</wp:posOffset>
            </wp:positionV>
            <wp:extent cx="5608320" cy="4093845"/>
            <wp:effectExtent b="0" l="0" r="0" t="0"/>
            <wp:wrapNone/>
            <wp:docPr id="184" name="image108.png"/>
            <a:graphic>
              <a:graphicData uri="http://schemas.openxmlformats.org/drawingml/2006/picture">
                <pic:pic>
                  <pic:nvPicPr>
                    <pic:cNvPr id="0" name="image108.png"/>
                    <pic:cNvPicPr preferRelativeResize="0"/>
                  </pic:nvPicPr>
                  <pic:blipFill>
                    <a:blip r:embed="rId170"/>
                    <a:srcRect b="0" l="0" r="0" t="0"/>
                    <a:stretch>
                      <a:fillRect/>
                    </a:stretch>
                  </pic:blipFill>
                  <pic:spPr>
                    <a:xfrm>
                      <a:off x="0" y="0"/>
                      <a:ext cx="5608320" cy="4093845"/>
                    </a:xfrm>
                    <a:prstGeom prst="rect"/>
                    <a:ln/>
                  </pic:spPr>
                </pic:pic>
              </a:graphicData>
            </a:graphic>
          </wp:anchor>
        </w:drawing>
      </w:r>
    </w:p>
    <w:p w:rsidR="00000000" w:rsidDel="00000000" w:rsidP="00000000" w:rsidRDefault="00000000" w:rsidRPr="00000000" w14:paraId="000015C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5CE">
      <w:pPr>
        <w:ind w:left="100" w:firstLine="0"/>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PARTENERI PUBLICI %</w:t>
      </w:r>
      <w:r w:rsidDel="00000000" w:rsidR="00000000" w:rsidRPr="00000000">
        <w:rPr>
          <w:rtl w:val="0"/>
        </w:rPr>
      </w:r>
    </w:p>
    <w:p w:rsidR="00000000" w:rsidDel="00000000" w:rsidP="00000000" w:rsidRDefault="00000000" w:rsidRPr="00000000" w14:paraId="000015CF">
      <w:pPr>
        <w:rPr>
          <w:rFonts w:ascii="Times New Roman" w:cs="Times New Roman" w:eastAsia="Times New Roman" w:hAnsi="Times New Roman"/>
          <w:vertAlign w:val="baseline"/>
        </w:rPr>
      </w:pPr>
      <w:r w:rsidDel="00000000" w:rsidR="00000000" w:rsidRPr="00000000">
        <w:rPr>
          <w:rtl w:val="0"/>
        </w:rPr>
      </w:r>
    </w:p>
    <w:tbl>
      <w:tblPr>
        <w:tblStyle w:val="Table20"/>
        <w:tblW w:w="8840.0" w:type="dxa"/>
        <w:jc w:val="left"/>
        <w:tblInd w:w="60.0" w:type="dxa"/>
        <w:tblLayout w:type="fixed"/>
        <w:tblLook w:val="0000"/>
      </w:tblPr>
      <w:tblGrid>
        <w:gridCol w:w="40"/>
        <w:gridCol w:w="3460"/>
        <w:gridCol w:w="2260"/>
        <w:gridCol w:w="3060"/>
        <w:gridCol w:w="20"/>
        <w:tblGridChange w:id="0">
          <w:tblGrid>
            <w:gridCol w:w="40"/>
            <w:gridCol w:w="3460"/>
            <w:gridCol w:w="2260"/>
            <w:gridCol w:w="3060"/>
            <w:gridCol w:w="20"/>
          </w:tblGrid>
        </w:tblGridChange>
      </w:tblGrid>
      <w:tr>
        <w:trPr>
          <w:cantSplit w:val="0"/>
          <w:trHeight w:val="344" w:hRule="atLeast"/>
          <w:tblHeader w:val="0"/>
        </w:trPr>
        <w:tc>
          <w:tcPr>
            <w:gridSpan w:val="2"/>
            <w:tcBorders>
              <w:top w:color="000000" w:space="0" w:sz="8" w:val="single"/>
              <w:bottom w:color="000000" w:space="0" w:sz="8" w:val="single"/>
              <w:right w:color="000000" w:space="0" w:sz="8" w:val="single"/>
            </w:tcBorders>
          </w:tcPr>
          <w:p w:rsidR="00000000" w:rsidDel="00000000" w:rsidP="00000000" w:rsidRDefault="00000000" w:rsidRPr="00000000" w14:paraId="000015D0">
            <w:pPr>
              <w:ind w:left="40" w:firstLine="0"/>
              <w:rPr>
                <w:rFonts w:ascii="Trebuchet MS" w:cs="Trebuchet MS" w:eastAsia="Trebuchet MS" w:hAnsi="Trebuchet MS"/>
                <w:b w:val="0"/>
                <w:sz w:val="27"/>
                <w:szCs w:val="27"/>
                <w:vertAlign w:val="superscript"/>
              </w:rPr>
            </w:pPr>
            <w:r w:rsidDel="00000000" w:rsidR="00000000" w:rsidRPr="00000000">
              <w:rPr>
                <w:rFonts w:ascii="Trebuchet MS" w:cs="Trebuchet MS" w:eastAsia="Trebuchet MS" w:hAnsi="Trebuchet MS"/>
                <w:b w:val="1"/>
                <w:sz w:val="22"/>
                <w:szCs w:val="22"/>
                <w:vertAlign w:val="baseline"/>
                <w:rtl w:val="0"/>
              </w:rPr>
              <w:t xml:space="preserve">Partener</w:t>
            </w:r>
            <w:r w:rsidDel="00000000" w:rsidR="00000000" w:rsidRPr="00000000">
              <w:rPr>
                <w:rFonts w:ascii="Trebuchet MS" w:cs="Trebuchet MS" w:eastAsia="Trebuchet MS" w:hAnsi="Trebuchet MS"/>
                <w:b w:val="1"/>
                <w:sz w:val="27"/>
                <w:szCs w:val="27"/>
                <w:vertAlign w:val="superscript"/>
                <w:rtl w:val="0"/>
              </w:rPr>
              <w:t xml:space="preserve">9</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15D2">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Funcţia în CS</w:t>
            </w:r>
            <w:r w:rsidDel="00000000" w:rsidR="00000000" w:rsidRPr="00000000">
              <w:rPr>
                <w:rtl w:val="0"/>
              </w:rPr>
            </w:r>
          </w:p>
        </w:tc>
        <w:tc>
          <w:tcPr>
            <w:gridSpan w:val="2"/>
            <w:tcBorders>
              <w:top w:color="000000" w:space="0" w:sz="8" w:val="single"/>
              <w:bottom w:color="000000" w:space="0" w:sz="8" w:val="single"/>
            </w:tcBorders>
          </w:tcPr>
          <w:p w:rsidR="00000000" w:rsidDel="00000000" w:rsidP="00000000" w:rsidRDefault="00000000" w:rsidRPr="00000000" w14:paraId="000015D3">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Tip /Observaţii</w:t>
            </w:r>
            <w:r w:rsidDel="00000000" w:rsidR="00000000" w:rsidRPr="00000000">
              <w:rPr>
                <w:rtl w:val="0"/>
              </w:rPr>
            </w:r>
          </w:p>
        </w:tc>
      </w:tr>
      <w:tr>
        <w:trPr>
          <w:cantSplit w:val="0"/>
          <w:trHeight w:val="264" w:hRule="atLeast"/>
          <w:tblHeader w:val="0"/>
        </w:trPr>
        <w:tc>
          <w:tcPr>
            <w:gridSpan w:val="2"/>
            <w:tcBorders>
              <w:right w:color="000000" w:space="0" w:sz="8" w:val="single"/>
            </w:tcBorders>
          </w:tcPr>
          <w:p w:rsidR="00000000" w:rsidDel="00000000" w:rsidP="00000000" w:rsidRDefault="00000000" w:rsidRPr="00000000" w14:paraId="000015D5">
            <w:pPr>
              <w:ind w:left="4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Comuna Tureni</w:t>
            </w:r>
          </w:p>
        </w:tc>
        <w:tc>
          <w:tcPr>
            <w:tcBorders>
              <w:right w:color="000000" w:space="0" w:sz="8" w:val="single"/>
            </w:tcBorders>
          </w:tcPr>
          <w:p w:rsidR="00000000" w:rsidDel="00000000" w:rsidP="00000000" w:rsidRDefault="00000000" w:rsidRPr="00000000" w14:paraId="000015D7">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Membru</w:t>
            </w:r>
          </w:p>
        </w:tc>
        <w:tc>
          <w:tcPr>
            <w:gridSpan w:val="2"/>
          </w:tcPr>
          <w:p w:rsidR="00000000" w:rsidDel="00000000" w:rsidP="00000000" w:rsidRDefault="00000000" w:rsidRPr="00000000" w14:paraId="000015D8">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Administrație Publică Locală</w:t>
            </w:r>
          </w:p>
        </w:tc>
      </w:tr>
      <w:tr>
        <w:trPr>
          <w:cantSplit w:val="0"/>
          <w:trHeight w:val="59" w:hRule="atLeast"/>
          <w:tblHeader w:val="0"/>
        </w:trPr>
        <w:tc>
          <w:tcPr>
            <w:tcBorders>
              <w:bottom w:color="000000" w:space="0" w:sz="8" w:val="single"/>
            </w:tcBorders>
          </w:tcPr>
          <w:p w:rsidR="00000000" w:rsidDel="00000000" w:rsidP="00000000" w:rsidRDefault="00000000" w:rsidRPr="00000000" w14:paraId="000015DA">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5DB">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5DC">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5DD">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5DE">
            <w:pPr>
              <w:rPr>
                <w:rFonts w:ascii="Times New Roman" w:cs="Times New Roman" w:eastAsia="Times New Roman" w:hAnsi="Times New Roman"/>
                <w:sz w:val="5"/>
                <w:szCs w:val="5"/>
                <w:vertAlign w:val="baseline"/>
              </w:rPr>
            </w:pPr>
            <w:r w:rsidDel="00000000" w:rsidR="00000000" w:rsidRPr="00000000">
              <w:rPr>
                <w:rtl w:val="0"/>
              </w:rPr>
            </w:r>
          </w:p>
        </w:tc>
      </w:tr>
      <w:tr>
        <w:trPr>
          <w:cantSplit w:val="0"/>
          <w:trHeight w:val="264" w:hRule="atLeast"/>
          <w:tblHeader w:val="0"/>
        </w:trPr>
        <w:tc>
          <w:tcPr>
            <w:gridSpan w:val="2"/>
            <w:tcBorders>
              <w:right w:color="000000" w:space="0" w:sz="8" w:val="single"/>
            </w:tcBorders>
          </w:tcPr>
          <w:p w:rsidR="00000000" w:rsidDel="00000000" w:rsidP="00000000" w:rsidRDefault="00000000" w:rsidRPr="00000000" w14:paraId="000015DF">
            <w:pPr>
              <w:ind w:left="4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Comuna Baisoara</w:t>
            </w:r>
          </w:p>
        </w:tc>
        <w:tc>
          <w:tcPr>
            <w:tcBorders>
              <w:right w:color="000000" w:space="0" w:sz="8" w:val="single"/>
            </w:tcBorders>
          </w:tcPr>
          <w:p w:rsidR="00000000" w:rsidDel="00000000" w:rsidP="00000000" w:rsidRDefault="00000000" w:rsidRPr="00000000" w14:paraId="000015E1">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Membru</w:t>
            </w:r>
          </w:p>
        </w:tc>
        <w:tc>
          <w:tcPr>
            <w:gridSpan w:val="2"/>
          </w:tcPr>
          <w:p w:rsidR="00000000" w:rsidDel="00000000" w:rsidP="00000000" w:rsidRDefault="00000000" w:rsidRPr="00000000" w14:paraId="000015E2">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Administrație Publică Locală</w:t>
            </w:r>
          </w:p>
        </w:tc>
      </w:tr>
      <w:tr>
        <w:trPr>
          <w:cantSplit w:val="0"/>
          <w:trHeight w:val="59" w:hRule="atLeast"/>
          <w:tblHeader w:val="0"/>
        </w:trPr>
        <w:tc>
          <w:tcPr>
            <w:tcBorders>
              <w:bottom w:color="000000" w:space="0" w:sz="8" w:val="single"/>
            </w:tcBorders>
          </w:tcPr>
          <w:p w:rsidR="00000000" w:rsidDel="00000000" w:rsidP="00000000" w:rsidRDefault="00000000" w:rsidRPr="00000000" w14:paraId="000015E4">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5E5">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5E6">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5E7">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5E8">
            <w:pPr>
              <w:rPr>
                <w:rFonts w:ascii="Times New Roman" w:cs="Times New Roman" w:eastAsia="Times New Roman" w:hAnsi="Times New Roman"/>
                <w:sz w:val="5"/>
                <w:szCs w:val="5"/>
                <w:vertAlign w:val="baseline"/>
              </w:rPr>
            </w:pPr>
            <w:r w:rsidDel="00000000" w:rsidR="00000000" w:rsidRPr="00000000">
              <w:rPr>
                <w:rtl w:val="0"/>
              </w:rPr>
            </w:r>
          </w:p>
        </w:tc>
      </w:tr>
      <w:tr>
        <w:trPr>
          <w:cantSplit w:val="0"/>
          <w:trHeight w:val="264" w:hRule="atLeast"/>
          <w:tblHeader w:val="0"/>
        </w:trPr>
        <w:tc>
          <w:tcPr>
            <w:gridSpan w:val="2"/>
            <w:tcBorders>
              <w:right w:color="000000" w:space="0" w:sz="8" w:val="single"/>
            </w:tcBorders>
          </w:tcPr>
          <w:p w:rsidR="00000000" w:rsidDel="00000000" w:rsidP="00000000" w:rsidRDefault="00000000" w:rsidRPr="00000000" w14:paraId="000015E9">
            <w:pPr>
              <w:ind w:left="4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Comuna Valea Ierii</w:t>
            </w:r>
          </w:p>
        </w:tc>
        <w:tc>
          <w:tcPr>
            <w:tcBorders>
              <w:right w:color="000000" w:space="0" w:sz="8" w:val="single"/>
            </w:tcBorders>
          </w:tcPr>
          <w:p w:rsidR="00000000" w:rsidDel="00000000" w:rsidP="00000000" w:rsidRDefault="00000000" w:rsidRPr="00000000" w14:paraId="000015EB">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Membru</w:t>
            </w:r>
          </w:p>
        </w:tc>
        <w:tc>
          <w:tcPr>
            <w:gridSpan w:val="2"/>
          </w:tcPr>
          <w:p w:rsidR="00000000" w:rsidDel="00000000" w:rsidP="00000000" w:rsidRDefault="00000000" w:rsidRPr="00000000" w14:paraId="000015EC">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Administrație Publică Locală</w:t>
            </w:r>
          </w:p>
        </w:tc>
      </w:tr>
      <w:tr>
        <w:trPr>
          <w:cantSplit w:val="0"/>
          <w:trHeight w:val="59" w:hRule="atLeast"/>
          <w:tblHeader w:val="0"/>
        </w:trPr>
        <w:tc>
          <w:tcPr>
            <w:tcBorders>
              <w:bottom w:color="000000" w:space="0" w:sz="8" w:val="single"/>
            </w:tcBorders>
          </w:tcPr>
          <w:p w:rsidR="00000000" w:rsidDel="00000000" w:rsidP="00000000" w:rsidRDefault="00000000" w:rsidRPr="00000000" w14:paraId="000015EE">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5EF">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5F0">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5F1">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5F2">
            <w:pPr>
              <w:rPr>
                <w:rFonts w:ascii="Times New Roman" w:cs="Times New Roman" w:eastAsia="Times New Roman" w:hAnsi="Times New Roman"/>
                <w:sz w:val="5"/>
                <w:szCs w:val="5"/>
                <w:vertAlign w:val="baseline"/>
              </w:rPr>
            </w:pPr>
            <w:r w:rsidDel="00000000" w:rsidR="00000000" w:rsidRPr="00000000">
              <w:rPr>
                <w:rtl w:val="0"/>
              </w:rPr>
            </w:r>
          </w:p>
        </w:tc>
      </w:tr>
      <w:tr>
        <w:trPr>
          <w:cantSplit w:val="0"/>
          <w:trHeight w:val="266" w:hRule="atLeast"/>
          <w:tblHeader w:val="0"/>
        </w:trPr>
        <w:tc>
          <w:tcPr>
            <w:gridSpan w:val="2"/>
            <w:tcBorders>
              <w:right w:color="000000" w:space="0" w:sz="8" w:val="single"/>
            </w:tcBorders>
          </w:tcPr>
          <w:p w:rsidR="00000000" w:rsidDel="00000000" w:rsidP="00000000" w:rsidRDefault="00000000" w:rsidRPr="00000000" w14:paraId="000015F3">
            <w:pPr>
              <w:ind w:left="4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Comuna Petrestii de Jos</w:t>
            </w:r>
          </w:p>
        </w:tc>
        <w:tc>
          <w:tcPr>
            <w:tcBorders>
              <w:right w:color="000000" w:space="0" w:sz="8" w:val="single"/>
            </w:tcBorders>
          </w:tcPr>
          <w:p w:rsidR="00000000" w:rsidDel="00000000" w:rsidP="00000000" w:rsidRDefault="00000000" w:rsidRPr="00000000" w14:paraId="000015F5">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Membru supleant</w:t>
            </w:r>
          </w:p>
        </w:tc>
        <w:tc>
          <w:tcPr>
            <w:gridSpan w:val="2"/>
          </w:tcPr>
          <w:p w:rsidR="00000000" w:rsidDel="00000000" w:rsidP="00000000" w:rsidRDefault="00000000" w:rsidRPr="00000000" w14:paraId="000015F6">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Administrație Publică Locală</w:t>
            </w:r>
          </w:p>
        </w:tc>
      </w:tr>
      <w:tr>
        <w:trPr>
          <w:cantSplit w:val="0"/>
          <w:trHeight w:val="59" w:hRule="atLeast"/>
          <w:tblHeader w:val="0"/>
        </w:trPr>
        <w:tc>
          <w:tcPr>
            <w:tcBorders>
              <w:bottom w:color="000000" w:space="0" w:sz="8" w:val="single"/>
            </w:tcBorders>
          </w:tcPr>
          <w:p w:rsidR="00000000" w:rsidDel="00000000" w:rsidP="00000000" w:rsidRDefault="00000000" w:rsidRPr="00000000" w14:paraId="000015F8">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5F9">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5FA">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5FB">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5FC">
            <w:pPr>
              <w:rPr>
                <w:rFonts w:ascii="Times New Roman" w:cs="Times New Roman" w:eastAsia="Times New Roman" w:hAnsi="Times New Roman"/>
                <w:sz w:val="5"/>
                <w:szCs w:val="5"/>
                <w:vertAlign w:val="baseline"/>
              </w:rPr>
            </w:pPr>
            <w:r w:rsidDel="00000000" w:rsidR="00000000" w:rsidRPr="00000000">
              <w:rPr>
                <w:rtl w:val="0"/>
              </w:rPr>
            </w:r>
          </w:p>
        </w:tc>
      </w:tr>
      <w:tr>
        <w:trPr>
          <w:cantSplit w:val="0"/>
          <w:trHeight w:val="264" w:hRule="atLeast"/>
          <w:tblHeader w:val="0"/>
        </w:trPr>
        <w:tc>
          <w:tcPr>
            <w:gridSpan w:val="2"/>
            <w:tcBorders>
              <w:right w:color="000000" w:space="0" w:sz="8" w:val="single"/>
            </w:tcBorders>
          </w:tcPr>
          <w:p w:rsidR="00000000" w:rsidDel="00000000" w:rsidP="00000000" w:rsidRDefault="00000000" w:rsidRPr="00000000" w14:paraId="000015FD">
            <w:pPr>
              <w:ind w:left="4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Comuna Ploscos</w:t>
            </w:r>
          </w:p>
        </w:tc>
        <w:tc>
          <w:tcPr>
            <w:tcBorders>
              <w:right w:color="000000" w:space="0" w:sz="8" w:val="single"/>
            </w:tcBorders>
          </w:tcPr>
          <w:p w:rsidR="00000000" w:rsidDel="00000000" w:rsidP="00000000" w:rsidRDefault="00000000" w:rsidRPr="00000000" w14:paraId="000015FF">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Membru supleant</w:t>
            </w:r>
          </w:p>
        </w:tc>
        <w:tc>
          <w:tcPr>
            <w:gridSpan w:val="2"/>
          </w:tcPr>
          <w:p w:rsidR="00000000" w:rsidDel="00000000" w:rsidP="00000000" w:rsidRDefault="00000000" w:rsidRPr="00000000" w14:paraId="00001600">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Administrație Publică Locală</w:t>
            </w:r>
          </w:p>
        </w:tc>
      </w:tr>
      <w:tr>
        <w:trPr>
          <w:cantSplit w:val="0"/>
          <w:trHeight w:val="59" w:hRule="atLeast"/>
          <w:tblHeader w:val="0"/>
        </w:trPr>
        <w:tc>
          <w:tcPr>
            <w:tcBorders>
              <w:bottom w:color="000000" w:space="0" w:sz="8" w:val="single"/>
            </w:tcBorders>
          </w:tcPr>
          <w:p w:rsidR="00000000" w:rsidDel="00000000" w:rsidP="00000000" w:rsidRDefault="00000000" w:rsidRPr="00000000" w14:paraId="00001602">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603">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604">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605">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606">
            <w:pPr>
              <w:rPr>
                <w:rFonts w:ascii="Times New Roman" w:cs="Times New Roman" w:eastAsia="Times New Roman" w:hAnsi="Times New Roman"/>
                <w:sz w:val="5"/>
                <w:szCs w:val="5"/>
                <w:vertAlign w:val="baseline"/>
              </w:rPr>
            </w:pPr>
            <w:r w:rsidDel="00000000" w:rsidR="00000000" w:rsidRPr="00000000">
              <w:rPr>
                <w:rtl w:val="0"/>
              </w:rPr>
            </w:r>
          </w:p>
        </w:tc>
      </w:tr>
      <w:tr>
        <w:trPr>
          <w:cantSplit w:val="0"/>
          <w:trHeight w:val="264" w:hRule="atLeast"/>
          <w:tblHeader w:val="0"/>
        </w:trPr>
        <w:tc>
          <w:tcPr>
            <w:gridSpan w:val="2"/>
            <w:tcBorders>
              <w:right w:color="000000" w:space="0" w:sz="8" w:val="single"/>
            </w:tcBorders>
          </w:tcPr>
          <w:p w:rsidR="00000000" w:rsidDel="00000000" w:rsidP="00000000" w:rsidRDefault="00000000" w:rsidRPr="00000000" w14:paraId="00001607">
            <w:pPr>
              <w:ind w:left="4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Comuna Aiton</w:t>
            </w:r>
          </w:p>
        </w:tc>
        <w:tc>
          <w:tcPr>
            <w:tcBorders>
              <w:right w:color="000000" w:space="0" w:sz="8" w:val="single"/>
            </w:tcBorders>
          </w:tcPr>
          <w:p w:rsidR="00000000" w:rsidDel="00000000" w:rsidP="00000000" w:rsidRDefault="00000000" w:rsidRPr="00000000" w14:paraId="00001609">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Membru supleant</w:t>
            </w:r>
          </w:p>
        </w:tc>
        <w:tc>
          <w:tcPr>
            <w:gridSpan w:val="2"/>
          </w:tcPr>
          <w:p w:rsidR="00000000" w:rsidDel="00000000" w:rsidP="00000000" w:rsidRDefault="00000000" w:rsidRPr="00000000" w14:paraId="0000160A">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Administrație Publică Locală</w:t>
            </w:r>
          </w:p>
        </w:tc>
      </w:tr>
      <w:tr>
        <w:trPr>
          <w:cantSplit w:val="0"/>
          <w:trHeight w:val="59" w:hRule="atLeast"/>
          <w:tblHeader w:val="0"/>
        </w:trPr>
        <w:tc>
          <w:tcPr>
            <w:tcBorders>
              <w:bottom w:color="000000" w:space="0" w:sz="8" w:val="single"/>
            </w:tcBorders>
          </w:tcPr>
          <w:p w:rsidR="00000000" w:rsidDel="00000000" w:rsidP="00000000" w:rsidRDefault="00000000" w:rsidRPr="00000000" w14:paraId="0000160C">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60D">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60E">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60F">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610">
            <w:pPr>
              <w:rPr>
                <w:rFonts w:ascii="Times New Roman" w:cs="Times New Roman" w:eastAsia="Times New Roman" w:hAnsi="Times New Roman"/>
                <w:sz w:val="5"/>
                <w:szCs w:val="5"/>
                <w:vertAlign w:val="baseline"/>
              </w:rPr>
            </w:pPr>
            <w:r w:rsidDel="00000000" w:rsidR="00000000" w:rsidRPr="00000000">
              <w:rPr>
                <w:rtl w:val="0"/>
              </w:rPr>
            </w:r>
          </w:p>
        </w:tc>
      </w:tr>
      <w:tr>
        <w:trPr>
          <w:cantSplit w:val="0"/>
          <w:trHeight w:val="323" w:hRule="atLeast"/>
          <w:tblHeader w:val="0"/>
        </w:trPr>
        <w:tc>
          <w:tcPr>
            <w:shd w:fill="auto" w:val="clear"/>
          </w:tcPr>
          <w:p w:rsidR="00000000" w:rsidDel="00000000" w:rsidP="00000000" w:rsidRDefault="00000000" w:rsidRPr="00000000" w14:paraId="00001611">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c2d69b" w:space="0" w:sz="8" w:val="single"/>
              <w:right w:color="c2d69b" w:space="0" w:sz="8" w:val="single"/>
            </w:tcBorders>
            <w:shd w:fill="c2d69b" w:val="clear"/>
          </w:tcPr>
          <w:p w:rsidR="00000000" w:rsidDel="00000000" w:rsidP="00000000" w:rsidRDefault="00000000" w:rsidRPr="00000000" w14:paraId="00001612">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PARTENERI PRIVAŢI %</w:t>
            </w:r>
            <w:r w:rsidDel="00000000" w:rsidR="00000000" w:rsidRPr="00000000">
              <w:rPr>
                <w:rtl w:val="0"/>
              </w:rPr>
            </w:r>
          </w:p>
        </w:tc>
        <w:tc>
          <w:tcPr>
            <w:tcBorders>
              <w:bottom w:color="c2d69b" w:space="0" w:sz="8" w:val="single"/>
              <w:right w:color="c2d69b" w:space="0" w:sz="8" w:val="single"/>
            </w:tcBorders>
            <w:shd w:fill="c2d69b" w:val="clear"/>
          </w:tcPr>
          <w:p w:rsidR="00000000" w:rsidDel="00000000" w:rsidP="00000000" w:rsidRDefault="00000000" w:rsidRPr="00000000" w14:paraId="00001613">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c2d69b" w:space="0" w:sz="8" w:val="single"/>
            </w:tcBorders>
            <w:shd w:fill="c2d69b" w:val="clear"/>
          </w:tcPr>
          <w:p w:rsidR="00000000" w:rsidDel="00000000" w:rsidP="00000000" w:rsidRDefault="00000000" w:rsidRPr="00000000" w14:paraId="00001614">
            <w:pPr>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1615">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323" w:hRule="atLeast"/>
          <w:tblHeader w:val="0"/>
        </w:trPr>
        <w:tc>
          <w:tcPr>
            <w:gridSpan w:val="2"/>
            <w:tcBorders>
              <w:top w:color="000000" w:space="0" w:sz="8" w:val="single"/>
              <w:bottom w:color="000000" w:space="0" w:sz="8" w:val="single"/>
              <w:right w:color="000000" w:space="0" w:sz="8" w:val="single"/>
            </w:tcBorders>
          </w:tcPr>
          <w:p w:rsidR="00000000" w:rsidDel="00000000" w:rsidP="00000000" w:rsidRDefault="00000000" w:rsidRPr="00000000" w14:paraId="00001616">
            <w:pPr>
              <w:ind w:left="40" w:firstLine="0"/>
              <w:rPr>
                <w:rFonts w:ascii="Trebuchet MS" w:cs="Trebuchet MS" w:eastAsia="Trebuchet MS" w:hAnsi="Trebuchet MS"/>
                <w:sz w:val="27"/>
                <w:szCs w:val="27"/>
                <w:vertAlign w:val="superscript"/>
              </w:rPr>
            </w:pPr>
            <w:r w:rsidDel="00000000" w:rsidR="00000000" w:rsidRPr="00000000">
              <w:rPr>
                <w:rFonts w:ascii="Trebuchet MS" w:cs="Trebuchet MS" w:eastAsia="Trebuchet MS" w:hAnsi="Trebuchet MS"/>
                <w:b w:val="1"/>
                <w:sz w:val="22"/>
                <w:szCs w:val="22"/>
                <w:vertAlign w:val="baseline"/>
                <w:rtl w:val="0"/>
              </w:rPr>
              <w:t xml:space="preserve">Partener</w:t>
            </w:r>
            <w:r w:rsidDel="00000000" w:rsidR="00000000" w:rsidRPr="00000000">
              <w:rPr>
                <w:rFonts w:ascii="Trebuchet MS" w:cs="Trebuchet MS" w:eastAsia="Trebuchet MS" w:hAnsi="Trebuchet MS"/>
                <w:sz w:val="27"/>
                <w:szCs w:val="27"/>
                <w:vertAlign w:val="superscript"/>
                <w:rtl w:val="0"/>
              </w:rPr>
              <w:t xml:space="preserve">9</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1618">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Funcţia în CS</w:t>
            </w:r>
            <w:r w:rsidDel="00000000" w:rsidR="00000000" w:rsidRPr="00000000">
              <w:rPr>
                <w:rtl w:val="0"/>
              </w:rPr>
            </w:r>
          </w:p>
        </w:tc>
        <w:tc>
          <w:tcPr>
            <w:gridSpan w:val="2"/>
            <w:tcBorders>
              <w:top w:color="000000" w:space="0" w:sz="8" w:val="single"/>
              <w:bottom w:color="000000" w:space="0" w:sz="8" w:val="single"/>
            </w:tcBorders>
          </w:tcPr>
          <w:p w:rsidR="00000000" w:rsidDel="00000000" w:rsidP="00000000" w:rsidRDefault="00000000" w:rsidRPr="00000000" w14:paraId="00001619">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Tip /Observaţii</w:t>
            </w:r>
            <w:r w:rsidDel="00000000" w:rsidR="00000000" w:rsidRPr="00000000">
              <w:rPr>
                <w:rtl w:val="0"/>
              </w:rPr>
            </w:r>
          </w:p>
        </w:tc>
      </w:tr>
      <w:tr>
        <w:trPr>
          <w:cantSplit w:val="0"/>
          <w:trHeight w:val="264" w:hRule="atLeast"/>
          <w:tblHeader w:val="0"/>
        </w:trPr>
        <w:tc>
          <w:tcPr>
            <w:gridSpan w:val="2"/>
            <w:tcBorders>
              <w:right w:color="000000" w:space="0" w:sz="8" w:val="single"/>
            </w:tcBorders>
          </w:tcPr>
          <w:p w:rsidR="00000000" w:rsidDel="00000000" w:rsidP="00000000" w:rsidRDefault="00000000" w:rsidRPr="00000000" w14:paraId="0000161B">
            <w:pPr>
              <w:ind w:left="4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S.C. PROVAC IMPEX S.R.L.</w:t>
            </w:r>
          </w:p>
        </w:tc>
        <w:tc>
          <w:tcPr>
            <w:tcBorders>
              <w:right w:color="000000" w:space="0" w:sz="8" w:val="single"/>
            </w:tcBorders>
          </w:tcPr>
          <w:p w:rsidR="00000000" w:rsidDel="00000000" w:rsidP="00000000" w:rsidRDefault="00000000" w:rsidRPr="00000000" w14:paraId="0000161D">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Membru</w:t>
            </w:r>
          </w:p>
        </w:tc>
        <w:tc>
          <w:tcPr>
            <w:gridSpan w:val="2"/>
          </w:tcPr>
          <w:p w:rsidR="00000000" w:rsidDel="00000000" w:rsidP="00000000" w:rsidRDefault="00000000" w:rsidRPr="00000000" w14:paraId="0000161E">
            <w:pPr>
              <w:rPr>
                <w:rFonts w:ascii="Trebuchet MS" w:cs="Trebuchet MS" w:eastAsia="Trebuchet MS" w:hAnsi="Trebuchet MS"/>
                <w:sz w:val="22"/>
                <w:szCs w:val="22"/>
                <w:vertAlign w:val="baseline"/>
              </w:rPr>
            </w:pPr>
            <w:sdt>
              <w:sdtPr>
                <w:tag w:val="goog_rdk_329"/>
              </w:sdtPr>
              <w:sdtContent>
                <w:r w:rsidDel="00000000" w:rsidR="00000000" w:rsidRPr="00000000">
                  <w:rPr>
                    <w:rFonts w:ascii="Arial" w:cs="Arial" w:eastAsia="Arial" w:hAnsi="Arial"/>
                    <w:sz w:val="22"/>
                    <w:szCs w:val="22"/>
                    <w:vertAlign w:val="baseline"/>
                    <w:rtl w:val="0"/>
                  </w:rPr>
                  <w:t xml:space="preserve">Creșterea animalelor</w:t>
                </w:r>
              </w:sdtContent>
            </w:sdt>
          </w:p>
        </w:tc>
      </w:tr>
      <w:tr>
        <w:trPr>
          <w:cantSplit w:val="0"/>
          <w:trHeight w:val="59" w:hRule="atLeast"/>
          <w:tblHeader w:val="0"/>
        </w:trPr>
        <w:tc>
          <w:tcPr>
            <w:gridSpan w:val="2"/>
            <w:tcBorders>
              <w:bottom w:color="000000" w:space="0" w:sz="8" w:val="single"/>
              <w:right w:color="000000" w:space="0" w:sz="8" w:val="single"/>
            </w:tcBorders>
          </w:tcPr>
          <w:p w:rsidR="00000000" w:rsidDel="00000000" w:rsidP="00000000" w:rsidRDefault="00000000" w:rsidRPr="00000000" w14:paraId="00001620">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622">
            <w:pPr>
              <w:rPr>
                <w:rFonts w:ascii="Times New Roman" w:cs="Times New Roman" w:eastAsia="Times New Roman" w:hAnsi="Times New Roman"/>
                <w:sz w:val="5"/>
                <w:szCs w:val="5"/>
                <w:vertAlign w:val="baseline"/>
              </w:rPr>
            </w:pPr>
            <w:r w:rsidDel="00000000" w:rsidR="00000000" w:rsidRPr="00000000">
              <w:rPr>
                <w:rtl w:val="0"/>
              </w:rPr>
            </w:r>
          </w:p>
        </w:tc>
        <w:tc>
          <w:tcPr>
            <w:gridSpan w:val="2"/>
            <w:tcBorders>
              <w:bottom w:color="000000" w:space="0" w:sz="8" w:val="single"/>
            </w:tcBorders>
          </w:tcPr>
          <w:p w:rsidR="00000000" w:rsidDel="00000000" w:rsidP="00000000" w:rsidRDefault="00000000" w:rsidRPr="00000000" w14:paraId="00001623">
            <w:pPr>
              <w:rPr>
                <w:rFonts w:ascii="Times New Roman" w:cs="Times New Roman" w:eastAsia="Times New Roman" w:hAnsi="Times New Roman"/>
                <w:sz w:val="5"/>
                <w:szCs w:val="5"/>
                <w:vertAlign w:val="baseline"/>
              </w:rPr>
            </w:pPr>
            <w:r w:rsidDel="00000000" w:rsidR="00000000" w:rsidRPr="00000000">
              <w:rPr>
                <w:rtl w:val="0"/>
              </w:rPr>
            </w:r>
          </w:p>
        </w:tc>
      </w:tr>
      <w:tr>
        <w:trPr>
          <w:cantSplit w:val="0"/>
          <w:trHeight w:val="264" w:hRule="atLeast"/>
          <w:tblHeader w:val="0"/>
        </w:trPr>
        <w:tc>
          <w:tcPr>
            <w:gridSpan w:val="2"/>
            <w:tcBorders>
              <w:right w:color="000000" w:space="0" w:sz="8" w:val="single"/>
            </w:tcBorders>
          </w:tcPr>
          <w:p w:rsidR="00000000" w:rsidDel="00000000" w:rsidP="00000000" w:rsidRDefault="00000000" w:rsidRPr="00000000" w14:paraId="00001625">
            <w:pPr>
              <w:ind w:left="4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S.C. GRAN ROM S.R.L.</w:t>
            </w:r>
          </w:p>
        </w:tc>
        <w:tc>
          <w:tcPr>
            <w:tcBorders>
              <w:right w:color="000000" w:space="0" w:sz="8" w:val="single"/>
            </w:tcBorders>
          </w:tcPr>
          <w:p w:rsidR="00000000" w:rsidDel="00000000" w:rsidP="00000000" w:rsidRDefault="00000000" w:rsidRPr="00000000" w14:paraId="00001627">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Membru</w:t>
            </w:r>
          </w:p>
        </w:tc>
        <w:tc>
          <w:tcPr>
            <w:gridSpan w:val="2"/>
          </w:tcPr>
          <w:p w:rsidR="00000000" w:rsidDel="00000000" w:rsidP="00000000" w:rsidRDefault="00000000" w:rsidRPr="00000000" w14:paraId="00001628">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Agricultură</w:t>
            </w:r>
          </w:p>
        </w:tc>
      </w:tr>
      <w:tr>
        <w:trPr>
          <w:cantSplit w:val="0"/>
          <w:trHeight w:val="59" w:hRule="atLeast"/>
          <w:tblHeader w:val="0"/>
        </w:trPr>
        <w:tc>
          <w:tcPr>
            <w:tcBorders>
              <w:bottom w:color="000000" w:space="0" w:sz="8" w:val="single"/>
            </w:tcBorders>
          </w:tcPr>
          <w:p w:rsidR="00000000" w:rsidDel="00000000" w:rsidP="00000000" w:rsidRDefault="00000000" w:rsidRPr="00000000" w14:paraId="0000162A">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62B">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62C">
            <w:pPr>
              <w:rPr>
                <w:rFonts w:ascii="Times New Roman" w:cs="Times New Roman" w:eastAsia="Times New Roman" w:hAnsi="Times New Roman"/>
                <w:sz w:val="5"/>
                <w:szCs w:val="5"/>
                <w:vertAlign w:val="baseline"/>
              </w:rPr>
            </w:pPr>
            <w:r w:rsidDel="00000000" w:rsidR="00000000" w:rsidRPr="00000000">
              <w:rPr>
                <w:rtl w:val="0"/>
              </w:rPr>
            </w:r>
          </w:p>
        </w:tc>
        <w:tc>
          <w:tcPr>
            <w:gridSpan w:val="2"/>
            <w:tcBorders>
              <w:bottom w:color="000000" w:space="0" w:sz="8" w:val="single"/>
            </w:tcBorders>
          </w:tcPr>
          <w:p w:rsidR="00000000" w:rsidDel="00000000" w:rsidP="00000000" w:rsidRDefault="00000000" w:rsidRPr="00000000" w14:paraId="0000162D">
            <w:pPr>
              <w:rPr>
                <w:rFonts w:ascii="Times New Roman" w:cs="Times New Roman" w:eastAsia="Times New Roman" w:hAnsi="Times New Roman"/>
                <w:sz w:val="5"/>
                <w:szCs w:val="5"/>
                <w:vertAlign w:val="baseline"/>
              </w:rPr>
            </w:pPr>
            <w:r w:rsidDel="00000000" w:rsidR="00000000" w:rsidRPr="00000000">
              <w:rPr>
                <w:rtl w:val="0"/>
              </w:rPr>
            </w:r>
          </w:p>
        </w:tc>
      </w:tr>
      <w:tr>
        <w:trPr>
          <w:cantSplit w:val="1"/>
          <w:trHeight w:val="265" w:hRule="atLeast"/>
          <w:tblHeader w:val="0"/>
        </w:trPr>
        <w:tc>
          <w:tcPr>
            <w:gridSpan w:val="2"/>
            <w:vMerge w:val="restart"/>
            <w:tcBorders>
              <w:right w:color="000000" w:space="0" w:sz="8" w:val="single"/>
            </w:tcBorders>
          </w:tcPr>
          <w:p w:rsidR="00000000" w:rsidDel="00000000" w:rsidP="00000000" w:rsidRDefault="00000000" w:rsidRPr="00000000" w14:paraId="0000162F">
            <w:pPr>
              <w:ind w:left="4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PFA JAKABFFY BARNA SAMU</w:t>
            </w:r>
          </w:p>
        </w:tc>
        <w:tc>
          <w:tcPr>
            <w:vMerge w:val="restart"/>
            <w:tcBorders>
              <w:right w:color="000000" w:space="0" w:sz="8" w:val="single"/>
            </w:tcBorders>
          </w:tcPr>
          <w:p w:rsidR="00000000" w:rsidDel="00000000" w:rsidP="00000000" w:rsidRDefault="00000000" w:rsidRPr="00000000" w14:paraId="00001631">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Membru</w:t>
            </w:r>
          </w:p>
        </w:tc>
        <w:tc>
          <w:tcPr>
            <w:gridSpan w:val="2"/>
          </w:tcPr>
          <w:p w:rsidR="00000000" w:rsidDel="00000000" w:rsidP="00000000" w:rsidRDefault="00000000" w:rsidRPr="00000000" w14:paraId="00001632">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Agricultură şi creșterea</w:t>
            </w:r>
          </w:p>
        </w:tc>
      </w:tr>
      <w:tr>
        <w:trPr>
          <w:cantSplit w:val="1"/>
          <w:trHeight w:val="130" w:hRule="atLeast"/>
          <w:tblHeader w:val="0"/>
        </w:trPr>
        <w:tc>
          <w:tcPr>
            <w:gridSpan w:val="2"/>
            <w:vMerge w:val="continue"/>
            <w:tcBorders>
              <w:right w:color="000000" w:space="0" w:sz="8" w:val="single"/>
            </w:tcBorders>
          </w:tcPr>
          <w:p w:rsidR="00000000" w:rsidDel="00000000" w:rsidP="00000000" w:rsidRDefault="00000000" w:rsidRPr="00000000" w14:paraId="00001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sz w:val="22"/>
                <w:szCs w:val="22"/>
                <w:vertAlign w:val="baseline"/>
              </w:rPr>
            </w:pP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1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sz w:val="22"/>
                <w:szCs w:val="22"/>
                <w:vertAlign w:val="baseline"/>
              </w:rPr>
            </w:pPr>
            <w:r w:rsidDel="00000000" w:rsidR="00000000" w:rsidRPr="00000000">
              <w:rPr>
                <w:rtl w:val="0"/>
              </w:rPr>
            </w:r>
          </w:p>
        </w:tc>
        <w:tc>
          <w:tcPr>
            <w:gridSpan w:val="2"/>
            <w:vMerge w:val="restart"/>
          </w:tcPr>
          <w:p w:rsidR="00000000" w:rsidDel="00000000" w:rsidP="00000000" w:rsidRDefault="00000000" w:rsidRPr="00000000" w14:paraId="00001637">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animalelor</w:t>
            </w:r>
          </w:p>
        </w:tc>
      </w:tr>
      <w:tr>
        <w:trPr>
          <w:cantSplit w:val="1"/>
          <w:trHeight w:val="125" w:hRule="atLeast"/>
          <w:tblHeader w:val="0"/>
        </w:trPr>
        <w:tc>
          <w:tcPr/>
          <w:p w:rsidR="00000000" w:rsidDel="00000000" w:rsidP="00000000" w:rsidRDefault="00000000" w:rsidRPr="00000000" w14:paraId="00001639">
            <w:pPr>
              <w:rPr>
                <w:rFonts w:ascii="Times New Roman" w:cs="Times New Roman" w:eastAsia="Times New Roman" w:hAnsi="Times New Roman"/>
                <w:sz w:val="10"/>
                <w:szCs w:val="10"/>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63A">
            <w:pPr>
              <w:rPr>
                <w:rFonts w:ascii="Times New Roman" w:cs="Times New Roman" w:eastAsia="Times New Roman" w:hAnsi="Times New Roman"/>
                <w:sz w:val="10"/>
                <w:szCs w:val="10"/>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63B">
            <w:pPr>
              <w:rPr>
                <w:rFonts w:ascii="Times New Roman" w:cs="Times New Roman" w:eastAsia="Times New Roman" w:hAnsi="Times New Roman"/>
                <w:sz w:val="10"/>
                <w:szCs w:val="10"/>
                <w:vertAlign w:val="baseline"/>
              </w:rPr>
            </w:pPr>
            <w:r w:rsidDel="00000000" w:rsidR="00000000" w:rsidRPr="00000000">
              <w:rPr>
                <w:rtl w:val="0"/>
              </w:rPr>
            </w:r>
          </w:p>
        </w:tc>
        <w:tc>
          <w:tcPr>
            <w:gridSpan w:val="2"/>
            <w:vMerge w:val="continue"/>
          </w:tcPr>
          <w:p w:rsidR="00000000" w:rsidDel="00000000" w:rsidP="00000000" w:rsidRDefault="00000000" w:rsidRPr="00000000" w14:paraId="00001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0"/>
                <w:szCs w:val="10"/>
                <w:vertAlign w:val="baseline"/>
              </w:rPr>
            </w:pPr>
            <w:r w:rsidDel="00000000" w:rsidR="00000000" w:rsidRPr="00000000">
              <w:rPr>
                <w:rtl w:val="0"/>
              </w:rPr>
            </w:r>
          </w:p>
        </w:tc>
      </w:tr>
      <w:tr>
        <w:trPr>
          <w:cantSplit w:val="0"/>
          <w:trHeight w:val="62" w:hRule="atLeast"/>
          <w:tblHeader w:val="0"/>
        </w:trPr>
        <w:tc>
          <w:tcPr>
            <w:gridSpan w:val="2"/>
            <w:tcBorders>
              <w:bottom w:color="000000" w:space="0" w:sz="8" w:val="single"/>
              <w:right w:color="000000" w:space="0" w:sz="8" w:val="single"/>
            </w:tcBorders>
          </w:tcPr>
          <w:p w:rsidR="00000000" w:rsidDel="00000000" w:rsidP="00000000" w:rsidRDefault="00000000" w:rsidRPr="00000000" w14:paraId="0000163E">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640">
            <w:pPr>
              <w:rPr>
                <w:rFonts w:ascii="Times New Roman" w:cs="Times New Roman" w:eastAsia="Times New Roman" w:hAnsi="Times New Roman"/>
                <w:sz w:val="5"/>
                <w:szCs w:val="5"/>
                <w:vertAlign w:val="baseline"/>
              </w:rPr>
            </w:pPr>
            <w:r w:rsidDel="00000000" w:rsidR="00000000" w:rsidRPr="00000000">
              <w:rPr>
                <w:rtl w:val="0"/>
              </w:rPr>
            </w:r>
          </w:p>
        </w:tc>
        <w:tc>
          <w:tcPr>
            <w:gridSpan w:val="2"/>
            <w:tcBorders>
              <w:bottom w:color="000000" w:space="0" w:sz="8" w:val="single"/>
            </w:tcBorders>
          </w:tcPr>
          <w:p w:rsidR="00000000" w:rsidDel="00000000" w:rsidP="00000000" w:rsidRDefault="00000000" w:rsidRPr="00000000" w14:paraId="00001641">
            <w:pPr>
              <w:rPr>
                <w:rFonts w:ascii="Times New Roman" w:cs="Times New Roman" w:eastAsia="Times New Roman" w:hAnsi="Times New Roman"/>
                <w:sz w:val="5"/>
                <w:szCs w:val="5"/>
                <w:vertAlign w:val="baseline"/>
              </w:rPr>
            </w:pPr>
            <w:r w:rsidDel="00000000" w:rsidR="00000000" w:rsidRPr="00000000">
              <w:rPr>
                <w:rtl w:val="0"/>
              </w:rPr>
            </w:r>
          </w:p>
        </w:tc>
      </w:tr>
      <w:tr>
        <w:trPr>
          <w:cantSplit w:val="0"/>
          <w:trHeight w:val="264" w:hRule="atLeast"/>
          <w:tblHeader w:val="0"/>
        </w:trPr>
        <w:tc>
          <w:tcPr>
            <w:gridSpan w:val="2"/>
            <w:tcBorders>
              <w:right w:color="000000" w:space="0" w:sz="8" w:val="single"/>
            </w:tcBorders>
          </w:tcPr>
          <w:p w:rsidR="00000000" w:rsidDel="00000000" w:rsidP="00000000" w:rsidRDefault="00000000" w:rsidRPr="00000000" w14:paraId="00001643">
            <w:pPr>
              <w:ind w:left="4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S.C. LACTO BIO LIV S.R.L.</w:t>
            </w:r>
          </w:p>
        </w:tc>
        <w:tc>
          <w:tcPr>
            <w:tcBorders>
              <w:right w:color="000000" w:space="0" w:sz="8" w:val="single"/>
            </w:tcBorders>
          </w:tcPr>
          <w:p w:rsidR="00000000" w:rsidDel="00000000" w:rsidP="00000000" w:rsidRDefault="00000000" w:rsidRPr="00000000" w14:paraId="00001645">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Membru supleant</w:t>
            </w:r>
          </w:p>
        </w:tc>
        <w:tc>
          <w:tcPr>
            <w:gridSpan w:val="2"/>
          </w:tcPr>
          <w:p w:rsidR="00000000" w:rsidDel="00000000" w:rsidP="00000000" w:rsidRDefault="00000000" w:rsidRPr="00000000" w14:paraId="00001646">
            <w:pPr>
              <w:rPr>
                <w:rFonts w:ascii="Trebuchet MS" w:cs="Trebuchet MS" w:eastAsia="Trebuchet MS" w:hAnsi="Trebuchet MS"/>
                <w:sz w:val="22"/>
                <w:szCs w:val="22"/>
                <w:vertAlign w:val="baseline"/>
              </w:rPr>
            </w:pPr>
            <w:sdt>
              <w:sdtPr>
                <w:tag w:val="goog_rdk_330"/>
              </w:sdtPr>
              <w:sdtContent>
                <w:r w:rsidDel="00000000" w:rsidR="00000000" w:rsidRPr="00000000">
                  <w:rPr>
                    <w:rFonts w:ascii="Arial" w:cs="Arial" w:eastAsia="Arial" w:hAnsi="Arial"/>
                    <w:sz w:val="22"/>
                    <w:szCs w:val="22"/>
                    <w:vertAlign w:val="baseline"/>
                    <w:rtl w:val="0"/>
                  </w:rPr>
                  <w:t xml:space="preserve">Creșterea animalelor</w:t>
                </w:r>
              </w:sdtContent>
            </w:sdt>
          </w:p>
        </w:tc>
      </w:tr>
      <w:tr>
        <w:trPr>
          <w:cantSplit w:val="0"/>
          <w:trHeight w:val="59" w:hRule="atLeast"/>
          <w:tblHeader w:val="0"/>
        </w:trPr>
        <w:tc>
          <w:tcPr>
            <w:gridSpan w:val="2"/>
            <w:tcBorders>
              <w:bottom w:color="000000" w:space="0" w:sz="8" w:val="single"/>
              <w:right w:color="000000" w:space="0" w:sz="8" w:val="single"/>
            </w:tcBorders>
          </w:tcPr>
          <w:p w:rsidR="00000000" w:rsidDel="00000000" w:rsidP="00000000" w:rsidRDefault="00000000" w:rsidRPr="00000000" w14:paraId="00001648">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64A">
            <w:pPr>
              <w:rPr>
                <w:rFonts w:ascii="Times New Roman" w:cs="Times New Roman" w:eastAsia="Times New Roman" w:hAnsi="Times New Roman"/>
                <w:sz w:val="5"/>
                <w:szCs w:val="5"/>
                <w:vertAlign w:val="baseline"/>
              </w:rPr>
            </w:pPr>
            <w:r w:rsidDel="00000000" w:rsidR="00000000" w:rsidRPr="00000000">
              <w:rPr>
                <w:rtl w:val="0"/>
              </w:rPr>
            </w:r>
          </w:p>
        </w:tc>
        <w:tc>
          <w:tcPr>
            <w:gridSpan w:val="2"/>
            <w:tcBorders>
              <w:bottom w:color="000000" w:space="0" w:sz="8" w:val="single"/>
            </w:tcBorders>
          </w:tcPr>
          <w:p w:rsidR="00000000" w:rsidDel="00000000" w:rsidP="00000000" w:rsidRDefault="00000000" w:rsidRPr="00000000" w14:paraId="0000164B">
            <w:pPr>
              <w:rPr>
                <w:rFonts w:ascii="Times New Roman" w:cs="Times New Roman" w:eastAsia="Times New Roman" w:hAnsi="Times New Roman"/>
                <w:sz w:val="5"/>
                <w:szCs w:val="5"/>
                <w:vertAlign w:val="baseline"/>
              </w:rPr>
            </w:pPr>
            <w:r w:rsidDel="00000000" w:rsidR="00000000" w:rsidRPr="00000000">
              <w:rPr>
                <w:rtl w:val="0"/>
              </w:rPr>
            </w:r>
          </w:p>
        </w:tc>
      </w:tr>
      <w:tr>
        <w:trPr>
          <w:cantSplit w:val="0"/>
          <w:trHeight w:val="264" w:hRule="atLeast"/>
          <w:tblHeader w:val="0"/>
        </w:trPr>
        <w:tc>
          <w:tcPr>
            <w:gridSpan w:val="2"/>
            <w:tcBorders>
              <w:right w:color="000000" w:space="0" w:sz="8" w:val="single"/>
            </w:tcBorders>
          </w:tcPr>
          <w:p w:rsidR="00000000" w:rsidDel="00000000" w:rsidP="00000000" w:rsidRDefault="00000000" w:rsidRPr="00000000" w14:paraId="0000164D">
            <w:pPr>
              <w:ind w:left="4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S.C. BISPORA TRADE S.R.L.</w:t>
            </w:r>
          </w:p>
        </w:tc>
        <w:tc>
          <w:tcPr>
            <w:tcBorders>
              <w:right w:color="000000" w:space="0" w:sz="8" w:val="single"/>
            </w:tcBorders>
          </w:tcPr>
          <w:p w:rsidR="00000000" w:rsidDel="00000000" w:rsidP="00000000" w:rsidRDefault="00000000" w:rsidRPr="00000000" w14:paraId="0000164F">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Membru supleant</w:t>
            </w:r>
          </w:p>
        </w:tc>
        <w:tc>
          <w:tcPr>
            <w:gridSpan w:val="2"/>
          </w:tcPr>
          <w:p w:rsidR="00000000" w:rsidDel="00000000" w:rsidP="00000000" w:rsidRDefault="00000000" w:rsidRPr="00000000" w14:paraId="00001650">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Agricultură</w:t>
            </w:r>
          </w:p>
        </w:tc>
      </w:tr>
      <w:tr>
        <w:trPr>
          <w:cantSplit w:val="0"/>
          <w:trHeight w:val="59" w:hRule="atLeast"/>
          <w:tblHeader w:val="0"/>
        </w:trPr>
        <w:tc>
          <w:tcPr>
            <w:gridSpan w:val="2"/>
            <w:tcBorders>
              <w:bottom w:color="000000" w:space="0" w:sz="8" w:val="single"/>
              <w:right w:color="000000" w:space="0" w:sz="8" w:val="single"/>
            </w:tcBorders>
          </w:tcPr>
          <w:p w:rsidR="00000000" w:rsidDel="00000000" w:rsidP="00000000" w:rsidRDefault="00000000" w:rsidRPr="00000000" w14:paraId="00001652">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654">
            <w:pPr>
              <w:rPr>
                <w:rFonts w:ascii="Times New Roman" w:cs="Times New Roman" w:eastAsia="Times New Roman" w:hAnsi="Times New Roman"/>
                <w:sz w:val="5"/>
                <w:szCs w:val="5"/>
                <w:vertAlign w:val="baseline"/>
              </w:rPr>
            </w:pPr>
            <w:r w:rsidDel="00000000" w:rsidR="00000000" w:rsidRPr="00000000">
              <w:rPr>
                <w:rtl w:val="0"/>
              </w:rPr>
            </w:r>
          </w:p>
        </w:tc>
        <w:tc>
          <w:tcPr>
            <w:gridSpan w:val="2"/>
            <w:tcBorders>
              <w:bottom w:color="000000" w:space="0" w:sz="8" w:val="single"/>
            </w:tcBorders>
          </w:tcPr>
          <w:p w:rsidR="00000000" w:rsidDel="00000000" w:rsidP="00000000" w:rsidRDefault="00000000" w:rsidRPr="00000000" w14:paraId="00001655">
            <w:pPr>
              <w:rPr>
                <w:rFonts w:ascii="Times New Roman" w:cs="Times New Roman" w:eastAsia="Times New Roman" w:hAnsi="Times New Roman"/>
                <w:sz w:val="5"/>
                <w:szCs w:val="5"/>
                <w:vertAlign w:val="baseline"/>
              </w:rPr>
            </w:pPr>
            <w:r w:rsidDel="00000000" w:rsidR="00000000" w:rsidRPr="00000000">
              <w:rPr>
                <w:rtl w:val="0"/>
              </w:rPr>
            </w:r>
          </w:p>
        </w:tc>
      </w:tr>
      <w:tr>
        <w:trPr>
          <w:cantSplit w:val="0"/>
          <w:trHeight w:val="264" w:hRule="atLeast"/>
          <w:tblHeader w:val="0"/>
        </w:trPr>
        <w:tc>
          <w:tcPr>
            <w:gridSpan w:val="2"/>
            <w:tcBorders>
              <w:right w:color="000000" w:space="0" w:sz="8" w:val="single"/>
            </w:tcBorders>
          </w:tcPr>
          <w:p w:rsidR="00000000" w:rsidDel="00000000" w:rsidP="00000000" w:rsidRDefault="00000000" w:rsidRPr="00000000" w14:paraId="00001657">
            <w:pPr>
              <w:ind w:left="4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 şi R DUMRAL S.R.L.</w:t>
            </w:r>
          </w:p>
        </w:tc>
        <w:tc>
          <w:tcPr>
            <w:tcBorders>
              <w:right w:color="000000" w:space="0" w:sz="8" w:val="single"/>
            </w:tcBorders>
          </w:tcPr>
          <w:p w:rsidR="00000000" w:rsidDel="00000000" w:rsidP="00000000" w:rsidRDefault="00000000" w:rsidRPr="00000000" w14:paraId="00001659">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Membru supleant</w:t>
            </w:r>
          </w:p>
        </w:tc>
        <w:tc>
          <w:tcPr>
            <w:gridSpan w:val="2"/>
          </w:tcPr>
          <w:p w:rsidR="00000000" w:rsidDel="00000000" w:rsidP="00000000" w:rsidRDefault="00000000" w:rsidRPr="00000000" w14:paraId="0000165A">
            <w:pPr>
              <w:rPr>
                <w:rFonts w:ascii="Trebuchet MS" w:cs="Trebuchet MS" w:eastAsia="Trebuchet MS" w:hAnsi="Trebuchet MS"/>
                <w:sz w:val="22"/>
                <w:szCs w:val="22"/>
                <w:vertAlign w:val="baseline"/>
              </w:rPr>
            </w:pPr>
            <w:sdt>
              <w:sdtPr>
                <w:tag w:val="goog_rdk_331"/>
              </w:sdtPr>
              <w:sdtContent>
                <w:r w:rsidDel="00000000" w:rsidR="00000000" w:rsidRPr="00000000">
                  <w:rPr>
                    <w:rFonts w:ascii="Arial" w:cs="Arial" w:eastAsia="Arial" w:hAnsi="Arial"/>
                    <w:sz w:val="22"/>
                    <w:szCs w:val="22"/>
                    <w:vertAlign w:val="baseline"/>
                    <w:rtl w:val="0"/>
                  </w:rPr>
                  <w:t xml:space="preserve">Comerț</w:t>
                </w:r>
              </w:sdtContent>
            </w:sdt>
          </w:p>
        </w:tc>
      </w:tr>
      <w:tr>
        <w:trPr>
          <w:cantSplit w:val="0"/>
          <w:trHeight w:val="59" w:hRule="atLeast"/>
          <w:tblHeader w:val="0"/>
        </w:trPr>
        <w:tc>
          <w:tcPr>
            <w:gridSpan w:val="2"/>
            <w:tcBorders>
              <w:bottom w:color="000000" w:space="0" w:sz="8" w:val="single"/>
              <w:right w:color="000000" w:space="0" w:sz="8" w:val="single"/>
            </w:tcBorders>
          </w:tcPr>
          <w:p w:rsidR="00000000" w:rsidDel="00000000" w:rsidP="00000000" w:rsidRDefault="00000000" w:rsidRPr="00000000" w14:paraId="0000165C">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65E">
            <w:pPr>
              <w:rPr>
                <w:rFonts w:ascii="Times New Roman" w:cs="Times New Roman" w:eastAsia="Times New Roman" w:hAnsi="Times New Roman"/>
                <w:sz w:val="5"/>
                <w:szCs w:val="5"/>
                <w:vertAlign w:val="baseline"/>
              </w:rPr>
            </w:pPr>
            <w:r w:rsidDel="00000000" w:rsidR="00000000" w:rsidRPr="00000000">
              <w:rPr>
                <w:rtl w:val="0"/>
              </w:rPr>
            </w:r>
          </w:p>
        </w:tc>
        <w:tc>
          <w:tcPr>
            <w:gridSpan w:val="2"/>
            <w:tcBorders>
              <w:bottom w:color="000000" w:space="0" w:sz="8" w:val="single"/>
            </w:tcBorders>
          </w:tcPr>
          <w:p w:rsidR="00000000" w:rsidDel="00000000" w:rsidP="00000000" w:rsidRDefault="00000000" w:rsidRPr="00000000" w14:paraId="0000165F">
            <w:pPr>
              <w:rPr>
                <w:rFonts w:ascii="Times New Roman" w:cs="Times New Roman" w:eastAsia="Times New Roman" w:hAnsi="Times New Roman"/>
                <w:sz w:val="5"/>
                <w:szCs w:val="5"/>
                <w:vertAlign w:val="baseline"/>
              </w:rPr>
            </w:pPr>
            <w:r w:rsidDel="00000000" w:rsidR="00000000" w:rsidRPr="00000000">
              <w:rPr>
                <w:rtl w:val="0"/>
              </w:rPr>
            </w:r>
          </w:p>
        </w:tc>
      </w:tr>
      <w:tr>
        <w:trPr>
          <w:cantSplit w:val="0"/>
          <w:trHeight w:val="264" w:hRule="atLeast"/>
          <w:tblHeader w:val="0"/>
        </w:trPr>
        <w:tc>
          <w:tcPr>
            <w:gridSpan w:val="2"/>
            <w:tcBorders>
              <w:right w:color="000000" w:space="0" w:sz="8" w:val="single"/>
            </w:tcBorders>
          </w:tcPr>
          <w:p w:rsidR="00000000" w:rsidDel="00000000" w:rsidP="00000000" w:rsidRDefault="00000000" w:rsidRPr="00000000" w14:paraId="00001661">
            <w:pPr>
              <w:ind w:left="4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S.C. ALFOREST CONSTRUCT S.R.L.</w:t>
            </w:r>
          </w:p>
        </w:tc>
        <w:tc>
          <w:tcPr>
            <w:tcBorders>
              <w:right w:color="000000" w:space="0" w:sz="8" w:val="single"/>
            </w:tcBorders>
          </w:tcPr>
          <w:p w:rsidR="00000000" w:rsidDel="00000000" w:rsidP="00000000" w:rsidRDefault="00000000" w:rsidRPr="00000000" w14:paraId="00001663">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Membru supleant</w:t>
            </w:r>
          </w:p>
        </w:tc>
        <w:tc>
          <w:tcPr>
            <w:gridSpan w:val="2"/>
          </w:tcPr>
          <w:p w:rsidR="00000000" w:rsidDel="00000000" w:rsidP="00000000" w:rsidRDefault="00000000" w:rsidRPr="00000000" w14:paraId="00001664">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Exploatare forestieră</w:t>
            </w:r>
          </w:p>
        </w:tc>
      </w:tr>
      <w:tr>
        <w:trPr>
          <w:cantSplit w:val="0"/>
          <w:trHeight w:val="59" w:hRule="atLeast"/>
          <w:tblHeader w:val="0"/>
        </w:trPr>
        <w:tc>
          <w:tcPr>
            <w:gridSpan w:val="2"/>
            <w:tcBorders>
              <w:bottom w:color="000000" w:space="0" w:sz="8" w:val="single"/>
              <w:right w:color="000000" w:space="0" w:sz="8" w:val="single"/>
            </w:tcBorders>
          </w:tcPr>
          <w:p w:rsidR="00000000" w:rsidDel="00000000" w:rsidP="00000000" w:rsidRDefault="00000000" w:rsidRPr="00000000" w14:paraId="00001666">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668">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669">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66A">
            <w:pPr>
              <w:rPr>
                <w:rFonts w:ascii="Times New Roman" w:cs="Times New Roman" w:eastAsia="Times New Roman" w:hAnsi="Times New Roman"/>
                <w:sz w:val="5"/>
                <w:szCs w:val="5"/>
                <w:vertAlign w:val="baseline"/>
              </w:rPr>
            </w:pPr>
            <w:r w:rsidDel="00000000" w:rsidR="00000000" w:rsidRPr="00000000">
              <w:rPr>
                <w:rtl w:val="0"/>
              </w:rPr>
            </w:r>
          </w:p>
        </w:tc>
      </w:tr>
      <w:tr>
        <w:trPr>
          <w:cantSplit w:val="0"/>
          <w:trHeight w:val="264" w:hRule="atLeast"/>
          <w:tblHeader w:val="0"/>
        </w:trPr>
        <w:tc>
          <w:tcPr>
            <w:shd w:fill="auto" w:val="clear"/>
          </w:tcPr>
          <w:p w:rsidR="00000000" w:rsidDel="00000000" w:rsidP="00000000" w:rsidRDefault="00000000" w:rsidRPr="00000000" w14:paraId="0000166B">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c2d69b" w:space="0" w:sz="8" w:val="single"/>
            </w:tcBorders>
            <w:shd w:fill="c2d69b" w:val="clear"/>
          </w:tcPr>
          <w:p w:rsidR="00000000" w:rsidDel="00000000" w:rsidP="00000000" w:rsidRDefault="00000000" w:rsidRPr="00000000" w14:paraId="0000166C">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SOCIETATE CIVILĂ %</w:t>
            </w:r>
            <w:r w:rsidDel="00000000" w:rsidR="00000000" w:rsidRPr="00000000">
              <w:rPr>
                <w:rtl w:val="0"/>
              </w:rPr>
            </w:r>
          </w:p>
        </w:tc>
        <w:tc>
          <w:tcPr>
            <w:tcBorders>
              <w:right w:color="c2d69b" w:space="0" w:sz="8" w:val="single"/>
            </w:tcBorders>
            <w:shd w:fill="c2d69b" w:val="clear"/>
          </w:tcPr>
          <w:p w:rsidR="00000000" w:rsidDel="00000000" w:rsidP="00000000" w:rsidRDefault="00000000" w:rsidRPr="00000000" w14:paraId="0000166D">
            <w:pPr>
              <w:rPr>
                <w:rFonts w:ascii="Times New Roman" w:cs="Times New Roman" w:eastAsia="Times New Roman" w:hAnsi="Times New Roman"/>
                <w:sz w:val="22"/>
                <w:szCs w:val="22"/>
                <w:vertAlign w:val="baseline"/>
              </w:rPr>
            </w:pPr>
            <w:r w:rsidDel="00000000" w:rsidR="00000000" w:rsidRPr="00000000">
              <w:rPr>
                <w:rtl w:val="0"/>
              </w:rPr>
            </w:r>
          </w:p>
        </w:tc>
        <w:tc>
          <w:tcPr>
            <w:shd w:fill="c2d69b" w:val="clear"/>
          </w:tcPr>
          <w:p w:rsidR="00000000" w:rsidDel="00000000" w:rsidP="00000000" w:rsidRDefault="00000000" w:rsidRPr="00000000" w14:paraId="0000166E">
            <w:pPr>
              <w:rPr>
                <w:rFonts w:ascii="Times New Roman" w:cs="Times New Roman" w:eastAsia="Times New Roman" w:hAnsi="Times New Roman"/>
                <w:sz w:val="22"/>
                <w:szCs w:val="22"/>
                <w:vertAlign w:val="baseline"/>
              </w:rPr>
            </w:pPr>
            <w:r w:rsidDel="00000000" w:rsidR="00000000" w:rsidRPr="00000000">
              <w:rPr>
                <w:rtl w:val="0"/>
              </w:rPr>
            </w:r>
          </w:p>
        </w:tc>
        <w:tc>
          <w:tcPr/>
          <w:p w:rsidR="00000000" w:rsidDel="00000000" w:rsidP="00000000" w:rsidRDefault="00000000" w:rsidRPr="00000000" w14:paraId="0000166F">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59" w:hRule="atLeast"/>
          <w:tblHeader w:val="0"/>
        </w:trPr>
        <w:tc>
          <w:tcPr>
            <w:shd w:fill="auto" w:val="clear"/>
          </w:tcPr>
          <w:p w:rsidR="00000000" w:rsidDel="00000000" w:rsidP="00000000" w:rsidRDefault="00000000" w:rsidRPr="00000000" w14:paraId="00001670">
            <w:pPr>
              <w:rPr>
                <w:rFonts w:ascii="Times New Roman" w:cs="Times New Roman" w:eastAsia="Times New Roman" w:hAnsi="Times New Roman"/>
                <w:sz w:val="5"/>
                <w:szCs w:val="5"/>
                <w:vertAlign w:val="baseline"/>
              </w:rPr>
            </w:pPr>
            <w:r w:rsidDel="00000000" w:rsidR="00000000" w:rsidRPr="00000000">
              <w:rPr>
                <w:rtl w:val="0"/>
              </w:rPr>
            </w:r>
          </w:p>
        </w:tc>
        <w:tc>
          <w:tcPr>
            <w:tcBorders>
              <w:right w:color="c2d69b" w:space="0" w:sz="8" w:val="single"/>
            </w:tcBorders>
            <w:shd w:fill="c2d69b" w:val="clear"/>
          </w:tcPr>
          <w:p w:rsidR="00000000" w:rsidDel="00000000" w:rsidP="00000000" w:rsidRDefault="00000000" w:rsidRPr="00000000" w14:paraId="00001671">
            <w:pPr>
              <w:rPr>
                <w:rFonts w:ascii="Times New Roman" w:cs="Times New Roman" w:eastAsia="Times New Roman" w:hAnsi="Times New Roman"/>
                <w:sz w:val="5"/>
                <w:szCs w:val="5"/>
                <w:vertAlign w:val="baseline"/>
              </w:rPr>
            </w:pPr>
            <w:r w:rsidDel="00000000" w:rsidR="00000000" w:rsidRPr="00000000">
              <w:rPr>
                <w:rtl w:val="0"/>
              </w:rPr>
            </w:r>
          </w:p>
        </w:tc>
        <w:tc>
          <w:tcPr>
            <w:tcBorders>
              <w:right w:color="c2d69b" w:space="0" w:sz="8" w:val="single"/>
            </w:tcBorders>
            <w:shd w:fill="c2d69b" w:val="clear"/>
          </w:tcPr>
          <w:p w:rsidR="00000000" w:rsidDel="00000000" w:rsidP="00000000" w:rsidRDefault="00000000" w:rsidRPr="00000000" w14:paraId="00001672">
            <w:pPr>
              <w:rPr>
                <w:rFonts w:ascii="Times New Roman" w:cs="Times New Roman" w:eastAsia="Times New Roman" w:hAnsi="Times New Roman"/>
                <w:sz w:val="5"/>
                <w:szCs w:val="5"/>
                <w:vertAlign w:val="baseline"/>
              </w:rPr>
            </w:pPr>
            <w:r w:rsidDel="00000000" w:rsidR="00000000" w:rsidRPr="00000000">
              <w:rPr>
                <w:rtl w:val="0"/>
              </w:rPr>
            </w:r>
          </w:p>
        </w:tc>
        <w:tc>
          <w:tcPr>
            <w:shd w:fill="c2d69b" w:val="clear"/>
          </w:tcPr>
          <w:p w:rsidR="00000000" w:rsidDel="00000000" w:rsidP="00000000" w:rsidRDefault="00000000" w:rsidRPr="00000000" w14:paraId="00001673">
            <w:pPr>
              <w:rPr>
                <w:rFonts w:ascii="Times New Roman" w:cs="Times New Roman" w:eastAsia="Times New Roman" w:hAnsi="Times New Roman"/>
                <w:sz w:val="5"/>
                <w:szCs w:val="5"/>
                <w:vertAlign w:val="baseline"/>
              </w:rPr>
            </w:pPr>
            <w:r w:rsidDel="00000000" w:rsidR="00000000" w:rsidRPr="00000000">
              <w:rPr>
                <w:rtl w:val="0"/>
              </w:rPr>
            </w:r>
          </w:p>
        </w:tc>
        <w:tc>
          <w:tcPr/>
          <w:p w:rsidR="00000000" w:rsidDel="00000000" w:rsidP="00000000" w:rsidRDefault="00000000" w:rsidRPr="00000000" w14:paraId="00001674">
            <w:pPr>
              <w:rPr>
                <w:rFonts w:ascii="Times New Roman" w:cs="Times New Roman" w:eastAsia="Times New Roman" w:hAnsi="Times New Roman"/>
                <w:sz w:val="5"/>
                <w:szCs w:val="5"/>
                <w:vertAlign w:val="baseline"/>
              </w:rPr>
            </w:pPr>
            <w:r w:rsidDel="00000000" w:rsidR="00000000" w:rsidRPr="00000000">
              <w:rPr>
                <w:rtl w:val="0"/>
              </w:rPr>
            </w:r>
          </w:p>
        </w:tc>
      </w:tr>
    </w:tbl>
    <w:p w:rsidR="00000000" w:rsidDel="00000000" w:rsidP="00000000" w:rsidRDefault="00000000" w:rsidRPr="00000000" w14:paraId="00001675">
      <w:pPr>
        <w:rPr>
          <w:rFonts w:ascii="Times New Roman" w:cs="Times New Roman" w:eastAsia="Times New Roman" w:hAnsi="Times New Roman"/>
          <w:vertAlign w:val="baseline"/>
        </w:rPr>
        <w:sectPr>
          <w:type w:val="nextPage"/>
          <w:pgSz w:h="16838" w:w="11900" w:orient="portrait"/>
          <w:pgMar w:bottom="902" w:top="1440" w:left="1440" w:right="1426" w:header="0" w:footer="0"/>
        </w:sect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0</wp:posOffset>
                </wp:positionV>
                <wp:extent cx="0" cy="12700"/>
                <wp:effectExtent b="0" l="0" r="0" t="0"/>
                <wp:wrapNone/>
                <wp:docPr id="146" name=""/>
                <a:graphic>
                  <a:graphicData uri="http://schemas.microsoft.com/office/word/2010/wordprocessingShape">
                    <wps:wsp>
                      <wps:cNvCnPr/>
                      <wps:spPr>
                        <a:xfrm>
                          <a:off x="2408173" y="3780000"/>
                          <a:ext cx="587565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0</wp:posOffset>
                </wp:positionV>
                <wp:extent cx="0" cy="12700"/>
                <wp:effectExtent b="0" l="0" r="0" t="0"/>
                <wp:wrapNone/>
                <wp:docPr id="146" name="image155.png"/>
                <a:graphic>
                  <a:graphicData uri="http://schemas.openxmlformats.org/drawingml/2006/picture">
                    <pic:pic>
                      <pic:nvPicPr>
                        <pic:cNvPr id="0" name="image155.png"/>
                        <pic:cNvPicPr preferRelativeResize="0"/>
                      </pic:nvPicPr>
                      <pic:blipFill>
                        <a:blip r:embed="rId171"/>
                        <a:srcRect/>
                        <a:stretch>
                          <a:fillRect/>
                        </a:stretch>
                      </pic:blipFill>
                      <pic:spPr>
                        <a:xfrm>
                          <a:off x="0" y="0"/>
                          <a:ext cx="0" cy="12700"/>
                        </a:xfrm>
                        <a:prstGeom prst="rect"/>
                        <a:ln/>
                      </pic:spPr>
                    </pic:pic>
                  </a:graphicData>
                </a:graphic>
              </wp:anchor>
            </w:drawing>
          </mc:Fallback>
        </mc:AlternateContent>
      </w:r>
    </w:p>
    <w:bookmarkStart w:colFirst="0" w:colLast="0" w:name="bookmark=id.4bvk7pj" w:id="63"/>
    <w:bookmarkEnd w:id="63"/>
    <w:p w:rsidR="00000000" w:rsidDel="00000000" w:rsidP="00000000" w:rsidRDefault="00000000" w:rsidRPr="00000000" w14:paraId="00001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bl>
      <w:tblPr>
        <w:tblStyle w:val="Table21"/>
        <w:tblW w:w="9290.0" w:type="dxa"/>
        <w:jc w:val="left"/>
        <w:tblInd w:w="10.0" w:type="dxa"/>
        <w:tblLayout w:type="fixed"/>
        <w:tblLook w:val="0000"/>
      </w:tblPr>
      <w:tblGrid>
        <w:gridCol w:w="200"/>
        <w:gridCol w:w="30"/>
        <w:gridCol w:w="3480"/>
        <w:gridCol w:w="2240"/>
        <w:gridCol w:w="3080"/>
        <w:gridCol w:w="260"/>
        <w:tblGridChange w:id="0">
          <w:tblGrid>
            <w:gridCol w:w="200"/>
            <w:gridCol w:w="30"/>
            <w:gridCol w:w="3480"/>
            <w:gridCol w:w="2240"/>
            <w:gridCol w:w="3080"/>
            <w:gridCol w:w="260"/>
          </w:tblGrid>
        </w:tblGridChange>
      </w:tblGrid>
      <w:tr>
        <w:trPr>
          <w:cantSplit w:val="0"/>
          <w:trHeight w:val="353" w:hRule="atLeast"/>
          <w:tblHeader w:val="0"/>
        </w:trPr>
        <w:tc>
          <w:tcPr>
            <w:tcBorders>
              <w:top w:color="000000" w:space="0" w:sz="8" w:val="single"/>
              <w:left w:color="000000" w:space="0" w:sz="8" w:val="single"/>
              <w:right w:color="000000" w:space="0" w:sz="8" w:val="single"/>
            </w:tcBorders>
          </w:tcPr>
          <w:p w:rsidR="00000000" w:rsidDel="00000000" w:rsidP="00000000" w:rsidRDefault="00000000" w:rsidRPr="00000000" w14:paraId="00001677">
            <w:pPr>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top w:color="000000" w:space="0" w:sz="8" w:val="single"/>
              <w:bottom w:color="000000" w:space="0" w:sz="8" w:val="single"/>
              <w:right w:color="000000" w:space="0" w:sz="8" w:val="single"/>
            </w:tcBorders>
          </w:tcPr>
          <w:p w:rsidR="00000000" w:rsidDel="00000000" w:rsidP="00000000" w:rsidRDefault="00000000" w:rsidRPr="00000000" w14:paraId="00001678">
            <w:pPr>
              <w:ind w:left="20" w:firstLine="0"/>
              <w:rPr>
                <w:rFonts w:ascii="Trebuchet MS" w:cs="Trebuchet MS" w:eastAsia="Trebuchet MS" w:hAnsi="Trebuchet MS"/>
                <w:sz w:val="27"/>
                <w:szCs w:val="27"/>
                <w:vertAlign w:val="superscript"/>
              </w:rPr>
            </w:pPr>
            <w:r w:rsidDel="00000000" w:rsidR="00000000" w:rsidRPr="00000000">
              <w:rPr>
                <w:rFonts w:ascii="Trebuchet MS" w:cs="Trebuchet MS" w:eastAsia="Trebuchet MS" w:hAnsi="Trebuchet MS"/>
                <w:b w:val="1"/>
                <w:sz w:val="22"/>
                <w:szCs w:val="22"/>
                <w:vertAlign w:val="baseline"/>
                <w:rtl w:val="0"/>
              </w:rPr>
              <w:t xml:space="preserve">Partener</w:t>
            </w:r>
            <w:r w:rsidDel="00000000" w:rsidR="00000000" w:rsidRPr="00000000">
              <w:rPr>
                <w:rFonts w:ascii="Trebuchet MS" w:cs="Trebuchet MS" w:eastAsia="Trebuchet MS" w:hAnsi="Trebuchet MS"/>
                <w:sz w:val="27"/>
                <w:szCs w:val="27"/>
                <w:vertAlign w:val="superscript"/>
                <w:rtl w:val="0"/>
              </w:rPr>
              <w:t xml:space="preserve">9</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167A">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Funcţia în CS</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167B">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Tip /Observaţii</w:t>
            </w: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167C">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64" w:hRule="atLeast"/>
          <w:tblHeader w:val="0"/>
        </w:trPr>
        <w:tc>
          <w:tcPr>
            <w:tcBorders>
              <w:left w:color="000000" w:space="0" w:sz="8" w:val="single"/>
              <w:right w:color="000000" w:space="0" w:sz="8" w:val="single"/>
            </w:tcBorders>
          </w:tcPr>
          <w:p w:rsidR="00000000" w:rsidDel="00000000" w:rsidP="00000000" w:rsidRDefault="00000000" w:rsidRPr="00000000" w14:paraId="0000167D">
            <w:pPr>
              <w:rPr>
                <w:rFonts w:ascii="Times New Roman" w:cs="Times New Roman" w:eastAsia="Times New Roman" w:hAnsi="Times New Roman"/>
                <w:sz w:val="22"/>
                <w:szCs w:val="22"/>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167E">
            <w:pPr>
              <w:ind w:left="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Fundatia Eco Mont</w:t>
            </w:r>
          </w:p>
        </w:tc>
        <w:tc>
          <w:tcPr>
            <w:tcBorders>
              <w:right w:color="000000" w:space="0" w:sz="8" w:val="single"/>
            </w:tcBorders>
          </w:tcPr>
          <w:p w:rsidR="00000000" w:rsidDel="00000000" w:rsidP="00000000" w:rsidRDefault="00000000" w:rsidRPr="00000000" w14:paraId="00001680">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Membru</w:t>
            </w:r>
          </w:p>
        </w:tc>
        <w:tc>
          <w:tcPr>
            <w:tcBorders>
              <w:right w:color="000000" w:space="0" w:sz="8" w:val="single"/>
            </w:tcBorders>
          </w:tcPr>
          <w:p w:rsidR="00000000" w:rsidDel="00000000" w:rsidP="00000000" w:rsidRDefault="00000000" w:rsidRPr="00000000" w14:paraId="00001681">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Protecţia mediului</w:t>
            </w:r>
          </w:p>
        </w:tc>
        <w:tc>
          <w:tcPr>
            <w:tcBorders>
              <w:right w:color="000000" w:space="0" w:sz="8" w:val="single"/>
            </w:tcBorders>
          </w:tcPr>
          <w:p w:rsidR="00000000" w:rsidDel="00000000" w:rsidP="00000000" w:rsidRDefault="00000000" w:rsidRPr="00000000" w14:paraId="00001682">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59" w:hRule="atLeast"/>
          <w:tblHeader w:val="0"/>
        </w:trPr>
        <w:tc>
          <w:tcPr>
            <w:tcBorders>
              <w:left w:color="000000" w:space="0" w:sz="8" w:val="single"/>
              <w:right w:color="000000" w:space="0" w:sz="8" w:val="single"/>
            </w:tcBorders>
          </w:tcPr>
          <w:p w:rsidR="00000000" w:rsidDel="00000000" w:rsidP="00000000" w:rsidRDefault="00000000" w:rsidRPr="00000000" w14:paraId="00001683">
            <w:pPr>
              <w:rPr>
                <w:rFonts w:ascii="Times New Roman" w:cs="Times New Roman" w:eastAsia="Times New Roman" w:hAnsi="Times New Roman"/>
                <w:sz w:val="5"/>
                <w:szCs w:val="5"/>
                <w:vertAlign w:val="baseline"/>
              </w:rPr>
            </w:pPr>
            <w:r w:rsidDel="00000000" w:rsidR="00000000" w:rsidRPr="00000000">
              <w:rPr>
                <w:rtl w:val="0"/>
              </w:rPr>
            </w:r>
          </w:p>
        </w:tc>
        <w:tc>
          <w:tcPr>
            <w:gridSpan w:val="2"/>
            <w:tcBorders>
              <w:bottom w:color="000000" w:space="0" w:sz="8" w:val="single"/>
              <w:right w:color="000000" w:space="0" w:sz="8" w:val="single"/>
            </w:tcBorders>
          </w:tcPr>
          <w:p w:rsidR="00000000" w:rsidDel="00000000" w:rsidP="00000000" w:rsidRDefault="00000000" w:rsidRPr="00000000" w14:paraId="00001684">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686">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687">
            <w:pPr>
              <w:rPr>
                <w:rFonts w:ascii="Times New Roman" w:cs="Times New Roman" w:eastAsia="Times New Roman" w:hAnsi="Times New Roman"/>
                <w:sz w:val="5"/>
                <w:szCs w:val="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688">
            <w:pPr>
              <w:rPr>
                <w:rFonts w:ascii="Times New Roman" w:cs="Times New Roman" w:eastAsia="Times New Roman" w:hAnsi="Times New Roman"/>
                <w:sz w:val="5"/>
                <w:szCs w:val="5"/>
                <w:vertAlign w:val="baseline"/>
              </w:rPr>
            </w:pPr>
            <w:r w:rsidDel="00000000" w:rsidR="00000000" w:rsidRPr="00000000">
              <w:rPr>
                <w:rtl w:val="0"/>
              </w:rPr>
            </w:r>
          </w:p>
        </w:tc>
      </w:tr>
      <w:tr>
        <w:trPr>
          <w:cantSplit w:val="0"/>
          <w:trHeight w:val="323" w:hRule="atLeast"/>
          <w:tblHeader w:val="0"/>
        </w:trPr>
        <w:tc>
          <w:tcPr>
            <w:tcBorders>
              <w:left w:color="000000" w:space="0" w:sz="8" w:val="single"/>
              <w:right w:color="000000" w:space="0" w:sz="8" w:val="single"/>
            </w:tcBorders>
            <w:shd w:fill="auto" w:val="clear"/>
          </w:tcPr>
          <w:p w:rsidR="00000000" w:rsidDel="00000000" w:rsidP="00000000" w:rsidRDefault="00000000" w:rsidRPr="00000000" w14:paraId="00001689">
            <w:pPr>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Pr>
          <w:p w:rsidR="00000000" w:rsidDel="00000000" w:rsidP="00000000" w:rsidRDefault="00000000" w:rsidRPr="00000000" w14:paraId="0000168A">
            <w:pPr>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bottom w:color="d9e9b2" w:space="0" w:sz="8" w:val="single"/>
              <w:right w:color="d9e9b2" w:space="0" w:sz="8" w:val="single"/>
            </w:tcBorders>
            <w:shd w:fill="d9e9b2" w:val="clear"/>
          </w:tcPr>
          <w:p w:rsidR="00000000" w:rsidDel="00000000" w:rsidP="00000000" w:rsidRDefault="00000000" w:rsidRPr="00000000" w14:paraId="0000168B">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PERSOANE FIZICE RELEVANTE (maximum 5%)</w:t>
            </w:r>
            <w:r w:rsidDel="00000000" w:rsidR="00000000" w:rsidRPr="00000000">
              <w:rPr>
                <w:rtl w:val="0"/>
              </w:rPr>
            </w:r>
          </w:p>
        </w:tc>
        <w:tc>
          <w:tcPr>
            <w:tcBorders>
              <w:bottom w:color="d9e9b2" w:space="0" w:sz="8" w:val="single"/>
              <w:right w:color="000000" w:space="0" w:sz="8" w:val="single"/>
            </w:tcBorders>
            <w:shd w:fill="d9e9b2" w:val="clear"/>
          </w:tcPr>
          <w:p w:rsidR="00000000" w:rsidDel="00000000" w:rsidP="00000000" w:rsidRDefault="00000000" w:rsidRPr="00000000" w14:paraId="0000168D">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68E">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326" w:hRule="atLeast"/>
          <w:tblHeader w:val="0"/>
        </w:trPr>
        <w:tc>
          <w:tcPr>
            <w:tcBorders>
              <w:left w:color="000000" w:space="0" w:sz="8" w:val="single"/>
              <w:right w:color="000000" w:space="0" w:sz="8" w:val="single"/>
            </w:tcBorders>
          </w:tcPr>
          <w:p w:rsidR="00000000" w:rsidDel="00000000" w:rsidP="00000000" w:rsidRDefault="00000000" w:rsidRPr="00000000" w14:paraId="0000168F">
            <w:pPr>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top w:color="000000" w:space="0" w:sz="8" w:val="single"/>
              <w:bottom w:color="000000" w:space="0" w:sz="8" w:val="single"/>
              <w:right w:color="000000" w:space="0" w:sz="8" w:val="single"/>
            </w:tcBorders>
          </w:tcPr>
          <w:p w:rsidR="00000000" w:rsidDel="00000000" w:rsidP="00000000" w:rsidRDefault="00000000" w:rsidRPr="00000000" w14:paraId="00001690">
            <w:pPr>
              <w:ind w:left="20" w:firstLine="0"/>
              <w:rPr>
                <w:rFonts w:ascii="Trebuchet MS" w:cs="Trebuchet MS" w:eastAsia="Trebuchet MS" w:hAnsi="Trebuchet MS"/>
                <w:sz w:val="27"/>
                <w:szCs w:val="27"/>
                <w:vertAlign w:val="superscript"/>
              </w:rPr>
            </w:pPr>
            <w:r w:rsidDel="00000000" w:rsidR="00000000" w:rsidRPr="00000000">
              <w:rPr>
                <w:rFonts w:ascii="Trebuchet MS" w:cs="Trebuchet MS" w:eastAsia="Trebuchet MS" w:hAnsi="Trebuchet MS"/>
                <w:b w:val="1"/>
                <w:sz w:val="22"/>
                <w:szCs w:val="22"/>
                <w:vertAlign w:val="baseline"/>
                <w:rtl w:val="0"/>
              </w:rPr>
              <w:t xml:space="preserve">Partener</w:t>
            </w:r>
            <w:r w:rsidDel="00000000" w:rsidR="00000000" w:rsidRPr="00000000">
              <w:rPr>
                <w:rFonts w:ascii="Trebuchet MS" w:cs="Trebuchet MS" w:eastAsia="Trebuchet MS" w:hAnsi="Trebuchet MS"/>
                <w:sz w:val="27"/>
                <w:szCs w:val="27"/>
                <w:vertAlign w:val="superscript"/>
                <w:rtl w:val="0"/>
              </w:rPr>
              <w:t xml:space="preserve">9</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1692">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Funcţia în CS</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1693">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Tip /Observaţii</w:t>
            </w:r>
            <w:r w:rsidDel="00000000" w:rsidR="00000000" w:rsidRPr="00000000">
              <w:rPr>
                <w:rtl w:val="0"/>
              </w:rPr>
            </w:r>
          </w:p>
        </w:tc>
        <w:tc>
          <w:tcPr>
            <w:tcBorders>
              <w:right w:color="000000" w:space="0" w:sz="8" w:val="single"/>
            </w:tcBorders>
          </w:tcPr>
          <w:p w:rsidR="00000000" w:rsidDel="00000000" w:rsidP="00000000" w:rsidRDefault="00000000" w:rsidRPr="00000000" w14:paraId="00001694">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323" w:hRule="atLeast"/>
          <w:tblHeader w:val="0"/>
        </w:trPr>
        <w:tc>
          <w:tcPr>
            <w:tcBorders>
              <w:left w:color="000000" w:space="0" w:sz="8" w:val="single"/>
              <w:right w:color="000000" w:space="0" w:sz="8" w:val="single"/>
            </w:tcBorders>
          </w:tcPr>
          <w:p w:rsidR="00000000" w:rsidDel="00000000" w:rsidP="00000000" w:rsidRDefault="00000000" w:rsidRPr="00000000" w14:paraId="00001695">
            <w:pPr>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bottom w:color="000000" w:space="0" w:sz="8" w:val="single"/>
              <w:right w:color="000000" w:space="0" w:sz="8" w:val="single"/>
            </w:tcBorders>
          </w:tcPr>
          <w:p w:rsidR="00000000" w:rsidDel="00000000" w:rsidP="00000000" w:rsidRDefault="00000000" w:rsidRPr="00000000" w14:paraId="00001696">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698">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699">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69A">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64" w:hRule="atLeast"/>
          <w:tblHeader w:val="0"/>
        </w:trPr>
        <w:tc>
          <w:tcPr>
            <w:gridSpan w:val="4"/>
            <w:tcBorders>
              <w:left w:color="000000" w:space="0" w:sz="8" w:val="single"/>
            </w:tcBorders>
          </w:tcPr>
          <w:p w:rsidR="00000000" w:rsidDel="00000000" w:rsidP="00000000" w:rsidRDefault="00000000" w:rsidRPr="00000000" w14:paraId="0000169B">
            <w:pPr>
              <w:ind w:left="1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Tabel cu componența Comisie de contestaţii</w:t>
            </w:r>
          </w:p>
        </w:tc>
        <w:tc>
          <w:tcPr/>
          <w:p w:rsidR="00000000" w:rsidDel="00000000" w:rsidP="00000000" w:rsidRDefault="00000000" w:rsidRPr="00000000" w14:paraId="0000169F">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6A0">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59" w:hRule="atLeast"/>
          <w:tblHeader w:val="0"/>
        </w:trPr>
        <w:tc>
          <w:tcPr>
            <w:tcBorders>
              <w:left w:color="000000" w:space="0" w:sz="8" w:val="single"/>
            </w:tcBorders>
          </w:tcPr>
          <w:p w:rsidR="00000000" w:rsidDel="00000000" w:rsidP="00000000" w:rsidRDefault="00000000" w:rsidRPr="00000000" w14:paraId="000016A1">
            <w:pPr>
              <w:rPr>
                <w:rFonts w:ascii="Times New Roman" w:cs="Times New Roman" w:eastAsia="Times New Roman" w:hAnsi="Times New Roman"/>
                <w:sz w:val="5"/>
                <w:szCs w:val="5"/>
                <w:vertAlign w:val="baseline"/>
              </w:rPr>
            </w:pPr>
            <w:r w:rsidDel="00000000" w:rsidR="00000000" w:rsidRPr="00000000">
              <w:rPr>
                <w:rtl w:val="0"/>
              </w:rPr>
            </w:r>
          </w:p>
        </w:tc>
        <w:tc>
          <w:tcPr>
            <w:gridSpan w:val="2"/>
            <w:tcBorders>
              <w:bottom w:color="000000" w:space="0" w:sz="8" w:val="single"/>
            </w:tcBorders>
          </w:tcPr>
          <w:p w:rsidR="00000000" w:rsidDel="00000000" w:rsidP="00000000" w:rsidRDefault="00000000" w:rsidRPr="00000000" w14:paraId="000016A2">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6A4">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6A5">
            <w:pPr>
              <w:rPr>
                <w:rFonts w:ascii="Times New Roman" w:cs="Times New Roman" w:eastAsia="Times New Roman" w:hAnsi="Times New Roman"/>
                <w:sz w:val="5"/>
                <w:szCs w:val="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6A6">
            <w:pPr>
              <w:rPr>
                <w:rFonts w:ascii="Times New Roman" w:cs="Times New Roman" w:eastAsia="Times New Roman" w:hAnsi="Times New Roman"/>
                <w:sz w:val="5"/>
                <w:szCs w:val="5"/>
                <w:vertAlign w:val="baseline"/>
              </w:rPr>
            </w:pPr>
            <w:r w:rsidDel="00000000" w:rsidR="00000000" w:rsidRPr="00000000">
              <w:rPr>
                <w:rtl w:val="0"/>
              </w:rPr>
            </w:r>
          </w:p>
        </w:tc>
      </w:tr>
      <w:tr>
        <w:trPr>
          <w:cantSplit w:val="0"/>
          <w:trHeight w:val="323" w:hRule="atLeast"/>
          <w:tblHeader w:val="0"/>
        </w:trPr>
        <w:tc>
          <w:tcPr>
            <w:tcBorders>
              <w:left w:color="000000" w:space="0" w:sz="8" w:val="single"/>
              <w:right w:color="000000" w:space="0" w:sz="8" w:val="single"/>
            </w:tcBorders>
            <w:shd w:fill="auto" w:val="clear"/>
          </w:tcPr>
          <w:p w:rsidR="00000000" w:rsidDel="00000000" w:rsidP="00000000" w:rsidRDefault="00000000" w:rsidRPr="00000000" w14:paraId="000016A7">
            <w:pPr>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Pr>
          <w:p w:rsidR="00000000" w:rsidDel="00000000" w:rsidP="00000000" w:rsidRDefault="00000000" w:rsidRPr="00000000" w14:paraId="000016A8">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c2d69b" w:space="0" w:sz="8" w:val="single"/>
              <w:right w:color="c2d69b" w:space="0" w:sz="8" w:val="single"/>
            </w:tcBorders>
            <w:shd w:fill="c2d69b" w:val="clear"/>
          </w:tcPr>
          <w:p w:rsidR="00000000" w:rsidDel="00000000" w:rsidP="00000000" w:rsidRDefault="00000000" w:rsidRPr="00000000" w14:paraId="000016A9">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PARTENERI PUBLICI %</w:t>
            </w:r>
            <w:r w:rsidDel="00000000" w:rsidR="00000000" w:rsidRPr="00000000">
              <w:rPr>
                <w:rtl w:val="0"/>
              </w:rPr>
            </w:r>
          </w:p>
        </w:tc>
        <w:tc>
          <w:tcPr>
            <w:tcBorders>
              <w:bottom w:color="c2d69b" w:space="0" w:sz="8" w:val="single"/>
              <w:right w:color="c2d69b" w:space="0" w:sz="8" w:val="single"/>
            </w:tcBorders>
            <w:shd w:fill="c2d69b" w:val="clear"/>
          </w:tcPr>
          <w:p w:rsidR="00000000" w:rsidDel="00000000" w:rsidP="00000000" w:rsidRDefault="00000000" w:rsidRPr="00000000" w14:paraId="000016AA">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c2d69b" w:space="0" w:sz="8" w:val="single"/>
              <w:right w:color="000000" w:space="0" w:sz="8" w:val="single"/>
            </w:tcBorders>
            <w:shd w:fill="c2d69b" w:val="clear"/>
          </w:tcPr>
          <w:p w:rsidR="00000000" w:rsidDel="00000000" w:rsidP="00000000" w:rsidRDefault="00000000" w:rsidRPr="00000000" w14:paraId="000016AB">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6AC">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323" w:hRule="atLeast"/>
          <w:tblHeader w:val="0"/>
        </w:trPr>
        <w:tc>
          <w:tcPr>
            <w:tcBorders>
              <w:left w:color="000000" w:space="0" w:sz="8" w:val="single"/>
              <w:right w:color="000000" w:space="0" w:sz="8" w:val="single"/>
            </w:tcBorders>
          </w:tcPr>
          <w:p w:rsidR="00000000" w:rsidDel="00000000" w:rsidP="00000000" w:rsidRDefault="00000000" w:rsidRPr="00000000" w14:paraId="000016AD">
            <w:pPr>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top w:color="000000" w:space="0" w:sz="8" w:val="single"/>
              <w:bottom w:color="000000" w:space="0" w:sz="8" w:val="single"/>
              <w:right w:color="000000" w:space="0" w:sz="8" w:val="single"/>
            </w:tcBorders>
          </w:tcPr>
          <w:p w:rsidR="00000000" w:rsidDel="00000000" w:rsidP="00000000" w:rsidRDefault="00000000" w:rsidRPr="00000000" w14:paraId="000016AE">
            <w:pPr>
              <w:ind w:left="20" w:firstLine="0"/>
              <w:rPr>
                <w:rFonts w:ascii="Trebuchet MS" w:cs="Trebuchet MS" w:eastAsia="Trebuchet MS" w:hAnsi="Trebuchet MS"/>
                <w:b w:val="0"/>
                <w:sz w:val="27"/>
                <w:szCs w:val="27"/>
                <w:vertAlign w:val="superscript"/>
              </w:rPr>
            </w:pPr>
            <w:r w:rsidDel="00000000" w:rsidR="00000000" w:rsidRPr="00000000">
              <w:rPr>
                <w:rFonts w:ascii="Trebuchet MS" w:cs="Trebuchet MS" w:eastAsia="Trebuchet MS" w:hAnsi="Trebuchet MS"/>
                <w:b w:val="1"/>
                <w:sz w:val="22"/>
                <w:szCs w:val="22"/>
                <w:vertAlign w:val="baseline"/>
                <w:rtl w:val="0"/>
              </w:rPr>
              <w:t xml:space="preserve">Partener</w:t>
            </w:r>
            <w:r w:rsidDel="00000000" w:rsidR="00000000" w:rsidRPr="00000000">
              <w:rPr>
                <w:rFonts w:ascii="Trebuchet MS" w:cs="Trebuchet MS" w:eastAsia="Trebuchet MS" w:hAnsi="Trebuchet MS"/>
                <w:b w:val="1"/>
                <w:sz w:val="27"/>
                <w:szCs w:val="27"/>
                <w:vertAlign w:val="superscript"/>
                <w:rtl w:val="0"/>
              </w:rPr>
              <w:t xml:space="preserve">9</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16B0">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Funcţia în CS</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16B1">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Tip /Observaţii</w:t>
            </w:r>
            <w:r w:rsidDel="00000000" w:rsidR="00000000" w:rsidRPr="00000000">
              <w:rPr>
                <w:rtl w:val="0"/>
              </w:rPr>
            </w:r>
          </w:p>
        </w:tc>
        <w:tc>
          <w:tcPr>
            <w:tcBorders>
              <w:right w:color="000000" w:space="0" w:sz="8" w:val="single"/>
            </w:tcBorders>
          </w:tcPr>
          <w:p w:rsidR="00000000" w:rsidDel="00000000" w:rsidP="00000000" w:rsidRDefault="00000000" w:rsidRPr="00000000" w14:paraId="000016B2">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64" w:hRule="atLeast"/>
          <w:tblHeader w:val="0"/>
        </w:trPr>
        <w:tc>
          <w:tcPr>
            <w:tcBorders>
              <w:left w:color="000000" w:space="0" w:sz="8" w:val="single"/>
              <w:right w:color="000000" w:space="0" w:sz="8" w:val="single"/>
            </w:tcBorders>
          </w:tcPr>
          <w:p w:rsidR="00000000" w:rsidDel="00000000" w:rsidP="00000000" w:rsidRDefault="00000000" w:rsidRPr="00000000" w14:paraId="000016B3">
            <w:pPr>
              <w:rPr>
                <w:rFonts w:ascii="Times New Roman" w:cs="Times New Roman" w:eastAsia="Times New Roman" w:hAnsi="Times New Roman"/>
                <w:sz w:val="22"/>
                <w:szCs w:val="22"/>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16B4">
            <w:pPr>
              <w:ind w:left="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Comuna Ciurila</w:t>
            </w:r>
          </w:p>
        </w:tc>
        <w:tc>
          <w:tcPr>
            <w:tcBorders>
              <w:right w:color="000000" w:space="0" w:sz="8" w:val="single"/>
            </w:tcBorders>
          </w:tcPr>
          <w:p w:rsidR="00000000" w:rsidDel="00000000" w:rsidP="00000000" w:rsidRDefault="00000000" w:rsidRPr="00000000" w14:paraId="000016B6">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Membru</w:t>
            </w:r>
          </w:p>
        </w:tc>
        <w:tc>
          <w:tcPr>
            <w:tcBorders>
              <w:right w:color="000000" w:space="0" w:sz="8" w:val="single"/>
            </w:tcBorders>
          </w:tcPr>
          <w:p w:rsidR="00000000" w:rsidDel="00000000" w:rsidP="00000000" w:rsidRDefault="00000000" w:rsidRPr="00000000" w14:paraId="000016B7">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Administrație Publică Locală</w:t>
            </w:r>
          </w:p>
        </w:tc>
        <w:tc>
          <w:tcPr>
            <w:tcBorders>
              <w:right w:color="000000" w:space="0" w:sz="8" w:val="single"/>
            </w:tcBorders>
          </w:tcPr>
          <w:p w:rsidR="00000000" w:rsidDel="00000000" w:rsidP="00000000" w:rsidRDefault="00000000" w:rsidRPr="00000000" w14:paraId="000016B8">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59" w:hRule="atLeast"/>
          <w:tblHeader w:val="0"/>
        </w:trPr>
        <w:tc>
          <w:tcPr>
            <w:tcBorders>
              <w:left w:color="000000" w:space="0" w:sz="8" w:val="single"/>
              <w:right w:color="000000" w:space="0" w:sz="8" w:val="single"/>
            </w:tcBorders>
          </w:tcPr>
          <w:p w:rsidR="00000000" w:rsidDel="00000000" w:rsidP="00000000" w:rsidRDefault="00000000" w:rsidRPr="00000000" w14:paraId="000016B9">
            <w:pPr>
              <w:rPr>
                <w:rFonts w:ascii="Times New Roman" w:cs="Times New Roman" w:eastAsia="Times New Roman" w:hAnsi="Times New Roman"/>
                <w:sz w:val="5"/>
                <w:szCs w:val="5"/>
                <w:vertAlign w:val="baseline"/>
              </w:rPr>
            </w:pPr>
            <w:r w:rsidDel="00000000" w:rsidR="00000000" w:rsidRPr="00000000">
              <w:rPr>
                <w:rtl w:val="0"/>
              </w:rPr>
            </w:r>
          </w:p>
        </w:tc>
        <w:tc>
          <w:tcPr>
            <w:gridSpan w:val="2"/>
            <w:tcBorders>
              <w:bottom w:color="000000" w:space="0" w:sz="8" w:val="single"/>
              <w:right w:color="000000" w:space="0" w:sz="8" w:val="single"/>
            </w:tcBorders>
          </w:tcPr>
          <w:p w:rsidR="00000000" w:rsidDel="00000000" w:rsidP="00000000" w:rsidRDefault="00000000" w:rsidRPr="00000000" w14:paraId="000016BA">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6BC">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6BD">
            <w:pPr>
              <w:rPr>
                <w:rFonts w:ascii="Times New Roman" w:cs="Times New Roman" w:eastAsia="Times New Roman" w:hAnsi="Times New Roman"/>
                <w:sz w:val="5"/>
                <w:szCs w:val="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6BE">
            <w:pPr>
              <w:rPr>
                <w:rFonts w:ascii="Times New Roman" w:cs="Times New Roman" w:eastAsia="Times New Roman" w:hAnsi="Times New Roman"/>
                <w:sz w:val="5"/>
                <w:szCs w:val="5"/>
                <w:vertAlign w:val="baseline"/>
              </w:rPr>
            </w:pPr>
            <w:r w:rsidDel="00000000" w:rsidR="00000000" w:rsidRPr="00000000">
              <w:rPr>
                <w:rtl w:val="0"/>
              </w:rPr>
            </w:r>
          </w:p>
        </w:tc>
      </w:tr>
      <w:tr>
        <w:trPr>
          <w:cantSplit w:val="0"/>
          <w:trHeight w:val="264" w:hRule="atLeast"/>
          <w:tblHeader w:val="0"/>
        </w:trPr>
        <w:tc>
          <w:tcPr>
            <w:tcBorders>
              <w:left w:color="000000" w:space="0" w:sz="8" w:val="single"/>
              <w:right w:color="000000" w:space="0" w:sz="8" w:val="single"/>
            </w:tcBorders>
          </w:tcPr>
          <w:p w:rsidR="00000000" w:rsidDel="00000000" w:rsidP="00000000" w:rsidRDefault="00000000" w:rsidRPr="00000000" w14:paraId="000016BF">
            <w:pPr>
              <w:rPr>
                <w:rFonts w:ascii="Times New Roman" w:cs="Times New Roman" w:eastAsia="Times New Roman" w:hAnsi="Times New Roman"/>
                <w:sz w:val="22"/>
                <w:szCs w:val="22"/>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16C0">
            <w:pPr>
              <w:ind w:left="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Comuna Iara</w:t>
            </w:r>
          </w:p>
        </w:tc>
        <w:tc>
          <w:tcPr>
            <w:tcBorders>
              <w:right w:color="000000" w:space="0" w:sz="8" w:val="single"/>
            </w:tcBorders>
          </w:tcPr>
          <w:p w:rsidR="00000000" w:rsidDel="00000000" w:rsidP="00000000" w:rsidRDefault="00000000" w:rsidRPr="00000000" w14:paraId="000016C2">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Membru supleant</w:t>
            </w:r>
          </w:p>
        </w:tc>
        <w:tc>
          <w:tcPr>
            <w:tcBorders>
              <w:right w:color="000000" w:space="0" w:sz="8" w:val="single"/>
            </w:tcBorders>
          </w:tcPr>
          <w:p w:rsidR="00000000" w:rsidDel="00000000" w:rsidP="00000000" w:rsidRDefault="00000000" w:rsidRPr="00000000" w14:paraId="000016C3">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Administrație Publică Locală</w:t>
            </w:r>
          </w:p>
        </w:tc>
        <w:tc>
          <w:tcPr>
            <w:tcBorders>
              <w:right w:color="000000" w:space="0" w:sz="8" w:val="single"/>
            </w:tcBorders>
          </w:tcPr>
          <w:p w:rsidR="00000000" w:rsidDel="00000000" w:rsidP="00000000" w:rsidRDefault="00000000" w:rsidRPr="00000000" w14:paraId="000016C4">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59" w:hRule="atLeast"/>
          <w:tblHeader w:val="0"/>
        </w:trPr>
        <w:tc>
          <w:tcPr>
            <w:tcBorders>
              <w:left w:color="000000" w:space="0" w:sz="8" w:val="single"/>
              <w:right w:color="000000" w:space="0" w:sz="8" w:val="single"/>
            </w:tcBorders>
          </w:tcPr>
          <w:p w:rsidR="00000000" w:rsidDel="00000000" w:rsidP="00000000" w:rsidRDefault="00000000" w:rsidRPr="00000000" w14:paraId="000016C5">
            <w:pPr>
              <w:rPr>
                <w:rFonts w:ascii="Times New Roman" w:cs="Times New Roman" w:eastAsia="Times New Roman" w:hAnsi="Times New Roman"/>
                <w:sz w:val="5"/>
                <w:szCs w:val="5"/>
                <w:vertAlign w:val="baseline"/>
              </w:rPr>
            </w:pPr>
            <w:r w:rsidDel="00000000" w:rsidR="00000000" w:rsidRPr="00000000">
              <w:rPr>
                <w:rtl w:val="0"/>
              </w:rPr>
            </w:r>
          </w:p>
        </w:tc>
        <w:tc>
          <w:tcPr>
            <w:gridSpan w:val="2"/>
            <w:tcBorders>
              <w:bottom w:color="000000" w:space="0" w:sz="8" w:val="single"/>
              <w:right w:color="000000" w:space="0" w:sz="8" w:val="single"/>
            </w:tcBorders>
          </w:tcPr>
          <w:p w:rsidR="00000000" w:rsidDel="00000000" w:rsidP="00000000" w:rsidRDefault="00000000" w:rsidRPr="00000000" w14:paraId="000016C6">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6C8">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6C9">
            <w:pPr>
              <w:rPr>
                <w:rFonts w:ascii="Times New Roman" w:cs="Times New Roman" w:eastAsia="Times New Roman" w:hAnsi="Times New Roman"/>
                <w:sz w:val="5"/>
                <w:szCs w:val="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6CA">
            <w:pPr>
              <w:rPr>
                <w:rFonts w:ascii="Times New Roman" w:cs="Times New Roman" w:eastAsia="Times New Roman" w:hAnsi="Times New Roman"/>
                <w:sz w:val="5"/>
                <w:szCs w:val="5"/>
                <w:vertAlign w:val="baseline"/>
              </w:rPr>
            </w:pPr>
            <w:r w:rsidDel="00000000" w:rsidR="00000000" w:rsidRPr="00000000">
              <w:rPr>
                <w:rtl w:val="0"/>
              </w:rPr>
            </w:r>
          </w:p>
        </w:tc>
      </w:tr>
      <w:tr>
        <w:trPr>
          <w:cantSplit w:val="0"/>
          <w:trHeight w:val="323" w:hRule="atLeast"/>
          <w:tblHeader w:val="0"/>
        </w:trPr>
        <w:tc>
          <w:tcPr>
            <w:tcBorders>
              <w:left w:color="000000" w:space="0" w:sz="8" w:val="single"/>
              <w:right w:color="000000" w:space="0" w:sz="8" w:val="single"/>
            </w:tcBorders>
            <w:shd w:fill="auto" w:val="clear"/>
          </w:tcPr>
          <w:p w:rsidR="00000000" w:rsidDel="00000000" w:rsidP="00000000" w:rsidRDefault="00000000" w:rsidRPr="00000000" w14:paraId="000016CB">
            <w:pPr>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Pr>
          <w:p w:rsidR="00000000" w:rsidDel="00000000" w:rsidP="00000000" w:rsidRDefault="00000000" w:rsidRPr="00000000" w14:paraId="000016CC">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c2d69b" w:space="0" w:sz="8" w:val="single"/>
              <w:right w:color="c2d69b" w:space="0" w:sz="8" w:val="single"/>
            </w:tcBorders>
            <w:shd w:fill="c2d69b" w:val="clear"/>
          </w:tcPr>
          <w:p w:rsidR="00000000" w:rsidDel="00000000" w:rsidP="00000000" w:rsidRDefault="00000000" w:rsidRPr="00000000" w14:paraId="000016CD">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PARTENERI PRIVAŢI %</w:t>
            </w:r>
            <w:r w:rsidDel="00000000" w:rsidR="00000000" w:rsidRPr="00000000">
              <w:rPr>
                <w:rtl w:val="0"/>
              </w:rPr>
            </w:r>
          </w:p>
        </w:tc>
        <w:tc>
          <w:tcPr>
            <w:tcBorders>
              <w:bottom w:color="c2d69b" w:space="0" w:sz="8" w:val="single"/>
              <w:right w:color="c2d69b" w:space="0" w:sz="8" w:val="single"/>
            </w:tcBorders>
            <w:shd w:fill="c2d69b" w:val="clear"/>
          </w:tcPr>
          <w:p w:rsidR="00000000" w:rsidDel="00000000" w:rsidP="00000000" w:rsidRDefault="00000000" w:rsidRPr="00000000" w14:paraId="000016CE">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c2d69b" w:space="0" w:sz="8" w:val="single"/>
              <w:right w:color="000000" w:space="0" w:sz="8" w:val="single"/>
            </w:tcBorders>
            <w:shd w:fill="c2d69b" w:val="clear"/>
          </w:tcPr>
          <w:p w:rsidR="00000000" w:rsidDel="00000000" w:rsidP="00000000" w:rsidRDefault="00000000" w:rsidRPr="00000000" w14:paraId="000016CF">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6D0">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323" w:hRule="atLeast"/>
          <w:tblHeader w:val="0"/>
        </w:trPr>
        <w:tc>
          <w:tcPr>
            <w:tcBorders>
              <w:left w:color="000000" w:space="0" w:sz="8" w:val="single"/>
              <w:right w:color="000000" w:space="0" w:sz="8" w:val="single"/>
            </w:tcBorders>
          </w:tcPr>
          <w:p w:rsidR="00000000" w:rsidDel="00000000" w:rsidP="00000000" w:rsidRDefault="00000000" w:rsidRPr="00000000" w14:paraId="000016D1">
            <w:pPr>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top w:color="000000" w:space="0" w:sz="8" w:val="single"/>
              <w:bottom w:color="000000" w:space="0" w:sz="8" w:val="single"/>
              <w:right w:color="000000" w:space="0" w:sz="8" w:val="single"/>
            </w:tcBorders>
          </w:tcPr>
          <w:p w:rsidR="00000000" w:rsidDel="00000000" w:rsidP="00000000" w:rsidRDefault="00000000" w:rsidRPr="00000000" w14:paraId="000016D2">
            <w:pPr>
              <w:ind w:left="20" w:firstLine="0"/>
              <w:rPr>
                <w:rFonts w:ascii="Trebuchet MS" w:cs="Trebuchet MS" w:eastAsia="Trebuchet MS" w:hAnsi="Trebuchet MS"/>
                <w:sz w:val="27"/>
                <w:szCs w:val="27"/>
                <w:vertAlign w:val="superscript"/>
              </w:rPr>
            </w:pPr>
            <w:r w:rsidDel="00000000" w:rsidR="00000000" w:rsidRPr="00000000">
              <w:rPr>
                <w:rFonts w:ascii="Trebuchet MS" w:cs="Trebuchet MS" w:eastAsia="Trebuchet MS" w:hAnsi="Trebuchet MS"/>
                <w:b w:val="1"/>
                <w:sz w:val="22"/>
                <w:szCs w:val="22"/>
                <w:vertAlign w:val="baseline"/>
                <w:rtl w:val="0"/>
              </w:rPr>
              <w:t xml:space="preserve">Partener</w:t>
            </w:r>
            <w:r w:rsidDel="00000000" w:rsidR="00000000" w:rsidRPr="00000000">
              <w:rPr>
                <w:rFonts w:ascii="Trebuchet MS" w:cs="Trebuchet MS" w:eastAsia="Trebuchet MS" w:hAnsi="Trebuchet MS"/>
                <w:sz w:val="27"/>
                <w:szCs w:val="27"/>
                <w:vertAlign w:val="superscript"/>
                <w:rtl w:val="0"/>
              </w:rPr>
              <w:t xml:space="preserve">9</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16D4">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Funcţia în CS</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16D5">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Tip /Observaţii</w:t>
            </w:r>
            <w:r w:rsidDel="00000000" w:rsidR="00000000" w:rsidRPr="00000000">
              <w:rPr>
                <w:rtl w:val="0"/>
              </w:rPr>
            </w:r>
          </w:p>
        </w:tc>
        <w:tc>
          <w:tcPr>
            <w:tcBorders>
              <w:right w:color="000000" w:space="0" w:sz="8" w:val="single"/>
            </w:tcBorders>
          </w:tcPr>
          <w:p w:rsidR="00000000" w:rsidDel="00000000" w:rsidP="00000000" w:rsidRDefault="00000000" w:rsidRPr="00000000" w14:paraId="000016D6">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67" w:hRule="atLeast"/>
          <w:tblHeader w:val="0"/>
        </w:trPr>
        <w:tc>
          <w:tcPr>
            <w:tcBorders>
              <w:left w:color="000000" w:space="0" w:sz="8" w:val="single"/>
              <w:right w:color="000000" w:space="0" w:sz="8" w:val="single"/>
            </w:tcBorders>
          </w:tcPr>
          <w:p w:rsidR="00000000" w:rsidDel="00000000" w:rsidP="00000000" w:rsidRDefault="00000000" w:rsidRPr="00000000" w14:paraId="000016D7">
            <w:pPr>
              <w:rPr>
                <w:rFonts w:ascii="Times New Roman" w:cs="Times New Roman" w:eastAsia="Times New Roman" w:hAnsi="Times New Roman"/>
                <w:sz w:val="23"/>
                <w:szCs w:val="23"/>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16D8">
            <w:pPr>
              <w:ind w:left="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PFA Florea Liana Emilia</w:t>
            </w:r>
          </w:p>
        </w:tc>
        <w:tc>
          <w:tcPr>
            <w:tcBorders>
              <w:right w:color="000000" w:space="0" w:sz="8" w:val="single"/>
            </w:tcBorders>
          </w:tcPr>
          <w:p w:rsidR="00000000" w:rsidDel="00000000" w:rsidP="00000000" w:rsidRDefault="00000000" w:rsidRPr="00000000" w14:paraId="000016DA">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Membru</w:t>
            </w:r>
          </w:p>
        </w:tc>
        <w:tc>
          <w:tcPr>
            <w:tcBorders>
              <w:right w:color="000000" w:space="0" w:sz="8" w:val="single"/>
            </w:tcBorders>
          </w:tcPr>
          <w:p w:rsidR="00000000" w:rsidDel="00000000" w:rsidP="00000000" w:rsidRDefault="00000000" w:rsidRPr="00000000" w14:paraId="000016DB">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Agricultură</w:t>
            </w:r>
          </w:p>
        </w:tc>
        <w:tc>
          <w:tcPr>
            <w:tcBorders>
              <w:right w:color="000000" w:space="0" w:sz="8" w:val="single"/>
            </w:tcBorders>
          </w:tcPr>
          <w:p w:rsidR="00000000" w:rsidDel="00000000" w:rsidP="00000000" w:rsidRDefault="00000000" w:rsidRPr="00000000" w14:paraId="000016DC">
            <w:pPr>
              <w:rPr>
                <w:rFonts w:ascii="Times New Roman" w:cs="Times New Roman" w:eastAsia="Times New Roman" w:hAnsi="Times New Roman"/>
                <w:sz w:val="23"/>
                <w:szCs w:val="23"/>
                <w:vertAlign w:val="baseline"/>
              </w:rPr>
            </w:pPr>
            <w:r w:rsidDel="00000000" w:rsidR="00000000" w:rsidRPr="00000000">
              <w:rPr>
                <w:rtl w:val="0"/>
              </w:rPr>
            </w:r>
          </w:p>
        </w:tc>
      </w:tr>
      <w:tr>
        <w:trPr>
          <w:cantSplit w:val="0"/>
          <w:trHeight w:val="59" w:hRule="atLeast"/>
          <w:tblHeader w:val="0"/>
        </w:trPr>
        <w:tc>
          <w:tcPr>
            <w:tcBorders>
              <w:left w:color="000000" w:space="0" w:sz="8" w:val="single"/>
              <w:right w:color="000000" w:space="0" w:sz="8" w:val="single"/>
            </w:tcBorders>
          </w:tcPr>
          <w:p w:rsidR="00000000" w:rsidDel="00000000" w:rsidP="00000000" w:rsidRDefault="00000000" w:rsidRPr="00000000" w14:paraId="000016DD">
            <w:pPr>
              <w:rPr>
                <w:rFonts w:ascii="Times New Roman" w:cs="Times New Roman" w:eastAsia="Times New Roman" w:hAnsi="Times New Roman"/>
                <w:sz w:val="5"/>
                <w:szCs w:val="5"/>
                <w:vertAlign w:val="baseline"/>
              </w:rPr>
            </w:pPr>
            <w:r w:rsidDel="00000000" w:rsidR="00000000" w:rsidRPr="00000000">
              <w:rPr>
                <w:rtl w:val="0"/>
              </w:rPr>
            </w:r>
          </w:p>
        </w:tc>
        <w:tc>
          <w:tcPr>
            <w:gridSpan w:val="2"/>
            <w:tcBorders>
              <w:bottom w:color="000000" w:space="0" w:sz="8" w:val="single"/>
              <w:right w:color="000000" w:space="0" w:sz="8" w:val="single"/>
            </w:tcBorders>
          </w:tcPr>
          <w:p w:rsidR="00000000" w:rsidDel="00000000" w:rsidP="00000000" w:rsidRDefault="00000000" w:rsidRPr="00000000" w14:paraId="000016DE">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6E0">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6E1">
            <w:pPr>
              <w:rPr>
                <w:rFonts w:ascii="Times New Roman" w:cs="Times New Roman" w:eastAsia="Times New Roman" w:hAnsi="Times New Roman"/>
                <w:sz w:val="5"/>
                <w:szCs w:val="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6E2">
            <w:pPr>
              <w:rPr>
                <w:rFonts w:ascii="Times New Roman" w:cs="Times New Roman" w:eastAsia="Times New Roman" w:hAnsi="Times New Roman"/>
                <w:sz w:val="5"/>
                <w:szCs w:val="5"/>
                <w:vertAlign w:val="baseline"/>
              </w:rPr>
            </w:pPr>
            <w:r w:rsidDel="00000000" w:rsidR="00000000" w:rsidRPr="00000000">
              <w:rPr>
                <w:rtl w:val="0"/>
              </w:rPr>
            </w:r>
          </w:p>
        </w:tc>
      </w:tr>
      <w:tr>
        <w:trPr>
          <w:cantSplit w:val="0"/>
          <w:trHeight w:val="264" w:hRule="atLeast"/>
          <w:tblHeader w:val="0"/>
        </w:trPr>
        <w:tc>
          <w:tcPr>
            <w:tcBorders>
              <w:left w:color="000000" w:space="0" w:sz="8" w:val="single"/>
              <w:right w:color="000000" w:space="0" w:sz="8" w:val="single"/>
            </w:tcBorders>
          </w:tcPr>
          <w:p w:rsidR="00000000" w:rsidDel="00000000" w:rsidP="00000000" w:rsidRDefault="00000000" w:rsidRPr="00000000" w14:paraId="000016E3">
            <w:pPr>
              <w:rPr>
                <w:rFonts w:ascii="Times New Roman" w:cs="Times New Roman" w:eastAsia="Times New Roman" w:hAnsi="Times New Roman"/>
                <w:sz w:val="22"/>
                <w:szCs w:val="22"/>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16E4">
            <w:pPr>
              <w:ind w:left="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 şi N şi T IMPEX S.R.L.</w:t>
            </w:r>
          </w:p>
        </w:tc>
        <w:tc>
          <w:tcPr>
            <w:tcBorders>
              <w:right w:color="000000" w:space="0" w:sz="8" w:val="single"/>
            </w:tcBorders>
          </w:tcPr>
          <w:p w:rsidR="00000000" w:rsidDel="00000000" w:rsidP="00000000" w:rsidRDefault="00000000" w:rsidRPr="00000000" w14:paraId="000016E6">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Membru</w:t>
            </w:r>
          </w:p>
        </w:tc>
        <w:tc>
          <w:tcPr>
            <w:tcBorders>
              <w:right w:color="000000" w:space="0" w:sz="8" w:val="single"/>
            </w:tcBorders>
          </w:tcPr>
          <w:p w:rsidR="00000000" w:rsidDel="00000000" w:rsidP="00000000" w:rsidRDefault="00000000" w:rsidRPr="00000000" w14:paraId="000016E7">
            <w:pPr>
              <w:rPr>
                <w:rFonts w:ascii="Trebuchet MS" w:cs="Trebuchet MS" w:eastAsia="Trebuchet MS" w:hAnsi="Trebuchet MS"/>
                <w:sz w:val="22"/>
                <w:szCs w:val="22"/>
                <w:vertAlign w:val="baseline"/>
              </w:rPr>
            </w:pPr>
            <w:sdt>
              <w:sdtPr>
                <w:tag w:val="goog_rdk_332"/>
              </w:sdtPr>
              <w:sdtContent>
                <w:r w:rsidDel="00000000" w:rsidR="00000000" w:rsidRPr="00000000">
                  <w:rPr>
                    <w:rFonts w:ascii="Arial" w:cs="Arial" w:eastAsia="Arial" w:hAnsi="Arial"/>
                    <w:sz w:val="22"/>
                    <w:szCs w:val="22"/>
                    <w:vertAlign w:val="baseline"/>
                    <w:rtl w:val="0"/>
                  </w:rPr>
                  <w:t xml:space="preserve">Comerț</w:t>
                </w:r>
              </w:sdtContent>
            </w:sdt>
          </w:p>
        </w:tc>
        <w:tc>
          <w:tcPr>
            <w:tcBorders>
              <w:right w:color="000000" w:space="0" w:sz="8" w:val="single"/>
            </w:tcBorders>
          </w:tcPr>
          <w:p w:rsidR="00000000" w:rsidDel="00000000" w:rsidP="00000000" w:rsidRDefault="00000000" w:rsidRPr="00000000" w14:paraId="000016E8">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59" w:hRule="atLeast"/>
          <w:tblHeader w:val="0"/>
        </w:trPr>
        <w:tc>
          <w:tcPr>
            <w:tcBorders>
              <w:left w:color="000000" w:space="0" w:sz="8" w:val="single"/>
              <w:right w:color="000000" w:space="0" w:sz="8" w:val="single"/>
            </w:tcBorders>
          </w:tcPr>
          <w:p w:rsidR="00000000" w:rsidDel="00000000" w:rsidP="00000000" w:rsidRDefault="00000000" w:rsidRPr="00000000" w14:paraId="000016E9">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6EA">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6EB">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6EC">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6ED">
            <w:pPr>
              <w:rPr>
                <w:rFonts w:ascii="Times New Roman" w:cs="Times New Roman" w:eastAsia="Times New Roman" w:hAnsi="Times New Roman"/>
                <w:sz w:val="5"/>
                <w:szCs w:val="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6EE">
            <w:pPr>
              <w:rPr>
                <w:rFonts w:ascii="Times New Roman" w:cs="Times New Roman" w:eastAsia="Times New Roman" w:hAnsi="Times New Roman"/>
                <w:sz w:val="5"/>
                <w:szCs w:val="5"/>
                <w:vertAlign w:val="baseline"/>
              </w:rPr>
            </w:pPr>
            <w:r w:rsidDel="00000000" w:rsidR="00000000" w:rsidRPr="00000000">
              <w:rPr>
                <w:rtl w:val="0"/>
              </w:rPr>
            </w:r>
          </w:p>
        </w:tc>
      </w:tr>
      <w:tr>
        <w:trPr>
          <w:cantSplit w:val="1"/>
          <w:trHeight w:val="264" w:hRule="atLeast"/>
          <w:tblHeader w:val="0"/>
        </w:trPr>
        <w:tc>
          <w:tcPr>
            <w:tcBorders>
              <w:left w:color="000000" w:space="0" w:sz="8" w:val="single"/>
              <w:right w:color="000000" w:space="0" w:sz="8" w:val="single"/>
            </w:tcBorders>
          </w:tcPr>
          <w:p w:rsidR="00000000" w:rsidDel="00000000" w:rsidP="00000000" w:rsidRDefault="00000000" w:rsidRPr="00000000" w14:paraId="000016EF">
            <w:pPr>
              <w:rPr>
                <w:rFonts w:ascii="Times New Roman" w:cs="Times New Roman" w:eastAsia="Times New Roman" w:hAnsi="Times New Roman"/>
                <w:sz w:val="22"/>
                <w:szCs w:val="22"/>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16F0">
            <w:pPr>
              <w:ind w:left="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S.C DANEPAN IMPEX S.R.L.</w:t>
            </w:r>
          </w:p>
        </w:tc>
        <w:tc>
          <w:tcPr>
            <w:vMerge w:val="restart"/>
            <w:tcBorders>
              <w:right w:color="000000" w:space="0" w:sz="8" w:val="single"/>
            </w:tcBorders>
          </w:tcPr>
          <w:p w:rsidR="00000000" w:rsidDel="00000000" w:rsidP="00000000" w:rsidRDefault="00000000" w:rsidRPr="00000000" w14:paraId="000016F2">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Membru</w:t>
            </w:r>
          </w:p>
        </w:tc>
        <w:tc>
          <w:tcPr>
            <w:tcBorders>
              <w:right w:color="000000" w:space="0" w:sz="8" w:val="single"/>
            </w:tcBorders>
          </w:tcPr>
          <w:p w:rsidR="00000000" w:rsidDel="00000000" w:rsidP="00000000" w:rsidRDefault="00000000" w:rsidRPr="00000000" w14:paraId="000016F3">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Fabricarea produselor de</w:t>
            </w:r>
          </w:p>
        </w:tc>
        <w:tc>
          <w:tcPr>
            <w:tcBorders>
              <w:right w:color="000000" w:space="0" w:sz="8" w:val="single"/>
            </w:tcBorders>
          </w:tcPr>
          <w:p w:rsidR="00000000" w:rsidDel="00000000" w:rsidP="00000000" w:rsidRDefault="00000000" w:rsidRPr="00000000" w14:paraId="000016F4">
            <w:pPr>
              <w:rPr>
                <w:rFonts w:ascii="Times New Roman" w:cs="Times New Roman" w:eastAsia="Times New Roman" w:hAnsi="Times New Roman"/>
                <w:sz w:val="22"/>
                <w:szCs w:val="22"/>
                <w:vertAlign w:val="baseline"/>
              </w:rPr>
            </w:pPr>
            <w:r w:rsidDel="00000000" w:rsidR="00000000" w:rsidRPr="00000000">
              <w:rPr>
                <w:rtl w:val="0"/>
              </w:rPr>
            </w:r>
          </w:p>
        </w:tc>
      </w:tr>
      <w:tr>
        <w:trPr>
          <w:cantSplit w:val="1"/>
          <w:trHeight w:val="127" w:hRule="atLeast"/>
          <w:tblHeader w:val="0"/>
        </w:trPr>
        <w:tc>
          <w:tcPr>
            <w:tcBorders>
              <w:left w:color="000000" w:space="0" w:sz="8" w:val="single"/>
              <w:right w:color="000000" w:space="0" w:sz="8" w:val="single"/>
            </w:tcBorders>
          </w:tcPr>
          <w:p w:rsidR="00000000" w:rsidDel="00000000" w:rsidP="00000000" w:rsidRDefault="00000000" w:rsidRPr="00000000" w14:paraId="000016F5">
            <w:pPr>
              <w:rPr>
                <w:rFonts w:ascii="Times New Roman" w:cs="Times New Roman" w:eastAsia="Times New Roman" w:hAnsi="Times New Roman"/>
                <w:sz w:val="11"/>
                <w:szCs w:val="11"/>
                <w:vertAlign w:val="baseline"/>
              </w:rPr>
            </w:pPr>
            <w:r w:rsidDel="00000000" w:rsidR="00000000" w:rsidRPr="00000000">
              <w:rPr>
                <w:rtl w:val="0"/>
              </w:rPr>
            </w:r>
          </w:p>
        </w:tc>
        <w:tc>
          <w:tcPr>
            <w:gridSpan w:val="2"/>
            <w:vMerge w:val="continue"/>
            <w:tcBorders>
              <w:right w:color="000000" w:space="0" w:sz="8" w:val="single"/>
            </w:tcBorders>
          </w:tcPr>
          <w:p w:rsidR="00000000" w:rsidDel="00000000" w:rsidP="00000000" w:rsidRDefault="00000000" w:rsidRPr="00000000" w14:paraId="00001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1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vMerge w:val="restart"/>
            <w:tcBorders>
              <w:right w:color="000000" w:space="0" w:sz="8" w:val="single"/>
            </w:tcBorders>
          </w:tcPr>
          <w:p w:rsidR="00000000" w:rsidDel="00000000" w:rsidP="00000000" w:rsidRDefault="00000000" w:rsidRPr="00000000" w14:paraId="000016F9">
            <w:pPr>
              <w:rPr>
                <w:rFonts w:ascii="Trebuchet MS" w:cs="Trebuchet MS" w:eastAsia="Trebuchet MS" w:hAnsi="Trebuchet MS"/>
                <w:sz w:val="22"/>
                <w:szCs w:val="22"/>
                <w:vertAlign w:val="baseline"/>
              </w:rPr>
            </w:pPr>
            <w:sdt>
              <w:sdtPr>
                <w:tag w:val="goog_rdk_333"/>
              </w:sdtPr>
              <w:sdtContent>
                <w:r w:rsidDel="00000000" w:rsidR="00000000" w:rsidRPr="00000000">
                  <w:rPr>
                    <w:rFonts w:ascii="Arial" w:cs="Arial" w:eastAsia="Arial" w:hAnsi="Arial"/>
                    <w:sz w:val="22"/>
                    <w:szCs w:val="22"/>
                    <w:vertAlign w:val="baseline"/>
                    <w:rtl w:val="0"/>
                  </w:rPr>
                  <w:t xml:space="preserve">panificație</w:t>
                </w:r>
              </w:sdtContent>
            </w:sdt>
          </w:p>
        </w:tc>
        <w:tc>
          <w:tcPr>
            <w:tcBorders>
              <w:right w:color="000000" w:space="0" w:sz="8" w:val="single"/>
            </w:tcBorders>
          </w:tcPr>
          <w:p w:rsidR="00000000" w:rsidDel="00000000" w:rsidP="00000000" w:rsidRDefault="00000000" w:rsidRPr="00000000" w14:paraId="000016FA">
            <w:pPr>
              <w:rPr>
                <w:rFonts w:ascii="Times New Roman" w:cs="Times New Roman" w:eastAsia="Times New Roman" w:hAnsi="Times New Roman"/>
                <w:sz w:val="11"/>
                <w:szCs w:val="11"/>
                <w:vertAlign w:val="baseline"/>
              </w:rPr>
            </w:pPr>
            <w:r w:rsidDel="00000000" w:rsidR="00000000" w:rsidRPr="00000000">
              <w:rPr>
                <w:rtl w:val="0"/>
              </w:rPr>
            </w:r>
          </w:p>
        </w:tc>
      </w:tr>
      <w:tr>
        <w:trPr>
          <w:cantSplit w:val="1"/>
          <w:trHeight w:val="127" w:hRule="atLeast"/>
          <w:tblHeader w:val="0"/>
        </w:trPr>
        <w:tc>
          <w:tcPr>
            <w:tcBorders>
              <w:left w:color="000000" w:space="0" w:sz="8" w:val="single"/>
              <w:right w:color="000000" w:space="0" w:sz="8" w:val="single"/>
            </w:tcBorders>
          </w:tcPr>
          <w:p w:rsidR="00000000" w:rsidDel="00000000" w:rsidP="00000000" w:rsidRDefault="00000000" w:rsidRPr="00000000" w14:paraId="000016FB">
            <w:pPr>
              <w:rPr>
                <w:rFonts w:ascii="Times New Roman" w:cs="Times New Roman" w:eastAsia="Times New Roman" w:hAnsi="Times New Roman"/>
                <w:sz w:val="11"/>
                <w:szCs w:val="11"/>
                <w:vertAlign w:val="baseline"/>
              </w:rPr>
            </w:pPr>
            <w:r w:rsidDel="00000000" w:rsidR="00000000" w:rsidRPr="00000000">
              <w:rPr>
                <w:rtl w:val="0"/>
              </w:rPr>
            </w:r>
          </w:p>
        </w:tc>
        <w:tc>
          <w:tcPr/>
          <w:p w:rsidR="00000000" w:rsidDel="00000000" w:rsidP="00000000" w:rsidRDefault="00000000" w:rsidRPr="00000000" w14:paraId="000016FC">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6FD">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6FE">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1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700">
            <w:pPr>
              <w:rPr>
                <w:rFonts w:ascii="Times New Roman" w:cs="Times New Roman" w:eastAsia="Times New Roman" w:hAnsi="Times New Roman"/>
                <w:sz w:val="11"/>
                <w:szCs w:val="11"/>
                <w:vertAlign w:val="baseline"/>
              </w:rPr>
            </w:pPr>
            <w:r w:rsidDel="00000000" w:rsidR="00000000" w:rsidRPr="00000000">
              <w:rPr>
                <w:rtl w:val="0"/>
              </w:rPr>
            </w:r>
          </w:p>
        </w:tc>
      </w:tr>
      <w:tr>
        <w:trPr>
          <w:cantSplit w:val="0"/>
          <w:trHeight w:val="59" w:hRule="atLeast"/>
          <w:tblHeader w:val="0"/>
        </w:trPr>
        <w:tc>
          <w:tcPr>
            <w:tcBorders>
              <w:left w:color="000000" w:space="0" w:sz="8" w:val="single"/>
              <w:right w:color="000000" w:space="0" w:sz="8" w:val="single"/>
            </w:tcBorders>
          </w:tcPr>
          <w:p w:rsidR="00000000" w:rsidDel="00000000" w:rsidP="00000000" w:rsidRDefault="00000000" w:rsidRPr="00000000" w14:paraId="00001701">
            <w:pPr>
              <w:rPr>
                <w:rFonts w:ascii="Times New Roman" w:cs="Times New Roman" w:eastAsia="Times New Roman" w:hAnsi="Times New Roman"/>
                <w:sz w:val="5"/>
                <w:szCs w:val="5"/>
                <w:vertAlign w:val="baseline"/>
              </w:rPr>
            </w:pPr>
            <w:r w:rsidDel="00000000" w:rsidR="00000000" w:rsidRPr="00000000">
              <w:rPr>
                <w:rtl w:val="0"/>
              </w:rPr>
            </w:r>
          </w:p>
        </w:tc>
        <w:tc>
          <w:tcPr>
            <w:gridSpan w:val="2"/>
            <w:tcBorders>
              <w:bottom w:color="000000" w:space="0" w:sz="8" w:val="single"/>
              <w:right w:color="000000" w:space="0" w:sz="8" w:val="single"/>
            </w:tcBorders>
          </w:tcPr>
          <w:p w:rsidR="00000000" w:rsidDel="00000000" w:rsidP="00000000" w:rsidRDefault="00000000" w:rsidRPr="00000000" w14:paraId="00001702">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704">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705">
            <w:pPr>
              <w:rPr>
                <w:rFonts w:ascii="Times New Roman" w:cs="Times New Roman" w:eastAsia="Times New Roman" w:hAnsi="Times New Roman"/>
                <w:sz w:val="5"/>
                <w:szCs w:val="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706">
            <w:pPr>
              <w:rPr>
                <w:rFonts w:ascii="Times New Roman" w:cs="Times New Roman" w:eastAsia="Times New Roman" w:hAnsi="Times New Roman"/>
                <w:sz w:val="5"/>
                <w:szCs w:val="5"/>
                <w:vertAlign w:val="baseline"/>
              </w:rPr>
            </w:pPr>
            <w:r w:rsidDel="00000000" w:rsidR="00000000" w:rsidRPr="00000000">
              <w:rPr>
                <w:rtl w:val="0"/>
              </w:rPr>
            </w:r>
          </w:p>
        </w:tc>
      </w:tr>
      <w:tr>
        <w:trPr>
          <w:cantSplit w:val="0"/>
          <w:trHeight w:val="264" w:hRule="atLeast"/>
          <w:tblHeader w:val="0"/>
        </w:trPr>
        <w:tc>
          <w:tcPr>
            <w:tcBorders>
              <w:left w:color="000000" w:space="0" w:sz="8" w:val="single"/>
              <w:right w:color="000000" w:space="0" w:sz="8" w:val="single"/>
            </w:tcBorders>
          </w:tcPr>
          <w:p w:rsidR="00000000" w:rsidDel="00000000" w:rsidP="00000000" w:rsidRDefault="00000000" w:rsidRPr="00000000" w14:paraId="00001707">
            <w:pPr>
              <w:rPr>
                <w:rFonts w:ascii="Times New Roman" w:cs="Times New Roman" w:eastAsia="Times New Roman" w:hAnsi="Times New Roman"/>
                <w:sz w:val="22"/>
                <w:szCs w:val="22"/>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1708">
            <w:pPr>
              <w:ind w:left="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S.C. PEDIFARM S.R.L</w:t>
            </w:r>
          </w:p>
        </w:tc>
        <w:tc>
          <w:tcPr>
            <w:tcBorders>
              <w:right w:color="000000" w:space="0" w:sz="8" w:val="single"/>
            </w:tcBorders>
          </w:tcPr>
          <w:p w:rsidR="00000000" w:rsidDel="00000000" w:rsidP="00000000" w:rsidRDefault="00000000" w:rsidRPr="00000000" w14:paraId="0000170A">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Membru</w:t>
            </w:r>
          </w:p>
        </w:tc>
        <w:tc>
          <w:tcPr>
            <w:tcBorders>
              <w:right w:color="000000" w:space="0" w:sz="8" w:val="single"/>
            </w:tcBorders>
          </w:tcPr>
          <w:p w:rsidR="00000000" w:rsidDel="00000000" w:rsidP="00000000" w:rsidRDefault="00000000" w:rsidRPr="00000000" w14:paraId="0000170B">
            <w:pPr>
              <w:rPr>
                <w:rFonts w:ascii="Trebuchet MS" w:cs="Trebuchet MS" w:eastAsia="Trebuchet MS" w:hAnsi="Trebuchet MS"/>
                <w:sz w:val="22"/>
                <w:szCs w:val="22"/>
                <w:vertAlign w:val="baseline"/>
              </w:rPr>
            </w:pPr>
            <w:sdt>
              <w:sdtPr>
                <w:tag w:val="goog_rdk_334"/>
              </w:sdtPr>
              <w:sdtContent>
                <w:r w:rsidDel="00000000" w:rsidR="00000000" w:rsidRPr="00000000">
                  <w:rPr>
                    <w:rFonts w:ascii="Arial" w:cs="Arial" w:eastAsia="Arial" w:hAnsi="Arial"/>
                    <w:sz w:val="22"/>
                    <w:szCs w:val="22"/>
                    <w:vertAlign w:val="baseline"/>
                    <w:rtl w:val="0"/>
                  </w:rPr>
                  <w:t xml:space="preserve">Comerț</w:t>
                </w:r>
              </w:sdtContent>
            </w:sdt>
          </w:p>
        </w:tc>
        <w:tc>
          <w:tcPr>
            <w:tcBorders>
              <w:right w:color="000000" w:space="0" w:sz="8" w:val="single"/>
            </w:tcBorders>
          </w:tcPr>
          <w:p w:rsidR="00000000" w:rsidDel="00000000" w:rsidP="00000000" w:rsidRDefault="00000000" w:rsidRPr="00000000" w14:paraId="0000170C">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59" w:hRule="atLeast"/>
          <w:tblHeader w:val="0"/>
        </w:trPr>
        <w:tc>
          <w:tcPr>
            <w:tcBorders>
              <w:left w:color="000000" w:space="0" w:sz="8" w:val="single"/>
              <w:right w:color="000000" w:space="0" w:sz="8" w:val="single"/>
            </w:tcBorders>
          </w:tcPr>
          <w:p w:rsidR="00000000" w:rsidDel="00000000" w:rsidP="00000000" w:rsidRDefault="00000000" w:rsidRPr="00000000" w14:paraId="0000170D">
            <w:pPr>
              <w:rPr>
                <w:rFonts w:ascii="Times New Roman" w:cs="Times New Roman" w:eastAsia="Times New Roman" w:hAnsi="Times New Roman"/>
                <w:sz w:val="5"/>
                <w:szCs w:val="5"/>
                <w:vertAlign w:val="baseline"/>
              </w:rPr>
            </w:pPr>
            <w:r w:rsidDel="00000000" w:rsidR="00000000" w:rsidRPr="00000000">
              <w:rPr>
                <w:rtl w:val="0"/>
              </w:rPr>
            </w:r>
          </w:p>
        </w:tc>
        <w:tc>
          <w:tcPr>
            <w:gridSpan w:val="2"/>
            <w:tcBorders>
              <w:bottom w:color="000000" w:space="0" w:sz="8" w:val="single"/>
              <w:right w:color="000000" w:space="0" w:sz="8" w:val="single"/>
            </w:tcBorders>
          </w:tcPr>
          <w:p w:rsidR="00000000" w:rsidDel="00000000" w:rsidP="00000000" w:rsidRDefault="00000000" w:rsidRPr="00000000" w14:paraId="0000170E">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710">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711">
            <w:pPr>
              <w:rPr>
                <w:rFonts w:ascii="Times New Roman" w:cs="Times New Roman" w:eastAsia="Times New Roman" w:hAnsi="Times New Roman"/>
                <w:sz w:val="5"/>
                <w:szCs w:val="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712">
            <w:pPr>
              <w:rPr>
                <w:rFonts w:ascii="Times New Roman" w:cs="Times New Roman" w:eastAsia="Times New Roman" w:hAnsi="Times New Roman"/>
                <w:sz w:val="5"/>
                <w:szCs w:val="5"/>
                <w:vertAlign w:val="baseline"/>
              </w:rPr>
            </w:pPr>
            <w:r w:rsidDel="00000000" w:rsidR="00000000" w:rsidRPr="00000000">
              <w:rPr>
                <w:rtl w:val="0"/>
              </w:rPr>
            </w:r>
          </w:p>
        </w:tc>
      </w:tr>
      <w:tr>
        <w:trPr>
          <w:cantSplit w:val="0"/>
          <w:trHeight w:val="264" w:hRule="atLeast"/>
          <w:tblHeader w:val="0"/>
        </w:trPr>
        <w:tc>
          <w:tcPr>
            <w:tcBorders>
              <w:left w:color="000000" w:space="0" w:sz="8" w:val="single"/>
              <w:right w:color="000000" w:space="0" w:sz="8" w:val="single"/>
            </w:tcBorders>
          </w:tcPr>
          <w:p w:rsidR="00000000" w:rsidDel="00000000" w:rsidP="00000000" w:rsidRDefault="00000000" w:rsidRPr="00000000" w14:paraId="00001713">
            <w:pPr>
              <w:rPr>
                <w:rFonts w:ascii="Times New Roman" w:cs="Times New Roman" w:eastAsia="Times New Roman" w:hAnsi="Times New Roman"/>
                <w:sz w:val="22"/>
                <w:szCs w:val="22"/>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1714">
            <w:pPr>
              <w:ind w:left="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S.C. TIMAT IMPEX S.R.L.</w:t>
            </w:r>
          </w:p>
        </w:tc>
        <w:tc>
          <w:tcPr>
            <w:tcBorders>
              <w:right w:color="000000" w:space="0" w:sz="8" w:val="single"/>
            </w:tcBorders>
          </w:tcPr>
          <w:p w:rsidR="00000000" w:rsidDel="00000000" w:rsidP="00000000" w:rsidRDefault="00000000" w:rsidRPr="00000000" w14:paraId="00001716">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Membru supleant</w:t>
            </w:r>
          </w:p>
        </w:tc>
        <w:tc>
          <w:tcPr>
            <w:tcBorders>
              <w:right w:color="000000" w:space="0" w:sz="8" w:val="single"/>
            </w:tcBorders>
          </w:tcPr>
          <w:p w:rsidR="00000000" w:rsidDel="00000000" w:rsidP="00000000" w:rsidRDefault="00000000" w:rsidRPr="00000000" w14:paraId="00001717">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Proiectare</w:t>
            </w:r>
          </w:p>
        </w:tc>
        <w:tc>
          <w:tcPr>
            <w:tcBorders>
              <w:right w:color="000000" w:space="0" w:sz="8" w:val="single"/>
            </w:tcBorders>
          </w:tcPr>
          <w:p w:rsidR="00000000" w:rsidDel="00000000" w:rsidP="00000000" w:rsidRDefault="00000000" w:rsidRPr="00000000" w14:paraId="00001718">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59" w:hRule="atLeast"/>
          <w:tblHeader w:val="0"/>
        </w:trPr>
        <w:tc>
          <w:tcPr>
            <w:tcBorders>
              <w:left w:color="000000" w:space="0" w:sz="8" w:val="single"/>
              <w:right w:color="000000" w:space="0" w:sz="8" w:val="single"/>
            </w:tcBorders>
          </w:tcPr>
          <w:p w:rsidR="00000000" w:rsidDel="00000000" w:rsidP="00000000" w:rsidRDefault="00000000" w:rsidRPr="00000000" w14:paraId="00001719">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71A">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71B">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71C">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71D">
            <w:pPr>
              <w:rPr>
                <w:rFonts w:ascii="Times New Roman" w:cs="Times New Roman" w:eastAsia="Times New Roman" w:hAnsi="Times New Roman"/>
                <w:sz w:val="5"/>
                <w:szCs w:val="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71E">
            <w:pPr>
              <w:rPr>
                <w:rFonts w:ascii="Times New Roman" w:cs="Times New Roman" w:eastAsia="Times New Roman" w:hAnsi="Times New Roman"/>
                <w:sz w:val="5"/>
                <w:szCs w:val="5"/>
                <w:vertAlign w:val="baseline"/>
              </w:rPr>
            </w:pPr>
            <w:r w:rsidDel="00000000" w:rsidR="00000000" w:rsidRPr="00000000">
              <w:rPr>
                <w:rtl w:val="0"/>
              </w:rPr>
            </w:r>
          </w:p>
        </w:tc>
      </w:tr>
      <w:tr>
        <w:trPr>
          <w:cantSplit w:val="1"/>
          <w:trHeight w:val="266" w:hRule="atLeast"/>
          <w:tblHeader w:val="0"/>
        </w:trPr>
        <w:tc>
          <w:tcPr>
            <w:tcBorders>
              <w:left w:color="000000" w:space="0" w:sz="8" w:val="single"/>
              <w:right w:color="000000" w:space="0" w:sz="8" w:val="single"/>
            </w:tcBorders>
          </w:tcPr>
          <w:p w:rsidR="00000000" w:rsidDel="00000000" w:rsidP="00000000" w:rsidRDefault="00000000" w:rsidRPr="00000000" w14:paraId="0000171F">
            <w:pPr>
              <w:rPr>
                <w:rFonts w:ascii="Times New Roman" w:cs="Times New Roman" w:eastAsia="Times New Roman" w:hAnsi="Times New Roman"/>
                <w:sz w:val="23"/>
                <w:szCs w:val="23"/>
                <w:vertAlign w:val="baseline"/>
              </w:rPr>
            </w:pPr>
            <w:r w:rsidDel="00000000" w:rsidR="00000000" w:rsidRPr="00000000">
              <w:rPr>
                <w:rtl w:val="0"/>
              </w:rPr>
            </w:r>
          </w:p>
        </w:tc>
        <w:tc>
          <w:tcPr>
            <w:gridSpan w:val="2"/>
            <w:vMerge w:val="restart"/>
            <w:tcBorders>
              <w:right w:color="000000" w:space="0" w:sz="8" w:val="single"/>
            </w:tcBorders>
          </w:tcPr>
          <w:p w:rsidR="00000000" w:rsidDel="00000000" w:rsidP="00000000" w:rsidRDefault="00000000" w:rsidRPr="00000000" w14:paraId="00001720">
            <w:pPr>
              <w:ind w:left="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S.C. ANNA TOPER FINEKOST SRL</w:t>
            </w:r>
          </w:p>
        </w:tc>
        <w:tc>
          <w:tcPr>
            <w:vMerge w:val="restart"/>
            <w:tcBorders>
              <w:right w:color="000000" w:space="0" w:sz="8" w:val="single"/>
            </w:tcBorders>
          </w:tcPr>
          <w:p w:rsidR="00000000" w:rsidDel="00000000" w:rsidP="00000000" w:rsidRDefault="00000000" w:rsidRPr="00000000" w14:paraId="00001722">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Membru supleant</w:t>
            </w:r>
          </w:p>
        </w:tc>
        <w:tc>
          <w:tcPr>
            <w:tcBorders>
              <w:right w:color="000000" w:space="0" w:sz="8" w:val="single"/>
            </w:tcBorders>
          </w:tcPr>
          <w:p w:rsidR="00000000" w:rsidDel="00000000" w:rsidP="00000000" w:rsidRDefault="00000000" w:rsidRPr="00000000" w14:paraId="00001723">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Prelucrarea şi conservarea</w:t>
            </w:r>
          </w:p>
        </w:tc>
        <w:tc>
          <w:tcPr>
            <w:tcBorders>
              <w:right w:color="000000" w:space="0" w:sz="8" w:val="single"/>
            </w:tcBorders>
          </w:tcPr>
          <w:p w:rsidR="00000000" w:rsidDel="00000000" w:rsidP="00000000" w:rsidRDefault="00000000" w:rsidRPr="00000000" w14:paraId="00001724">
            <w:pPr>
              <w:rPr>
                <w:rFonts w:ascii="Times New Roman" w:cs="Times New Roman" w:eastAsia="Times New Roman" w:hAnsi="Times New Roman"/>
                <w:sz w:val="23"/>
                <w:szCs w:val="23"/>
                <w:vertAlign w:val="baseline"/>
              </w:rPr>
            </w:pPr>
            <w:r w:rsidDel="00000000" w:rsidR="00000000" w:rsidRPr="00000000">
              <w:rPr>
                <w:rtl w:val="0"/>
              </w:rPr>
            </w:r>
          </w:p>
        </w:tc>
      </w:tr>
      <w:tr>
        <w:trPr>
          <w:cantSplit w:val="1"/>
          <w:trHeight w:val="127" w:hRule="atLeast"/>
          <w:tblHeader w:val="0"/>
        </w:trPr>
        <w:tc>
          <w:tcPr>
            <w:tcBorders>
              <w:left w:color="000000" w:space="0" w:sz="8" w:val="single"/>
              <w:right w:color="000000" w:space="0" w:sz="8" w:val="single"/>
            </w:tcBorders>
          </w:tcPr>
          <w:p w:rsidR="00000000" w:rsidDel="00000000" w:rsidP="00000000" w:rsidRDefault="00000000" w:rsidRPr="00000000" w14:paraId="00001725">
            <w:pPr>
              <w:rPr>
                <w:rFonts w:ascii="Times New Roman" w:cs="Times New Roman" w:eastAsia="Times New Roman" w:hAnsi="Times New Roman"/>
                <w:sz w:val="11"/>
                <w:szCs w:val="11"/>
                <w:vertAlign w:val="baseline"/>
              </w:rPr>
            </w:pPr>
            <w:r w:rsidDel="00000000" w:rsidR="00000000" w:rsidRPr="00000000">
              <w:rPr>
                <w:rtl w:val="0"/>
              </w:rPr>
            </w:r>
          </w:p>
        </w:tc>
        <w:tc>
          <w:tcPr>
            <w:gridSpan w:val="2"/>
            <w:vMerge w:val="continue"/>
            <w:tcBorders>
              <w:right w:color="000000" w:space="0" w:sz="8" w:val="single"/>
            </w:tcBorders>
          </w:tcPr>
          <w:p w:rsidR="00000000" w:rsidDel="00000000" w:rsidP="00000000" w:rsidRDefault="00000000" w:rsidRPr="00000000" w14:paraId="00001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1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vMerge w:val="restart"/>
            <w:tcBorders>
              <w:right w:color="000000" w:space="0" w:sz="8" w:val="single"/>
            </w:tcBorders>
          </w:tcPr>
          <w:p w:rsidR="00000000" w:rsidDel="00000000" w:rsidP="00000000" w:rsidRDefault="00000000" w:rsidRPr="00000000" w14:paraId="00001729">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fructelor şi legumelor</w:t>
            </w:r>
          </w:p>
        </w:tc>
        <w:tc>
          <w:tcPr>
            <w:tcBorders>
              <w:right w:color="000000" w:space="0" w:sz="8" w:val="single"/>
            </w:tcBorders>
          </w:tcPr>
          <w:p w:rsidR="00000000" w:rsidDel="00000000" w:rsidP="00000000" w:rsidRDefault="00000000" w:rsidRPr="00000000" w14:paraId="0000172A">
            <w:pPr>
              <w:rPr>
                <w:rFonts w:ascii="Times New Roman" w:cs="Times New Roman" w:eastAsia="Times New Roman" w:hAnsi="Times New Roman"/>
                <w:sz w:val="11"/>
                <w:szCs w:val="11"/>
                <w:vertAlign w:val="baseline"/>
              </w:rPr>
            </w:pPr>
            <w:r w:rsidDel="00000000" w:rsidR="00000000" w:rsidRPr="00000000">
              <w:rPr>
                <w:rtl w:val="0"/>
              </w:rPr>
            </w:r>
          </w:p>
        </w:tc>
      </w:tr>
      <w:tr>
        <w:trPr>
          <w:cantSplit w:val="1"/>
          <w:trHeight w:val="127" w:hRule="atLeast"/>
          <w:tblHeader w:val="0"/>
        </w:trPr>
        <w:tc>
          <w:tcPr>
            <w:tcBorders>
              <w:left w:color="000000" w:space="0" w:sz="8" w:val="single"/>
              <w:right w:color="000000" w:space="0" w:sz="8" w:val="single"/>
            </w:tcBorders>
          </w:tcPr>
          <w:p w:rsidR="00000000" w:rsidDel="00000000" w:rsidP="00000000" w:rsidRDefault="00000000" w:rsidRPr="00000000" w14:paraId="0000172B">
            <w:pPr>
              <w:rPr>
                <w:rFonts w:ascii="Times New Roman" w:cs="Times New Roman" w:eastAsia="Times New Roman" w:hAnsi="Times New Roman"/>
                <w:sz w:val="11"/>
                <w:szCs w:val="11"/>
                <w:vertAlign w:val="baseline"/>
              </w:rPr>
            </w:pPr>
            <w:r w:rsidDel="00000000" w:rsidR="00000000" w:rsidRPr="00000000">
              <w:rPr>
                <w:rtl w:val="0"/>
              </w:rPr>
            </w:r>
          </w:p>
        </w:tc>
        <w:tc>
          <w:tcPr/>
          <w:p w:rsidR="00000000" w:rsidDel="00000000" w:rsidP="00000000" w:rsidRDefault="00000000" w:rsidRPr="00000000" w14:paraId="0000172C">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72D">
            <w:pPr>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72E">
            <w:pPr>
              <w:rPr>
                <w:rFonts w:ascii="Times New Roman" w:cs="Times New Roman" w:eastAsia="Times New Roman" w:hAnsi="Times New Roman"/>
                <w:sz w:val="11"/>
                <w:szCs w:val="11"/>
                <w:vertAlign w:val="baseline"/>
              </w:rPr>
            </w:pPr>
            <w:r w:rsidDel="00000000" w:rsidR="00000000" w:rsidRPr="00000000">
              <w:rPr>
                <w:rtl w:val="0"/>
              </w:rPr>
            </w:r>
          </w:p>
        </w:tc>
        <w:tc>
          <w:tcPr>
            <w:vMerge w:val="continue"/>
            <w:tcBorders>
              <w:right w:color="000000" w:space="0" w:sz="8" w:val="single"/>
            </w:tcBorders>
          </w:tcPr>
          <w:p w:rsidR="00000000" w:rsidDel="00000000" w:rsidP="00000000" w:rsidRDefault="00000000" w:rsidRPr="00000000" w14:paraId="00001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730">
            <w:pPr>
              <w:rPr>
                <w:rFonts w:ascii="Times New Roman" w:cs="Times New Roman" w:eastAsia="Times New Roman" w:hAnsi="Times New Roman"/>
                <w:sz w:val="11"/>
                <w:szCs w:val="11"/>
                <w:vertAlign w:val="baseline"/>
              </w:rPr>
            </w:pPr>
            <w:r w:rsidDel="00000000" w:rsidR="00000000" w:rsidRPr="00000000">
              <w:rPr>
                <w:rtl w:val="0"/>
              </w:rPr>
            </w:r>
          </w:p>
        </w:tc>
      </w:tr>
      <w:tr>
        <w:trPr>
          <w:cantSplit w:val="0"/>
          <w:trHeight w:val="59" w:hRule="atLeast"/>
          <w:tblHeader w:val="0"/>
        </w:trPr>
        <w:tc>
          <w:tcPr>
            <w:tcBorders>
              <w:left w:color="000000" w:space="0" w:sz="8" w:val="single"/>
              <w:right w:color="000000" w:space="0" w:sz="8" w:val="single"/>
            </w:tcBorders>
          </w:tcPr>
          <w:p w:rsidR="00000000" w:rsidDel="00000000" w:rsidP="00000000" w:rsidRDefault="00000000" w:rsidRPr="00000000" w14:paraId="00001731">
            <w:pPr>
              <w:rPr>
                <w:rFonts w:ascii="Times New Roman" w:cs="Times New Roman" w:eastAsia="Times New Roman" w:hAnsi="Times New Roman"/>
                <w:sz w:val="5"/>
                <w:szCs w:val="5"/>
                <w:vertAlign w:val="baseline"/>
              </w:rPr>
            </w:pPr>
            <w:r w:rsidDel="00000000" w:rsidR="00000000" w:rsidRPr="00000000">
              <w:rPr>
                <w:rtl w:val="0"/>
              </w:rPr>
            </w:r>
          </w:p>
        </w:tc>
        <w:tc>
          <w:tcPr>
            <w:gridSpan w:val="2"/>
            <w:tcBorders>
              <w:bottom w:color="000000" w:space="0" w:sz="8" w:val="single"/>
              <w:right w:color="000000" w:space="0" w:sz="8" w:val="single"/>
            </w:tcBorders>
          </w:tcPr>
          <w:p w:rsidR="00000000" w:rsidDel="00000000" w:rsidP="00000000" w:rsidRDefault="00000000" w:rsidRPr="00000000" w14:paraId="00001732">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734">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735">
            <w:pPr>
              <w:rPr>
                <w:rFonts w:ascii="Times New Roman" w:cs="Times New Roman" w:eastAsia="Times New Roman" w:hAnsi="Times New Roman"/>
                <w:sz w:val="5"/>
                <w:szCs w:val="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736">
            <w:pPr>
              <w:rPr>
                <w:rFonts w:ascii="Times New Roman" w:cs="Times New Roman" w:eastAsia="Times New Roman" w:hAnsi="Times New Roman"/>
                <w:sz w:val="5"/>
                <w:szCs w:val="5"/>
                <w:vertAlign w:val="baseline"/>
              </w:rPr>
            </w:pPr>
            <w:r w:rsidDel="00000000" w:rsidR="00000000" w:rsidRPr="00000000">
              <w:rPr>
                <w:rtl w:val="0"/>
              </w:rPr>
            </w:r>
          </w:p>
        </w:tc>
      </w:tr>
      <w:tr>
        <w:trPr>
          <w:cantSplit w:val="0"/>
          <w:trHeight w:val="264" w:hRule="atLeast"/>
          <w:tblHeader w:val="0"/>
        </w:trPr>
        <w:tc>
          <w:tcPr>
            <w:tcBorders>
              <w:left w:color="000000" w:space="0" w:sz="8" w:val="single"/>
              <w:right w:color="000000" w:space="0" w:sz="8" w:val="single"/>
            </w:tcBorders>
          </w:tcPr>
          <w:p w:rsidR="00000000" w:rsidDel="00000000" w:rsidP="00000000" w:rsidRDefault="00000000" w:rsidRPr="00000000" w14:paraId="00001737">
            <w:pPr>
              <w:rPr>
                <w:rFonts w:ascii="Times New Roman" w:cs="Times New Roman" w:eastAsia="Times New Roman" w:hAnsi="Times New Roman"/>
                <w:sz w:val="22"/>
                <w:szCs w:val="22"/>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1738">
            <w:pPr>
              <w:ind w:left="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S.C. GHIO IMPEX SRL</w:t>
            </w:r>
          </w:p>
        </w:tc>
        <w:tc>
          <w:tcPr>
            <w:tcBorders>
              <w:right w:color="000000" w:space="0" w:sz="8" w:val="single"/>
            </w:tcBorders>
          </w:tcPr>
          <w:p w:rsidR="00000000" w:rsidDel="00000000" w:rsidP="00000000" w:rsidRDefault="00000000" w:rsidRPr="00000000" w14:paraId="0000173A">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Membru supleant</w:t>
            </w:r>
          </w:p>
        </w:tc>
        <w:tc>
          <w:tcPr>
            <w:tcBorders>
              <w:right w:color="000000" w:space="0" w:sz="8" w:val="single"/>
            </w:tcBorders>
          </w:tcPr>
          <w:p w:rsidR="00000000" w:rsidDel="00000000" w:rsidP="00000000" w:rsidRDefault="00000000" w:rsidRPr="00000000" w14:paraId="0000173B">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Creşterea aminalelor</w:t>
            </w:r>
          </w:p>
        </w:tc>
        <w:tc>
          <w:tcPr>
            <w:tcBorders>
              <w:right w:color="000000" w:space="0" w:sz="8" w:val="single"/>
            </w:tcBorders>
          </w:tcPr>
          <w:p w:rsidR="00000000" w:rsidDel="00000000" w:rsidP="00000000" w:rsidRDefault="00000000" w:rsidRPr="00000000" w14:paraId="0000173C">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59" w:hRule="atLeast"/>
          <w:tblHeader w:val="0"/>
        </w:trPr>
        <w:tc>
          <w:tcPr>
            <w:tcBorders>
              <w:left w:color="000000" w:space="0" w:sz="8" w:val="single"/>
              <w:right w:color="000000" w:space="0" w:sz="8" w:val="single"/>
            </w:tcBorders>
          </w:tcPr>
          <w:p w:rsidR="00000000" w:rsidDel="00000000" w:rsidP="00000000" w:rsidRDefault="00000000" w:rsidRPr="00000000" w14:paraId="0000173D">
            <w:pPr>
              <w:rPr>
                <w:rFonts w:ascii="Times New Roman" w:cs="Times New Roman" w:eastAsia="Times New Roman" w:hAnsi="Times New Roman"/>
                <w:sz w:val="5"/>
                <w:szCs w:val="5"/>
                <w:vertAlign w:val="baseline"/>
              </w:rPr>
            </w:pPr>
            <w:r w:rsidDel="00000000" w:rsidR="00000000" w:rsidRPr="00000000">
              <w:rPr>
                <w:rtl w:val="0"/>
              </w:rPr>
            </w:r>
          </w:p>
        </w:tc>
        <w:tc>
          <w:tcPr>
            <w:gridSpan w:val="2"/>
            <w:tcBorders>
              <w:bottom w:color="000000" w:space="0" w:sz="8" w:val="single"/>
              <w:right w:color="000000" w:space="0" w:sz="8" w:val="single"/>
            </w:tcBorders>
          </w:tcPr>
          <w:p w:rsidR="00000000" w:rsidDel="00000000" w:rsidP="00000000" w:rsidRDefault="00000000" w:rsidRPr="00000000" w14:paraId="0000173E">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740">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741">
            <w:pPr>
              <w:rPr>
                <w:rFonts w:ascii="Times New Roman" w:cs="Times New Roman" w:eastAsia="Times New Roman" w:hAnsi="Times New Roman"/>
                <w:sz w:val="5"/>
                <w:szCs w:val="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742">
            <w:pPr>
              <w:rPr>
                <w:rFonts w:ascii="Times New Roman" w:cs="Times New Roman" w:eastAsia="Times New Roman" w:hAnsi="Times New Roman"/>
                <w:sz w:val="5"/>
                <w:szCs w:val="5"/>
                <w:vertAlign w:val="baseline"/>
              </w:rPr>
            </w:pPr>
            <w:r w:rsidDel="00000000" w:rsidR="00000000" w:rsidRPr="00000000">
              <w:rPr>
                <w:rtl w:val="0"/>
              </w:rPr>
            </w:r>
          </w:p>
        </w:tc>
      </w:tr>
      <w:tr>
        <w:trPr>
          <w:cantSplit w:val="0"/>
          <w:trHeight w:val="323" w:hRule="atLeast"/>
          <w:tblHeader w:val="0"/>
        </w:trPr>
        <w:tc>
          <w:tcPr>
            <w:tcBorders>
              <w:left w:color="000000" w:space="0" w:sz="8" w:val="single"/>
              <w:right w:color="000000" w:space="0" w:sz="8" w:val="single"/>
            </w:tcBorders>
            <w:shd w:fill="auto" w:val="clear"/>
          </w:tcPr>
          <w:p w:rsidR="00000000" w:rsidDel="00000000" w:rsidP="00000000" w:rsidRDefault="00000000" w:rsidRPr="00000000" w14:paraId="00001743">
            <w:pPr>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Pr>
          <w:p w:rsidR="00000000" w:rsidDel="00000000" w:rsidP="00000000" w:rsidRDefault="00000000" w:rsidRPr="00000000" w14:paraId="00001744">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c2d69b" w:space="0" w:sz="8" w:val="single"/>
              <w:right w:color="c2d69b" w:space="0" w:sz="8" w:val="single"/>
            </w:tcBorders>
            <w:shd w:fill="c2d69b" w:val="clear"/>
          </w:tcPr>
          <w:p w:rsidR="00000000" w:rsidDel="00000000" w:rsidP="00000000" w:rsidRDefault="00000000" w:rsidRPr="00000000" w14:paraId="00001745">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SOCIETATE CIVILĂ %</w:t>
            </w:r>
            <w:r w:rsidDel="00000000" w:rsidR="00000000" w:rsidRPr="00000000">
              <w:rPr>
                <w:rtl w:val="0"/>
              </w:rPr>
            </w:r>
          </w:p>
        </w:tc>
        <w:tc>
          <w:tcPr>
            <w:tcBorders>
              <w:bottom w:color="c2d69b" w:space="0" w:sz="8" w:val="single"/>
              <w:right w:color="c2d69b" w:space="0" w:sz="8" w:val="single"/>
            </w:tcBorders>
            <w:shd w:fill="c2d69b" w:val="clear"/>
          </w:tcPr>
          <w:p w:rsidR="00000000" w:rsidDel="00000000" w:rsidP="00000000" w:rsidRDefault="00000000" w:rsidRPr="00000000" w14:paraId="00001746">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c2d69b" w:space="0" w:sz="8" w:val="single"/>
              <w:right w:color="000000" w:space="0" w:sz="8" w:val="single"/>
            </w:tcBorders>
            <w:shd w:fill="c2d69b" w:val="clear"/>
          </w:tcPr>
          <w:p w:rsidR="00000000" w:rsidDel="00000000" w:rsidP="00000000" w:rsidRDefault="00000000" w:rsidRPr="00000000" w14:paraId="00001747">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748">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323" w:hRule="atLeast"/>
          <w:tblHeader w:val="0"/>
        </w:trPr>
        <w:tc>
          <w:tcPr>
            <w:tcBorders>
              <w:left w:color="000000" w:space="0" w:sz="8" w:val="single"/>
              <w:right w:color="000000" w:space="0" w:sz="8" w:val="single"/>
            </w:tcBorders>
          </w:tcPr>
          <w:p w:rsidR="00000000" w:rsidDel="00000000" w:rsidP="00000000" w:rsidRDefault="00000000" w:rsidRPr="00000000" w14:paraId="00001749">
            <w:pPr>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top w:color="000000" w:space="0" w:sz="8" w:val="single"/>
              <w:bottom w:color="000000" w:space="0" w:sz="8" w:val="single"/>
              <w:right w:color="000000" w:space="0" w:sz="8" w:val="single"/>
            </w:tcBorders>
          </w:tcPr>
          <w:p w:rsidR="00000000" w:rsidDel="00000000" w:rsidP="00000000" w:rsidRDefault="00000000" w:rsidRPr="00000000" w14:paraId="0000174A">
            <w:pPr>
              <w:ind w:left="20" w:firstLine="0"/>
              <w:rPr>
                <w:rFonts w:ascii="Trebuchet MS" w:cs="Trebuchet MS" w:eastAsia="Trebuchet MS" w:hAnsi="Trebuchet MS"/>
                <w:sz w:val="27"/>
                <w:szCs w:val="27"/>
                <w:vertAlign w:val="superscript"/>
              </w:rPr>
            </w:pPr>
            <w:r w:rsidDel="00000000" w:rsidR="00000000" w:rsidRPr="00000000">
              <w:rPr>
                <w:rFonts w:ascii="Trebuchet MS" w:cs="Trebuchet MS" w:eastAsia="Trebuchet MS" w:hAnsi="Trebuchet MS"/>
                <w:b w:val="1"/>
                <w:sz w:val="22"/>
                <w:szCs w:val="22"/>
                <w:vertAlign w:val="baseline"/>
                <w:rtl w:val="0"/>
              </w:rPr>
              <w:t xml:space="preserve">Partener</w:t>
            </w:r>
            <w:r w:rsidDel="00000000" w:rsidR="00000000" w:rsidRPr="00000000">
              <w:rPr>
                <w:rFonts w:ascii="Trebuchet MS" w:cs="Trebuchet MS" w:eastAsia="Trebuchet MS" w:hAnsi="Trebuchet MS"/>
                <w:sz w:val="27"/>
                <w:szCs w:val="27"/>
                <w:vertAlign w:val="superscript"/>
                <w:rtl w:val="0"/>
              </w:rPr>
              <w:t xml:space="preserve">9</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174C">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Funcţia în CS</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174D">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Tip /Observaţii</w:t>
            </w:r>
            <w:r w:rsidDel="00000000" w:rsidR="00000000" w:rsidRPr="00000000">
              <w:rPr>
                <w:rtl w:val="0"/>
              </w:rPr>
            </w:r>
          </w:p>
        </w:tc>
        <w:tc>
          <w:tcPr>
            <w:tcBorders>
              <w:right w:color="000000" w:space="0" w:sz="8" w:val="single"/>
            </w:tcBorders>
          </w:tcPr>
          <w:p w:rsidR="00000000" w:rsidDel="00000000" w:rsidP="00000000" w:rsidRDefault="00000000" w:rsidRPr="00000000" w14:paraId="0000174E">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64" w:hRule="atLeast"/>
          <w:tblHeader w:val="0"/>
        </w:trPr>
        <w:tc>
          <w:tcPr>
            <w:tcBorders>
              <w:left w:color="000000" w:space="0" w:sz="8" w:val="single"/>
              <w:right w:color="000000" w:space="0" w:sz="8" w:val="single"/>
            </w:tcBorders>
          </w:tcPr>
          <w:p w:rsidR="00000000" w:rsidDel="00000000" w:rsidP="00000000" w:rsidRDefault="00000000" w:rsidRPr="00000000" w14:paraId="0000174F">
            <w:pPr>
              <w:rPr>
                <w:rFonts w:ascii="Times New Roman" w:cs="Times New Roman" w:eastAsia="Times New Roman" w:hAnsi="Times New Roman"/>
                <w:sz w:val="22"/>
                <w:szCs w:val="22"/>
                <w:vertAlign w:val="baseline"/>
              </w:rPr>
            </w:pPr>
            <w:r w:rsidDel="00000000" w:rsidR="00000000" w:rsidRPr="00000000">
              <w:rPr>
                <w:rtl w:val="0"/>
              </w:rPr>
            </w:r>
          </w:p>
        </w:tc>
        <w:tc>
          <w:tcPr/>
          <w:p w:rsidR="00000000" w:rsidDel="00000000" w:rsidP="00000000" w:rsidRDefault="00000000" w:rsidRPr="00000000" w14:paraId="00001750">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751">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75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753">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promovarea de activități</w:t>
            </w:r>
          </w:p>
        </w:tc>
        <w:tc>
          <w:tcPr>
            <w:tcBorders>
              <w:right w:color="000000" w:space="0" w:sz="8" w:val="single"/>
            </w:tcBorders>
          </w:tcPr>
          <w:p w:rsidR="00000000" w:rsidDel="00000000" w:rsidP="00000000" w:rsidRDefault="00000000" w:rsidRPr="00000000" w14:paraId="00001754">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4" w:hRule="atLeast"/>
          <w:tblHeader w:val="0"/>
        </w:trPr>
        <w:tc>
          <w:tcPr>
            <w:tcBorders>
              <w:left w:color="000000" w:space="0" w:sz="8" w:val="single"/>
              <w:right w:color="000000" w:space="0" w:sz="8" w:val="single"/>
            </w:tcBorders>
          </w:tcPr>
          <w:p w:rsidR="00000000" w:rsidDel="00000000" w:rsidP="00000000" w:rsidRDefault="00000000" w:rsidRPr="00000000" w14:paraId="00001755">
            <w:pPr>
              <w:rPr>
                <w:rFonts w:ascii="Times New Roman" w:cs="Times New Roman" w:eastAsia="Times New Roman" w:hAnsi="Times New Roman"/>
                <w:sz w:val="22"/>
                <w:szCs w:val="22"/>
                <w:vertAlign w:val="baseline"/>
              </w:rPr>
            </w:pPr>
            <w:r w:rsidDel="00000000" w:rsidR="00000000" w:rsidRPr="00000000">
              <w:rPr>
                <w:rtl w:val="0"/>
              </w:rPr>
            </w:r>
          </w:p>
        </w:tc>
        <w:tc>
          <w:tcPr/>
          <w:p w:rsidR="00000000" w:rsidDel="00000000" w:rsidP="00000000" w:rsidRDefault="00000000" w:rsidRPr="00000000" w14:paraId="00001756">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757">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75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759">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turistice</w:t>
            </w:r>
          </w:p>
        </w:tc>
        <w:tc>
          <w:tcPr>
            <w:tcBorders>
              <w:right w:color="000000" w:space="0" w:sz="8" w:val="single"/>
            </w:tcBorders>
          </w:tcPr>
          <w:p w:rsidR="00000000" w:rsidDel="00000000" w:rsidP="00000000" w:rsidRDefault="00000000" w:rsidRPr="00000000" w14:paraId="0000175A">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312" w:hRule="atLeast"/>
          <w:tblHeader w:val="0"/>
        </w:trPr>
        <w:tc>
          <w:tcPr>
            <w:tcBorders>
              <w:left w:color="000000" w:space="0" w:sz="8" w:val="single"/>
              <w:right w:color="000000" w:space="0" w:sz="8" w:val="single"/>
            </w:tcBorders>
          </w:tcPr>
          <w:p w:rsidR="00000000" w:rsidDel="00000000" w:rsidP="00000000" w:rsidRDefault="00000000" w:rsidRPr="00000000" w14:paraId="0000175B">
            <w:pPr>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right w:color="000000" w:space="0" w:sz="8" w:val="single"/>
            </w:tcBorders>
          </w:tcPr>
          <w:p w:rsidR="00000000" w:rsidDel="00000000" w:rsidP="00000000" w:rsidRDefault="00000000" w:rsidRPr="00000000" w14:paraId="0000175C">
            <w:pPr>
              <w:ind w:left="20" w:firstLine="0"/>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Action for Health</w:t>
            </w:r>
          </w:p>
        </w:tc>
        <w:tc>
          <w:tcPr>
            <w:tcBorders>
              <w:right w:color="000000" w:space="0" w:sz="8" w:val="single"/>
            </w:tcBorders>
          </w:tcPr>
          <w:p w:rsidR="00000000" w:rsidDel="00000000" w:rsidP="00000000" w:rsidRDefault="00000000" w:rsidRPr="00000000" w14:paraId="0000175E">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Membru supleant</w:t>
            </w:r>
          </w:p>
        </w:tc>
        <w:tc>
          <w:tcPr>
            <w:tcBorders>
              <w:right w:color="000000" w:space="0" w:sz="8" w:val="single"/>
            </w:tcBorders>
          </w:tcPr>
          <w:p w:rsidR="00000000" w:rsidDel="00000000" w:rsidP="00000000" w:rsidRDefault="00000000" w:rsidRPr="00000000" w14:paraId="0000175F">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organizarea de campanii</w:t>
            </w:r>
          </w:p>
        </w:tc>
        <w:tc>
          <w:tcPr>
            <w:tcBorders>
              <w:right w:color="000000" w:space="0" w:sz="8" w:val="single"/>
            </w:tcBorders>
          </w:tcPr>
          <w:p w:rsidR="00000000" w:rsidDel="00000000" w:rsidP="00000000" w:rsidRDefault="00000000" w:rsidRPr="00000000" w14:paraId="00001760">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54" w:hRule="atLeast"/>
          <w:tblHeader w:val="0"/>
        </w:trPr>
        <w:tc>
          <w:tcPr>
            <w:tcBorders>
              <w:left w:color="000000" w:space="0" w:sz="8" w:val="single"/>
              <w:right w:color="000000" w:space="0" w:sz="8" w:val="single"/>
            </w:tcBorders>
          </w:tcPr>
          <w:p w:rsidR="00000000" w:rsidDel="00000000" w:rsidP="00000000" w:rsidRDefault="00000000" w:rsidRPr="00000000" w14:paraId="00001761">
            <w:pPr>
              <w:rPr>
                <w:rFonts w:ascii="Times New Roman" w:cs="Times New Roman" w:eastAsia="Times New Roman" w:hAnsi="Times New Roman"/>
                <w:sz w:val="22"/>
                <w:szCs w:val="22"/>
                <w:vertAlign w:val="baseline"/>
              </w:rPr>
            </w:pPr>
            <w:r w:rsidDel="00000000" w:rsidR="00000000" w:rsidRPr="00000000">
              <w:rPr>
                <w:rtl w:val="0"/>
              </w:rPr>
            </w:r>
          </w:p>
        </w:tc>
        <w:tc>
          <w:tcPr/>
          <w:p w:rsidR="00000000" w:rsidDel="00000000" w:rsidP="00000000" w:rsidRDefault="00000000" w:rsidRPr="00000000" w14:paraId="00001762">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763">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764">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765">
            <w:pPr>
              <w:rPr>
                <w:rFonts w:ascii="Trebuchet MS" w:cs="Trebuchet MS" w:eastAsia="Trebuchet MS" w:hAnsi="Trebuchet MS"/>
                <w:sz w:val="22"/>
                <w:szCs w:val="22"/>
                <w:vertAlign w:val="baseline"/>
              </w:rPr>
            </w:pPr>
            <w:sdt>
              <w:sdtPr>
                <w:tag w:val="goog_rdk_335"/>
              </w:sdtPr>
              <w:sdtContent>
                <w:r w:rsidDel="00000000" w:rsidR="00000000" w:rsidRPr="00000000">
                  <w:rPr>
                    <w:rFonts w:ascii="Arial" w:cs="Arial" w:eastAsia="Arial" w:hAnsi="Arial"/>
                    <w:sz w:val="22"/>
                    <w:szCs w:val="22"/>
                    <w:vertAlign w:val="baseline"/>
                    <w:rtl w:val="0"/>
                  </w:rPr>
                  <w:t xml:space="preserve">publice, realizarea și editarea</w:t>
                </w:r>
              </w:sdtContent>
            </w:sdt>
          </w:p>
        </w:tc>
        <w:tc>
          <w:tcPr>
            <w:tcBorders>
              <w:right w:color="000000" w:space="0" w:sz="8" w:val="single"/>
            </w:tcBorders>
          </w:tcPr>
          <w:p w:rsidR="00000000" w:rsidDel="00000000" w:rsidP="00000000" w:rsidRDefault="00000000" w:rsidRPr="00000000" w14:paraId="00001766">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257" w:hRule="atLeast"/>
          <w:tblHeader w:val="0"/>
        </w:trPr>
        <w:tc>
          <w:tcPr>
            <w:tcBorders>
              <w:left w:color="000000" w:space="0" w:sz="8" w:val="single"/>
              <w:right w:color="000000" w:space="0" w:sz="8" w:val="single"/>
            </w:tcBorders>
          </w:tcPr>
          <w:p w:rsidR="00000000" w:rsidDel="00000000" w:rsidP="00000000" w:rsidRDefault="00000000" w:rsidRPr="00000000" w14:paraId="00001767">
            <w:pPr>
              <w:rPr>
                <w:rFonts w:ascii="Times New Roman" w:cs="Times New Roman" w:eastAsia="Times New Roman" w:hAnsi="Times New Roman"/>
                <w:sz w:val="22"/>
                <w:szCs w:val="22"/>
                <w:vertAlign w:val="baseline"/>
              </w:rPr>
            </w:pPr>
            <w:r w:rsidDel="00000000" w:rsidR="00000000" w:rsidRPr="00000000">
              <w:rPr>
                <w:rtl w:val="0"/>
              </w:rPr>
            </w:r>
          </w:p>
        </w:tc>
        <w:tc>
          <w:tcPr/>
          <w:p w:rsidR="00000000" w:rsidDel="00000000" w:rsidP="00000000" w:rsidRDefault="00000000" w:rsidRPr="00000000" w14:paraId="00001768">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769">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76A">
            <w:pPr>
              <w:rPr>
                <w:rFonts w:ascii="Times New Roman" w:cs="Times New Roman" w:eastAsia="Times New Roman" w:hAnsi="Times New Roman"/>
                <w:sz w:val="22"/>
                <w:szCs w:val="22"/>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76B">
            <w:pPr>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de materiale informative</w:t>
            </w:r>
          </w:p>
        </w:tc>
        <w:tc>
          <w:tcPr>
            <w:tcBorders>
              <w:right w:color="000000" w:space="0" w:sz="8" w:val="single"/>
            </w:tcBorders>
          </w:tcPr>
          <w:p w:rsidR="00000000" w:rsidDel="00000000" w:rsidP="00000000" w:rsidRDefault="00000000" w:rsidRPr="00000000" w14:paraId="0000176C">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59" w:hRule="atLeast"/>
          <w:tblHeader w:val="0"/>
        </w:trPr>
        <w:tc>
          <w:tcPr>
            <w:tcBorders>
              <w:left w:color="000000" w:space="0" w:sz="8" w:val="single"/>
              <w:right w:color="000000" w:space="0" w:sz="8" w:val="single"/>
            </w:tcBorders>
          </w:tcPr>
          <w:p w:rsidR="00000000" w:rsidDel="00000000" w:rsidP="00000000" w:rsidRDefault="00000000" w:rsidRPr="00000000" w14:paraId="0000176D">
            <w:pPr>
              <w:rPr>
                <w:rFonts w:ascii="Times New Roman" w:cs="Times New Roman" w:eastAsia="Times New Roman" w:hAnsi="Times New Roman"/>
                <w:sz w:val="5"/>
                <w:szCs w:val="5"/>
                <w:vertAlign w:val="baseline"/>
              </w:rPr>
            </w:pPr>
            <w:r w:rsidDel="00000000" w:rsidR="00000000" w:rsidRPr="00000000">
              <w:rPr>
                <w:rtl w:val="0"/>
              </w:rPr>
            </w:r>
          </w:p>
        </w:tc>
        <w:tc>
          <w:tcPr>
            <w:gridSpan w:val="2"/>
            <w:tcBorders>
              <w:bottom w:color="000000" w:space="0" w:sz="8" w:val="single"/>
              <w:right w:color="000000" w:space="0" w:sz="8" w:val="single"/>
            </w:tcBorders>
          </w:tcPr>
          <w:p w:rsidR="00000000" w:rsidDel="00000000" w:rsidP="00000000" w:rsidRDefault="00000000" w:rsidRPr="00000000" w14:paraId="0000176E">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770">
            <w:pPr>
              <w:rPr>
                <w:rFonts w:ascii="Times New Roman" w:cs="Times New Roman" w:eastAsia="Times New Roman" w:hAnsi="Times New Roman"/>
                <w:sz w:val="5"/>
                <w:szCs w:val="5"/>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771">
            <w:pPr>
              <w:rPr>
                <w:rFonts w:ascii="Times New Roman" w:cs="Times New Roman" w:eastAsia="Times New Roman" w:hAnsi="Times New Roman"/>
                <w:sz w:val="5"/>
                <w:szCs w:val="5"/>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772">
            <w:pPr>
              <w:rPr>
                <w:rFonts w:ascii="Times New Roman" w:cs="Times New Roman" w:eastAsia="Times New Roman" w:hAnsi="Times New Roman"/>
                <w:sz w:val="5"/>
                <w:szCs w:val="5"/>
                <w:vertAlign w:val="baseline"/>
              </w:rPr>
            </w:pPr>
            <w:r w:rsidDel="00000000" w:rsidR="00000000" w:rsidRPr="00000000">
              <w:rPr>
                <w:rtl w:val="0"/>
              </w:rPr>
            </w:r>
          </w:p>
        </w:tc>
      </w:tr>
      <w:tr>
        <w:trPr>
          <w:cantSplit w:val="0"/>
          <w:trHeight w:val="323" w:hRule="atLeast"/>
          <w:tblHeader w:val="0"/>
        </w:trPr>
        <w:tc>
          <w:tcPr>
            <w:tcBorders>
              <w:left w:color="000000" w:space="0" w:sz="8" w:val="single"/>
              <w:right w:color="000000" w:space="0" w:sz="8" w:val="single"/>
            </w:tcBorders>
            <w:shd w:fill="auto" w:val="clear"/>
          </w:tcPr>
          <w:p w:rsidR="00000000" w:rsidDel="00000000" w:rsidP="00000000" w:rsidRDefault="00000000" w:rsidRPr="00000000" w14:paraId="00001773">
            <w:pPr>
              <w:rPr>
                <w:rFonts w:ascii="Times New Roman" w:cs="Times New Roman" w:eastAsia="Times New Roman" w:hAnsi="Times New Roman"/>
                <w:sz w:val="24"/>
                <w:szCs w:val="24"/>
                <w:vertAlign w:val="baseline"/>
              </w:rPr>
            </w:pPr>
            <w:r w:rsidDel="00000000" w:rsidR="00000000" w:rsidRPr="00000000">
              <w:rPr>
                <w:rtl w:val="0"/>
              </w:rPr>
            </w:r>
          </w:p>
        </w:tc>
        <w:tc>
          <w:tcPr>
            <w:shd w:fill="auto" w:val="clear"/>
          </w:tcPr>
          <w:p w:rsidR="00000000" w:rsidDel="00000000" w:rsidP="00000000" w:rsidRDefault="00000000" w:rsidRPr="00000000" w14:paraId="00001774">
            <w:pPr>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bottom w:color="d9e9b2" w:space="0" w:sz="8" w:val="single"/>
              <w:right w:color="d9e9b2" w:space="0" w:sz="8" w:val="single"/>
            </w:tcBorders>
            <w:shd w:fill="d9e9b2" w:val="clear"/>
          </w:tcPr>
          <w:p w:rsidR="00000000" w:rsidDel="00000000" w:rsidP="00000000" w:rsidRDefault="00000000" w:rsidRPr="00000000" w14:paraId="00001775">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PERSOANE FIZICE RELEVANTE (maximum 5%)</w:t>
            </w:r>
            <w:r w:rsidDel="00000000" w:rsidR="00000000" w:rsidRPr="00000000">
              <w:rPr>
                <w:rtl w:val="0"/>
              </w:rPr>
            </w:r>
          </w:p>
        </w:tc>
        <w:tc>
          <w:tcPr>
            <w:tcBorders>
              <w:bottom w:color="d9e9b2" w:space="0" w:sz="8" w:val="single"/>
              <w:right w:color="000000" w:space="0" w:sz="8" w:val="single"/>
            </w:tcBorders>
            <w:shd w:fill="d9e9b2" w:val="clear"/>
          </w:tcPr>
          <w:p w:rsidR="00000000" w:rsidDel="00000000" w:rsidP="00000000" w:rsidRDefault="00000000" w:rsidRPr="00000000" w14:paraId="00001777">
            <w:pPr>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1778">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323" w:hRule="atLeast"/>
          <w:tblHeader w:val="0"/>
        </w:trPr>
        <w:tc>
          <w:tcPr>
            <w:tcBorders>
              <w:left w:color="000000" w:space="0" w:sz="8" w:val="single"/>
              <w:right w:color="000000" w:space="0" w:sz="8" w:val="single"/>
            </w:tcBorders>
          </w:tcPr>
          <w:p w:rsidR="00000000" w:rsidDel="00000000" w:rsidP="00000000" w:rsidRDefault="00000000" w:rsidRPr="00000000" w14:paraId="00001779">
            <w:pPr>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top w:color="000000" w:space="0" w:sz="8" w:val="single"/>
              <w:bottom w:color="000000" w:space="0" w:sz="8" w:val="single"/>
              <w:right w:color="000000" w:space="0" w:sz="8" w:val="single"/>
            </w:tcBorders>
          </w:tcPr>
          <w:p w:rsidR="00000000" w:rsidDel="00000000" w:rsidP="00000000" w:rsidRDefault="00000000" w:rsidRPr="00000000" w14:paraId="0000177A">
            <w:pPr>
              <w:ind w:left="20" w:firstLine="0"/>
              <w:rPr>
                <w:rFonts w:ascii="Trebuchet MS" w:cs="Trebuchet MS" w:eastAsia="Trebuchet MS" w:hAnsi="Trebuchet MS"/>
                <w:sz w:val="27"/>
                <w:szCs w:val="27"/>
                <w:vertAlign w:val="superscript"/>
              </w:rPr>
            </w:pPr>
            <w:r w:rsidDel="00000000" w:rsidR="00000000" w:rsidRPr="00000000">
              <w:rPr>
                <w:rFonts w:ascii="Trebuchet MS" w:cs="Trebuchet MS" w:eastAsia="Trebuchet MS" w:hAnsi="Trebuchet MS"/>
                <w:b w:val="1"/>
                <w:sz w:val="22"/>
                <w:szCs w:val="22"/>
                <w:vertAlign w:val="baseline"/>
                <w:rtl w:val="0"/>
              </w:rPr>
              <w:t xml:space="preserve">Partener</w:t>
            </w:r>
            <w:r w:rsidDel="00000000" w:rsidR="00000000" w:rsidRPr="00000000">
              <w:rPr>
                <w:rFonts w:ascii="Trebuchet MS" w:cs="Trebuchet MS" w:eastAsia="Trebuchet MS" w:hAnsi="Trebuchet MS"/>
                <w:sz w:val="27"/>
                <w:szCs w:val="27"/>
                <w:vertAlign w:val="superscript"/>
                <w:rtl w:val="0"/>
              </w:rPr>
              <w:t xml:space="preserve">9</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177C">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Funcţia în CS</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177D">
            <w:pPr>
              <w:rPr>
                <w:rFonts w:ascii="Trebuchet MS" w:cs="Trebuchet MS" w:eastAsia="Trebuchet MS" w:hAnsi="Trebuchet MS"/>
                <w:b w:val="0"/>
                <w:sz w:val="22"/>
                <w:szCs w:val="22"/>
                <w:vertAlign w:val="baseline"/>
              </w:rPr>
            </w:pPr>
            <w:r w:rsidDel="00000000" w:rsidR="00000000" w:rsidRPr="00000000">
              <w:rPr>
                <w:rFonts w:ascii="Trebuchet MS" w:cs="Trebuchet MS" w:eastAsia="Trebuchet MS" w:hAnsi="Trebuchet MS"/>
                <w:b w:val="1"/>
                <w:sz w:val="22"/>
                <w:szCs w:val="22"/>
                <w:vertAlign w:val="baseline"/>
                <w:rtl w:val="0"/>
              </w:rPr>
              <w:t xml:space="preserve">Tip /Observaţii</w:t>
            </w:r>
            <w:r w:rsidDel="00000000" w:rsidR="00000000" w:rsidRPr="00000000">
              <w:rPr>
                <w:rtl w:val="0"/>
              </w:rPr>
            </w:r>
          </w:p>
        </w:tc>
        <w:tc>
          <w:tcPr>
            <w:tcBorders>
              <w:right w:color="000000" w:space="0" w:sz="8" w:val="single"/>
            </w:tcBorders>
          </w:tcPr>
          <w:p w:rsidR="00000000" w:rsidDel="00000000" w:rsidP="00000000" w:rsidRDefault="00000000" w:rsidRPr="00000000" w14:paraId="0000177E">
            <w:pP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325"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177F">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1780">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781">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782">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783">
            <w:pPr>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1784">
            <w:pPr>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1785">
      <w:pPr>
        <w:rPr>
          <w:rFonts w:ascii="Times New Roman" w:cs="Times New Roman" w:eastAsia="Times New Roman" w:hAnsi="Times New Roman"/>
          <w:vertAlign w:val="baseline"/>
        </w:rPr>
        <w:sectPr>
          <w:type w:val="nextPage"/>
          <w:pgSz w:h="16838" w:w="11900" w:orient="portrait"/>
          <w:pgMar w:bottom="1440" w:top="1420" w:left="1320" w:right="1326" w:header="0" w:footer="0"/>
        </w:sect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101600</wp:posOffset>
                </wp:positionH>
                <wp:positionV relativeFrom="paragraph">
                  <wp:posOffset>-6248399</wp:posOffset>
                </wp:positionV>
                <wp:extent cx="12065" cy="12700"/>
                <wp:effectExtent b="0" l="0" r="0" t="0"/>
                <wp:wrapNone/>
                <wp:docPr id="145" name=""/>
                <a:graphic>
                  <a:graphicData uri="http://schemas.microsoft.com/office/word/2010/wordprocessingShape">
                    <wps:wsp>
                      <wps:cNvSpPr/>
                      <wps:cNvPr id="146" name="Shape 146"/>
                      <wps:spPr>
                        <a:xfrm>
                          <a:off x="5339968" y="3773650"/>
                          <a:ext cx="12065" cy="12700"/>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101600</wp:posOffset>
                </wp:positionH>
                <wp:positionV relativeFrom="paragraph">
                  <wp:posOffset>-6248399</wp:posOffset>
                </wp:positionV>
                <wp:extent cx="12065" cy="12700"/>
                <wp:effectExtent b="0" l="0" r="0" t="0"/>
                <wp:wrapNone/>
                <wp:docPr id="145" name="image154.png"/>
                <a:graphic>
                  <a:graphicData uri="http://schemas.openxmlformats.org/drawingml/2006/picture">
                    <pic:pic>
                      <pic:nvPicPr>
                        <pic:cNvPr id="0" name="image154.png"/>
                        <pic:cNvPicPr preferRelativeResize="0"/>
                      </pic:nvPicPr>
                      <pic:blipFill>
                        <a:blip r:embed="rId172"/>
                        <a:srcRect/>
                        <a:stretch>
                          <a:fillRect/>
                        </a:stretch>
                      </pic:blipFill>
                      <pic:spPr>
                        <a:xfrm>
                          <a:off x="0" y="0"/>
                          <a:ext cx="12065" cy="12700"/>
                        </a:xfrm>
                        <a:prstGeom prst="rect"/>
                        <a:ln/>
                      </pic:spPr>
                    </pic:pic>
                  </a:graphicData>
                </a:graphic>
              </wp:anchor>
            </w:drawing>
          </mc:Fallback>
        </mc:AlternateContent>
      </w:r>
    </w:p>
    <w:bookmarkStart w:colFirst="0" w:colLast="0" w:name="bookmark=id.2r0uhxc" w:id="64"/>
    <w:bookmarkEnd w:id="64"/>
    <w:p w:rsidR="00000000" w:rsidDel="00000000" w:rsidP="00000000" w:rsidRDefault="00000000" w:rsidRPr="00000000" w14:paraId="00001786">
      <w:pPr>
        <w:spacing w:line="237" w:lineRule="auto"/>
        <w:ind w:right="20"/>
        <w:jc w:val="both"/>
        <w:rPr>
          <w:rFonts w:ascii="Trebuchet MS" w:cs="Trebuchet MS" w:eastAsia="Trebuchet MS" w:hAnsi="Trebuchet MS"/>
          <w:b w:val="0"/>
          <w:color w:val="e36c0a"/>
          <w:sz w:val="22"/>
          <w:szCs w:val="22"/>
          <w:vertAlign w:val="baseline"/>
        </w:rPr>
      </w:pPr>
      <w:sdt>
        <w:sdtPr>
          <w:tag w:val="goog_rdk_336"/>
        </w:sdtPr>
        <w:sdtContent>
          <w:r w:rsidDel="00000000" w:rsidR="00000000" w:rsidRPr="00000000">
            <w:rPr>
              <w:rFonts w:ascii="Arial" w:cs="Arial" w:eastAsia="Arial" w:hAnsi="Arial"/>
              <w:b w:val="1"/>
              <w:color w:val="e36c0a"/>
              <w:sz w:val="22"/>
              <w:szCs w:val="22"/>
              <w:vertAlign w:val="baseline"/>
              <w:rtl w:val="0"/>
            </w:rPr>
            <w:t xml:space="preserve">CAPITOLUL XII: Descrierea mecanismelor de evitare a posibilelor conflicte de interese conform legislației naționale</w:t>
          </w:r>
        </w:sdtContent>
      </w:sdt>
      <w:r w:rsidDel="00000000" w:rsidR="00000000" w:rsidRPr="00000000">
        <w:rPr>
          <w:rtl w:val="0"/>
        </w:rPr>
      </w:r>
    </w:p>
    <w:p w:rsidR="00000000" w:rsidDel="00000000" w:rsidP="00000000" w:rsidRDefault="00000000" w:rsidRPr="00000000" w14:paraId="00001787">
      <w:pPr>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228600</wp:posOffset>
                </wp:positionV>
                <wp:extent cx="0" cy="12700"/>
                <wp:effectExtent b="0" l="0" r="0" t="0"/>
                <wp:wrapNone/>
                <wp:docPr id="148" name=""/>
                <a:graphic>
                  <a:graphicData uri="http://schemas.microsoft.com/office/word/2010/wordprocessingShape">
                    <wps:wsp>
                      <wps:cNvCnPr/>
                      <wps:spPr>
                        <a:xfrm>
                          <a:off x="2408173" y="3780000"/>
                          <a:ext cx="587565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228600</wp:posOffset>
                </wp:positionV>
                <wp:extent cx="0" cy="12700"/>
                <wp:effectExtent b="0" l="0" r="0" t="0"/>
                <wp:wrapNone/>
                <wp:docPr id="148" name="image157.png"/>
                <a:graphic>
                  <a:graphicData uri="http://schemas.openxmlformats.org/drawingml/2006/picture">
                    <pic:pic>
                      <pic:nvPicPr>
                        <pic:cNvPr id="0" name="image157.png"/>
                        <pic:cNvPicPr preferRelativeResize="0"/>
                      </pic:nvPicPr>
                      <pic:blipFill>
                        <a:blip r:embed="rId173"/>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228600</wp:posOffset>
                </wp:positionV>
                <wp:extent cx="0" cy="4906645"/>
                <wp:effectExtent b="0" l="0" r="0" t="0"/>
                <wp:wrapNone/>
                <wp:docPr id="147" name=""/>
                <a:graphic>
                  <a:graphicData uri="http://schemas.microsoft.com/office/word/2010/wordprocessingShape">
                    <wps:wsp>
                      <wps:cNvCnPr/>
                      <wps:spPr>
                        <a:xfrm>
                          <a:off x="5346000" y="1326678"/>
                          <a:ext cx="0" cy="490664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228600</wp:posOffset>
                </wp:positionV>
                <wp:extent cx="0" cy="4906645"/>
                <wp:effectExtent b="0" l="0" r="0" t="0"/>
                <wp:wrapNone/>
                <wp:docPr id="147" name="image156.png"/>
                <a:graphic>
                  <a:graphicData uri="http://schemas.openxmlformats.org/drawingml/2006/picture">
                    <pic:pic>
                      <pic:nvPicPr>
                        <pic:cNvPr id="0" name="image156.png"/>
                        <pic:cNvPicPr preferRelativeResize="0"/>
                      </pic:nvPicPr>
                      <pic:blipFill>
                        <a:blip r:embed="rId174"/>
                        <a:srcRect/>
                        <a:stretch>
                          <a:fillRect/>
                        </a:stretch>
                      </pic:blipFill>
                      <pic:spPr>
                        <a:xfrm>
                          <a:off x="0" y="0"/>
                          <a:ext cx="0" cy="4906645"/>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5791200</wp:posOffset>
                </wp:positionH>
                <wp:positionV relativeFrom="paragraph">
                  <wp:posOffset>228600</wp:posOffset>
                </wp:positionV>
                <wp:extent cx="0" cy="4906645"/>
                <wp:effectExtent b="0" l="0" r="0" t="0"/>
                <wp:wrapNone/>
                <wp:docPr id="160" name=""/>
                <a:graphic>
                  <a:graphicData uri="http://schemas.microsoft.com/office/word/2010/wordprocessingShape">
                    <wps:wsp>
                      <wps:cNvCnPr/>
                      <wps:spPr>
                        <a:xfrm>
                          <a:off x="5346000" y="1326678"/>
                          <a:ext cx="0" cy="490664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5791200</wp:posOffset>
                </wp:positionH>
                <wp:positionV relativeFrom="paragraph">
                  <wp:posOffset>228600</wp:posOffset>
                </wp:positionV>
                <wp:extent cx="0" cy="4906645"/>
                <wp:effectExtent b="0" l="0" r="0" t="0"/>
                <wp:wrapNone/>
                <wp:docPr id="160" name="image169.png"/>
                <a:graphic>
                  <a:graphicData uri="http://schemas.openxmlformats.org/drawingml/2006/picture">
                    <pic:pic>
                      <pic:nvPicPr>
                        <pic:cNvPr id="0" name="image169.png"/>
                        <pic:cNvPicPr preferRelativeResize="0"/>
                      </pic:nvPicPr>
                      <pic:blipFill>
                        <a:blip r:embed="rId175"/>
                        <a:srcRect/>
                        <a:stretch>
                          <a:fillRect/>
                        </a:stretch>
                      </pic:blipFill>
                      <pic:spPr>
                        <a:xfrm>
                          <a:off x="0" y="0"/>
                          <a:ext cx="0" cy="4906645"/>
                        </a:xfrm>
                        <a:prstGeom prst="rect"/>
                        <a:ln/>
                      </pic:spPr>
                    </pic:pic>
                  </a:graphicData>
                </a:graphic>
              </wp:anchor>
            </w:drawing>
          </mc:Fallback>
        </mc:AlternateContent>
      </w:r>
    </w:p>
    <w:p w:rsidR="00000000" w:rsidDel="00000000" w:rsidP="00000000" w:rsidRDefault="00000000" w:rsidRPr="00000000" w14:paraId="0000178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789">
      <w:pPr>
        <w:spacing w:line="238"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 perioada implementării strategiei de dezvoltare locală se va avea în vedere respectarea legislaţiei naţionale în vigoare privind evitarea posibilelor conflicte de interese. Pentru a garanta transparenţa în procesul decizional şi pentru a evita orice potenţial conflict de interese se va recurge la o separare adecvată a responsabilităţilor.</w:t>
      </w:r>
    </w:p>
    <w:p w:rsidR="00000000" w:rsidDel="00000000" w:rsidP="00000000" w:rsidRDefault="00000000" w:rsidRPr="00000000" w14:paraId="0000178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78B">
      <w:pPr>
        <w:spacing w:line="239"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Personalul care va avea atribuţii privind funcţia de verificare, evaluare şi selecţie a cererii de finanţare nu va avea atribuţii privind funcţia de verificare a conformității dosarelor cererilor de plată pentru proiectele respective (conform fişelor postului anexate evaluarea, verificarea şi selecţia cererilor de finanțare şi selectarea operațiunilor, stabilirea cuantumului contribuției și prezentarea propunerilor către organismul responsabil pentru verificarea finală a eligibilității înainte de aprobare va fi realizată de expert evaluare 1 şi expert evaluare 2, verificarea conformităţii dosarelor de plată se va realiza de către asistent manager şi manager financiar). Angajarea personalului se va efectua cu respectarea Codului Muncii, precum și a legislației cu incidență în reglementarea conflictului de interese.</w:t>
      </w:r>
    </w:p>
    <w:p w:rsidR="00000000" w:rsidDel="00000000" w:rsidP="00000000" w:rsidRDefault="00000000" w:rsidRPr="00000000" w14:paraId="0000178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78D">
      <w:pPr>
        <w:spacing w:line="239"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În Regulamentul de Organizare şi Functionare se va specifica că orice persoană care face parte din structurile de verificare a proiectelor, care este angajată în orice fel de relație profesională sau personală cu promotorul de proiect sau are interese profesionale sau personale în proiect, poate depune proiecte, cu obligația de a prezenta o declarație în scris în care să explice natura relației/interesului respectiv și nu poate participa la procesul de selecție al proiectelor.Se vor concepe proceduri de selecție nediscriminatorii și transparente și criterii obiective în ceea ce privește selectarea proiectelor, care să evite conflictele de interese.</w:t>
      </w:r>
    </w:p>
    <w:p w:rsidR="00000000" w:rsidDel="00000000" w:rsidP="00000000" w:rsidRDefault="00000000" w:rsidRPr="00000000" w14:paraId="0000178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78F">
      <w:pPr>
        <w:spacing w:line="238" w:lineRule="auto"/>
        <w:ind w:right="2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Dacă unul dintre proiectele depuse pentru selecție aparține unuia dintre membrii comitetului de selecție, persoana/organizația în cauză nu are drept de vot și nu va participa la întâlnirea comitetului respectiv.</w:t>
      </w:r>
    </w:p>
    <w:p w:rsidR="00000000" w:rsidDel="00000000" w:rsidP="00000000" w:rsidRDefault="00000000" w:rsidRPr="00000000" w14:paraId="0000179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1791">
      <w:pPr>
        <w:spacing w:line="239" w:lineRule="auto"/>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În situaţia în care nici un alt solicitant nu-si manifesta interesul pentru operațiunile de interes public ce vizează minorități şi infrastructură socială identificate în SDL, GAL-ul poate deveni beneficiar si va respecta măsurile de evitare a conflictului de interese care vor fi stabilite prin documentele de implementare ale sub-măsurii 19.2.</w:t>
      </w:r>
    </w:p>
    <w:p w:rsidR="00000000" w:rsidDel="00000000" w:rsidP="00000000" w:rsidRDefault="00000000" w:rsidRPr="00000000" w14:paraId="00001792">
      <w:pPr>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161" name=""/>
                <a:graphic>
                  <a:graphicData uri="http://schemas.microsoft.com/office/word/2010/wordprocessingShape">
                    <wps:wsp>
                      <wps:cNvCnPr/>
                      <wps:spPr>
                        <a:xfrm>
                          <a:off x="2408173" y="3780000"/>
                          <a:ext cx="587565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161" name="image170.png"/>
                <a:graphic>
                  <a:graphicData uri="http://schemas.openxmlformats.org/drawingml/2006/picture">
                    <pic:pic>
                      <pic:nvPicPr>
                        <pic:cNvPr id="0" name="image170.png"/>
                        <pic:cNvPicPr preferRelativeResize="0"/>
                      </pic:nvPicPr>
                      <pic:blipFill>
                        <a:blip r:embed="rId176"/>
                        <a:srcRect/>
                        <a:stretch>
                          <a:fillRect/>
                        </a:stretch>
                      </pic:blipFill>
                      <pic:spPr>
                        <a:xfrm>
                          <a:off x="0" y="0"/>
                          <a:ext cx="0" cy="12700"/>
                        </a:xfrm>
                        <a:prstGeom prst="rect"/>
                        <a:ln/>
                      </pic:spPr>
                    </pic:pic>
                  </a:graphicData>
                </a:graphic>
              </wp:anchor>
            </w:drawing>
          </mc:Fallback>
        </mc:AlternateContent>
      </w:r>
    </w:p>
    <w:sectPr>
      <w:type w:val="nextPage"/>
      <w:pgSz w:h="16838" w:w="11900" w:orient="portrait"/>
      <w:pgMar w:bottom="1440" w:top="1439" w:left="1440" w:right="1426"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Trebuchet MS"/>
  <w:font w:name="Arial"/>
  <w:font w:name="Arial Unicode MS"/>
  <w:font w:name="Verdan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ingdings"/>
  <w:font w:name="Noto Sans Symbols"/>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lvl w:ilvl="0">
      <w:start w:val="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
    <w:lvl w:ilvl="0">
      <w:start w:val="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
    <w:lvl w:ilvl="0">
      <w:start w:val="10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
    <w:lvl w:ilvl="0">
      <w:start w:val="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7">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9">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2">
    <w:lvl w:ilvl="0">
      <w:start w:val="0"/>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5">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6">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7">
    <w:lvl w:ilvl="0">
      <w:start w:val="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9">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1">
    <w:lvl w:ilvl="0">
      <w:start w:val="80"/>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2">
    <w:lvl w:ilvl="0">
      <w:start w:val="5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4">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5">
    <w:lvl w:ilvl="0">
      <w:start w:val="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7">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8">
    <w:lvl w:ilvl="0">
      <w:start w:val="8"/>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9">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0">
    <w:lvl w:ilvl="0">
      <w:start w:val="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3">
    <w:lvl w:ilvl="0">
      <w:start w:val="1"/>
      <w:numFmt w:val="decimal"/>
      <w:lvlText w:val="%1."/>
      <w:lvlJc w:val="left"/>
      <w:pPr>
        <w:ind w:left="0" w:firstLine="0"/>
      </w:pPr>
      <w:rPr>
        <w:vertAlign w:val="baseline"/>
      </w:rPr>
    </w:lvl>
    <w:lvl w:ilvl="1">
      <w:start w:val="2"/>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4">
    <w:lvl w:ilvl="0">
      <w:start w:val="1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5">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6">
    <w:lvl w:ilvl="0">
      <w:start w:val="1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7">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8">
    <w:lvl w:ilvl="0">
      <w:start w:val="4"/>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9">
    <w:lvl w:ilvl="0">
      <w:start w:val="15"/>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0">
    <w:lvl w:ilvl="0">
      <w:start w:val="17"/>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1">
    <w:lvl w:ilvl="0">
      <w:start w:val="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3">
    <w:lvl w:ilvl="0">
      <w:start w:val="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5">
    <w:lvl w:ilvl="0">
      <w:start w:val="0"/>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7">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8">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9">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6">
    <w:lvl w:ilvl="0">
      <w:start w:val="25"/>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7">
    <w:lvl w:ilvl="0">
      <w:start w:val="3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8">
    <w:lvl w:ilvl="0">
      <w:start w:val="3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9">
    <w:lvl w:ilvl="0">
      <w:start w:val="35"/>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0">
    <w:lvl w:ilvl="0">
      <w:start w:val="3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1">
    <w:lvl w:ilvl="0">
      <w:start w:val="37"/>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2">
    <w:lvl w:ilvl="0">
      <w:start w:val="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3">
    <w:lvl w:ilvl="0">
      <w:start w:val="8"/>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6">
    <w:lvl w:ilvl="0">
      <w:start w:val="18"/>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7">
    <w:lvl w:ilvl="0">
      <w:start w:val="1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8">
    <w:lvl w:ilvl="0">
      <w:start w:val="20"/>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9">
    <w:lvl w:ilvl="0">
      <w:start w:val="1"/>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0">
    <w:lvl w:ilvl="0">
      <w:start w:val="2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2">
    <w:lvl w:ilvl="0">
      <w:start w:val="2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3">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4">
    <w:lvl w:ilvl="0">
      <w:start w:val="3"/>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5">
    <w:lvl w:ilvl="0">
      <w:start w:val="1"/>
      <w:numFmt w:val="decimal"/>
      <w:lvlText w:val="%1"/>
      <w:lvlJc w:val="left"/>
      <w:pPr>
        <w:ind w:left="0" w:firstLine="0"/>
      </w:pPr>
      <w:rPr>
        <w:vertAlign w:val="baseline"/>
      </w:rPr>
    </w:lvl>
    <w:lvl w:ilvl="1">
      <w:start w:val="6"/>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6">
    <w:lvl w:ilvl="0">
      <w:start w:val="4"/>
      <w:numFmt w:val="decimal"/>
      <w:lvlText w:val="%1."/>
      <w:lvlJc w:val="left"/>
      <w:pPr>
        <w:ind w:left="0" w:firstLine="0"/>
      </w:pPr>
      <w:rPr>
        <w:vertAlign w:val="baseline"/>
      </w:rPr>
    </w:lvl>
    <w:lvl w:ilvl="1">
      <w:start w:val="5"/>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7">
    <w:lvl w:ilvl="0">
      <w:start w:val="2"/>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8">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9">
    <w:lvl w:ilvl="0">
      <w:start w:val="4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0">
    <w:lvl w:ilvl="0">
      <w:start w:val="8"/>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1">
    <w:lvl w:ilvl="0">
      <w:start w:val="4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2">
    <w:lvl w:ilvl="0">
      <w:start w:val="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3">
    <w:lvl w:ilvl="0">
      <w:start w:val="50"/>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4">
    <w:lvl w:ilvl="0">
      <w:start w:val="10"/>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5">
    <w:lvl w:ilvl="0">
      <w:start w:val="5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6">
    <w:lvl w:ilvl="0">
      <w:start w:val="1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7">
    <w:lvl w:ilvl="0">
      <w:start w:val="55"/>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9">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0">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1">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2">
    <w:lvl w:ilvl="0">
      <w:start w:val="1"/>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4">
    <w:lvl w:ilvl="0">
      <w:start w:val="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7">
    <w:lvl w:ilvl="0">
      <w:start w:val="0"/>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8">
    <w:lvl w:ilvl="0">
      <w:start w:val="1"/>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9">
    <w:lvl w:ilvl="0">
      <w:start w:val="2"/>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0">
    <w:lvl w:ilvl="0">
      <w:start w:val="3"/>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1">
    <w:lvl w:ilvl="0">
      <w:start w:val="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2">
    <w:lvl w:ilvl="0">
      <w:start w:val="4"/>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3">
    <w:lvl w:ilvl="0">
      <w:start w:val="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4">
    <w:lvl w:ilvl="0">
      <w:start w:val="7"/>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7">
    <w:lvl w:ilvl="0">
      <w:start w:val="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9">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0">
    <w:lvl w:ilvl="0">
      <w:start w:val="4"/>
      <w:numFmt w:val="decimal"/>
      <w:lvlText w:val="%1."/>
      <w:lvlJc w:val="left"/>
      <w:pPr>
        <w:ind w:left="0" w:firstLine="0"/>
      </w:pPr>
      <w:rPr>
        <w:vertAlign w:val="baseline"/>
      </w:rPr>
    </w:lvl>
    <w:lvl w:ilvl="1">
      <w:start w:val="5"/>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1">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6">
    <w:lvl w:ilvl="0">
      <w:start w:val="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7">
    <w:lvl w:ilvl="0">
      <w:start w:val="6"/>
      <w:numFmt w:val="decimal"/>
      <w:lvlText w:val="%1."/>
      <w:lvlJc w:val="left"/>
      <w:pPr>
        <w:ind w:left="0" w:firstLine="0"/>
      </w:pPr>
      <w:rPr>
        <w:vertAlign w:val="baseline"/>
      </w:rPr>
    </w:lvl>
    <w:lvl w:ilvl="1">
      <w:start w:val="8"/>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9">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1">
    <w:lvl w:ilvl="0">
      <w:start w:val="3"/>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2">
    <w:lvl w:ilvl="0">
      <w:start w:val="1"/>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4">
    <w:lvl w:ilvl="0">
      <w:start w:val="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7">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8">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9">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1">
    <w:lvl w:ilvl="0">
      <w:start w:val="8"/>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2">
    <w:lvl w:ilvl="0">
      <w:start w:val="1"/>
      <w:numFmt w:val="decimal"/>
      <w:lvlText w:val="%1"/>
      <w:lvlJc w:val="left"/>
      <w:pPr>
        <w:ind w:left="0" w:firstLine="0"/>
      </w:pPr>
      <w:rPr>
        <w:vertAlign w:val="baseline"/>
      </w:rPr>
    </w:lvl>
    <w:lvl w:ilvl="1">
      <w:start w:val="6"/>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3">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7">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9">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0">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2">
    <w:lvl w:ilvl="0">
      <w:start w:val="1"/>
      <w:numFmt w:val="bullet"/>
      <w:lvlText w:val="●"/>
      <w:lvlJc w:val="left"/>
      <w:pPr>
        <w:ind w:left="988" w:hanging="360"/>
      </w:pPr>
      <w:rPr>
        <w:rFonts w:ascii="Noto Sans Symbols" w:cs="Noto Sans Symbols" w:eastAsia="Noto Sans Symbols" w:hAnsi="Noto Sans Symbols"/>
        <w:vertAlign w:val="baseline"/>
      </w:rPr>
    </w:lvl>
    <w:lvl w:ilvl="1">
      <w:start w:val="1"/>
      <w:numFmt w:val="bullet"/>
      <w:lvlText w:val="o"/>
      <w:lvlJc w:val="left"/>
      <w:pPr>
        <w:ind w:left="1708" w:hanging="360"/>
      </w:pPr>
      <w:rPr>
        <w:rFonts w:ascii="Courier New" w:cs="Courier New" w:eastAsia="Courier New" w:hAnsi="Courier New"/>
        <w:vertAlign w:val="baseline"/>
      </w:rPr>
    </w:lvl>
    <w:lvl w:ilvl="2">
      <w:start w:val="1"/>
      <w:numFmt w:val="bullet"/>
      <w:lvlText w:val="▪"/>
      <w:lvlJc w:val="left"/>
      <w:pPr>
        <w:ind w:left="2428" w:hanging="360"/>
      </w:pPr>
      <w:rPr>
        <w:rFonts w:ascii="Noto Sans Symbols" w:cs="Noto Sans Symbols" w:eastAsia="Noto Sans Symbols" w:hAnsi="Noto Sans Symbols"/>
        <w:vertAlign w:val="baseline"/>
      </w:rPr>
    </w:lvl>
    <w:lvl w:ilvl="3">
      <w:start w:val="1"/>
      <w:numFmt w:val="bullet"/>
      <w:lvlText w:val="●"/>
      <w:lvlJc w:val="left"/>
      <w:pPr>
        <w:ind w:left="3148" w:hanging="360"/>
      </w:pPr>
      <w:rPr>
        <w:rFonts w:ascii="Noto Sans Symbols" w:cs="Noto Sans Symbols" w:eastAsia="Noto Sans Symbols" w:hAnsi="Noto Sans Symbols"/>
        <w:vertAlign w:val="baseline"/>
      </w:rPr>
    </w:lvl>
    <w:lvl w:ilvl="4">
      <w:start w:val="1"/>
      <w:numFmt w:val="bullet"/>
      <w:lvlText w:val="o"/>
      <w:lvlJc w:val="left"/>
      <w:pPr>
        <w:ind w:left="3868" w:hanging="360"/>
      </w:pPr>
      <w:rPr>
        <w:rFonts w:ascii="Courier New" w:cs="Courier New" w:eastAsia="Courier New" w:hAnsi="Courier New"/>
        <w:vertAlign w:val="baseline"/>
      </w:rPr>
    </w:lvl>
    <w:lvl w:ilvl="5">
      <w:start w:val="1"/>
      <w:numFmt w:val="bullet"/>
      <w:lvlText w:val="▪"/>
      <w:lvlJc w:val="left"/>
      <w:pPr>
        <w:ind w:left="4588" w:hanging="360"/>
      </w:pPr>
      <w:rPr>
        <w:rFonts w:ascii="Noto Sans Symbols" w:cs="Noto Sans Symbols" w:eastAsia="Noto Sans Symbols" w:hAnsi="Noto Sans Symbols"/>
        <w:vertAlign w:val="baseline"/>
      </w:rPr>
    </w:lvl>
    <w:lvl w:ilvl="6">
      <w:start w:val="1"/>
      <w:numFmt w:val="bullet"/>
      <w:lvlText w:val="●"/>
      <w:lvlJc w:val="left"/>
      <w:pPr>
        <w:ind w:left="5308" w:hanging="360"/>
      </w:pPr>
      <w:rPr>
        <w:rFonts w:ascii="Noto Sans Symbols" w:cs="Noto Sans Symbols" w:eastAsia="Noto Sans Symbols" w:hAnsi="Noto Sans Symbols"/>
        <w:vertAlign w:val="baseline"/>
      </w:rPr>
    </w:lvl>
    <w:lvl w:ilvl="7">
      <w:start w:val="1"/>
      <w:numFmt w:val="bullet"/>
      <w:lvlText w:val="o"/>
      <w:lvlJc w:val="left"/>
      <w:pPr>
        <w:ind w:left="6028" w:hanging="360"/>
      </w:pPr>
      <w:rPr>
        <w:rFonts w:ascii="Courier New" w:cs="Courier New" w:eastAsia="Courier New" w:hAnsi="Courier New"/>
        <w:vertAlign w:val="baseline"/>
      </w:rPr>
    </w:lvl>
    <w:lvl w:ilvl="8">
      <w:start w:val="1"/>
      <w:numFmt w:val="bullet"/>
      <w:lvlText w:val="▪"/>
      <w:lvlJc w:val="left"/>
      <w:pPr>
        <w:ind w:left="6748" w:hanging="360"/>
      </w:pPr>
      <w:rPr>
        <w:rFonts w:ascii="Noto Sans Symbols" w:cs="Noto Sans Symbols" w:eastAsia="Noto Sans Symbols" w:hAnsi="Noto Sans Symbols"/>
        <w:vertAlign w:val="baseline"/>
      </w:rPr>
    </w:lvl>
  </w:abstractNum>
  <w:abstractNum w:abstractNumId="15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4">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5">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6">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7">
    <w:lvl w:ilvl="0">
      <w:start w:val="1"/>
      <w:numFmt w:val="bullet"/>
      <w:lvlText w:val="●"/>
      <w:lvlJc w:val="left"/>
      <w:pPr>
        <w:ind w:left="450" w:hanging="360"/>
      </w:pPr>
      <w:rPr>
        <w:rFonts w:ascii="Noto Sans Symbols" w:cs="Noto Sans Symbols" w:eastAsia="Noto Sans Symbols" w:hAnsi="Noto Sans Symbols"/>
        <w:color w:val="000000"/>
        <w:vertAlign w:val="baseline"/>
      </w:rPr>
    </w:lvl>
    <w:lvl w:ilvl="1">
      <w:start w:val="1"/>
      <w:numFmt w:val="bullet"/>
      <w:lvlText w:val="●"/>
      <w:lvlJc w:val="left"/>
      <w:pPr>
        <w:ind w:left="1170" w:hanging="360"/>
      </w:pPr>
      <w:rPr>
        <w:rFonts w:ascii="Noto Sans Symbols" w:cs="Noto Sans Symbols" w:eastAsia="Noto Sans Symbols" w:hAnsi="Noto Sans Symbols"/>
        <w:color w:val="000000"/>
        <w:vertAlign w:val="baseline"/>
      </w:rPr>
    </w:lvl>
    <w:lvl w:ilvl="2">
      <w:start w:val="1"/>
      <w:numFmt w:val="bullet"/>
      <w:lvlText w:val="▪"/>
      <w:lvlJc w:val="left"/>
      <w:pPr>
        <w:ind w:left="1890" w:hanging="360"/>
      </w:pPr>
      <w:rPr>
        <w:rFonts w:ascii="Noto Sans Symbols" w:cs="Noto Sans Symbols" w:eastAsia="Noto Sans Symbols" w:hAnsi="Noto Sans Symbols"/>
        <w:vertAlign w:val="baseline"/>
      </w:rPr>
    </w:lvl>
    <w:lvl w:ilvl="3">
      <w:start w:val="1"/>
      <w:numFmt w:val="bullet"/>
      <w:lvlText w:val="●"/>
      <w:lvlJc w:val="left"/>
      <w:pPr>
        <w:ind w:left="2610" w:hanging="360"/>
      </w:pPr>
      <w:rPr>
        <w:rFonts w:ascii="Noto Sans Symbols" w:cs="Noto Sans Symbols" w:eastAsia="Noto Sans Symbols" w:hAnsi="Noto Sans Symbols"/>
        <w:vertAlign w:val="baseline"/>
      </w:rPr>
    </w:lvl>
    <w:lvl w:ilvl="4">
      <w:start w:val="1"/>
      <w:numFmt w:val="bullet"/>
      <w:lvlText w:val="o"/>
      <w:lvlJc w:val="left"/>
      <w:pPr>
        <w:ind w:left="3330" w:hanging="360"/>
      </w:pPr>
      <w:rPr>
        <w:rFonts w:ascii="Courier New" w:cs="Courier New" w:eastAsia="Courier New" w:hAnsi="Courier New"/>
        <w:vertAlign w:val="baseline"/>
      </w:rPr>
    </w:lvl>
    <w:lvl w:ilvl="5">
      <w:start w:val="1"/>
      <w:numFmt w:val="bullet"/>
      <w:lvlText w:val="▪"/>
      <w:lvlJc w:val="left"/>
      <w:pPr>
        <w:ind w:left="4050" w:hanging="360"/>
      </w:pPr>
      <w:rPr>
        <w:rFonts w:ascii="Noto Sans Symbols" w:cs="Noto Sans Symbols" w:eastAsia="Noto Sans Symbols" w:hAnsi="Noto Sans Symbols"/>
        <w:vertAlign w:val="baseline"/>
      </w:rPr>
    </w:lvl>
    <w:lvl w:ilvl="6">
      <w:start w:val="1"/>
      <w:numFmt w:val="bullet"/>
      <w:lvlText w:val="●"/>
      <w:lvlJc w:val="left"/>
      <w:pPr>
        <w:ind w:left="4770" w:hanging="360"/>
      </w:pPr>
      <w:rPr>
        <w:rFonts w:ascii="Noto Sans Symbols" w:cs="Noto Sans Symbols" w:eastAsia="Noto Sans Symbols" w:hAnsi="Noto Sans Symbols"/>
        <w:vertAlign w:val="baseline"/>
      </w:rPr>
    </w:lvl>
    <w:lvl w:ilvl="7">
      <w:start w:val="1"/>
      <w:numFmt w:val="bullet"/>
      <w:lvlText w:val="o"/>
      <w:lvlJc w:val="left"/>
      <w:pPr>
        <w:ind w:left="5490" w:hanging="360"/>
      </w:pPr>
      <w:rPr>
        <w:rFonts w:ascii="Courier New" w:cs="Courier New" w:eastAsia="Courier New" w:hAnsi="Courier New"/>
        <w:vertAlign w:val="baseline"/>
      </w:rPr>
    </w:lvl>
    <w:lvl w:ilvl="8">
      <w:start w:val="1"/>
      <w:numFmt w:val="bullet"/>
      <w:lvlText w:val="▪"/>
      <w:lvlJc w:val="left"/>
      <w:pPr>
        <w:ind w:left="6210" w:hanging="360"/>
      </w:pPr>
      <w:rPr>
        <w:rFonts w:ascii="Noto Sans Symbols" w:cs="Noto Sans Symbols" w:eastAsia="Noto Sans Symbols" w:hAnsi="Noto Sans Symbols"/>
        <w:vertAlign w:val="baseline"/>
      </w:rPr>
    </w:lvl>
  </w:abstractNum>
  <w:abstractNum w:abstractNumId="158">
    <w:lvl w:ilvl="0">
      <w:start w:val="1"/>
      <w:numFmt w:val="bullet"/>
      <w:lvlText w:val="•"/>
      <w:lvlJc w:val="left"/>
      <w:pPr>
        <w:ind w:left="720" w:hanging="360"/>
      </w:pPr>
      <w:rP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val="ro-RO"/>
    </w:rPr>
    <w:tblPr>
      <w:tblStyle w:val="TableGrid"/>
      <w:jc w:val="left"/>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FootnoteText">
    <w:name w:val="Footnote Text"/>
    <w:basedOn w:val="Normal"/>
    <w:next w:val="FootnoteText"/>
    <w:autoRedefine w:val="0"/>
    <w:hidden w:val="0"/>
    <w:qFormat w:val="1"/>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effect w:val="none"/>
      <w:vertAlign w:val="baseline"/>
      <w:cs w:val="0"/>
      <w:em w:val="none"/>
      <w:lang w:bidi="ar-SA" w:eastAsia="en-US" w:val="ro-RO"/>
    </w:rPr>
  </w:style>
  <w:style w:type="character" w:styleId="FootnoteTextChar">
    <w:name w:val="Footnote Text Char"/>
    <w:next w:val="FootnoteTextChar"/>
    <w:autoRedefine w:val="0"/>
    <w:hidden w:val="0"/>
    <w:qFormat w:val="0"/>
    <w:rPr>
      <w:rFonts w:ascii="Calibri" w:cs="Times New Roman" w:eastAsia="Calibri" w:hAnsi="Calibri"/>
      <w:w w:val="100"/>
      <w:position w:val="-1"/>
      <w:effect w:val="none"/>
      <w:vertAlign w:val="baseline"/>
      <w:cs w:val="0"/>
      <w:em w:val="none"/>
      <w:lang w:val="ro-RO"/>
    </w:rPr>
  </w:style>
  <w:style w:type="character" w:styleId="FootnoteReference">
    <w:name w:val="Footnote Reference"/>
    <w:next w:val="FootnoteReference"/>
    <w:autoRedefine w:val="0"/>
    <w:hidden w:val="0"/>
    <w:qFormat w:val="1"/>
    <w:rPr>
      <w:w w:val="100"/>
      <w:position w:val="-1"/>
      <w:effect w:val="none"/>
      <w:vertAlign w:val="superscript"/>
      <w:cs w:val="0"/>
      <w:em w:val="none"/>
      <w:lang/>
    </w:rPr>
  </w:style>
  <w:style w:type="paragraph" w:styleId="ListParagraph,Normalbullet2,ListParagraph1,AkapitzlistąBS,Outlinesa.b.c.,List_Paragraph,Multilevelpara_II,AkapitzlistaBS">
    <w:name w:val="List Paragraph,Normal bullet 2,List Paragraph1,Akapit z listą BS,Outlines a.b.c.,List_Paragraph,Multilevel para_II,Akapit z lista BS"/>
    <w:basedOn w:val="Normal"/>
    <w:next w:val="ListParagraph,Normalbullet2,ListParagraph1,AkapitzlistąBS,Outlinesa.b.c.,List_Paragraph,Multilevelpara_II,AkapitzlistaBS"/>
    <w:autoRedefine w:val="0"/>
    <w:hidden w:val="0"/>
    <w:qFormat w:val="0"/>
    <w:pPr>
      <w:suppressAutoHyphens w:val="1"/>
      <w:spacing w:after="160" w:line="256" w:lineRule="auto"/>
      <w:ind w:left="720" w:leftChars="-1" w:rightChars="0" w:firstLineChars="-1"/>
      <w:contextualSpacing w:val="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character" w:styleId="ListParagraphChar,Normalbullet2Char,ListParagraph1Char,AkapitzlistąBSChar,Outlinesa.b.c.Char,List_ParagraphChar,Multilevelpara_IIChar,AkapitzlistaBSChar">
    <w:name w:val="List Paragraph Char,Normal bullet 2 Char,List Paragraph1 Char,Akapit z listą BS Char,Outlines a.b.c. Char,List_Paragraph Char,Multilevel para_II Char,Akapit z lista BS Char"/>
    <w:next w:val="ListParagraphChar,Normalbullet2Char,ListParagraph1Char,AkapitzlistąBSChar,Outlinesa.b.c.Char,List_ParagraphChar,Multilevelpara_IIChar,AkapitzlistaBSChar"/>
    <w:autoRedefine w:val="0"/>
    <w:hidden w:val="0"/>
    <w:qFormat w:val="0"/>
    <w:rPr>
      <w:w w:val="100"/>
      <w:position w:val="-1"/>
      <w:sz w:val="22"/>
      <w:szCs w:val="22"/>
      <w:effect w:val="none"/>
      <w:vertAlign w:val="baseline"/>
      <w:cs w:val="0"/>
      <w:em w:val="none"/>
      <w:lang/>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50.jpg"/><Relationship Id="rId42" Type="http://schemas.openxmlformats.org/officeDocument/2006/relationships/image" Target="media/image52.jpg"/><Relationship Id="rId41" Type="http://schemas.openxmlformats.org/officeDocument/2006/relationships/image" Target="media/image64.jpg"/><Relationship Id="rId44" Type="http://schemas.openxmlformats.org/officeDocument/2006/relationships/image" Target="media/image93.jpg"/><Relationship Id="rId43" Type="http://schemas.openxmlformats.org/officeDocument/2006/relationships/image" Target="media/image96.jpg"/><Relationship Id="rId46" Type="http://schemas.openxmlformats.org/officeDocument/2006/relationships/image" Target="media/image83.png"/><Relationship Id="rId45" Type="http://schemas.openxmlformats.org/officeDocument/2006/relationships/image" Target="media/image51.jpg"/><Relationship Id="rId107" Type="http://schemas.openxmlformats.org/officeDocument/2006/relationships/image" Target="media/image106.png"/><Relationship Id="rId106" Type="http://schemas.openxmlformats.org/officeDocument/2006/relationships/image" Target="media/image98.png"/><Relationship Id="rId105" Type="http://schemas.openxmlformats.org/officeDocument/2006/relationships/image" Target="media/image97.png"/><Relationship Id="rId104" Type="http://schemas.openxmlformats.org/officeDocument/2006/relationships/image" Target="media/image101.png"/><Relationship Id="rId109" Type="http://schemas.openxmlformats.org/officeDocument/2006/relationships/image" Target="media/image104.png"/><Relationship Id="rId108" Type="http://schemas.openxmlformats.org/officeDocument/2006/relationships/image" Target="media/image107.png"/><Relationship Id="rId48" Type="http://schemas.openxmlformats.org/officeDocument/2006/relationships/image" Target="media/image81.png"/><Relationship Id="rId47" Type="http://schemas.openxmlformats.org/officeDocument/2006/relationships/image" Target="media/image80.png"/><Relationship Id="rId49" Type="http://schemas.openxmlformats.org/officeDocument/2006/relationships/image" Target="media/image92.png"/><Relationship Id="rId103" Type="http://schemas.openxmlformats.org/officeDocument/2006/relationships/image" Target="media/image99.png"/><Relationship Id="rId102" Type="http://schemas.openxmlformats.org/officeDocument/2006/relationships/image" Target="media/image24.png"/><Relationship Id="rId101" Type="http://schemas.openxmlformats.org/officeDocument/2006/relationships/image" Target="media/image26.png"/><Relationship Id="rId100" Type="http://schemas.openxmlformats.org/officeDocument/2006/relationships/image" Target="media/image25.png"/><Relationship Id="rId31" Type="http://schemas.openxmlformats.org/officeDocument/2006/relationships/image" Target="media/image42.png"/><Relationship Id="rId30" Type="http://schemas.openxmlformats.org/officeDocument/2006/relationships/image" Target="media/image41.png"/><Relationship Id="rId33" Type="http://schemas.openxmlformats.org/officeDocument/2006/relationships/image" Target="media/image53.png"/><Relationship Id="rId32" Type="http://schemas.openxmlformats.org/officeDocument/2006/relationships/image" Target="media/image49.png"/><Relationship Id="rId35" Type="http://schemas.openxmlformats.org/officeDocument/2006/relationships/image" Target="media/image48.png"/><Relationship Id="rId34" Type="http://schemas.openxmlformats.org/officeDocument/2006/relationships/image" Target="media/image47.png"/><Relationship Id="rId37" Type="http://schemas.openxmlformats.org/officeDocument/2006/relationships/image" Target="media/image84.png"/><Relationship Id="rId176" Type="http://schemas.openxmlformats.org/officeDocument/2006/relationships/image" Target="media/image170.png"/><Relationship Id="rId36" Type="http://schemas.openxmlformats.org/officeDocument/2006/relationships/image" Target="media/image46.png"/><Relationship Id="rId175" Type="http://schemas.openxmlformats.org/officeDocument/2006/relationships/image" Target="media/image169.png"/><Relationship Id="rId39" Type="http://schemas.openxmlformats.org/officeDocument/2006/relationships/image" Target="media/image82.png"/><Relationship Id="rId174" Type="http://schemas.openxmlformats.org/officeDocument/2006/relationships/image" Target="media/image156.png"/><Relationship Id="rId38" Type="http://schemas.openxmlformats.org/officeDocument/2006/relationships/image" Target="media/image85.png"/><Relationship Id="rId173" Type="http://schemas.openxmlformats.org/officeDocument/2006/relationships/image" Target="media/image157.png"/><Relationship Id="rId20" Type="http://schemas.openxmlformats.org/officeDocument/2006/relationships/image" Target="media/image55.png"/><Relationship Id="rId22" Type="http://schemas.openxmlformats.org/officeDocument/2006/relationships/image" Target="media/image63.png"/><Relationship Id="rId21" Type="http://schemas.openxmlformats.org/officeDocument/2006/relationships/image" Target="media/image62.png"/><Relationship Id="rId24" Type="http://schemas.openxmlformats.org/officeDocument/2006/relationships/image" Target="media/image61.png"/><Relationship Id="rId23" Type="http://schemas.openxmlformats.org/officeDocument/2006/relationships/image" Target="media/image60.png"/><Relationship Id="rId129" Type="http://schemas.openxmlformats.org/officeDocument/2006/relationships/image" Target="media/image136.png"/><Relationship Id="rId128" Type="http://schemas.openxmlformats.org/officeDocument/2006/relationships/image" Target="media/image137.png"/><Relationship Id="rId127" Type="http://schemas.openxmlformats.org/officeDocument/2006/relationships/image" Target="media/image119.png"/><Relationship Id="rId126" Type="http://schemas.openxmlformats.org/officeDocument/2006/relationships/image" Target="media/image120.png"/><Relationship Id="rId26" Type="http://schemas.openxmlformats.org/officeDocument/2006/relationships/image" Target="media/image59.png"/><Relationship Id="rId121" Type="http://schemas.openxmlformats.org/officeDocument/2006/relationships/image" Target="media/image115.png"/><Relationship Id="rId25" Type="http://schemas.openxmlformats.org/officeDocument/2006/relationships/image" Target="media/image58.png"/><Relationship Id="rId120" Type="http://schemas.openxmlformats.org/officeDocument/2006/relationships/image" Target="media/image112.png"/><Relationship Id="rId28" Type="http://schemas.openxmlformats.org/officeDocument/2006/relationships/image" Target="media/image43.png"/><Relationship Id="rId27" Type="http://schemas.openxmlformats.org/officeDocument/2006/relationships/image" Target="media/image45.png"/><Relationship Id="rId125" Type="http://schemas.openxmlformats.org/officeDocument/2006/relationships/image" Target="media/image117.png"/><Relationship Id="rId29" Type="http://schemas.openxmlformats.org/officeDocument/2006/relationships/image" Target="media/image44.png"/><Relationship Id="rId124" Type="http://schemas.openxmlformats.org/officeDocument/2006/relationships/image" Target="media/image118.png"/><Relationship Id="rId123" Type="http://schemas.openxmlformats.org/officeDocument/2006/relationships/image" Target="media/image116.png"/><Relationship Id="rId122" Type="http://schemas.openxmlformats.org/officeDocument/2006/relationships/image" Target="media/image114.png"/><Relationship Id="rId95" Type="http://schemas.openxmlformats.org/officeDocument/2006/relationships/image" Target="media/image22.png"/><Relationship Id="rId94" Type="http://schemas.openxmlformats.org/officeDocument/2006/relationships/image" Target="media/image21.png"/><Relationship Id="rId97" Type="http://schemas.openxmlformats.org/officeDocument/2006/relationships/image" Target="media/image30.png"/><Relationship Id="rId96" Type="http://schemas.openxmlformats.org/officeDocument/2006/relationships/image" Target="media/image29.png"/><Relationship Id="rId11" Type="http://schemas.openxmlformats.org/officeDocument/2006/relationships/image" Target="media/image95.png"/><Relationship Id="rId99" Type="http://schemas.openxmlformats.org/officeDocument/2006/relationships/image" Target="media/image28.png"/><Relationship Id="rId10" Type="http://schemas.openxmlformats.org/officeDocument/2006/relationships/image" Target="media/image91.png"/><Relationship Id="rId98" Type="http://schemas.openxmlformats.org/officeDocument/2006/relationships/image" Target="media/image27.png"/><Relationship Id="rId13" Type="http://schemas.openxmlformats.org/officeDocument/2006/relationships/image" Target="media/image66.png"/><Relationship Id="rId12" Type="http://schemas.openxmlformats.org/officeDocument/2006/relationships/image" Target="media/image65.png"/><Relationship Id="rId91" Type="http://schemas.openxmlformats.org/officeDocument/2006/relationships/image" Target="media/image33.png"/><Relationship Id="rId90" Type="http://schemas.openxmlformats.org/officeDocument/2006/relationships/image" Target="media/image36.png"/><Relationship Id="rId93" Type="http://schemas.openxmlformats.org/officeDocument/2006/relationships/image" Target="media/image23.png"/><Relationship Id="rId92" Type="http://schemas.openxmlformats.org/officeDocument/2006/relationships/image" Target="media/image34.png"/><Relationship Id="rId118" Type="http://schemas.openxmlformats.org/officeDocument/2006/relationships/image" Target="media/image109.png"/><Relationship Id="rId117" Type="http://schemas.openxmlformats.org/officeDocument/2006/relationships/image" Target="media/image110.png"/><Relationship Id="rId116" Type="http://schemas.openxmlformats.org/officeDocument/2006/relationships/image" Target="media/image123.png"/><Relationship Id="rId115" Type="http://schemas.openxmlformats.org/officeDocument/2006/relationships/image" Target="media/image124.png"/><Relationship Id="rId119" Type="http://schemas.openxmlformats.org/officeDocument/2006/relationships/image" Target="media/image113.png"/><Relationship Id="rId15" Type="http://schemas.openxmlformats.org/officeDocument/2006/relationships/image" Target="media/image68.png"/><Relationship Id="rId110" Type="http://schemas.openxmlformats.org/officeDocument/2006/relationships/image" Target="media/image105.png"/><Relationship Id="rId14" Type="http://schemas.openxmlformats.org/officeDocument/2006/relationships/image" Target="media/image67.png"/><Relationship Id="rId17" Type="http://schemas.openxmlformats.org/officeDocument/2006/relationships/image" Target="media/image56.png"/><Relationship Id="rId16" Type="http://schemas.openxmlformats.org/officeDocument/2006/relationships/image" Target="media/image69.png"/><Relationship Id="rId19" Type="http://schemas.openxmlformats.org/officeDocument/2006/relationships/image" Target="media/image54.png"/><Relationship Id="rId114" Type="http://schemas.openxmlformats.org/officeDocument/2006/relationships/image" Target="media/image121.png"/><Relationship Id="rId18" Type="http://schemas.openxmlformats.org/officeDocument/2006/relationships/image" Target="media/image57.png"/><Relationship Id="rId113" Type="http://schemas.openxmlformats.org/officeDocument/2006/relationships/image" Target="media/image122.png"/><Relationship Id="rId112" Type="http://schemas.openxmlformats.org/officeDocument/2006/relationships/image" Target="media/image103.png"/><Relationship Id="rId111" Type="http://schemas.openxmlformats.org/officeDocument/2006/relationships/image" Target="media/image102.png"/><Relationship Id="rId84" Type="http://schemas.openxmlformats.org/officeDocument/2006/relationships/image" Target="media/image32.png"/><Relationship Id="rId83" Type="http://schemas.openxmlformats.org/officeDocument/2006/relationships/image" Target="media/image31.png"/><Relationship Id="rId86" Type="http://schemas.openxmlformats.org/officeDocument/2006/relationships/image" Target="media/image40.png"/><Relationship Id="rId85" Type="http://schemas.openxmlformats.org/officeDocument/2006/relationships/image" Target="media/image39.png"/><Relationship Id="rId88" Type="http://schemas.openxmlformats.org/officeDocument/2006/relationships/image" Target="media/image38.png"/><Relationship Id="rId150" Type="http://schemas.openxmlformats.org/officeDocument/2006/relationships/image" Target="media/image159.png"/><Relationship Id="rId87" Type="http://schemas.openxmlformats.org/officeDocument/2006/relationships/image" Target="media/image37.png"/><Relationship Id="rId89" Type="http://schemas.openxmlformats.org/officeDocument/2006/relationships/image" Target="media/image35.png"/><Relationship Id="rId80" Type="http://schemas.openxmlformats.org/officeDocument/2006/relationships/image" Target="media/image2.png"/><Relationship Id="rId82" Type="http://schemas.openxmlformats.org/officeDocument/2006/relationships/image" Target="media/image10.png"/><Relationship Id="rId81"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image" Target="media/image134.png"/><Relationship Id="rId4" Type="http://schemas.openxmlformats.org/officeDocument/2006/relationships/numbering" Target="numbering.xml"/><Relationship Id="rId148" Type="http://schemas.openxmlformats.org/officeDocument/2006/relationships/image" Target="media/image135.png"/><Relationship Id="rId9" Type="http://schemas.openxmlformats.org/officeDocument/2006/relationships/image" Target="media/image89.png"/><Relationship Id="rId143" Type="http://schemas.openxmlformats.org/officeDocument/2006/relationships/image" Target="media/image129.png"/><Relationship Id="rId142" Type="http://schemas.openxmlformats.org/officeDocument/2006/relationships/image" Target="media/image127.png"/><Relationship Id="rId141" Type="http://schemas.openxmlformats.org/officeDocument/2006/relationships/image" Target="media/image128.png"/><Relationship Id="rId140" Type="http://schemas.openxmlformats.org/officeDocument/2006/relationships/image" Target="media/image125.png"/><Relationship Id="rId5" Type="http://schemas.openxmlformats.org/officeDocument/2006/relationships/styles" Target="styles.xml"/><Relationship Id="rId147" Type="http://schemas.openxmlformats.org/officeDocument/2006/relationships/image" Target="media/image132.png"/><Relationship Id="rId6" Type="http://schemas.openxmlformats.org/officeDocument/2006/relationships/customXml" Target="../customXML/item1.xml"/><Relationship Id="rId146" Type="http://schemas.openxmlformats.org/officeDocument/2006/relationships/image" Target="media/image133.png"/><Relationship Id="rId7" Type="http://schemas.openxmlformats.org/officeDocument/2006/relationships/image" Target="media/image86.png"/><Relationship Id="rId145" Type="http://schemas.openxmlformats.org/officeDocument/2006/relationships/image" Target="media/image130.png"/><Relationship Id="rId8" Type="http://schemas.openxmlformats.org/officeDocument/2006/relationships/image" Target="media/image87.png"/><Relationship Id="rId144" Type="http://schemas.openxmlformats.org/officeDocument/2006/relationships/image" Target="media/image131.png"/><Relationship Id="rId73" Type="http://schemas.openxmlformats.org/officeDocument/2006/relationships/image" Target="media/image1.png"/><Relationship Id="rId72" Type="http://schemas.openxmlformats.org/officeDocument/2006/relationships/image" Target="media/image20.png"/><Relationship Id="rId75" Type="http://schemas.openxmlformats.org/officeDocument/2006/relationships/image" Target="media/image9.png"/><Relationship Id="rId74" Type="http://schemas.openxmlformats.org/officeDocument/2006/relationships/image" Target="media/image8.png"/><Relationship Id="rId77" Type="http://schemas.openxmlformats.org/officeDocument/2006/relationships/image" Target="media/image7.png"/><Relationship Id="rId76" Type="http://schemas.openxmlformats.org/officeDocument/2006/relationships/image" Target="media/image6.png"/><Relationship Id="rId79" Type="http://schemas.openxmlformats.org/officeDocument/2006/relationships/image" Target="media/image5.png"/><Relationship Id="rId78" Type="http://schemas.openxmlformats.org/officeDocument/2006/relationships/image" Target="media/image4.png"/><Relationship Id="rId71" Type="http://schemas.openxmlformats.org/officeDocument/2006/relationships/image" Target="media/image19.png"/><Relationship Id="rId70" Type="http://schemas.openxmlformats.org/officeDocument/2006/relationships/image" Target="media/image12.png"/><Relationship Id="rId139" Type="http://schemas.openxmlformats.org/officeDocument/2006/relationships/image" Target="media/image126.png"/><Relationship Id="rId138" Type="http://schemas.openxmlformats.org/officeDocument/2006/relationships/image" Target="media/image145.png"/><Relationship Id="rId137" Type="http://schemas.openxmlformats.org/officeDocument/2006/relationships/image" Target="media/image146.png"/><Relationship Id="rId132" Type="http://schemas.openxmlformats.org/officeDocument/2006/relationships/image" Target="media/image140.png"/><Relationship Id="rId131" Type="http://schemas.openxmlformats.org/officeDocument/2006/relationships/image" Target="media/image138.png"/><Relationship Id="rId130" Type="http://schemas.openxmlformats.org/officeDocument/2006/relationships/image" Target="media/image139.png"/><Relationship Id="rId136" Type="http://schemas.openxmlformats.org/officeDocument/2006/relationships/image" Target="media/image143.png"/><Relationship Id="rId135" Type="http://schemas.openxmlformats.org/officeDocument/2006/relationships/image" Target="media/image144.png"/><Relationship Id="rId134" Type="http://schemas.openxmlformats.org/officeDocument/2006/relationships/image" Target="media/image141.png"/><Relationship Id="rId133" Type="http://schemas.openxmlformats.org/officeDocument/2006/relationships/image" Target="media/image142.png"/><Relationship Id="rId62" Type="http://schemas.openxmlformats.org/officeDocument/2006/relationships/image" Target="media/image77.png"/><Relationship Id="rId61" Type="http://schemas.openxmlformats.org/officeDocument/2006/relationships/image" Target="media/image79.png"/><Relationship Id="rId64" Type="http://schemas.openxmlformats.org/officeDocument/2006/relationships/image" Target="media/image18.png"/><Relationship Id="rId63" Type="http://schemas.openxmlformats.org/officeDocument/2006/relationships/image" Target="media/image17.png"/><Relationship Id="rId66" Type="http://schemas.openxmlformats.org/officeDocument/2006/relationships/image" Target="media/image16.png"/><Relationship Id="rId172" Type="http://schemas.openxmlformats.org/officeDocument/2006/relationships/image" Target="media/image154.png"/><Relationship Id="rId65" Type="http://schemas.openxmlformats.org/officeDocument/2006/relationships/image" Target="media/image15.png"/><Relationship Id="rId171" Type="http://schemas.openxmlformats.org/officeDocument/2006/relationships/image" Target="media/image155.png"/><Relationship Id="rId68" Type="http://schemas.openxmlformats.org/officeDocument/2006/relationships/image" Target="media/image14.png"/><Relationship Id="rId170" Type="http://schemas.openxmlformats.org/officeDocument/2006/relationships/image" Target="media/image108.png"/><Relationship Id="rId67" Type="http://schemas.openxmlformats.org/officeDocument/2006/relationships/image" Target="media/image13.png"/><Relationship Id="rId60" Type="http://schemas.openxmlformats.org/officeDocument/2006/relationships/image" Target="media/image78.png"/><Relationship Id="rId165" Type="http://schemas.openxmlformats.org/officeDocument/2006/relationships/image" Target="media/image151.png"/><Relationship Id="rId69" Type="http://schemas.openxmlformats.org/officeDocument/2006/relationships/image" Target="media/image11.png"/><Relationship Id="rId164" Type="http://schemas.openxmlformats.org/officeDocument/2006/relationships/image" Target="media/image149.png"/><Relationship Id="rId163" Type="http://schemas.openxmlformats.org/officeDocument/2006/relationships/image" Target="media/image147.png"/><Relationship Id="rId162" Type="http://schemas.openxmlformats.org/officeDocument/2006/relationships/image" Target="media/image148.png"/><Relationship Id="rId169" Type="http://schemas.openxmlformats.org/officeDocument/2006/relationships/image" Target="media/image111.png"/><Relationship Id="rId168" Type="http://schemas.openxmlformats.org/officeDocument/2006/relationships/image" Target="media/image152.png"/><Relationship Id="rId167" Type="http://schemas.openxmlformats.org/officeDocument/2006/relationships/image" Target="media/image153.png"/><Relationship Id="rId166" Type="http://schemas.openxmlformats.org/officeDocument/2006/relationships/image" Target="media/image150.png"/><Relationship Id="rId51" Type="http://schemas.openxmlformats.org/officeDocument/2006/relationships/image" Target="media/image88.png"/><Relationship Id="rId50" Type="http://schemas.openxmlformats.org/officeDocument/2006/relationships/image" Target="media/image94.png"/><Relationship Id="rId53" Type="http://schemas.openxmlformats.org/officeDocument/2006/relationships/image" Target="media/image76.png"/><Relationship Id="rId52" Type="http://schemas.openxmlformats.org/officeDocument/2006/relationships/image" Target="media/image90.png"/><Relationship Id="rId55" Type="http://schemas.openxmlformats.org/officeDocument/2006/relationships/image" Target="media/image75.png"/><Relationship Id="rId161" Type="http://schemas.openxmlformats.org/officeDocument/2006/relationships/image" Target="media/image167.png"/><Relationship Id="rId54" Type="http://schemas.openxmlformats.org/officeDocument/2006/relationships/image" Target="media/image74.png"/><Relationship Id="rId160" Type="http://schemas.openxmlformats.org/officeDocument/2006/relationships/image" Target="media/image100.png"/><Relationship Id="rId57" Type="http://schemas.openxmlformats.org/officeDocument/2006/relationships/image" Target="media/image73.png"/><Relationship Id="rId56" Type="http://schemas.openxmlformats.org/officeDocument/2006/relationships/image" Target="media/image72.png"/><Relationship Id="rId159" Type="http://schemas.openxmlformats.org/officeDocument/2006/relationships/image" Target="media/image168.png"/><Relationship Id="rId59" Type="http://schemas.openxmlformats.org/officeDocument/2006/relationships/image" Target="media/image71.png"/><Relationship Id="rId154" Type="http://schemas.openxmlformats.org/officeDocument/2006/relationships/image" Target="media/image161.png"/><Relationship Id="rId58" Type="http://schemas.openxmlformats.org/officeDocument/2006/relationships/image" Target="media/image70.png"/><Relationship Id="rId153" Type="http://schemas.openxmlformats.org/officeDocument/2006/relationships/image" Target="media/image162.png"/><Relationship Id="rId152" Type="http://schemas.openxmlformats.org/officeDocument/2006/relationships/image" Target="media/image160.png"/><Relationship Id="rId151" Type="http://schemas.openxmlformats.org/officeDocument/2006/relationships/image" Target="media/image158.png"/><Relationship Id="rId158" Type="http://schemas.openxmlformats.org/officeDocument/2006/relationships/image" Target="media/image165.png"/><Relationship Id="rId157" Type="http://schemas.openxmlformats.org/officeDocument/2006/relationships/image" Target="media/image166.png"/><Relationship Id="rId156" Type="http://schemas.openxmlformats.org/officeDocument/2006/relationships/image" Target="media/image163.png"/><Relationship Id="rId155" Type="http://schemas.openxmlformats.org/officeDocument/2006/relationships/image" Target="media/image164.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b+7/0Haz+bfk9VKKofM20iyJIw==">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2022-07-21T11:59:00Z</dcterms:created>
  <dc:creator>Admin</dc:creator>
</cp:coreProperties>
</file>