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C1822" w14:textId="77777777" w:rsidR="00836712" w:rsidRPr="007639B4" w:rsidRDefault="00836712" w:rsidP="00836712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ro-RO"/>
        </w:rPr>
      </w:pPr>
      <w:r w:rsidRPr="007639B4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ro-RO"/>
        </w:rPr>
        <w:t>ANEXA 1 - MOD</w:t>
      </w:r>
      <w:r w:rsidR="00F641E8" w:rsidRPr="007639B4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ro-RO"/>
        </w:rPr>
        <w:t>IFICAREA SDL – GAL LIDER CLUJ</w:t>
      </w:r>
    </w:p>
    <w:p w14:paraId="59C6A7DE" w14:textId="6FF9F9B1" w:rsidR="00836712" w:rsidRPr="007639B4" w:rsidRDefault="00F641E8" w:rsidP="00836712">
      <w:pPr>
        <w:spacing w:before="120" w:after="120" w:line="240" w:lineRule="auto"/>
        <w:jc w:val="right"/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fr-BE"/>
        </w:rPr>
      </w:pPr>
      <w:r w:rsidRPr="007639B4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ro-RO"/>
        </w:rPr>
        <w:t>Data</w:t>
      </w:r>
      <w:r w:rsidR="00842CBB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ro-RO"/>
        </w:rPr>
        <w:t xml:space="preserve"> </w:t>
      </w:r>
      <w:r w:rsidR="00EF41B3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ro-RO"/>
        </w:rPr>
        <w:t>0</w:t>
      </w:r>
      <w:r w:rsidR="0008377D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ro-RO"/>
        </w:rPr>
        <w:t>6</w:t>
      </w:r>
      <w:r w:rsidR="00EF41B3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ro-RO"/>
        </w:rPr>
        <w:t>.09</w:t>
      </w:r>
      <w:r w:rsidR="00F716E1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ro-RO"/>
        </w:rPr>
        <w:t>.2022</w:t>
      </w:r>
      <w:r w:rsidRPr="007639B4">
        <w:rPr>
          <w:rFonts w:ascii="Times New Roman" w:eastAsia="Calibri" w:hAnsi="Times New Roman" w:cs="Times New Roman"/>
          <w:b/>
          <w:bCs/>
          <w:i/>
          <w:iCs/>
          <w:spacing w:val="5"/>
          <w:sz w:val="24"/>
          <w:szCs w:val="24"/>
          <w:lang w:val="ro-RO"/>
        </w:rPr>
        <w:t xml:space="preserve"> </w:t>
      </w:r>
    </w:p>
    <w:p w14:paraId="3522CF7C" w14:textId="77777777" w:rsidR="00836712" w:rsidRPr="007639B4" w:rsidRDefault="00836712" w:rsidP="00836712">
      <w:pPr>
        <w:tabs>
          <w:tab w:val="left" w:pos="3915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7639B4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ab/>
      </w:r>
    </w:p>
    <w:p w14:paraId="137E87BD" w14:textId="77777777" w:rsidR="00836712" w:rsidRPr="007639B4" w:rsidRDefault="00836712" w:rsidP="00836712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7639B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TIPUL PROPUNERII DE MODIFICARE A SDL</w:t>
      </w:r>
      <w:r w:rsidRPr="007639B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ro-RO" w:eastAsia="ro-RO"/>
        </w:rPr>
        <w:footnoteReference w:id="1"/>
      </w:r>
    </w:p>
    <w:p w14:paraId="782A2045" w14:textId="77777777" w:rsidR="00836712" w:rsidRPr="007639B4" w:rsidRDefault="00836712" w:rsidP="00836712">
      <w:pPr>
        <w:spacing w:before="120"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836712" w:rsidRPr="007639B4" w14:paraId="6A73323E" w14:textId="77777777" w:rsidTr="00D42718">
        <w:trPr>
          <w:trHeight w:val="326"/>
        </w:trPr>
        <w:tc>
          <w:tcPr>
            <w:tcW w:w="6946" w:type="dxa"/>
          </w:tcPr>
          <w:p w14:paraId="0324E344" w14:textId="77777777" w:rsidR="00836712" w:rsidRPr="007639B4" w:rsidRDefault="00836712" w:rsidP="00836712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o-RO"/>
              </w:rPr>
            </w:pPr>
            <w:r w:rsidRPr="007639B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o-RO"/>
              </w:rPr>
              <w:t>Tipul modificării</w:t>
            </w:r>
            <w:r w:rsidR="008401D0" w:rsidRPr="007639B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vertAlign w:val="superscript"/>
                <w:lang w:eastAsia="ro-RO"/>
              </w:rPr>
              <w:footnoteReference w:id="2"/>
            </w:r>
          </w:p>
        </w:tc>
        <w:tc>
          <w:tcPr>
            <w:tcW w:w="2268" w:type="dxa"/>
          </w:tcPr>
          <w:p w14:paraId="392F6645" w14:textId="77777777" w:rsidR="00836712" w:rsidRPr="007639B4" w:rsidRDefault="00836712" w:rsidP="00836712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763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Numărul modificării solicitate</w:t>
            </w:r>
            <w:r w:rsidRPr="00763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o-RO"/>
              </w:rPr>
              <w:footnoteReference w:id="3"/>
            </w:r>
            <w:r w:rsidRPr="00763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 xml:space="preserve"> în anul curent</w:t>
            </w:r>
          </w:p>
        </w:tc>
      </w:tr>
      <w:tr w:rsidR="00836712" w:rsidRPr="007639B4" w14:paraId="3DDAC04C" w14:textId="77777777" w:rsidTr="00D42718">
        <w:trPr>
          <w:trHeight w:val="406"/>
        </w:trPr>
        <w:tc>
          <w:tcPr>
            <w:tcW w:w="6946" w:type="dxa"/>
            <w:vAlign w:val="bottom"/>
          </w:tcPr>
          <w:p w14:paraId="605B68CF" w14:textId="77777777" w:rsidR="00836712" w:rsidRPr="007639B4" w:rsidRDefault="00836712" w:rsidP="00836712">
            <w:pPr>
              <w:spacing w:before="24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639B4">
              <w:rPr>
                <w:rFonts w:ascii="Times New Roman" w:eastAsia="Times New Roman" w:hAnsi="Times New Roman" w:cs="Times New Roman"/>
                <w:bCs/>
                <w:noProof/>
                <w:color w:val="FFFFFF" w:themeColor="background1"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55A891" wp14:editId="6730B5EA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-74295</wp:posOffset>
                      </wp:positionV>
                      <wp:extent cx="20002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05197" id="Rectangle 7" o:spid="_x0000_s1026" style="position:absolute;margin-left:3.5pt;margin-top:-5.8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" fillcolor="white [3212]" strokecolor="windowText" strokeweight="1pt"/>
                  </w:pict>
                </mc:Fallback>
              </mc:AlternateContent>
            </w:r>
            <w:r w:rsidRPr="0076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Modificare simplă  - conform pct.1</w:t>
            </w:r>
          </w:p>
        </w:tc>
        <w:tc>
          <w:tcPr>
            <w:tcW w:w="2268" w:type="dxa"/>
          </w:tcPr>
          <w:p w14:paraId="2DD0C9CE" w14:textId="77777777" w:rsidR="00836712" w:rsidRPr="007639B4" w:rsidRDefault="00836712" w:rsidP="00F63A88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  <w:tr w:rsidR="00836712" w:rsidRPr="007639B4" w14:paraId="54A80F13" w14:textId="77777777" w:rsidTr="00D42718">
        <w:trPr>
          <w:trHeight w:val="406"/>
        </w:trPr>
        <w:tc>
          <w:tcPr>
            <w:tcW w:w="6946" w:type="dxa"/>
            <w:vAlign w:val="bottom"/>
          </w:tcPr>
          <w:p w14:paraId="0C1002FF" w14:textId="77777777" w:rsidR="00836712" w:rsidRPr="007639B4" w:rsidRDefault="00836712" w:rsidP="00836712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EB3C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2BFB9EF" wp14:editId="204CDD3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-71755</wp:posOffset>
                      </wp:positionV>
                      <wp:extent cx="20002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B478C" id="Rectangle 4" o:spid="_x0000_s1026" style="position:absolute;margin-left:2.5pt;margin-top:-5.65pt;width:15.7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" fillcolor="red" strokecolor="windowText" strokeweight="1pt"/>
                  </w:pict>
                </mc:Fallback>
              </mc:AlternateContent>
            </w:r>
            <w:r w:rsidRPr="0076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Modificare complexă - conform pct.2</w:t>
            </w:r>
          </w:p>
        </w:tc>
        <w:tc>
          <w:tcPr>
            <w:tcW w:w="2268" w:type="dxa"/>
          </w:tcPr>
          <w:p w14:paraId="5D4FACE1" w14:textId="0C8CC69C" w:rsidR="00836712" w:rsidRPr="007639B4" w:rsidRDefault="008F35FA" w:rsidP="00F641E8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  <w:t>1</w:t>
            </w:r>
          </w:p>
        </w:tc>
      </w:tr>
      <w:tr w:rsidR="00836712" w:rsidRPr="007639B4" w14:paraId="2B03638C" w14:textId="77777777" w:rsidTr="00D42718">
        <w:trPr>
          <w:trHeight w:val="406"/>
        </w:trPr>
        <w:tc>
          <w:tcPr>
            <w:tcW w:w="6946" w:type="dxa"/>
            <w:vAlign w:val="bottom"/>
          </w:tcPr>
          <w:p w14:paraId="4E5735DA" w14:textId="77777777" w:rsidR="00836712" w:rsidRPr="007639B4" w:rsidRDefault="00836712" w:rsidP="00836712">
            <w:pPr>
              <w:spacing w:before="12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7639B4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CE72B3" wp14:editId="6E1304F5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-53975</wp:posOffset>
                      </wp:positionV>
                      <wp:extent cx="20002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C54CD" id="Rectangle 6" o:spid="_x0000_s1026" style="position:absolute;margin-left:1.75pt;margin-top:-4.2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" fillcolor="window" strokecolor="windowText" strokeweight="1pt"/>
                  </w:pict>
                </mc:Fallback>
              </mc:AlternateContent>
            </w:r>
            <w:r w:rsidRPr="00763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Modificare legislativă și/sau administrativă - conform pct.3</w:t>
            </w:r>
          </w:p>
        </w:tc>
        <w:tc>
          <w:tcPr>
            <w:tcW w:w="2268" w:type="dxa"/>
          </w:tcPr>
          <w:p w14:paraId="02B9BFE5" w14:textId="77777777" w:rsidR="00836712" w:rsidRPr="007639B4" w:rsidRDefault="00836712" w:rsidP="00836712">
            <w:pPr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o-RO"/>
              </w:rPr>
            </w:pPr>
          </w:p>
        </w:tc>
      </w:tr>
    </w:tbl>
    <w:p w14:paraId="3C0EC3E9" w14:textId="77777777" w:rsidR="00836712" w:rsidRPr="007639B4" w:rsidRDefault="00836712" w:rsidP="0083671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fr-BE"/>
        </w:rPr>
      </w:pPr>
    </w:p>
    <w:p w14:paraId="1D7E8828" w14:textId="77777777" w:rsidR="00D05732" w:rsidRDefault="00D05732" w:rsidP="00633EB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1A3A1716" w14:textId="77777777" w:rsidR="00836712" w:rsidRPr="007639B4" w:rsidRDefault="00836712" w:rsidP="00633EB4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7639B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II.  DESCRIEREA MODIFICĂRILOR SOLICITATE</w:t>
      </w:r>
      <w:r w:rsidRPr="007639B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ro-RO" w:eastAsia="ro-RO"/>
        </w:rPr>
        <w:footnoteReference w:id="4"/>
      </w:r>
    </w:p>
    <w:p w14:paraId="41947571" w14:textId="74CF1151" w:rsidR="00F63A88" w:rsidRDefault="00836712" w:rsidP="00633EB4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7639B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DENUMIREA</w:t>
      </w:r>
      <w:r w:rsidR="00F63A88" w:rsidRPr="007639B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MODIFICĂRII: MODIFICARE COMP</w:t>
      </w:r>
      <w:r w:rsidR="00CB00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LEXA, conform pct. </w:t>
      </w:r>
      <w:r w:rsidR="002B23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</w:t>
      </w:r>
      <w:r w:rsidR="00CB00A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, litera b</w:t>
      </w:r>
    </w:p>
    <w:p w14:paraId="776A50B5" w14:textId="77777777" w:rsidR="00D865AD" w:rsidRPr="00D865AD" w:rsidRDefault="00D865AD" w:rsidP="00633EB4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4A715BB" w14:textId="77B9C7E5" w:rsidR="00F63A88" w:rsidRPr="002E414A" w:rsidRDefault="00AF742D" w:rsidP="00633E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     </w:t>
      </w:r>
      <w:r w:rsidR="00F63A88" w:rsidRPr="007639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</w:t>
      </w:r>
      <w:bookmarkStart w:id="0" w:name="_Hlk112842604"/>
      <w:r w:rsidR="00F63A88" w:rsidRPr="007639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-  </w:t>
      </w:r>
      <w:r w:rsidR="005A6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Modificari ale cap. V - Descrier</w:t>
      </w:r>
      <w:r w:rsidR="0059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ea</w:t>
      </w:r>
      <w:r w:rsidR="005A68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 xml:space="preserve"> masurilor din SDL, pct.2, lit.b</w:t>
      </w:r>
      <w:r w:rsidR="0059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fr-FR"/>
        </w:rPr>
        <w:t>.</w:t>
      </w:r>
    </w:p>
    <w:bookmarkEnd w:id="0"/>
    <w:p w14:paraId="58F98903" w14:textId="77777777" w:rsidR="00836712" w:rsidRPr="00451E55" w:rsidRDefault="00836712" w:rsidP="00633EB4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u w:val="single"/>
          <w:lang w:val="fr-BE"/>
        </w:rPr>
      </w:pPr>
      <w:r w:rsidRPr="00451E55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u w:val="single"/>
          <w:lang w:val="fr-BE"/>
        </w:rPr>
        <w:t xml:space="preserve">Motivele și/sau problemele de implementare care justifică modificarea 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86"/>
      </w:tblGrid>
      <w:tr w:rsidR="00836712" w:rsidRPr="0072790C" w14:paraId="1AD815A0" w14:textId="77777777" w:rsidTr="00D42718">
        <w:trPr>
          <w:trHeight w:val="293"/>
        </w:trPr>
        <w:tc>
          <w:tcPr>
            <w:tcW w:w="5000" w:type="pct"/>
            <w:shd w:val="clear" w:color="auto" w:fill="auto"/>
          </w:tcPr>
          <w:p w14:paraId="780A2F5F" w14:textId="77777777" w:rsidR="00644A53" w:rsidRPr="007639B4" w:rsidRDefault="00644A53" w:rsidP="002606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9C8564F" w14:textId="34D7E322" w:rsidR="00644A53" w:rsidRDefault="00644A53" w:rsidP="00633EB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</w:pPr>
            <w:r w:rsidRPr="007639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Modificarea</w:t>
            </w:r>
            <w:r w:rsidR="007639B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vizează</w:t>
            </w:r>
            <w:r w:rsidR="00A3083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7639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FIȘA MĂ</w:t>
            </w:r>
            <w:r w:rsidRPr="007639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>SURII M1/6B-</w:t>
            </w:r>
            <w:r w:rsidRPr="007639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DEZVOLTAREA TERITORIALĂ, ADMINISTRATIVĂ ȘI COMUNITARĂ – conform pct.</w:t>
            </w:r>
            <w:r w:rsidR="00C4133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</w:t>
            </w:r>
            <w:r w:rsidR="005A68C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2</w:t>
            </w:r>
            <w:r w:rsidRPr="007639B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, lit.</w:t>
            </w:r>
            <w:r w:rsidR="00C4133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 xml:space="preserve"> </w:t>
            </w:r>
            <w:r w:rsidR="00EB728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ro-RO"/>
              </w:rPr>
              <w:t>b</w:t>
            </w:r>
          </w:p>
          <w:p w14:paraId="52DD4669" w14:textId="51F0AEFC" w:rsidR="00485510" w:rsidRDefault="00485510" w:rsidP="005B05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A260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Modificarea vizeaza fisa masurii M1/6B </w:t>
            </w:r>
            <w:r w:rsidR="00A2604E" w:rsidRPr="004855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TERITORIALĂ, ADMINISTRATIVĂ ȘI COMUNITARĂ – conform pct.</w:t>
            </w:r>
            <w:r w:rsidR="00C413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A6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A2604E" w:rsidRPr="004855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lit.</w:t>
            </w:r>
            <w:r w:rsidR="00C4133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2604E" w:rsidRPr="004855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r w:rsidR="005B05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A2604E" w:rsidRPr="003B49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 eliminarea urmatoarelor tipuri de actiuni eligibile</w:t>
            </w:r>
            <w:r w:rsidR="003B4903" w:rsidRPr="003B49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="005B0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B05BF" w:rsidRPr="004855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elaborare planuri urbanistice generale; elaborare planuri parcelare, cadastrare, întăbulare blocuri fizice/tarlale şi proprietăţi publice; elaborare documentație obținere custodie arii protejate; elaborare planuri management arii protejate; elaborare amenajamente pastorale</w:t>
            </w:r>
            <w:r w:rsidR="005B0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29D9928E" w14:textId="74831DCB" w:rsidR="00F63A88" w:rsidRPr="005B05BF" w:rsidRDefault="00485510" w:rsidP="005B05B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3B4903" w:rsidRPr="003B49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Aceasta propunere este benefica</w:t>
            </w:r>
            <w:r w:rsidR="005B0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3B4903" w:rsidRPr="003B49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deoarece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 urma actiunilor de animare realizate </w:t>
            </w:r>
            <w:r w:rsidR="00282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nivelul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teritoriul GAL LIDER CLUJ, s-a con</w:t>
            </w:r>
            <w:r w:rsidR="002825E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tatat ca </w:t>
            </w:r>
            <w:r w:rsidR="003B4903" w:rsidRPr="003B49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 exista cerere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aceste tipuri de actiuni </w:t>
            </w:r>
            <w:r w:rsidR="005B0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</w:t>
            </w:r>
            <w:r w:rsidR="005B0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partea beneficiarilor eligibili de la nivelul teritoriului</w:t>
            </w:r>
            <w:r w:rsidR="005A6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bookmarkStart w:id="1" w:name="_Hlk112842654"/>
            <w:r w:rsidR="005A6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</w:t>
            </w:r>
            <w:r w:rsidR="00592D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5A6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depuse la AFIR fiin</w:t>
            </w:r>
            <w:r w:rsidR="00592DE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</w:t>
            </w:r>
            <w:r w:rsidR="005A6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neeligibile</w:t>
            </w:r>
            <w:bookmarkEnd w:id="1"/>
            <w:r w:rsidR="005A6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2486A1FA" w14:textId="566C1E2C" w:rsidR="00125B1D" w:rsidRDefault="00125B1D" w:rsidP="00125B1D">
      <w:pPr>
        <w:keepNext/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val="fr-BE"/>
        </w:rPr>
      </w:pPr>
    </w:p>
    <w:p w14:paraId="0CE53A9B" w14:textId="6BC5D4CB" w:rsidR="00125B1D" w:rsidRDefault="00836712" w:rsidP="00125B1D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val="fr-BE"/>
        </w:rPr>
      </w:pPr>
      <w:r w:rsidRPr="00D865A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val="fr-BE"/>
        </w:rPr>
        <w:t>Modificarea propusă</w:t>
      </w:r>
      <w:r w:rsidR="008B487F" w:rsidRPr="00D865AD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val="fr-B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25B1D" w14:paraId="5E9132F4" w14:textId="77777777" w:rsidTr="00125B1D">
        <w:tc>
          <w:tcPr>
            <w:tcW w:w="9576" w:type="dxa"/>
          </w:tcPr>
          <w:p w14:paraId="64DE9161" w14:textId="6C471BD4" w:rsidR="00125B1D" w:rsidRPr="00125B1D" w:rsidDel="00125B1D" w:rsidRDefault="00125B1D" w:rsidP="00125B1D">
            <w:pPr>
              <w:keepNext/>
              <w:spacing w:before="240" w:after="240"/>
              <w:jc w:val="both"/>
              <w:outlineLvl w:val="4"/>
              <w:rPr>
                <w:del w:id="2" w:author="Lider Cluj" w:date="2022-08-31T12:42:00Z"/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fr-BE"/>
              </w:rPr>
            </w:pPr>
            <w:r w:rsidRPr="00125B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fr-BE"/>
              </w:rPr>
              <w:t xml:space="preserve">Modificarea propusă are impact asupra </w:t>
            </w:r>
            <w:r w:rsidRPr="00125B1D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lang w:val="fr-BE"/>
              </w:rPr>
              <w:t>Sectiunii 6 - Tipuri de actiuni eligibile</w:t>
            </w:r>
            <w:r w:rsidRPr="00125B1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fr-BE"/>
              </w:rPr>
              <w:t xml:space="preserve"> din </w:t>
            </w:r>
            <w:r w:rsidRPr="00125B1D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lang w:val="fr-BE"/>
              </w:rPr>
              <w:t>Fișa măsurii</w:t>
            </w:r>
            <w:r w:rsidR="004D2A0E">
              <w:rPr>
                <w:rFonts w:ascii="Times New Roman" w:eastAsia="Times New Roman" w:hAnsi="Times New Roman" w:cs="Times New Roman"/>
                <w:b/>
                <w:i/>
                <w:iCs/>
                <w:noProof/>
                <w:color w:val="000000"/>
                <w:sz w:val="24"/>
                <w:szCs w:val="24"/>
                <w:lang w:val="fr-BE"/>
              </w:rPr>
              <w:t>.</w:t>
            </w:r>
          </w:p>
          <w:p w14:paraId="4ADDC24B" w14:textId="77777777" w:rsidR="00125B1D" w:rsidRPr="00EB3C0A" w:rsidRDefault="00125B1D">
            <w:pPr>
              <w:keepNext/>
              <w:spacing w:before="240" w:after="240"/>
              <w:jc w:val="both"/>
              <w:outlineLvl w:val="4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fr-BE"/>
              </w:rPr>
              <w:pPrChange w:id="3" w:author="Lider Cluj" w:date="2022-08-31T12:42:00Z">
                <w:pPr>
                  <w:keepNext/>
                  <w:spacing w:before="240" w:after="240"/>
                  <w:ind w:left="360"/>
                  <w:jc w:val="both"/>
                  <w:outlineLvl w:val="4"/>
                </w:pPr>
              </w:pPrChange>
            </w:pPr>
            <w:r w:rsidRPr="00EB3C0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fr-BE"/>
              </w:rPr>
              <w:t>Se elimina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fr-BE"/>
              </w:rPr>
              <w:t xml:space="preserve"> urmatoarele tipuri de actiuni eligibile</w:t>
            </w:r>
            <w:r w:rsidRPr="00EB3C0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fr-BE"/>
              </w:rPr>
              <w:t> :</w:t>
            </w:r>
          </w:p>
          <w:p w14:paraId="38739F0F" w14:textId="77777777" w:rsidR="00125B1D" w:rsidRPr="00EB3C0A" w:rsidDel="00125B1D" w:rsidRDefault="00125B1D" w:rsidP="00125B1D">
            <w:pPr>
              <w:keepNext/>
              <w:spacing w:before="240" w:after="240"/>
              <w:ind w:left="360"/>
              <w:jc w:val="both"/>
              <w:outlineLvl w:val="4"/>
              <w:rPr>
                <w:del w:id="4" w:author="Lider Cluj" w:date="2022-08-31T12:42:00Z"/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fr-BE"/>
              </w:rPr>
            </w:pPr>
            <w:del w:id="5" w:author="Lider Cluj" w:date="2022-08-31T12:42:00Z"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delText>•</w:delText>
              </w:r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tab/>
                <w:delText>elaborare planuri urbanistice generale;</w:delText>
              </w:r>
            </w:del>
          </w:p>
          <w:p w14:paraId="46A9E282" w14:textId="77777777" w:rsidR="00125B1D" w:rsidRPr="00EB3C0A" w:rsidDel="00125B1D" w:rsidRDefault="00125B1D" w:rsidP="00125B1D">
            <w:pPr>
              <w:keepNext/>
              <w:spacing w:before="240" w:after="240"/>
              <w:ind w:left="360"/>
              <w:jc w:val="both"/>
              <w:outlineLvl w:val="4"/>
              <w:rPr>
                <w:del w:id="6" w:author="Lider Cluj" w:date="2022-08-31T12:42:00Z"/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fr-BE"/>
              </w:rPr>
            </w:pPr>
            <w:del w:id="7" w:author="Lider Cluj" w:date="2022-08-31T12:42:00Z"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delText>•</w:delText>
              </w:r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tab/>
                <w:delText xml:space="preserve">elaborare planuri parcelare, cadastrare, întăbulare blocuri fizice/tarlale şi proprietăţi publice; </w:delText>
              </w:r>
            </w:del>
          </w:p>
          <w:p w14:paraId="7E6369D1" w14:textId="77777777" w:rsidR="00125B1D" w:rsidRPr="00EB3C0A" w:rsidDel="00125B1D" w:rsidRDefault="00125B1D" w:rsidP="00125B1D">
            <w:pPr>
              <w:keepNext/>
              <w:spacing w:before="240" w:after="240"/>
              <w:ind w:left="360"/>
              <w:jc w:val="both"/>
              <w:outlineLvl w:val="4"/>
              <w:rPr>
                <w:del w:id="8" w:author="Lider Cluj" w:date="2022-08-31T12:42:00Z"/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fr-BE"/>
              </w:rPr>
            </w:pPr>
            <w:del w:id="9" w:author="Lider Cluj" w:date="2022-08-31T12:42:00Z"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delText>•</w:delText>
              </w:r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tab/>
                <w:delText>elaborare documentație obținere custodie arii protejate;</w:delText>
              </w:r>
            </w:del>
          </w:p>
          <w:p w14:paraId="46DF79E6" w14:textId="77777777" w:rsidR="00125B1D" w:rsidRPr="00EB3C0A" w:rsidDel="00125B1D" w:rsidRDefault="00125B1D" w:rsidP="00125B1D">
            <w:pPr>
              <w:keepNext/>
              <w:spacing w:before="240" w:after="240"/>
              <w:ind w:left="360"/>
              <w:jc w:val="both"/>
              <w:outlineLvl w:val="4"/>
              <w:rPr>
                <w:del w:id="10" w:author="Lider Cluj" w:date="2022-08-31T12:42:00Z"/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fr-BE"/>
              </w:rPr>
            </w:pPr>
            <w:del w:id="11" w:author="Lider Cluj" w:date="2022-08-31T12:42:00Z"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delText>•</w:delText>
              </w:r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tab/>
              </w:r>
            </w:del>
            <w:del w:id="12" w:author="Lider Cluj" w:date="2022-08-31T12:41:00Z"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delText>elaborare planuri management arii protejate;</w:delText>
              </w:r>
            </w:del>
          </w:p>
          <w:p w14:paraId="065459E1" w14:textId="77777777" w:rsidR="00125B1D" w:rsidRPr="00EB3C0A" w:rsidRDefault="00125B1D" w:rsidP="00125B1D">
            <w:pPr>
              <w:keepNext/>
              <w:spacing w:before="240" w:after="240"/>
              <w:ind w:left="360"/>
              <w:jc w:val="both"/>
              <w:outlineLvl w:val="4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fr-BE"/>
              </w:rPr>
            </w:pPr>
            <w:del w:id="13" w:author="Lider Cluj" w:date="2022-08-31T12:42:00Z"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delText>•</w:delText>
              </w:r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tab/>
              </w:r>
            </w:del>
            <w:del w:id="14" w:author="Lider Cluj" w:date="2022-08-31T12:41:00Z">
              <w:r w:rsidRPr="00EB3C0A" w:rsidDel="00125B1D">
                <w:rPr>
                  <w:rFonts w:ascii="Times New Roman" w:eastAsia="Times New Roman" w:hAnsi="Times New Roman" w:cs="Times New Roman"/>
                  <w:bCs/>
                  <w:noProof/>
                  <w:color w:val="000000"/>
                  <w:sz w:val="24"/>
                  <w:szCs w:val="24"/>
                  <w:lang w:val="fr-BE"/>
                </w:rPr>
                <w:delText>elaborare amenajamente pastorale</w:delText>
              </w:r>
            </w:del>
          </w:p>
          <w:p w14:paraId="5E397D85" w14:textId="77777777" w:rsidR="00125B1D" w:rsidRPr="00125B1D" w:rsidRDefault="00125B1D" w:rsidP="00125B1D">
            <w:pPr>
              <w:pStyle w:val="ListParagraph"/>
              <w:keepNext/>
              <w:spacing w:before="240" w:after="240" w:line="240" w:lineRule="auto"/>
              <w:ind w:left="360"/>
              <w:jc w:val="both"/>
              <w:outlineLvl w:val="4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u w:val="single"/>
                <w:lang w:val="fr-BE"/>
              </w:rPr>
            </w:pPr>
          </w:p>
        </w:tc>
      </w:tr>
    </w:tbl>
    <w:p w14:paraId="64777B63" w14:textId="77777777" w:rsidR="00836712" w:rsidRPr="005A4F9A" w:rsidRDefault="00836712" w:rsidP="002606FB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u w:val="single"/>
          <w:lang w:val="fr-BE"/>
        </w:rPr>
      </w:pPr>
      <w:r w:rsidRPr="005A4F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u w:val="single"/>
          <w:lang w:val="fr-BE"/>
        </w:rPr>
        <w:t>Efectele estimate ale modificării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76"/>
      </w:tblGrid>
      <w:tr w:rsidR="00836712" w:rsidRPr="0072790C" w14:paraId="6DEC89D5" w14:textId="77777777" w:rsidTr="00EB3C0A">
        <w:trPr>
          <w:trHeight w:val="1231"/>
        </w:trPr>
        <w:tc>
          <w:tcPr>
            <w:tcW w:w="0" w:type="auto"/>
            <w:shd w:val="clear" w:color="auto" w:fill="auto"/>
          </w:tcPr>
          <w:p w14:paraId="56C56625" w14:textId="1810C483" w:rsidR="00836712" w:rsidRPr="00007758" w:rsidRDefault="002D6295" w:rsidP="00EB3C0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763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   Efectul acestor </w:t>
            </w:r>
            <w:r w:rsidR="001F22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modificări este unul optim, datorită faptului că, contribuie la creșterea gradului de absorbț</w:t>
            </w:r>
            <w:r w:rsidRPr="00763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ie a fondurilor a</w:t>
            </w:r>
            <w:r w:rsidR="001F22D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locate pentru dezvoltarea locală a teritoriului Asociaț</w:t>
            </w:r>
            <w:r w:rsidRPr="007639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iei GAL LIDER CLUJ</w:t>
            </w:r>
            <w:r w:rsidR="00022C7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prin deservirea unui număr cât mai mare de persoane din teritoriul GAL.</w:t>
            </w:r>
            <w:r w:rsidR="000077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nivelul teritoriul</w:t>
            </w:r>
            <w:r w:rsidR="00592DE2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ui</w:t>
            </w:r>
            <w:r w:rsidR="0000775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exist</w:t>
            </w:r>
            <w:r w:rsidR="000077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 o cerere mare pentru proiectele</w:t>
            </w:r>
            <w:r w:rsidR="00A260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care se solicita investitii si nu exista interes pentru proiectele eli</w:t>
            </w:r>
            <w:r w:rsidR="00F20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</w:t>
            </w:r>
            <w:r w:rsidR="00A260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ibile mentionate la punctul a)</w:t>
            </w:r>
            <w:r w:rsidR="000077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Această măsură contribuie </w:t>
            </w:r>
            <w:r w:rsidR="00F208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007758" w:rsidRPr="001B22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dezvoltarea teritoriului Asociației GAL Lider Cluj și la atingerea indicatorilor propuși prin SDL.</w:t>
            </w:r>
            <w:r w:rsidR="00007758" w:rsidRPr="007639B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  </w:t>
            </w:r>
            <w:r w:rsidR="0000775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o-RO"/>
              </w:rPr>
              <w:t xml:space="preserve">            </w:t>
            </w:r>
          </w:p>
        </w:tc>
      </w:tr>
    </w:tbl>
    <w:p w14:paraId="26709BE7" w14:textId="77777777" w:rsidR="00836712" w:rsidRPr="005A4F9A" w:rsidRDefault="00836712" w:rsidP="002606FB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u w:val="single"/>
        </w:rPr>
      </w:pPr>
      <w:r w:rsidRPr="005A4F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u w:val="single"/>
        </w:rPr>
        <w:t>Impactul modificării asupra indicatorilor din SDL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76"/>
      </w:tblGrid>
      <w:tr w:rsidR="00836712" w:rsidRPr="007639B4" w14:paraId="7AF0E8E8" w14:textId="77777777" w:rsidTr="00D42718">
        <w:trPr>
          <w:trHeight w:val="378"/>
        </w:trPr>
        <w:tc>
          <w:tcPr>
            <w:tcW w:w="0" w:type="auto"/>
            <w:shd w:val="clear" w:color="auto" w:fill="auto"/>
          </w:tcPr>
          <w:p w14:paraId="4919B992" w14:textId="77777777" w:rsidR="00836712" w:rsidRPr="007639B4" w:rsidRDefault="001F22DF" w:rsidP="00633E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Această</w:t>
            </w:r>
            <w:r w:rsidR="002D6295" w:rsidRPr="007639B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modificare nu are efect asupra indicatorilor de monitorizare.</w:t>
            </w:r>
          </w:p>
        </w:tc>
      </w:tr>
    </w:tbl>
    <w:p w14:paraId="07240871" w14:textId="77777777" w:rsidR="00836CF6" w:rsidRPr="007639B4" w:rsidRDefault="00836CF6" w:rsidP="002606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36CF6" w:rsidRPr="00763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B76D" w14:textId="77777777" w:rsidR="00290519" w:rsidRDefault="00290519" w:rsidP="00836712">
      <w:pPr>
        <w:spacing w:after="0" w:line="240" w:lineRule="auto"/>
      </w:pPr>
      <w:r>
        <w:separator/>
      </w:r>
    </w:p>
  </w:endnote>
  <w:endnote w:type="continuationSeparator" w:id="0">
    <w:p w14:paraId="33F02CA8" w14:textId="77777777" w:rsidR="00290519" w:rsidRDefault="00290519" w:rsidP="0083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939FF" w14:textId="77777777" w:rsidR="00290519" w:rsidRDefault="00290519" w:rsidP="00836712">
      <w:pPr>
        <w:spacing w:after="0" w:line="240" w:lineRule="auto"/>
      </w:pPr>
      <w:r>
        <w:separator/>
      </w:r>
    </w:p>
  </w:footnote>
  <w:footnote w:type="continuationSeparator" w:id="0">
    <w:p w14:paraId="1F511F0A" w14:textId="77777777" w:rsidR="00290519" w:rsidRDefault="00290519" w:rsidP="00836712">
      <w:pPr>
        <w:spacing w:after="0" w:line="240" w:lineRule="auto"/>
      </w:pPr>
      <w:r>
        <w:continuationSeparator/>
      </w:r>
    </w:p>
  </w:footnote>
  <w:footnote w:id="1">
    <w:p w14:paraId="666C1317" w14:textId="77777777" w:rsidR="00836712" w:rsidRDefault="00836712" w:rsidP="008367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2272">
        <w:t xml:space="preserve">conform </w:t>
      </w:r>
      <w:r>
        <w:t>încadrării tipurilor de modificări</w:t>
      </w:r>
      <w:r w:rsidRPr="00542272">
        <w:t xml:space="preserve"> din </w:t>
      </w:r>
      <w:r>
        <w:t>prezentul Ghid.</w:t>
      </w:r>
    </w:p>
  </w:footnote>
  <w:footnote w:id="2">
    <w:p w14:paraId="5B2546F9" w14:textId="77777777" w:rsidR="008401D0" w:rsidRDefault="008401D0" w:rsidP="008401D0">
      <w:pPr>
        <w:pStyle w:val="FootnoteText"/>
      </w:pPr>
      <w:r>
        <w:rPr>
          <w:rStyle w:val="FootnoteReference"/>
        </w:rPr>
        <w:footnoteRef/>
      </w:r>
      <w:r>
        <w:t xml:space="preserve"> se bifează o singură căsuță</w:t>
      </w:r>
    </w:p>
  </w:footnote>
  <w:footnote w:id="3">
    <w:p w14:paraId="4020B4B2" w14:textId="77777777" w:rsidR="00836712" w:rsidRDefault="00836712" w:rsidP="00836712">
      <w:pPr>
        <w:pStyle w:val="FootnoteText"/>
      </w:pPr>
      <w:r>
        <w:rPr>
          <w:rStyle w:val="FootnoteReference"/>
        </w:rPr>
        <w:footnoteRef/>
      </w:r>
      <w:r>
        <w:t xml:space="preserve"> numărul modificării solicitate în anul curent.</w:t>
      </w:r>
    </w:p>
  </w:footnote>
  <w:footnote w:id="4">
    <w:p w14:paraId="41C0DC44" w14:textId="77777777" w:rsidR="00836712" w:rsidRDefault="00836712" w:rsidP="00836712">
      <w:pPr>
        <w:pStyle w:val="FootnoteText"/>
      </w:pPr>
      <w:r>
        <w:rPr>
          <w:rStyle w:val="FootnoteReference"/>
        </w:rPr>
        <w:footnoteRef/>
      </w:r>
      <w:r>
        <w:t xml:space="preserve"> fiecare modificare va fi completată conform punctelor a,b,c,d.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hybridMultilevel"/>
    <w:tmpl w:val="920A234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2"/>
    <w:multiLevelType w:val="hybridMultilevel"/>
    <w:tmpl w:val="4BEE5A5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233505"/>
    <w:multiLevelType w:val="hybridMultilevel"/>
    <w:tmpl w:val="53C6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4FFF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317AC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E72B6"/>
    <w:multiLevelType w:val="hybridMultilevel"/>
    <w:tmpl w:val="25544A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20F56"/>
    <w:multiLevelType w:val="hybridMultilevel"/>
    <w:tmpl w:val="F968C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5283E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A109BF"/>
    <w:multiLevelType w:val="hybridMultilevel"/>
    <w:tmpl w:val="EC40EE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D4840"/>
    <w:multiLevelType w:val="hybridMultilevel"/>
    <w:tmpl w:val="F968C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D4059"/>
    <w:multiLevelType w:val="hybridMultilevel"/>
    <w:tmpl w:val="484CF898"/>
    <w:lvl w:ilvl="0" w:tplc="7222EDBE">
      <w:start w:val="5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996669">
    <w:abstractNumId w:val="5"/>
  </w:num>
  <w:num w:numId="2" w16cid:durableId="811487355">
    <w:abstractNumId w:val="7"/>
  </w:num>
  <w:num w:numId="3" w16cid:durableId="697511206">
    <w:abstractNumId w:val="8"/>
  </w:num>
  <w:num w:numId="4" w16cid:durableId="971011936">
    <w:abstractNumId w:val="10"/>
  </w:num>
  <w:num w:numId="5" w16cid:durableId="126972668">
    <w:abstractNumId w:val="9"/>
  </w:num>
  <w:num w:numId="6" w16cid:durableId="875775825">
    <w:abstractNumId w:val="3"/>
  </w:num>
  <w:num w:numId="7" w16cid:durableId="1373076454">
    <w:abstractNumId w:val="0"/>
  </w:num>
  <w:num w:numId="8" w16cid:durableId="1981496782">
    <w:abstractNumId w:val="1"/>
  </w:num>
  <w:num w:numId="9" w16cid:durableId="1488474488">
    <w:abstractNumId w:val="4"/>
  </w:num>
  <w:num w:numId="10" w16cid:durableId="477844904">
    <w:abstractNumId w:val="6"/>
  </w:num>
  <w:num w:numId="11" w16cid:durableId="199714944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der Cluj">
    <w15:presenceInfo w15:providerId="Windows Live" w15:userId="3f570c1b02be99a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712"/>
    <w:rsid w:val="00007758"/>
    <w:rsid w:val="00014A99"/>
    <w:rsid w:val="00022C73"/>
    <w:rsid w:val="00045557"/>
    <w:rsid w:val="00061EF2"/>
    <w:rsid w:val="0008377D"/>
    <w:rsid w:val="000A29E2"/>
    <w:rsid w:val="000D6672"/>
    <w:rsid w:val="000F5A1A"/>
    <w:rsid w:val="00110CD6"/>
    <w:rsid w:val="00110E19"/>
    <w:rsid w:val="0012417B"/>
    <w:rsid w:val="00125B1D"/>
    <w:rsid w:val="00130E22"/>
    <w:rsid w:val="00166093"/>
    <w:rsid w:val="00172585"/>
    <w:rsid w:val="0017665C"/>
    <w:rsid w:val="001A5E17"/>
    <w:rsid w:val="001B2003"/>
    <w:rsid w:val="001B2296"/>
    <w:rsid w:val="001E420A"/>
    <w:rsid w:val="001F22DF"/>
    <w:rsid w:val="002606FB"/>
    <w:rsid w:val="002825E0"/>
    <w:rsid w:val="00286BA9"/>
    <w:rsid w:val="00290519"/>
    <w:rsid w:val="002B2311"/>
    <w:rsid w:val="002D6295"/>
    <w:rsid w:val="002E414A"/>
    <w:rsid w:val="00303BEF"/>
    <w:rsid w:val="003574F6"/>
    <w:rsid w:val="003B4903"/>
    <w:rsid w:val="003D3894"/>
    <w:rsid w:val="003D3E7D"/>
    <w:rsid w:val="00414DA8"/>
    <w:rsid w:val="00451E55"/>
    <w:rsid w:val="00485510"/>
    <w:rsid w:val="004B35BF"/>
    <w:rsid w:val="004D1450"/>
    <w:rsid w:val="004D2A0E"/>
    <w:rsid w:val="0051164C"/>
    <w:rsid w:val="005175EF"/>
    <w:rsid w:val="005355AA"/>
    <w:rsid w:val="005471D2"/>
    <w:rsid w:val="005476B9"/>
    <w:rsid w:val="005568EC"/>
    <w:rsid w:val="0058127E"/>
    <w:rsid w:val="0059106E"/>
    <w:rsid w:val="00592DE2"/>
    <w:rsid w:val="005A4F9A"/>
    <w:rsid w:val="005A68C7"/>
    <w:rsid w:val="005B05BF"/>
    <w:rsid w:val="005B2CFE"/>
    <w:rsid w:val="005B7EB6"/>
    <w:rsid w:val="005F097D"/>
    <w:rsid w:val="006219C7"/>
    <w:rsid w:val="00633EB4"/>
    <w:rsid w:val="006376BE"/>
    <w:rsid w:val="00644A53"/>
    <w:rsid w:val="00670F45"/>
    <w:rsid w:val="006801F5"/>
    <w:rsid w:val="006B4A94"/>
    <w:rsid w:val="006C4D7B"/>
    <w:rsid w:val="0072790C"/>
    <w:rsid w:val="00731FB2"/>
    <w:rsid w:val="00740634"/>
    <w:rsid w:val="007639B4"/>
    <w:rsid w:val="0077625E"/>
    <w:rsid w:val="007B4741"/>
    <w:rsid w:val="00801950"/>
    <w:rsid w:val="00807C92"/>
    <w:rsid w:val="0083149C"/>
    <w:rsid w:val="00832AAB"/>
    <w:rsid w:val="00836712"/>
    <w:rsid w:val="00836CF6"/>
    <w:rsid w:val="008401D0"/>
    <w:rsid w:val="00842CBB"/>
    <w:rsid w:val="008B487F"/>
    <w:rsid w:val="008C7EEA"/>
    <w:rsid w:val="008F1759"/>
    <w:rsid w:val="008F35FA"/>
    <w:rsid w:val="009F477A"/>
    <w:rsid w:val="00A11FE3"/>
    <w:rsid w:val="00A2604E"/>
    <w:rsid w:val="00A30832"/>
    <w:rsid w:val="00A73B47"/>
    <w:rsid w:val="00A77AF9"/>
    <w:rsid w:val="00AC1218"/>
    <w:rsid w:val="00AD74FA"/>
    <w:rsid w:val="00AE0BCF"/>
    <w:rsid w:val="00AF742D"/>
    <w:rsid w:val="00B82C17"/>
    <w:rsid w:val="00BC7D3F"/>
    <w:rsid w:val="00BF5878"/>
    <w:rsid w:val="00C25600"/>
    <w:rsid w:val="00C41333"/>
    <w:rsid w:val="00C61A5F"/>
    <w:rsid w:val="00C743C3"/>
    <w:rsid w:val="00C86965"/>
    <w:rsid w:val="00CB00AC"/>
    <w:rsid w:val="00CC4BB6"/>
    <w:rsid w:val="00CE0A37"/>
    <w:rsid w:val="00D05732"/>
    <w:rsid w:val="00D06171"/>
    <w:rsid w:val="00D33E9A"/>
    <w:rsid w:val="00D865AD"/>
    <w:rsid w:val="00DC2185"/>
    <w:rsid w:val="00DE2010"/>
    <w:rsid w:val="00DE45E7"/>
    <w:rsid w:val="00EA182A"/>
    <w:rsid w:val="00EB3C0A"/>
    <w:rsid w:val="00EB7284"/>
    <w:rsid w:val="00EF41B3"/>
    <w:rsid w:val="00F20804"/>
    <w:rsid w:val="00F3713C"/>
    <w:rsid w:val="00F63A88"/>
    <w:rsid w:val="00F641E8"/>
    <w:rsid w:val="00F66D71"/>
    <w:rsid w:val="00F716E1"/>
    <w:rsid w:val="00F828E3"/>
    <w:rsid w:val="00FC2972"/>
    <w:rsid w:val="00FD7C13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61198"/>
  <w15:docId w15:val="{036CDC29-63C2-4760-B091-24BEE8F3D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71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36712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7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6712"/>
    <w:rPr>
      <w:vertAlign w:val="superscript"/>
    </w:rPr>
  </w:style>
  <w:style w:type="paragraph" w:styleId="Header">
    <w:name w:val="header"/>
    <w:aliases w:val="Glava - napis"/>
    <w:basedOn w:val="Normal"/>
    <w:link w:val="HeaderChar"/>
    <w:uiPriority w:val="99"/>
    <w:unhideWhenUsed/>
    <w:rsid w:val="00F6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F641E8"/>
  </w:style>
  <w:style w:type="paragraph" w:styleId="Footer">
    <w:name w:val="footer"/>
    <w:basedOn w:val="Normal"/>
    <w:link w:val="FooterChar"/>
    <w:uiPriority w:val="99"/>
    <w:unhideWhenUsed/>
    <w:rsid w:val="00F64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1E8"/>
  </w:style>
  <w:style w:type="character" w:styleId="Hyperlink">
    <w:name w:val="Hyperlink"/>
    <w:basedOn w:val="DefaultParagraphFont"/>
    <w:uiPriority w:val="99"/>
    <w:unhideWhenUsed/>
    <w:rsid w:val="00F641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3A88"/>
    <w:pPr>
      <w:spacing w:line="256" w:lineRule="auto"/>
      <w:ind w:left="720"/>
      <w:contextualSpacing/>
    </w:pPr>
  </w:style>
  <w:style w:type="paragraph" w:customStyle="1" w:styleId="Default">
    <w:name w:val="Default"/>
    <w:rsid w:val="00286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PlaceholderText">
    <w:name w:val="Placeholder Text"/>
    <w:basedOn w:val="DefaultParagraphFont"/>
    <w:uiPriority w:val="99"/>
    <w:semiHidden/>
    <w:rsid w:val="00130E22"/>
    <w:rPr>
      <w:color w:val="808080"/>
    </w:rPr>
  </w:style>
  <w:style w:type="paragraph" w:styleId="Revision">
    <w:name w:val="Revision"/>
    <w:hidden/>
    <w:uiPriority w:val="99"/>
    <w:semiHidden/>
    <w:rsid w:val="00EB3C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89A4-E8AB-4EEB-AC1E-2C0ACAA25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Lider Cluj</cp:lastModifiedBy>
  <cp:revision>85</cp:revision>
  <cp:lastPrinted>2020-10-08T08:29:00Z</cp:lastPrinted>
  <dcterms:created xsi:type="dcterms:W3CDTF">2020-09-03T11:10:00Z</dcterms:created>
  <dcterms:modified xsi:type="dcterms:W3CDTF">2022-09-06T07:47:00Z</dcterms:modified>
</cp:coreProperties>
</file>