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A102" w14:textId="11A33E51" w:rsidR="00E739A5" w:rsidRPr="0093374F" w:rsidRDefault="00E739A5" w:rsidP="00E739A5">
      <w:pPr>
        <w:spacing w:before="120" w:after="120" w:line="240" w:lineRule="auto"/>
        <w:jc w:val="right"/>
        <w:rPr>
          <w:rStyle w:val="BookTitle"/>
          <w:rFonts w:ascii="Trebuchet MS" w:hAnsi="Trebuchet MS"/>
          <w:noProof/>
        </w:rPr>
      </w:pPr>
      <w:r w:rsidRPr="0093374F">
        <w:rPr>
          <w:rStyle w:val="BookTitle"/>
          <w:rFonts w:ascii="Trebuchet MS" w:hAnsi="Trebuchet MS"/>
          <w:noProof/>
        </w:rPr>
        <w:t>ANEXA 1 - MODIFICAREA SDL – GAL</w:t>
      </w:r>
      <w:r w:rsidR="00AC07D0" w:rsidRPr="0093374F">
        <w:rPr>
          <w:rStyle w:val="BookTitle"/>
          <w:rFonts w:ascii="Trebuchet MS" w:hAnsi="Trebuchet MS"/>
          <w:noProof/>
        </w:rPr>
        <w:t xml:space="preserve"> </w:t>
      </w:r>
      <w:r w:rsidR="00526ABC" w:rsidRPr="0093374F">
        <w:rPr>
          <w:rStyle w:val="BookTitle"/>
          <w:rFonts w:ascii="Trebuchet MS" w:hAnsi="Trebuchet MS"/>
          <w:noProof/>
        </w:rPr>
        <w:t>LIDER CLUJ</w:t>
      </w:r>
    </w:p>
    <w:p w14:paraId="055C9987" w14:textId="4D052E64" w:rsidR="00E739A5" w:rsidRPr="0093374F" w:rsidRDefault="00E739A5" w:rsidP="00E739A5">
      <w:pPr>
        <w:spacing w:before="120" w:after="0" w:line="240" w:lineRule="auto"/>
        <w:jc w:val="right"/>
        <w:rPr>
          <w:rStyle w:val="BookTitle"/>
          <w:rFonts w:ascii="Trebuchet MS" w:hAnsi="Trebuchet MS"/>
          <w:noProof/>
        </w:rPr>
      </w:pPr>
      <w:r w:rsidRPr="0093374F">
        <w:rPr>
          <w:rStyle w:val="BookTitle"/>
          <w:rFonts w:ascii="Trebuchet MS" w:hAnsi="Trebuchet MS"/>
          <w:noProof/>
        </w:rPr>
        <w:t>Data</w:t>
      </w:r>
      <w:r w:rsidR="00AC07D0" w:rsidRPr="0093374F">
        <w:rPr>
          <w:rStyle w:val="BookTitle"/>
          <w:rFonts w:ascii="Trebuchet MS" w:hAnsi="Trebuchet MS"/>
          <w:noProof/>
        </w:rPr>
        <w:t xml:space="preserve"> </w:t>
      </w:r>
      <w:r w:rsidR="00526ABC" w:rsidRPr="0093374F">
        <w:rPr>
          <w:rStyle w:val="BookTitle"/>
          <w:rFonts w:ascii="Trebuchet MS" w:hAnsi="Trebuchet MS"/>
          <w:noProof/>
        </w:rPr>
        <w:t>2</w:t>
      </w:r>
      <w:r w:rsidR="00233874">
        <w:rPr>
          <w:rStyle w:val="BookTitle"/>
          <w:rFonts w:ascii="Trebuchet MS" w:hAnsi="Trebuchet MS"/>
          <w:noProof/>
        </w:rPr>
        <w:t>5.07.2022</w:t>
      </w:r>
    </w:p>
    <w:p w14:paraId="4C7A94AD" w14:textId="372D7AB1" w:rsidR="00E739A5" w:rsidRPr="0093374F" w:rsidRDefault="00E739A5" w:rsidP="00E739A5">
      <w:pPr>
        <w:tabs>
          <w:tab w:val="left" w:pos="3915"/>
        </w:tabs>
        <w:spacing w:after="0" w:line="240" w:lineRule="auto"/>
        <w:ind w:left="284"/>
        <w:contextualSpacing/>
        <w:jc w:val="both"/>
        <w:rPr>
          <w:rFonts w:ascii="Trebuchet MS" w:eastAsia="Times New Roman" w:hAnsi="Trebuchet MS" w:cs="Times New Roman"/>
          <w:bCs/>
          <w:noProof/>
          <w:lang w:eastAsia="ro-RO"/>
        </w:rPr>
      </w:pPr>
      <w:r w:rsidRPr="0093374F">
        <w:rPr>
          <w:rFonts w:ascii="Trebuchet MS" w:eastAsia="Times New Roman" w:hAnsi="Trebuchet MS" w:cs="Times New Roman"/>
          <w:bCs/>
          <w:noProof/>
          <w:lang w:eastAsia="ro-RO"/>
        </w:rPr>
        <w:tab/>
      </w:r>
    </w:p>
    <w:p w14:paraId="15A69960" w14:textId="3E4ED31F" w:rsidR="00E739A5" w:rsidRPr="0093374F" w:rsidRDefault="00E739A5" w:rsidP="00E739A5">
      <w:pPr>
        <w:numPr>
          <w:ilvl w:val="0"/>
          <w:numId w:val="1"/>
        </w:numPr>
        <w:spacing w:before="120" w:after="0" w:line="240" w:lineRule="auto"/>
        <w:ind w:left="284" w:hanging="284"/>
        <w:contextualSpacing/>
        <w:jc w:val="both"/>
        <w:rPr>
          <w:rFonts w:ascii="Trebuchet MS" w:eastAsia="Times New Roman" w:hAnsi="Trebuchet MS" w:cs="Times New Roman"/>
          <w:b/>
          <w:bCs/>
          <w:noProof/>
          <w:lang w:eastAsia="ro-RO"/>
        </w:rPr>
      </w:pPr>
      <w:r w:rsidRPr="0093374F">
        <w:rPr>
          <w:rFonts w:ascii="Trebuchet MS" w:eastAsia="Times New Roman" w:hAnsi="Trebuchet MS" w:cs="Times New Roman"/>
          <w:b/>
          <w:bCs/>
          <w:noProof/>
          <w:lang w:eastAsia="ro-RO"/>
        </w:rPr>
        <w:t>TIPUL PROPUNERII DE MODIFICARE A SDL</w:t>
      </w:r>
      <w:r w:rsidRPr="0093374F">
        <w:rPr>
          <w:rStyle w:val="FootnoteReference"/>
          <w:rFonts w:ascii="Trebuchet MS" w:eastAsia="Times New Roman" w:hAnsi="Trebuchet MS" w:cs="Times New Roman"/>
          <w:b/>
          <w:bCs/>
          <w:noProof/>
          <w:lang w:eastAsia="ro-RO"/>
        </w:rPr>
        <w:footnoteReference w:id="1"/>
      </w:r>
    </w:p>
    <w:p w14:paraId="3356BA43" w14:textId="5B264259" w:rsidR="00E739A5" w:rsidRPr="0093374F" w:rsidRDefault="00E739A5" w:rsidP="00E739A5">
      <w:pPr>
        <w:spacing w:before="120" w:after="0" w:line="240" w:lineRule="auto"/>
        <w:ind w:left="284"/>
        <w:contextualSpacing/>
        <w:jc w:val="both"/>
        <w:rPr>
          <w:rFonts w:ascii="Trebuchet MS" w:eastAsia="Times New Roman" w:hAnsi="Trebuchet MS" w:cs="Times New Roman"/>
          <w:b/>
          <w:bCs/>
          <w:noProof/>
          <w:lang w:eastAsia="ro-RO"/>
        </w:rPr>
      </w:pPr>
    </w:p>
    <w:tbl>
      <w:tblPr>
        <w:tblStyle w:val="TableGrid"/>
        <w:tblW w:w="10490" w:type="dxa"/>
        <w:tblInd w:w="-572" w:type="dxa"/>
        <w:tblLook w:val="04A0" w:firstRow="1" w:lastRow="0" w:firstColumn="1" w:lastColumn="0" w:noHBand="0" w:noVBand="1"/>
      </w:tblPr>
      <w:tblGrid>
        <w:gridCol w:w="7513"/>
        <w:gridCol w:w="2977"/>
      </w:tblGrid>
      <w:tr w:rsidR="00E739A5" w:rsidRPr="0093374F" w14:paraId="103D3CB6" w14:textId="77777777" w:rsidTr="00387664">
        <w:trPr>
          <w:trHeight w:val="326"/>
        </w:trPr>
        <w:tc>
          <w:tcPr>
            <w:tcW w:w="7513" w:type="dxa"/>
          </w:tcPr>
          <w:p w14:paraId="213473A2" w14:textId="53272146" w:rsidR="00E739A5" w:rsidRPr="0093374F" w:rsidRDefault="00E739A5" w:rsidP="00E20CDA">
            <w:pPr>
              <w:spacing w:before="120" w:after="0" w:line="240" w:lineRule="auto"/>
              <w:contextualSpacing/>
              <w:jc w:val="both"/>
              <w:rPr>
                <w:rFonts w:ascii="Trebuchet MS" w:eastAsia="Times New Roman" w:hAnsi="Trebuchet MS" w:cs="Times New Roman"/>
                <w:b/>
                <w:bCs/>
                <w:noProof/>
                <w:lang w:eastAsia="ro-RO"/>
              </w:rPr>
            </w:pPr>
            <w:r w:rsidRPr="0093374F">
              <w:rPr>
                <w:rFonts w:ascii="Trebuchet MS" w:eastAsia="Times New Roman" w:hAnsi="Trebuchet MS" w:cs="Times New Roman"/>
                <w:b/>
                <w:bCs/>
                <w:noProof/>
                <w:lang w:eastAsia="ro-RO"/>
              </w:rPr>
              <w:t>Tipul modificării</w:t>
            </w:r>
            <w:r w:rsidRPr="0093374F">
              <w:rPr>
                <w:rStyle w:val="FootnoteReference"/>
                <w:rFonts w:ascii="Trebuchet MS" w:eastAsia="Times New Roman" w:hAnsi="Trebuchet MS" w:cs="Times New Roman"/>
                <w:b/>
                <w:bCs/>
                <w:noProof/>
                <w:lang w:eastAsia="ro-RO"/>
              </w:rPr>
              <w:footnoteReference w:id="2"/>
            </w:r>
          </w:p>
        </w:tc>
        <w:tc>
          <w:tcPr>
            <w:tcW w:w="2977" w:type="dxa"/>
          </w:tcPr>
          <w:p w14:paraId="7444D8C7" w14:textId="77777777" w:rsidR="00E739A5" w:rsidRPr="0093374F" w:rsidRDefault="00E739A5" w:rsidP="00E20CDA">
            <w:pPr>
              <w:spacing w:before="120" w:after="0" w:line="240" w:lineRule="auto"/>
              <w:contextualSpacing/>
              <w:jc w:val="both"/>
              <w:rPr>
                <w:rFonts w:ascii="Trebuchet MS" w:eastAsia="Times New Roman" w:hAnsi="Trebuchet MS" w:cs="Times New Roman"/>
                <w:b/>
                <w:bCs/>
                <w:noProof/>
                <w:lang w:eastAsia="ro-RO"/>
              </w:rPr>
            </w:pPr>
            <w:r w:rsidRPr="0093374F">
              <w:rPr>
                <w:rFonts w:ascii="Trebuchet MS" w:eastAsia="Times New Roman" w:hAnsi="Trebuchet MS" w:cs="Times New Roman"/>
                <w:b/>
                <w:bCs/>
                <w:noProof/>
                <w:lang w:eastAsia="ro-RO"/>
              </w:rPr>
              <w:t>Numărul modificării solicitate</w:t>
            </w:r>
            <w:r w:rsidRPr="0093374F">
              <w:rPr>
                <w:rStyle w:val="FootnoteReference"/>
                <w:rFonts w:ascii="Trebuchet MS" w:eastAsia="Times New Roman" w:hAnsi="Trebuchet MS" w:cs="Times New Roman"/>
                <w:b/>
                <w:bCs/>
                <w:noProof/>
                <w:lang w:eastAsia="ro-RO"/>
              </w:rPr>
              <w:footnoteReference w:id="3"/>
            </w:r>
            <w:r w:rsidRPr="0093374F">
              <w:rPr>
                <w:rFonts w:ascii="Trebuchet MS" w:eastAsia="Times New Roman" w:hAnsi="Trebuchet MS" w:cs="Times New Roman"/>
                <w:b/>
                <w:bCs/>
                <w:noProof/>
                <w:lang w:eastAsia="ro-RO"/>
              </w:rPr>
              <w:t xml:space="preserve"> în anul curent</w:t>
            </w:r>
          </w:p>
        </w:tc>
      </w:tr>
      <w:tr w:rsidR="00E739A5" w:rsidRPr="0093374F" w14:paraId="73ACACA9" w14:textId="77777777" w:rsidTr="00387664">
        <w:trPr>
          <w:trHeight w:val="406"/>
        </w:trPr>
        <w:tc>
          <w:tcPr>
            <w:tcW w:w="7513" w:type="dxa"/>
            <w:vAlign w:val="bottom"/>
          </w:tcPr>
          <w:p w14:paraId="184ED3AF" w14:textId="03A001A5" w:rsidR="00E739A5" w:rsidRPr="0093374F" w:rsidRDefault="00233874" w:rsidP="00E20CDA">
            <w:pPr>
              <w:spacing w:before="240" w:after="0" w:line="240" w:lineRule="auto"/>
              <w:contextualSpacing/>
              <w:jc w:val="center"/>
              <w:rPr>
                <w:rFonts w:ascii="Trebuchet MS" w:eastAsia="Times New Roman" w:hAnsi="Trebuchet MS" w:cs="Times New Roman"/>
                <w:bCs/>
                <w:noProof/>
                <w:lang w:eastAsia="ro-RO"/>
              </w:rPr>
            </w:pPr>
            <w:r w:rsidRPr="0093374F">
              <w:rPr>
                <w:rFonts w:ascii="Trebuchet MS" w:hAnsi="Trebuchet MS"/>
                <w:noProof/>
                <w:lang w:val="en-GB" w:eastAsia="en-GB"/>
              </w:rPr>
              <mc:AlternateContent>
                <mc:Choice Requires="wps">
                  <w:drawing>
                    <wp:anchor distT="0" distB="0" distL="114300" distR="114300" simplePos="0" relativeHeight="251660288" behindDoc="0" locked="0" layoutInCell="1" allowOverlap="1" wp14:anchorId="7028E78B" wp14:editId="52B1C373">
                      <wp:simplePos x="0" y="0"/>
                      <wp:positionH relativeFrom="column">
                        <wp:posOffset>107950</wp:posOffset>
                      </wp:positionH>
                      <wp:positionV relativeFrom="paragraph">
                        <wp:posOffset>-55245</wp:posOffset>
                      </wp:positionV>
                      <wp:extent cx="20002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03C94" id="Rectangle 7" o:spid="_x0000_s1026" style="position:absolute;margin-left:8.5pt;margin-top:-4.35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" fillcolor="window" strokecolor="windowText" strokeweight="1pt"/>
                  </w:pict>
                </mc:Fallback>
              </mc:AlternateContent>
            </w:r>
            <w:r w:rsidR="00E739A5" w:rsidRPr="0093374F">
              <w:rPr>
                <w:rFonts w:ascii="Trebuchet MS" w:eastAsia="Times New Roman" w:hAnsi="Trebuchet MS" w:cs="Times New Roman"/>
                <w:bCs/>
                <w:noProof/>
                <w:lang w:eastAsia="ro-RO"/>
              </w:rPr>
              <w:t>Modificare simplă  - conform pct.1</w:t>
            </w:r>
          </w:p>
        </w:tc>
        <w:tc>
          <w:tcPr>
            <w:tcW w:w="2977" w:type="dxa"/>
          </w:tcPr>
          <w:p w14:paraId="231B9194" w14:textId="71DBDF5F" w:rsidR="00E739A5" w:rsidRPr="0093374F" w:rsidRDefault="00E739A5" w:rsidP="00E20CDA">
            <w:pPr>
              <w:spacing w:before="120" w:after="0" w:line="240" w:lineRule="auto"/>
              <w:contextualSpacing/>
              <w:jc w:val="both"/>
              <w:rPr>
                <w:rFonts w:ascii="Trebuchet MS" w:eastAsia="Times New Roman" w:hAnsi="Trebuchet MS" w:cs="Times New Roman"/>
                <w:b/>
                <w:bCs/>
                <w:noProof/>
                <w:lang w:eastAsia="ro-RO"/>
              </w:rPr>
            </w:pPr>
          </w:p>
        </w:tc>
      </w:tr>
      <w:tr w:rsidR="00E739A5" w:rsidRPr="0093374F" w14:paraId="47CDA522" w14:textId="77777777" w:rsidTr="00387664">
        <w:trPr>
          <w:trHeight w:val="406"/>
        </w:trPr>
        <w:tc>
          <w:tcPr>
            <w:tcW w:w="7513" w:type="dxa"/>
            <w:vAlign w:val="bottom"/>
          </w:tcPr>
          <w:p w14:paraId="4268BDB0" w14:textId="3892561A" w:rsidR="00E739A5" w:rsidRPr="0093374F" w:rsidRDefault="00F559E6" w:rsidP="00E20CDA">
            <w:pPr>
              <w:spacing w:before="120" w:after="0" w:line="240" w:lineRule="auto"/>
              <w:contextualSpacing/>
              <w:jc w:val="center"/>
              <w:rPr>
                <w:rFonts w:ascii="Trebuchet MS" w:eastAsia="Times New Roman" w:hAnsi="Trebuchet MS" w:cs="Times New Roman"/>
                <w:b/>
                <w:bCs/>
                <w:noProof/>
                <w:lang w:eastAsia="ro-RO"/>
              </w:rPr>
            </w:pPr>
            <w:r w:rsidRPr="0093374F">
              <w:rPr>
                <w:rFonts w:ascii="Trebuchet MS" w:hAnsi="Trebuchet MS"/>
                <w:noProof/>
                <w:lang w:val="en-GB" w:eastAsia="en-GB"/>
              </w:rPr>
              <mc:AlternateContent>
                <mc:Choice Requires="wps">
                  <w:drawing>
                    <wp:anchor distT="0" distB="0" distL="114300" distR="114300" simplePos="0" relativeHeight="251662336" behindDoc="0" locked="0" layoutInCell="1" allowOverlap="1" wp14:anchorId="60FDFEB5" wp14:editId="5CF4B516">
                      <wp:simplePos x="0" y="0"/>
                      <wp:positionH relativeFrom="column">
                        <wp:posOffset>109855</wp:posOffset>
                      </wp:positionH>
                      <wp:positionV relativeFrom="paragraph">
                        <wp:posOffset>-33655</wp:posOffset>
                      </wp:positionV>
                      <wp:extent cx="20002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07C8" id="Rectangle 1" o:spid="_x0000_s1026" style="position:absolute;margin-left:8.65pt;margin-top:-2.65pt;width:15.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" fillcolor="window" strokecolor="windowText" strokeweight="1pt"/>
                  </w:pict>
                </mc:Fallback>
              </mc:AlternateContent>
            </w:r>
            <w:r w:rsidR="00E739A5" w:rsidRPr="0093374F">
              <w:rPr>
                <w:rFonts w:ascii="Trebuchet MS" w:eastAsia="Times New Roman" w:hAnsi="Trebuchet MS" w:cs="Times New Roman"/>
                <w:bCs/>
                <w:noProof/>
                <w:lang w:eastAsia="ro-RO"/>
              </w:rPr>
              <w:t>Modificare complexă - conform pct.2</w:t>
            </w:r>
          </w:p>
        </w:tc>
        <w:tc>
          <w:tcPr>
            <w:tcW w:w="2977" w:type="dxa"/>
          </w:tcPr>
          <w:p w14:paraId="4741F12A" w14:textId="760CBE0A" w:rsidR="00E739A5" w:rsidRPr="0093374F" w:rsidRDefault="00E739A5" w:rsidP="00E20CDA">
            <w:pPr>
              <w:spacing w:before="120" w:after="0" w:line="240" w:lineRule="auto"/>
              <w:contextualSpacing/>
              <w:jc w:val="both"/>
              <w:rPr>
                <w:rFonts w:ascii="Trebuchet MS" w:eastAsia="Times New Roman" w:hAnsi="Trebuchet MS" w:cs="Times New Roman"/>
                <w:b/>
                <w:bCs/>
                <w:noProof/>
                <w:lang w:eastAsia="ro-RO"/>
              </w:rPr>
            </w:pPr>
          </w:p>
        </w:tc>
      </w:tr>
      <w:tr w:rsidR="00E739A5" w:rsidRPr="0093374F" w14:paraId="2C5E0B03" w14:textId="77777777" w:rsidTr="00387664">
        <w:trPr>
          <w:trHeight w:val="406"/>
        </w:trPr>
        <w:tc>
          <w:tcPr>
            <w:tcW w:w="7513" w:type="dxa"/>
            <w:vAlign w:val="bottom"/>
          </w:tcPr>
          <w:p w14:paraId="3744F121" w14:textId="3996DE07" w:rsidR="00E739A5" w:rsidRPr="0093374F" w:rsidRDefault="00F559E6" w:rsidP="00E20CDA">
            <w:pPr>
              <w:spacing w:before="120" w:after="0" w:line="240" w:lineRule="auto"/>
              <w:contextualSpacing/>
              <w:jc w:val="center"/>
              <w:rPr>
                <w:rFonts w:ascii="Trebuchet MS" w:eastAsia="Times New Roman" w:hAnsi="Trebuchet MS" w:cs="Times New Roman"/>
                <w:bCs/>
                <w:noProof/>
                <w:lang w:eastAsia="ro-RO"/>
              </w:rPr>
            </w:pPr>
            <w:r w:rsidRPr="0093374F">
              <w:rPr>
                <w:rFonts w:ascii="Trebuchet MS" w:hAnsi="Trebuchet MS"/>
                <w:noProof/>
                <w:lang w:val="en-GB" w:eastAsia="en-GB"/>
              </w:rPr>
              <mc:AlternateContent>
                <mc:Choice Requires="wps">
                  <w:drawing>
                    <wp:anchor distT="0" distB="0" distL="114300" distR="114300" simplePos="0" relativeHeight="251656192" behindDoc="0" locked="0" layoutInCell="1" allowOverlap="1" wp14:anchorId="167294B6" wp14:editId="742832F5">
                      <wp:simplePos x="0" y="0"/>
                      <wp:positionH relativeFrom="column">
                        <wp:posOffset>111760</wp:posOffset>
                      </wp:positionH>
                      <wp:positionV relativeFrom="paragraph">
                        <wp:posOffset>-28575</wp:posOffset>
                      </wp:positionV>
                      <wp:extent cx="20002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00025" cy="190500"/>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C0ED4" id="Rectangle 4" o:spid="_x0000_s1026" style="position:absolute;margin-left:8.8pt;margin-top:-2.25pt;width:15.7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" fillcolor="black [3213]" strokecolor="windowText" strokeweight="1pt"/>
                  </w:pict>
                </mc:Fallback>
              </mc:AlternateContent>
            </w:r>
            <w:r w:rsidR="00526ABC" w:rsidRPr="0093374F">
              <w:rPr>
                <w:rFonts w:ascii="Trebuchet MS" w:eastAsia="Times New Roman" w:hAnsi="Trebuchet MS" w:cs="Times New Roman"/>
                <w:bCs/>
                <w:noProof/>
                <w:lang w:eastAsia="ro-RO"/>
              </w:rPr>
              <w:t xml:space="preserve">     </w:t>
            </w:r>
            <w:r w:rsidR="00E739A5" w:rsidRPr="0093374F">
              <w:rPr>
                <w:rFonts w:ascii="Trebuchet MS" w:eastAsia="Times New Roman" w:hAnsi="Trebuchet MS" w:cs="Times New Roman"/>
                <w:bCs/>
                <w:noProof/>
                <w:lang w:eastAsia="ro-RO"/>
              </w:rPr>
              <w:t>Modificare legislativă și/sau administrativă - conform pct.3</w:t>
            </w:r>
          </w:p>
        </w:tc>
        <w:tc>
          <w:tcPr>
            <w:tcW w:w="2977" w:type="dxa"/>
          </w:tcPr>
          <w:p w14:paraId="6AE3486A" w14:textId="1F34BB5E" w:rsidR="00E739A5" w:rsidRPr="0093374F" w:rsidRDefault="00C2305A" w:rsidP="00E20CDA">
            <w:pPr>
              <w:spacing w:before="120" w:after="0" w:line="240" w:lineRule="auto"/>
              <w:contextualSpacing/>
              <w:jc w:val="both"/>
              <w:rPr>
                <w:rFonts w:ascii="Trebuchet MS" w:eastAsia="Times New Roman" w:hAnsi="Trebuchet MS" w:cs="Times New Roman"/>
                <w:b/>
                <w:bCs/>
                <w:noProof/>
                <w:lang w:eastAsia="ro-RO"/>
              </w:rPr>
            </w:pPr>
            <w:r>
              <w:rPr>
                <w:rFonts w:ascii="Trebuchet MS" w:eastAsia="Times New Roman" w:hAnsi="Trebuchet MS" w:cs="Times New Roman"/>
                <w:b/>
                <w:bCs/>
                <w:noProof/>
                <w:lang w:eastAsia="ro-RO"/>
              </w:rPr>
              <w:t>1</w:t>
            </w:r>
          </w:p>
        </w:tc>
      </w:tr>
    </w:tbl>
    <w:p w14:paraId="2ED93959" w14:textId="208D07C9" w:rsidR="00E739A5" w:rsidRPr="0093374F" w:rsidRDefault="00E739A5" w:rsidP="00E739A5">
      <w:pPr>
        <w:spacing w:after="0"/>
        <w:jc w:val="both"/>
        <w:rPr>
          <w:rFonts w:ascii="Trebuchet MS" w:hAnsi="Trebuchet MS" w:cs="Times New Roman"/>
          <w:noProof/>
        </w:rPr>
      </w:pPr>
    </w:p>
    <w:p w14:paraId="5E79DB34" w14:textId="3C396F56" w:rsidR="00E739A5" w:rsidRPr="0093374F" w:rsidRDefault="00E739A5" w:rsidP="00B549BB">
      <w:pPr>
        <w:spacing w:line="360" w:lineRule="auto"/>
        <w:rPr>
          <w:rFonts w:ascii="Trebuchet MS" w:eastAsia="Times New Roman" w:hAnsi="Trebuchet MS" w:cs="Times New Roman"/>
          <w:b/>
          <w:bCs/>
          <w:noProof/>
          <w:lang w:eastAsia="ro-RO"/>
        </w:rPr>
      </w:pPr>
      <w:r w:rsidRPr="0093374F">
        <w:rPr>
          <w:rFonts w:ascii="Trebuchet MS" w:eastAsia="Times New Roman" w:hAnsi="Trebuchet MS" w:cs="Times New Roman"/>
          <w:b/>
          <w:bCs/>
          <w:noProof/>
          <w:lang w:eastAsia="ro-RO"/>
        </w:rPr>
        <w:t>II.  DESCRIEREA MODIFICĂRILOR SOLICITATE</w:t>
      </w:r>
      <w:r w:rsidRPr="0093374F">
        <w:rPr>
          <w:rStyle w:val="FootnoteReference"/>
          <w:rFonts w:ascii="Trebuchet MS" w:eastAsia="Times New Roman" w:hAnsi="Trebuchet MS" w:cs="Times New Roman"/>
          <w:b/>
          <w:bCs/>
          <w:noProof/>
          <w:lang w:eastAsia="ro-RO"/>
        </w:rPr>
        <w:footnoteReference w:id="4"/>
      </w:r>
    </w:p>
    <w:p w14:paraId="05541695" w14:textId="77777777" w:rsidR="00F559E6" w:rsidRPr="00F559E6" w:rsidRDefault="00203744" w:rsidP="00673495">
      <w:pPr>
        <w:pStyle w:val="ListParagraph"/>
        <w:widowControl w:val="0"/>
        <w:numPr>
          <w:ilvl w:val="0"/>
          <w:numId w:val="3"/>
        </w:numPr>
        <w:autoSpaceDE w:val="0"/>
        <w:autoSpaceDN w:val="0"/>
        <w:adjustRightInd w:val="0"/>
        <w:spacing w:after="0" w:line="360" w:lineRule="auto"/>
        <w:jc w:val="both"/>
        <w:rPr>
          <w:rFonts w:ascii="Trebuchet MS" w:eastAsia="Times New Roman" w:hAnsi="Trebuchet MS" w:cs="Times New Roman"/>
          <w:b/>
          <w:lang w:val="it-CH"/>
        </w:rPr>
      </w:pPr>
      <w:r w:rsidRPr="00F559E6">
        <w:rPr>
          <w:rFonts w:ascii="Trebuchet MS" w:eastAsia="Times New Roman" w:hAnsi="Trebuchet MS" w:cs="Times New Roman"/>
          <w:b/>
          <w:bCs/>
          <w:noProof/>
          <w:lang w:eastAsia="ro-RO"/>
        </w:rPr>
        <w:t>DENUMIREA MODIFICĂRII</w:t>
      </w:r>
    </w:p>
    <w:p w14:paraId="55B813C1" w14:textId="6B325782" w:rsidR="00203744" w:rsidRPr="00F559E6" w:rsidRDefault="00203744" w:rsidP="00F559E6">
      <w:pPr>
        <w:widowControl w:val="0"/>
        <w:autoSpaceDE w:val="0"/>
        <w:autoSpaceDN w:val="0"/>
        <w:adjustRightInd w:val="0"/>
        <w:spacing w:after="0" w:line="360" w:lineRule="auto"/>
        <w:ind w:left="360"/>
        <w:jc w:val="both"/>
        <w:rPr>
          <w:rFonts w:ascii="Trebuchet MS" w:eastAsia="Times New Roman" w:hAnsi="Trebuchet MS" w:cs="Times New Roman"/>
          <w:b/>
          <w:lang w:val="it-CH"/>
        </w:rPr>
      </w:pPr>
      <w:r w:rsidRPr="00F559E6">
        <w:rPr>
          <w:rFonts w:ascii="Trebuchet MS" w:hAnsi="Trebuchet MS"/>
          <w:b/>
          <w:bCs/>
          <w:noProof/>
        </w:rPr>
        <w:t>Actualizarea planului de finanțare, în conformitate cu sumele obținute în urma acordării fondurilor aferente perioadei de tranziție (FE</w:t>
      </w:r>
      <w:r w:rsidR="005909ED" w:rsidRPr="00F559E6">
        <w:rPr>
          <w:rFonts w:ascii="Trebuchet MS" w:hAnsi="Trebuchet MS"/>
          <w:b/>
          <w:bCs/>
          <w:noProof/>
        </w:rPr>
        <w:t>A</w:t>
      </w:r>
      <w:r w:rsidRPr="00F559E6">
        <w:rPr>
          <w:rFonts w:ascii="Trebuchet MS" w:hAnsi="Trebuchet MS"/>
          <w:b/>
          <w:bCs/>
          <w:noProof/>
        </w:rPr>
        <w:t>DR și EURI), conform</w:t>
      </w:r>
      <w:r w:rsidR="005909ED" w:rsidRPr="00F559E6">
        <w:rPr>
          <w:rFonts w:ascii="Trebuchet MS" w:hAnsi="Trebuchet MS"/>
          <w:b/>
          <w:bCs/>
          <w:noProof/>
        </w:rPr>
        <w:t xml:space="preserve"> </w:t>
      </w:r>
      <w:r w:rsidR="004A51D1" w:rsidRPr="00F559E6">
        <w:rPr>
          <w:rFonts w:ascii="Trebuchet MS" w:hAnsi="Trebuchet MS"/>
          <w:b/>
          <w:bCs/>
          <w:noProof/>
        </w:rPr>
        <w:t xml:space="preserve">punct </w:t>
      </w:r>
      <w:r w:rsidR="005909ED" w:rsidRPr="00F559E6">
        <w:rPr>
          <w:rFonts w:ascii="Trebuchet MS" w:hAnsi="Trebuchet MS"/>
          <w:b/>
          <w:bCs/>
          <w:noProof/>
        </w:rPr>
        <w:t>3, litera d (conform F7  - raport privind redistribuirea fondurilor aferent perioadei de tranziție (FEADR și EURI) nr. 20</w:t>
      </w:r>
      <w:r w:rsidR="00526ABC" w:rsidRPr="00F559E6">
        <w:rPr>
          <w:rFonts w:ascii="Trebuchet MS" w:hAnsi="Trebuchet MS"/>
          <w:b/>
          <w:bCs/>
          <w:noProof/>
        </w:rPr>
        <w:t>1178</w:t>
      </w:r>
      <w:r w:rsidR="005909ED" w:rsidRPr="00F559E6">
        <w:rPr>
          <w:rFonts w:ascii="Trebuchet MS" w:hAnsi="Trebuchet MS"/>
          <w:b/>
          <w:bCs/>
          <w:noProof/>
        </w:rPr>
        <w:t>/08.06.2022),</w:t>
      </w:r>
      <w:r w:rsidRPr="00F559E6">
        <w:rPr>
          <w:rFonts w:ascii="Trebuchet MS" w:hAnsi="Trebuchet MS"/>
          <w:b/>
          <w:bCs/>
          <w:noProof/>
        </w:rPr>
        <w:t xml:space="preserve"> notific</w:t>
      </w:r>
      <w:r w:rsidR="005909ED" w:rsidRPr="00F559E6">
        <w:rPr>
          <w:rFonts w:ascii="Trebuchet MS" w:hAnsi="Trebuchet MS"/>
          <w:b/>
          <w:bCs/>
          <w:noProof/>
        </w:rPr>
        <w:t>are</w:t>
      </w:r>
      <w:r w:rsidRPr="00F559E6">
        <w:rPr>
          <w:rFonts w:ascii="Trebuchet MS" w:hAnsi="Trebuchet MS"/>
          <w:b/>
          <w:bCs/>
          <w:noProof/>
        </w:rPr>
        <w:t xml:space="preserve"> GAL nr. </w:t>
      </w:r>
      <w:r w:rsidR="00526ABC" w:rsidRPr="00F559E6">
        <w:rPr>
          <w:rFonts w:ascii="Trebuchet MS" w:eastAsia="Times New Roman" w:hAnsi="Trebuchet MS" w:cs="Times New Roman"/>
          <w:b/>
          <w:lang w:val="it-CH"/>
        </w:rPr>
        <w:t>201402</w:t>
      </w:r>
      <w:r w:rsidRPr="00F559E6">
        <w:rPr>
          <w:rFonts w:ascii="Trebuchet MS" w:eastAsia="Times New Roman" w:hAnsi="Trebuchet MS" w:cs="Times New Roman"/>
          <w:b/>
          <w:lang w:val="it-CH"/>
        </w:rPr>
        <w:t>/17.06.2022</w:t>
      </w:r>
    </w:p>
    <w:p w14:paraId="039BEEAB" w14:textId="77777777" w:rsidR="00203744" w:rsidRPr="0093374F" w:rsidRDefault="00203744" w:rsidP="00C855E8">
      <w:pPr>
        <w:keepNext/>
        <w:numPr>
          <w:ilvl w:val="0"/>
          <w:numId w:val="2"/>
        </w:numPr>
        <w:spacing w:before="240" w:after="240" w:line="240" w:lineRule="auto"/>
        <w:jc w:val="both"/>
        <w:outlineLvl w:val="4"/>
        <w:rPr>
          <w:rFonts w:ascii="Trebuchet MS" w:eastAsia="Times New Roman" w:hAnsi="Trebuchet MS" w:cs="Times New Roman"/>
          <w:noProof/>
          <w:u w:val="single"/>
        </w:rPr>
      </w:pPr>
      <w:r w:rsidRPr="0093374F">
        <w:rPr>
          <w:rFonts w:ascii="Trebuchet MS" w:eastAsia="Times New Roman" w:hAnsi="Trebuchet MS" w:cs="Times New Roman"/>
          <w:noProof/>
          <w:u w:val="single"/>
        </w:rPr>
        <w:t xml:space="preserve">Motivele și/sau problemele de implementare care justifică modificarea </w:t>
      </w:r>
    </w:p>
    <w:tbl>
      <w:tblPr>
        <w:tblStyle w:val="TableGrid"/>
        <w:tblW w:w="10490" w:type="dxa"/>
        <w:tblInd w:w="-572" w:type="dxa"/>
        <w:tblLook w:val="04A0" w:firstRow="1" w:lastRow="0" w:firstColumn="1" w:lastColumn="0" w:noHBand="0" w:noVBand="1"/>
      </w:tblPr>
      <w:tblGrid>
        <w:gridCol w:w="10490"/>
      </w:tblGrid>
      <w:tr w:rsidR="00203744" w:rsidRPr="0093374F" w14:paraId="2A58662D" w14:textId="77777777" w:rsidTr="00387664">
        <w:trPr>
          <w:trHeight w:val="1125"/>
        </w:trPr>
        <w:tc>
          <w:tcPr>
            <w:tcW w:w="10490" w:type="dxa"/>
          </w:tcPr>
          <w:p w14:paraId="0F536472" w14:textId="7123CFF7" w:rsidR="00FE5A89" w:rsidRDefault="00FE5A89" w:rsidP="00BE7A0C">
            <w:pPr>
              <w:widowControl w:val="0"/>
              <w:autoSpaceDE w:val="0"/>
              <w:autoSpaceDN w:val="0"/>
              <w:adjustRightInd w:val="0"/>
              <w:spacing w:after="0" w:line="360" w:lineRule="auto"/>
              <w:jc w:val="both"/>
              <w:rPr>
                <w:rFonts w:ascii="Trebuchet MS" w:eastAsia="Times New Roman" w:hAnsi="Trebuchet MS" w:cs="Times New Roman"/>
                <w:lang w:val="it-IT"/>
              </w:rPr>
            </w:pPr>
          </w:p>
          <w:p w14:paraId="0D412F1A" w14:textId="66C9B903" w:rsidR="00FE5A89" w:rsidRPr="00FE5A89" w:rsidRDefault="00FE5A89" w:rsidP="00BE7A0C">
            <w:pPr>
              <w:widowControl w:val="0"/>
              <w:autoSpaceDE w:val="0"/>
              <w:autoSpaceDN w:val="0"/>
              <w:adjustRightInd w:val="0"/>
              <w:spacing w:after="0" w:line="360" w:lineRule="auto"/>
              <w:jc w:val="both"/>
              <w:rPr>
                <w:rFonts w:ascii="Trebuchet MS" w:eastAsia="Times New Roman" w:hAnsi="Trebuchet MS" w:cs="Times New Roman"/>
                <w:sz w:val="24"/>
                <w:szCs w:val="24"/>
                <w:lang w:val="it-IT"/>
              </w:rPr>
            </w:pPr>
            <w:r>
              <w:rPr>
                <w:rFonts w:ascii="Trebuchet MS" w:hAnsi="Trebuchet MS"/>
                <w:color w:val="222222"/>
                <w:sz w:val="24"/>
                <w:szCs w:val="24"/>
                <w:shd w:val="clear" w:color="auto" w:fill="FFFFFF"/>
              </w:rPr>
              <w:t>Este necesară actualizarea </w:t>
            </w:r>
            <w:r>
              <w:rPr>
                <w:rFonts w:ascii="Trebuchet MS" w:hAnsi="Trebuchet MS"/>
                <w:b/>
                <w:bCs/>
                <w:i/>
                <w:iCs/>
                <w:color w:val="222222"/>
                <w:sz w:val="24"/>
                <w:szCs w:val="24"/>
                <w:shd w:val="clear" w:color="auto" w:fill="FFFFFF"/>
              </w:rPr>
              <w:t>Planului de finanțare </w:t>
            </w:r>
            <w:r>
              <w:rPr>
                <w:rFonts w:ascii="Trebuchet MS" w:hAnsi="Trebuchet MS"/>
                <w:color w:val="222222"/>
                <w:sz w:val="24"/>
                <w:szCs w:val="24"/>
                <w:shd w:val="clear" w:color="auto" w:fill="FFFFFF"/>
              </w:rPr>
              <w:t>(conform </w:t>
            </w:r>
            <w:r>
              <w:rPr>
                <w:rFonts w:ascii="Trebuchet MS" w:hAnsi="Trebuchet MS"/>
                <w:b/>
                <w:bCs/>
                <w:color w:val="222222"/>
                <w:sz w:val="24"/>
                <w:szCs w:val="24"/>
                <w:shd w:val="clear" w:color="auto" w:fill="FFFFFF"/>
              </w:rPr>
              <w:t>Anexei 4T</w:t>
            </w:r>
            <w:r>
              <w:rPr>
                <w:rFonts w:ascii="Trebuchet MS" w:hAnsi="Trebuchet MS"/>
                <w:color w:val="222222"/>
                <w:sz w:val="24"/>
                <w:szCs w:val="24"/>
                <w:shd w:val="clear" w:color="auto" w:fill="FFFFFF"/>
              </w:rPr>
              <w:t>) prin adăugarea sumei repartizate din FEADR la valoarea publică alocată pe măsuri și cheltuieli de funcționare și animare, aferente planului financiar în vigoare, respectiv întocmirea unui </w:t>
            </w:r>
            <w:r>
              <w:rPr>
                <w:rFonts w:ascii="Trebuchet MS" w:hAnsi="Trebuchet MS"/>
                <w:b/>
                <w:bCs/>
                <w:i/>
                <w:iCs/>
                <w:color w:val="222222"/>
                <w:sz w:val="24"/>
                <w:szCs w:val="24"/>
                <w:shd w:val="clear" w:color="auto" w:fill="FFFFFF"/>
              </w:rPr>
              <w:t>Plan de finanțare specific </w:t>
            </w:r>
            <w:r>
              <w:rPr>
                <w:rFonts w:ascii="Trebuchet MS" w:hAnsi="Trebuchet MS"/>
                <w:color w:val="222222"/>
                <w:sz w:val="24"/>
                <w:szCs w:val="24"/>
                <w:shd w:val="clear" w:color="auto" w:fill="FFFFFF"/>
              </w:rPr>
              <w:t>(conform </w:t>
            </w:r>
            <w:r>
              <w:rPr>
                <w:rFonts w:ascii="Trebuchet MS" w:hAnsi="Trebuchet MS"/>
                <w:b/>
                <w:bCs/>
                <w:color w:val="222222"/>
                <w:sz w:val="24"/>
                <w:szCs w:val="24"/>
                <w:shd w:val="clear" w:color="auto" w:fill="FFFFFF"/>
              </w:rPr>
              <w:t>Anexei 4</w:t>
            </w:r>
            <w:r>
              <w:rPr>
                <w:rFonts w:ascii="Trebuchet MS" w:hAnsi="Trebuchet MS"/>
                <w:b/>
                <w:bCs/>
                <w:color w:val="222222"/>
                <w:sz w:val="24"/>
                <w:szCs w:val="24"/>
                <w:shd w:val="clear" w:color="auto" w:fill="FFFFFF"/>
                <w:vertAlign w:val="superscript"/>
              </w:rPr>
              <w:t> </w:t>
            </w:r>
            <w:r>
              <w:rPr>
                <w:rFonts w:ascii="Trebuchet MS" w:hAnsi="Trebuchet MS"/>
                <w:b/>
                <w:bCs/>
                <w:color w:val="222222"/>
                <w:sz w:val="24"/>
                <w:szCs w:val="24"/>
                <w:shd w:val="clear" w:color="auto" w:fill="FFFFFF"/>
              </w:rPr>
              <w:t>E</w:t>
            </w:r>
            <w:r>
              <w:rPr>
                <w:rFonts w:ascii="Trebuchet MS" w:hAnsi="Trebuchet MS"/>
                <w:color w:val="222222"/>
                <w:sz w:val="24"/>
                <w:szCs w:val="24"/>
                <w:shd w:val="clear" w:color="auto" w:fill="FFFFFF"/>
              </w:rPr>
              <w:t>) pentru fondurile EURI.</w:t>
            </w:r>
          </w:p>
          <w:p w14:paraId="55819C06" w14:textId="450A6997" w:rsidR="000345C3" w:rsidRPr="0093374F" w:rsidRDefault="00E26E8E" w:rsidP="00BE7A0C">
            <w:pPr>
              <w:widowControl w:val="0"/>
              <w:autoSpaceDE w:val="0"/>
              <w:autoSpaceDN w:val="0"/>
              <w:adjustRightInd w:val="0"/>
              <w:spacing w:after="0" w:line="360" w:lineRule="auto"/>
              <w:jc w:val="both"/>
              <w:rPr>
                <w:rFonts w:ascii="Trebuchet MS" w:eastAsia="Times New Roman" w:hAnsi="Trebuchet MS" w:cs="Times New Roman"/>
                <w:lang w:val="it-CH"/>
              </w:rPr>
            </w:pPr>
            <w:r w:rsidRPr="0093374F">
              <w:rPr>
                <w:rFonts w:ascii="Trebuchet MS" w:eastAsia="Times New Roman" w:hAnsi="Trebuchet MS" w:cs="Times New Roman"/>
                <w:lang w:val="it-IT"/>
              </w:rPr>
              <w:t xml:space="preserve">Distribuirea sumei </w:t>
            </w:r>
            <w:r w:rsidR="005909ED" w:rsidRPr="0093374F">
              <w:rPr>
                <w:rFonts w:ascii="Trebuchet MS" w:eastAsia="Times New Roman" w:hAnsi="Trebuchet MS" w:cs="Times New Roman"/>
                <w:lang w:val="it-IT"/>
              </w:rPr>
              <w:t xml:space="preserve">de </w:t>
            </w:r>
            <w:r w:rsidR="00526ABC" w:rsidRPr="0093374F">
              <w:rPr>
                <w:rFonts w:ascii="Trebuchet MS" w:eastAsia="Times New Roman" w:hAnsi="Trebuchet MS" w:cs="Times New Roman"/>
                <w:lang w:val="it-IT"/>
              </w:rPr>
              <w:t>344.062,75</w:t>
            </w:r>
            <w:r w:rsidR="005909ED" w:rsidRPr="0093374F">
              <w:rPr>
                <w:rFonts w:ascii="Trebuchet MS" w:eastAsia="Times New Roman" w:hAnsi="Trebuchet MS" w:cs="Times New Roman"/>
                <w:lang w:val="it-IT"/>
              </w:rPr>
              <w:t xml:space="preserve"> euro, din care  FEADR </w:t>
            </w:r>
            <w:r w:rsidR="00526ABC" w:rsidRPr="0093374F">
              <w:rPr>
                <w:rFonts w:ascii="Trebuchet MS" w:eastAsia="Times New Roman" w:hAnsi="Trebuchet MS" w:cs="Times New Roman"/>
                <w:lang w:val="it-IT"/>
              </w:rPr>
              <w:t>266.366,71</w:t>
            </w:r>
            <w:r w:rsidR="00F4648D" w:rsidRPr="0093374F">
              <w:rPr>
                <w:rFonts w:ascii="Trebuchet MS" w:eastAsia="Times New Roman" w:hAnsi="Trebuchet MS" w:cs="Times New Roman"/>
                <w:lang w:val="it-IT"/>
              </w:rPr>
              <w:t xml:space="preserve"> </w:t>
            </w:r>
            <w:r w:rsidR="005909ED" w:rsidRPr="0093374F">
              <w:rPr>
                <w:rFonts w:ascii="Trebuchet MS" w:eastAsia="Times New Roman" w:hAnsi="Trebuchet MS" w:cs="Times New Roman"/>
                <w:lang w:val="it-IT"/>
              </w:rPr>
              <w:t xml:space="preserve">euro și EURI </w:t>
            </w:r>
            <w:r w:rsidR="00526ABC" w:rsidRPr="0093374F">
              <w:rPr>
                <w:rFonts w:ascii="Trebuchet MS" w:eastAsia="Times New Roman" w:hAnsi="Trebuchet MS" w:cs="Times New Roman"/>
                <w:lang w:val="it-IT"/>
              </w:rPr>
              <w:t>77.696,04</w:t>
            </w:r>
            <w:r w:rsidR="005909ED" w:rsidRPr="0093374F">
              <w:rPr>
                <w:rFonts w:ascii="Trebuchet MS" w:eastAsia="Times New Roman" w:hAnsi="Trebuchet MS" w:cs="Times New Roman"/>
                <w:lang w:val="it-IT"/>
              </w:rPr>
              <w:t xml:space="preserve"> euro, </w:t>
            </w:r>
            <w:r w:rsidRPr="0093374F">
              <w:rPr>
                <w:rFonts w:ascii="Trebuchet MS" w:eastAsia="Times New Roman" w:hAnsi="Trebuchet MS" w:cs="Times New Roman"/>
                <w:lang w:val="it-IT"/>
              </w:rPr>
              <w:t xml:space="preserve">obținute în urma </w:t>
            </w:r>
            <w:r w:rsidR="00CF5BC3" w:rsidRPr="0093374F">
              <w:rPr>
                <w:rFonts w:ascii="Trebuchet MS" w:hAnsi="Trebuchet MS"/>
                <w:noProof/>
              </w:rPr>
              <w:t>acordării fondurilor aferente perioadei de tranziție (FE</w:t>
            </w:r>
            <w:r w:rsidR="005909ED" w:rsidRPr="0093374F">
              <w:rPr>
                <w:rFonts w:ascii="Trebuchet MS" w:hAnsi="Trebuchet MS"/>
                <w:noProof/>
              </w:rPr>
              <w:t>A</w:t>
            </w:r>
            <w:r w:rsidR="00CF5BC3" w:rsidRPr="0093374F">
              <w:rPr>
                <w:rFonts w:ascii="Trebuchet MS" w:hAnsi="Trebuchet MS"/>
                <w:noProof/>
              </w:rPr>
              <w:t xml:space="preserve">DR și EURI), conform notificării GAL nr. </w:t>
            </w:r>
            <w:r w:rsidR="00526ABC" w:rsidRPr="0093374F">
              <w:rPr>
                <w:rFonts w:ascii="Trebuchet MS" w:eastAsia="Times New Roman" w:hAnsi="Trebuchet MS" w:cs="Times New Roman"/>
                <w:b/>
                <w:lang w:val="it-CH"/>
              </w:rPr>
              <w:t>201402/17.06.2022</w:t>
            </w:r>
            <w:r w:rsidRPr="0093374F">
              <w:rPr>
                <w:rFonts w:ascii="Trebuchet MS" w:eastAsia="Times New Roman" w:hAnsi="Trebuchet MS" w:cs="Times New Roman"/>
                <w:lang w:val="it-CH"/>
              </w:rPr>
              <w:t xml:space="preserve">, astfel: </w:t>
            </w:r>
          </w:p>
          <w:p w14:paraId="77ECB14A" w14:textId="557260CD" w:rsidR="000345C3" w:rsidRPr="00653C9D" w:rsidRDefault="000345C3" w:rsidP="00EA267C">
            <w:pPr>
              <w:pStyle w:val="ListParagraph"/>
              <w:widowControl w:val="0"/>
              <w:numPr>
                <w:ilvl w:val="0"/>
                <w:numId w:val="13"/>
              </w:numPr>
              <w:autoSpaceDE w:val="0"/>
              <w:autoSpaceDN w:val="0"/>
              <w:adjustRightInd w:val="0"/>
              <w:spacing w:after="0" w:line="360" w:lineRule="auto"/>
              <w:jc w:val="both"/>
              <w:rPr>
                <w:rFonts w:ascii="Trebuchet MS" w:eastAsia="Times New Roman" w:hAnsi="Trebuchet MS" w:cs="Times New Roman"/>
                <w:b/>
                <w:color w:val="FF0000"/>
                <w:lang w:val="it-CH"/>
              </w:rPr>
            </w:pPr>
            <w:r w:rsidRPr="00653C9D">
              <w:rPr>
                <w:rFonts w:ascii="Trebuchet MS" w:eastAsia="Times New Roman" w:hAnsi="Trebuchet MS" w:cs="Times New Roman"/>
                <w:b/>
                <w:color w:val="FF0000"/>
                <w:lang w:val="it-CH"/>
              </w:rPr>
              <w:t>Din FEADR</w:t>
            </w:r>
            <w:r w:rsidR="00EA267C" w:rsidRPr="00653C9D">
              <w:rPr>
                <w:rFonts w:ascii="Trebuchet MS" w:eastAsia="Times New Roman" w:hAnsi="Trebuchet MS" w:cs="Times New Roman"/>
                <w:b/>
                <w:color w:val="FF0000"/>
                <w:lang w:val="it-CH"/>
              </w:rPr>
              <w:t>:</w:t>
            </w:r>
          </w:p>
          <w:p w14:paraId="5C32DA90" w14:textId="10F85C35" w:rsidR="000345C3" w:rsidRPr="0093374F" w:rsidRDefault="00E26E8E" w:rsidP="00BE7A0C">
            <w:pPr>
              <w:pStyle w:val="ListParagraph"/>
              <w:widowControl w:val="0"/>
              <w:numPr>
                <w:ilvl w:val="0"/>
                <w:numId w:val="4"/>
              </w:numPr>
              <w:autoSpaceDE w:val="0"/>
              <w:autoSpaceDN w:val="0"/>
              <w:adjustRightInd w:val="0"/>
              <w:spacing w:after="0" w:line="360" w:lineRule="auto"/>
              <w:jc w:val="both"/>
              <w:rPr>
                <w:rFonts w:ascii="Trebuchet MS" w:eastAsia="Times New Roman" w:hAnsi="Trebuchet MS" w:cs="Times New Roman"/>
                <w:b/>
                <w:lang w:val="it-CH"/>
              </w:rPr>
            </w:pPr>
            <w:r w:rsidRPr="0093374F">
              <w:rPr>
                <w:rFonts w:ascii="Trebuchet MS" w:eastAsia="Times New Roman" w:hAnsi="Trebuchet MS" w:cs="Times New Roman"/>
                <w:lang w:val="it-CH"/>
              </w:rPr>
              <w:t xml:space="preserve">către sM. 19.4 – </w:t>
            </w:r>
            <w:r w:rsidR="00526ABC" w:rsidRPr="0093374F">
              <w:rPr>
                <w:rFonts w:ascii="Trebuchet MS" w:eastAsia="Times New Roman" w:hAnsi="Trebuchet MS" w:cs="Times New Roman"/>
                <w:lang w:val="it-CH"/>
              </w:rPr>
              <w:t xml:space="preserve">68.817,69 </w:t>
            </w:r>
            <w:r w:rsidRPr="0093374F">
              <w:rPr>
                <w:rFonts w:ascii="Trebuchet MS" w:eastAsia="Times New Roman" w:hAnsi="Trebuchet MS" w:cs="Times New Roman"/>
                <w:lang w:val="it-CH"/>
              </w:rPr>
              <w:t xml:space="preserve"> euro. </w:t>
            </w:r>
          </w:p>
          <w:p w14:paraId="2FD569B8" w14:textId="22F6106F" w:rsidR="00E26E8E" w:rsidRPr="0093374F" w:rsidRDefault="00E26E8E" w:rsidP="00BE7A0C">
            <w:pPr>
              <w:pStyle w:val="ListParagraph"/>
              <w:widowControl w:val="0"/>
              <w:numPr>
                <w:ilvl w:val="0"/>
                <w:numId w:val="4"/>
              </w:numPr>
              <w:autoSpaceDE w:val="0"/>
              <w:autoSpaceDN w:val="0"/>
              <w:adjustRightInd w:val="0"/>
              <w:spacing w:after="0" w:line="360" w:lineRule="auto"/>
              <w:jc w:val="both"/>
              <w:rPr>
                <w:rFonts w:ascii="Trebuchet MS" w:eastAsia="Times New Roman" w:hAnsi="Trebuchet MS" w:cs="Times New Roman"/>
                <w:b/>
                <w:lang w:val="it-CH"/>
              </w:rPr>
            </w:pPr>
            <w:r w:rsidRPr="0093374F">
              <w:rPr>
                <w:rFonts w:ascii="Trebuchet MS" w:eastAsia="Times New Roman" w:hAnsi="Trebuchet MS" w:cs="Times New Roman"/>
                <w:lang w:val="it-CH"/>
              </w:rPr>
              <w:t xml:space="preserve">către sM. 19.2 </w:t>
            </w:r>
            <w:r w:rsidR="00F4648D" w:rsidRPr="0093374F">
              <w:rPr>
                <w:rFonts w:ascii="Trebuchet MS" w:eastAsia="Times New Roman" w:hAnsi="Trebuchet MS" w:cs="Times New Roman"/>
                <w:lang w:val="it-CH"/>
              </w:rPr>
              <w:t xml:space="preserve">197.549,02 </w:t>
            </w:r>
            <w:r w:rsidRPr="0093374F">
              <w:rPr>
                <w:rFonts w:ascii="Trebuchet MS" w:eastAsia="Times New Roman" w:hAnsi="Trebuchet MS" w:cs="Times New Roman"/>
                <w:lang w:val="it-CH"/>
              </w:rPr>
              <w:t xml:space="preserve">euro. </w:t>
            </w:r>
          </w:p>
          <w:p w14:paraId="016A542C" w14:textId="1FF78B06" w:rsidR="000345C3" w:rsidRPr="001E1404" w:rsidRDefault="000345C3" w:rsidP="00EA267C">
            <w:pPr>
              <w:pStyle w:val="ListParagraph"/>
              <w:widowControl w:val="0"/>
              <w:numPr>
                <w:ilvl w:val="0"/>
                <w:numId w:val="13"/>
              </w:numPr>
              <w:autoSpaceDE w:val="0"/>
              <w:autoSpaceDN w:val="0"/>
              <w:adjustRightInd w:val="0"/>
              <w:spacing w:after="0" w:line="360" w:lineRule="auto"/>
              <w:jc w:val="both"/>
              <w:rPr>
                <w:rFonts w:ascii="Trebuchet MS" w:eastAsia="Times New Roman" w:hAnsi="Trebuchet MS" w:cs="Times New Roman"/>
                <w:b/>
                <w:color w:val="FF0000"/>
                <w:u w:val="single"/>
                <w:lang w:val="it-CH"/>
              </w:rPr>
            </w:pPr>
            <w:r w:rsidRPr="001E1404">
              <w:rPr>
                <w:rFonts w:ascii="Trebuchet MS" w:eastAsia="Times New Roman" w:hAnsi="Trebuchet MS" w:cs="Times New Roman"/>
                <w:b/>
                <w:color w:val="FF0000"/>
                <w:u w:val="single"/>
                <w:lang w:val="it-CH"/>
              </w:rPr>
              <w:t>Din EURI</w:t>
            </w:r>
            <w:r w:rsidR="00EA267C" w:rsidRPr="001E1404">
              <w:rPr>
                <w:rFonts w:ascii="Trebuchet MS" w:eastAsia="Times New Roman" w:hAnsi="Trebuchet MS" w:cs="Times New Roman"/>
                <w:b/>
                <w:color w:val="FF0000"/>
                <w:u w:val="single"/>
                <w:lang w:val="it-CH"/>
              </w:rPr>
              <w:t>:</w:t>
            </w:r>
          </w:p>
          <w:p w14:paraId="572EA239" w14:textId="1632DB24" w:rsidR="000345C3" w:rsidRPr="001E1404" w:rsidRDefault="00EC4495" w:rsidP="00EC4495">
            <w:pPr>
              <w:widowControl w:val="0"/>
              <w:autoSpaceDE w:val="0"/>
              <w:autoSpaceDN w:val="0"/>
              <w:adjustRightInd w:val="0"/>
              <w:spacing w:after="0" w:line="360" w:lineRule="auto"/>
              <w:jc w:val="both"/>
              <w:rPr>
                <w:rFonts w:ascii="Trebuchet MS" w:eastAsia="Times New Roman" w:hAnsi="Trebuchet MS" w:cs="Times New Roman"/>
                <w:b/>
                <w:u w:val="single"/>
                <w:lang w:val="it-CH"/>
              </w:rPr>
            </w:pPr>
            <w:r w:rsidRPr="001E1404">
              <w:rPr>
                <w:rFonts w:ascii="Trebuchet MS" w:eastAsia="Times New Roman" w:hAnsi="Trebuchet MS" w:cs="Times New Roman"/>
                <w:u w:val="single"/>
                <w:lang w:val="it-CH"/>
              </w:rPr>
              <w:lastRenderedPageBreak/>
              <w:t>C</w:t>
            </w:r>
            <w:r w:rsidR="000345C3" w:rsidRPr="001E1404">
              <w:rPr>
                <w:rFonts w:ascii="Trebuchet MS" w:eastAsia="Times New Roman" w:hAnsi="Trebuchet MS" w:cs="Times New Roman"/>
                <w:u w:val="single"/>
                <w:lang w:val="it-CH"/>
              </w:rPr>
              <w:t>ătre SM 19.2</w:t>
            </w:r>
            <w:r w:rsidR="001E1FB8" w:rsidRPr="001E1404">
              <w:rPr>
                <w:rFonts w:ascii="Trebuchet MS" w:eastAsia="Times New Roman" w:hAnsi="Trebuchet MS" w:cs="Times New Roman"/>
                <w:b/>
                <w:u w:val="single"/>
                <w:lang w:val="it-CH"/>
              </w:rPr>
              <w:t>-</w:t>
            </w:r>
            <w:r w:rsidR="000345C3" w:rsidRPr="001E1404">
              <w:rPr>
                <w:rFonts w:ascii="Trebuchet MS" w:eastAsia="Times New Roman" w:hAnsi="Trebuchet MS" w:cs="Times New Roman"/>
                <w:b/>
                <w:u w:val="single"/>
                <w:lang w:val="it-CH"/>
              </w:rPr>
              <w:t xml:space="preserve"> </w:t>
            </w:r>
            <w:r w:rsidR="00F4648D" w:rsidRPr="001E1404">
              <w:rPr>
                <w:rFonts w:ascii="Trebuchet MS" w:eastAsia="Times New Roman" w:hAnsi="Trebuchet MS" w:cs="Times New Roman"/>
                <w:u w:val="single"/>
                <w:lang w:val="it-IT"/>
              </w:rPr>
              <w:t>77.696,04 euro</w:t>
            </w:r>
            <w:r w:rsidR="00F425FB" w:rsidRPr="001E1404">
              <w:rPr>
                <w:rFonts w:ascii="Trebuchet MS" w:eastAsia="Times New Roman" w:hAnsi="Trebuchet MS" w:cs="Times New Roman"/>
                <w:u w:val="single"/>
                <w:lang w:val="it-IT"/>
              </w:rPr>
              <w:t xml:space="preserve"> (reprezentând 100% din alocarea financiară de 77.696,04 euro)</w:t>
            </w:r>
          </w:p>
          <w:p w14:paraId="759B911D" w14:textId="77777777" w:rsidR="00503D92" w:rsidRPr="001E1404" w:rsidRDefault="00503D92" w:rsidP="00503D92">
            <w:pPr>
              <w:pStyle w:val="ListParagraph"/>
              <w:widowControl w:val="0"/>
              <w:autoSpaceDE w:val="0"/>
              <w:autoSpaceDN w:val="0"/>
              <w:adjustRightInd w:val="0"/>
              <w:spacing w:after="0" w:line="360" w:lineRule="auto"/>
              <w:jc w:val="both"/>
              <w:rPr>
                <w:rFonts w:ascii="Trebuchet MS" w:eastAsia="Times New Roman" w:hAnsi="Trebuchet MS" w:cs="Times New Roman"/>
                <w:u w:val="single"/>
                <w:lang w:val="it-CH"/>
              </w:rPr>
            </w:pPr>
            <w:r w:rsidRPr="001E1404">
              <w:rPr>
                <w:rFonts w:ascii="Trebuchet MS" w:eastAsia="Times New Roman" w:hAnsi="Trebuchet MS" w:cs="Times New Roman"/>
                <w:u w:val="single"/>
                <w:lang w:val="it-CH"/>
              </w:rPr>
              <w:t xml:space="preserve">În cadrul sM. 19.2 realocarea financiară se va face astfel: </w:t>
            </w:r>
          </w:p>
          <w:p w14:paraId="0AA91697" w14:textId="68308EE6" w:rsidR="00FE5A89" w:rsidRPr="001E1404" w:rsidRDefault="00503D92" w:rsidP="00EC4495">
            <w:pPr>
              <w:pStyle w:val="ListParagraph"/>
              <w:widowControl w:val="0"/>
              <w:numPr>
                <w:ilvl w:val="0"/>
                <w:numId w:val="11"/>
              </w:numPr>
              <w:autoSpaceDE w:val="0"/>
              <w:autoSpaceDN w:val="0"/>
              <w:adjustRightInd w:val="0"/>
              <w:spacing w:after="0" w:line="360" w:lineRule="auto"/>
              <w:jc w:val="both"/>
              <w:rPr>
                <w:rFonts w:ascii="Trebuchet MS" w:eastAsia="Times New Roman" w:hAnsi="Trebuchet MS" w:cs="Times New Roman"/>
                <w:u w:val="single"/>
                <w:lang w:val="it-CH"/>
              </w:rPr>
            </w:pPr>
            <w:r w:rsidRPr="001E1404">
              <w:rPr>
                <w:rFonts w:ascii="Trebuchet MS" w:eastAsia="Times New Roman" w:hAnsi="Trebuchet MS" w:cs="Times New Roman"/>
                <w:u w:val="single"/>
                <w:lang w:val="it-CH"/>
              </w:rPr>
              <w:t xml:space="preserve"> valoarea FEADR tranziție 197.549,02 euro, va fi distribuită catre M1/6B </w:t>
            </w:r>
            <w:r w:rsidRPr="001E1404">
              <w:rPr>
                <w:rFonts w:ascii="Trebuchet MS" w:hAnsi="Trebuchet MS" w:cs="Times New Roman"/>
                <w:color w:val="000000" w:themeColor="text1"/>
                <w:u w:val="single"/>
                <w:lang w:val="ro-RO"/>
              </w:rPr>
              <w:t>DEZVOLTAREA TERITORIALĂ, ADMINISTRATIVĂ ȘI COMUNITARĂ- 197.549,02 euro</w:t>
            </w:r>
          </w:p>
          <w:p w14:paraId="6B7AAF06" w14:textId="3370D728" w:rsidR="00503D92" w:rsidRPr="001E1404" w:rsidRDefault="00503D92" w:rsidP="00EC4495">
            <w:pPr>
              <w:pStyle w:val="ListParagraph"/>
              <w:widowControl w:val="0"/>
              <w:numPr>
                <w:ilvl w:val="0"/>
                <w:numId w:val="11"/>
              </w:numPr>
              <w:autoSpaceDE w:val="0"/>
              <w:autoSpaceDN w:val="0"/>
              <w:adjustRightInd w:val="0"/>
              <w:spacing w:after="0" w:line="240" w:lineRule="auto"/>
              <w:jc w:val="both"/>
              <w:rPr>
                <w:rFonts w:ascii="Trebuchet MS" w:hAnsi="Trebuchet MS" w:cs="Times New Roman"/>
                <w:color w:val="000000" w:themeColor="text1"/>
                <w:u w:val="single"/>
              </w:rPr>
            </w:pPr>
            <w:r w:rsidRPr="001E1404">
              <w:rPr>
                <w:rFonts w:ascii="Trebuchet MS" w:eastAsia="Times New Roman" w:hAnsi="Trebuchet MS" w:cs="Times New Roman"/>
                <w:u w:val="single"/>
                <w:lang w:val="it-CH"/>
              </w:rPr>
              <w:t>valoarea EURI tranzitiei 77.696,04</w:t>
            </w:r>
            <w:r w:rsidR="00EC4495" w:rsidRPr="001E1404">
              <w:rPr>
                <w:rFonts w:ascii="Trebuchet MS" w:eastAsia="Times New Roman" w:hAnsi="Trebuchet MS" w:cs="Times New Roman"/>
                <w:u w:val="single"/>
                <w:lang w:val="it-CH"/>
              </w:rPr>
              <w:t xml:space="preserve"> euro, va fi distribuita astfel </w:t>
            </w:r>
            <w:proofErr w:type="spellStart"/>
            <w:r w:rsidR="00453F7D" w:rsidRPr="001E1404">
              <w:rPr>
                <w:rFonts w:ascii="Trebuchet MS" w:hAnsi="Trebuchet MS" w:cs="Times New Roman"/>
                <w:color w:val="000000" w:themeColor="text1"/>
                <w:u w:val="single"/>
              </w:rPr>
              <w:t>catre</w:t>
            </w:r>
            <w:proofErr w:type="spellEnd"/>
            <w:r w:rsidR="00453F7D" w:rsidRPr="001E1404">
              <w:rPr>
                <w:rFonts w:ascii="Trebuchet MS" w:hAnsi="Trebuchet MS" w:cs="Times New Roman"/>
                <w:color w:val="000000" w:themeColor="text1"/>
                <w:u w:val="single"/>
              </w:rPr>
              <w:t xml:space="preserve"> M8/6A</w:t>
            </w:r>
            <w:r w:rsidRPr="001E1404">
              <w:rPr>
                <w:rFonts w:ascii="Trebuchet MS" w:hAnsi="Trebuchet MS" w:cs="Times New Roman"/>
                <w:color w:val="000000" w:themeColor="text1"/>
                <w:u w:val="single"/>
              </w:rPr>
              <w:t xml:space="preserve">- Non </w:t>
            </w:r>
            <w:proofErr w:type="spellStart"/>
            <w:r w:rsidRPr="001E1404">
              <w:rPr>
                <w:rFonts w:ascii="Trebuchet MS" w:hAnsi="Trebuchet MS" w:cs="Times New Roman"/>
                <w:color w:val="000000" w:themeColor="text1"/>
                <w:u w:val="single"/>
              </w:rPr>
              <w:t>Agricol</w:t>
            </w:r>
            <w:proofErr w:type="spellEnd"/>
            <w:r w:rsidRPr="001E1404">
              <w:rPr>
                <w:rFonts w:ascii="Trebuchet MS" w:hAnsi="Trebuchet MS" w:cs="Times New Roman"/>
                <w:color w:val="000000" w:themeColor="text1"/>
                <w:u w:val="single"/>
              </w:rPr>
              <w:t>- 77.696,04 euro</w:t>
            </w:r>
          </w:p>
          <w:p w14:paraId="6C802219" w14:textId="77777777" w:rsidR="00FE5A89" w:rsidRPr="0093374F" w:rsidRDefault="00FE5A89" w:rsidP="00FE5A89">
            <w:pPr>
              <w:pStyle w:val="ListParagraph"/>
              <w:widowControl w:val="0"/>
              <w:autoSpaceDE w:val="0"/>
              <w:autoSpaceDN w:val="0"/>
              <w:adjustRightInd w:val="0"/>
              <w:spacing w:after="0" w:line="240" w:lineRule="auto"/>
              <w:ind w:left="360"/>
              <w:jc w:val="both"/>
              <w:rPr>
                <w:rFonts w:ascii="Trebuchet MS" w:eastAsia="Times New Roman" w:hAnsi="Trebuchet MS" w:cs="Times New Roman"/>
                <w:b/>
                <w:bCs/>
                <w:lang w:val="it-CH"/>
              </w:rPr>
            </w:pPr>
          </w:p>
          <w:p w14:paraId="1E263852" w14:textId="70125740" w:rsidR="000D0ACA" w:rsidRPr="0093374F" w:rsidRDefault="000D0ACA" w:rsidP="00BE7A0C">
            <w:pPr>
              <w:pStyle w:val="ListParagraph"/>
              <w:widowControl w:val="0"/>
              <w:numPr>
                <w:ilvl w:val="0"/>
                <w:numId w:val="5"/>
              </w:numPr>
              <w:autoSpaceDE w:val="0"/>
              <w:autoSpaceDN w:val="0"/>
              <w:adjustRightInd w:val="0"/>
              <w:spacing w:after="0" w:line="360" w:lineRule="auto"/>
              <w:jc w:val="both"/>
              <w:rPr>
                <w:rFonts w:ascii="Trebuchet MS" w:eastAsia="Times New Roman" w:hAnsi="Trebuchet MS" w:cs="Times New Roman"/>
                <w:b/>
                <w:bCs/>
                <w:color w:val="000000" w:themeColor="text1"/>
                <w:lang w:val="it-CH"/>
              </w:rPr>
            </w:pPr>
            <w:r w:rsidRPr="0093374F">
              <w:rPr>
                <w:rFonts w:ascii="Trebuchet MS" w:eastAsia="Times New Roman" w:hAnsi="Trebuchet MS" w:cs="Times New Roman"/>
                <w:b/>
                <w:bCs/>
                <w:color w:val="000000" w:themeColor="text1"/>
                <w:lang w:val="it-CH"/>
              </w:rPr>
              <w:t xml:space="preserve">Modificarea alocarii totale pe masura </w:t>
            </w:r>
            <w:r w:rsidRPr="0093374F">
              <w:rPr>
                <w:rFonts w:ascii="Trebuchet MS" w:hAnsi="Trebuchet MS" w:cs="Times New Roman"/>
                <w:b/>
                <w:color w:val="000000" w:themeColor="text1"/>
                <w:lang w:val="ro-RO"/>
              </w:rPr>
              <w:t>M1/6B – DEZVOLTAREA TERITORIALĂ, ADMINISTRATIVĂ ȘI COMUNITARĂ de la</w:t>
            </w:r>
            <w:r w:rsidR="0093374F" w:rsidRPr="0093374F">
              <w:rPr>
                <w:rFonts w:ascii="Trebuchet MS" w:hAnsi="Trebuchet MS" w:cs="Times New Roman"/>
                <w:b/>
                <w:color w:val="000000" w:themeColor="text1"/>
                <w:lang w:val="ro-RO"/>
              </w:rPr>
              <w:t xml:space="preserve"> 725.817,11 euro</w:t>
            </w:r>
            <w:r w:rsidRPr="0093374F">
              <w:rPr>
                <w:rFonts w:ascii="Trebuchet MS" w:hAnsi="Trebuchet MS" w:cs="Times New Roman"/>
                <w:b/>
                <w:color w:val="000000" w:themeColor="text1"/>
                <w:lang w:val="ro-RO"/>
              </w:rPr>
              <w:t xml:space="preserve">  pana la </w:t>
            </w:r>
            <w:r w:rsidR="0093374F" w:rsidRPr="0093374F">
              <w:rPr>
                <w:rFonts w:ascii="Trebuchet MS" w:hAnsi="Trebuchet MS" w:cs="Times New Roman"/>
                <w:b/>
                <w:color w:val="000000" w:themeColor="text1"/>
                <w:lang w:val="ro-RO"/>
              </w:rPr>
              <w:t>1,083,366.13 euro</w:t>
            </w:r>
            <w:r w:rsidR="008E7506">
              <w:rPr>
                <w:rFonts w:ascii="Trebuchet MS" w:hAnsi="Trebuchet MS" w:cs="Times New Roman"/>
                <w:b/>
                <w:color w:val="000000" w:themeColor="text1"/>
                <w:lang w:val="ro-RO"/>
              </w:rPr>
              <w:t xml:space="preserve"> (cresterea alocarii totale: </w:t>
            </w:r>
            <w:r w:rsidR="008E7506" w:rsidRPr="008E7506">
              <w:rPr>
                <w:rFonts w:ascii="Trebuchet MS" w:hAnsi="Trebuchet MS" w:cs="Times New Roman"/>
                <w:b/>
                <w:color w:val="000000" w:themeColor="text1"/>
                <w:lang w:val="ro-RO"/>
              </w:rPr>
              <w:t xml:space="preserve">160.000 euro realocare de la masura M3/6B </w:t>
            </w:r>
            <w:r w:rsidR="008E7506" w:rsidRPr="008E7506">
              <w:rPr>
                <w:rFonts w:ascii="Trebuchet MS" w:eastAsia="Times New Roman" w:hAnsi="Trebuchet MS" w:cs="Times New Roman"/>
                <w:b/>
                <w:bCs/>
                <w:color w:val="000000" w:themeColor="text1"/>
                <w:lang w:val="it-CH"/>
              </w:rPr>
              <w:t>"Înființarea serviciilor sociale și integrarea minorităților locale" + 197.549,02 euro FEADR tranzitie)</w:t>
            </w:r>
          </w:p>
          <w:p w14:paraId="44D52E1A" w14:textId="77777777" w:rsidR="00503D92" w:rsidRPr="0093374F" w:rsidRDefault="00503D92" w:rsidP="00BE7A0C">
            <w:pPr>
              <w:widowControl w:val="0"/>
              <w:autoSpaceDE w:val="0"/>
              <w:autoSpaceDN w:val="0"/>
              <w:adjustRightInd w:val="0"/>
              <w:spacing w:after="0" w:line="360" w:lineRule="auto"/>
              <w:jc w:val="both"/>
              <w:rPr>
                <w:rFonts w:ascii="Trebuchet MS" w:eastAsia="Times New Roman" w:hAnsi="Trebuchet MS" w:cs="Times New Roman"/>
                <w:bCs/>
                <w:color w:val="000000" w:themeColor="text1"/>
                <w:lang w:val="it-CH"/>
              </w:rPr>
            </w:pPr>
          </w:p>
          <w:p w14:paraId="055D136A" w14:textId="698FC659" w:rsidR="00F4648D" w:rsidRPr="00C84832" w:rsidRDefault="00F4648D" w:rsidP="00BE7A0C">
            <w:pPr>
              <w:widowControl w:val="0"/>
              <w:autoSpaceDE w:val="0"/>
              <w:autoSpaceDN w:val="0"/>
              <w:adjustRightInd w:val="0"/>
              <w:spacing w:after="0" w:line="360" w:lineRule="auto"/>
              <w:jc w:val="both"/>
              <w:rPr>
                <w:rFonts w:ascii="Trebuchet MS" w:hAnsi="Trebuchet MS" w:cs="Times New Roman"/>
              </w:rPr>
            </w:pPr>
            <w:r w:rsidRPr="00EC4495">
              <w:rPr>
                <w:rFonts w:ascii="Trebuchet MS" w:hAnsi="Trebuchet MS" w:cs="Times New Roman"/>
                <w:b/>
              </w:rPr>
              <w:t>Pentru Măsura M1/6B – DEZVOLTAREA TERITORIALĂ, ADMINISTRATIVĂ ȘI COMUNITARĂ,</w:t>
            </w:r>
            <w:r w:rsidRPr="00C84832">
              <w:rPr>
                <w:rFonts w:ascii="Trebuchet MS" w:hAnsi="Trebuchet MS" w:cs="Times New Roman"/>
              </w:rPr>
              <w:t xml:space="preserve">  calendarul sesiunii de primire proiecte se prezintă sub următoarea formă:</w:t>
            </w:r>
          </w:p>
          <w:p w14:paraId="5EBE818D" w14:textId="7B7B2C1A" w:rsidR="00F4648D" w:rsidRPr="0093374F" w:rsidRDefault="00503D92" w:rsidP="00BE7A0C">
            <w:pPr>
              <w:autoSpaceDE w:val="0"/>
              <w:autoSpaceDN w:val="0"/>
              <w:adjustRightInd w:val="0"/>
              <w:spacing w:after="0" w:line="360" w:lineRule="auto"/>
              <w:jc w:val="both"/>
              <w:rPr>
                <w:rFonts w:ascii="Trebuchet MS" w:eastAsia="Calibri" w:hAnsi="Trebuchet MS" w:cs="Times New Roman"/>
                <w:color w:val="000000"/>
              </w:rPr>
            </w:pPr>
            <w:r w:rsidRPr="0093374F">
              <w:rPr>
                <w:rFonts w:ascii="Trebuchet MS" w:eastAsia="Calibri" w:hAnsi="Trebuchet MS" w:cs="Times New Roman"/>
                <w:color w:val="000000"/>
              </w:rPr>
              <w:t>−</w:t>
            </w:r>
            <w:r>
              <w:rPr>
                <w:rFonts w:ascii="Trebuchet MS" w:eastAsia="Calibri" w:hAnsi="Trebuchet MS" w:cs="Times New Roman"/>
                <w:color w:val="000000"/>
              </w:rPr>
              <w:t xml:space="preserve"> </w:t>
            </w:r>
            <w:r w:rsidR="00F4648D" w:rsidRPr="0093374F">
              <w:rPr>
                <w:rFonts w:ascii="Trebuchet MS" w:eastAsia="Calibri" w:hAnsi="Trebuchet MS" w:cs="Times New Roman"/>
                <w:color w:val="000000"/>
                <w:u w:val="single"/>
              </w:rPr>
              <w:t>Sesiunea 1</w:t>
            </w:r>
            <w:r w:rsidR="00F4648D" w:rsidRPr="0093374F">
              <w:rPr>
                <w:rFonts w:ascii="Trebuchet MS" w:eastAsia="Calibri" w:hAnsi="Trebuchet MS" w:cs="Times New Roman"/>
                <w:color w:val="000000"/>
              </w:rPr>
              <w:t xml:space="preserve"> a fost lansată în perioada 08.09.2017 – 16.10.2017, cu o alocare financiară de 699.844 Euro. În cadrul acestei sesiuni de primire proiecte, OJFIR a declarat eligibile și selectate spre finanțare un număr de 7 proiecte, din cele 8 depuse la nivelul Asociației GAL Lider Cluj. Valoarea totală a celor 8 proiecte conform raportului de selecție intermediar nr. 491/24.11.2017 și raportul de selecție final nr. 531/07.12.2017 depuse a fost de 556.628,47 Euro. În urma contractării celor 7 proiecte finanțate, suma disponibilă rămasă a fost de 143.215,53 Euro. Un proiect depus în cadrul sesiunii nr. 1 a fost declarat neeligibil de către OJFIR, prin Notificarea OJFIR nr. 87 din data de 04.04.2018, suma proiectului declarat neeligibil fiind de 30.111,47 Euro. Suma disponibilă pentru sesiunea 2 este de 143.215,53 Euro.</w:t>
            </w:r>
          </w:p>
          <w:p w14:paraId="4D7CF954" w14:textId="77777777" w:rsidR="00F4648D" w:rsidRPr="0093374F" w:rsidRDefault="00F4648D" w:rsidP="00BE7A0C">
            <w:pPr>
              <w:autoSpaceDE w:val="0"/>
              <w:autoSpaceDN w:val="0"/>
              <w:adjustRightInd w:val="0"/>
              <w:spacing w:after="0" w:line="360" w:lineRule="auto"/>
              <w:jc w:val="both"/>
              <w:rPr>
                <w:rFonts w:ascii="Trebuchet MS" w:eastAsia="Calibri" w:hAnsi="Trebuchet MS" w:cs="Times New Roman"/>
                <w:color w:val="000000"/>
              </w:rPr>
            </w:pPr>
            <w:r w:rsidRPr="0093374F">
              <w:rPr>
                <w:rFonts w:ascii="Trebuchet MS" w:eastAsia="Calibri" w:hAnsi="Trebuchet MS" w:cs="Times New Roman"/>
                <w:color w:val="000000"/>
              </w:rPr>
              <w:t xml:space="preserve">− </w:t>
            </w:r>
            <w:r w:rsidRPr="0093374F">
              <w:rPr>
                <w:rFonts w:ascii="Trebuchet MS" w:eastAsia="Calibri" w:hAnsi="Trebuchet MS" w:cs="Times New Roman"/>
                <w:color w:val="000000"/>
                <w:u w:val="single"/>
              </w:rPr>
              <w:t>Sesiunea 2</w:t>
            </w:r>
            <w:r w:rsidRPr="0093374F">
              <w:rPr>
                <w:rFonts w:ascii="Trebuchet MS" w:eastAsia="Calibri" w:hAnsi="Trebuchet MS" w:cs="Times New Roman"/>
                <w:color w:val="000000"/>
              </w:rPr>
              <w:t xml:space="preserve"> a fost lansată în perioada 05.02.2018 – 06.03.2018, având o alocare financiară de 143.215,53 Euro suma rămasă de la sesiunea 1. S-a selectat un număr de 1 proiect, cu o valoare totală de 87.090 Euro conform raportului de selecție nr. 215/18.06.2018 și raportului final nr. 239/27.06.2018.</w:t>
            </w:r>
          </w:p>
          <w:p w14:paraId="4E75F610" w14:textId="77777777" w:rsidR="00F4648D" w:rsidRPr="0093374F" w:rsidRDefault="00F4648D" w:rsidP="00BE7A0C">
            <w:pPr>
              <w:autoSpaceDE w:val="0"/>
              <w:autoSpaceDN w:val="0"/>
              <w:adjustRightInd w:val="0"/>
              <w:spacing w:after="0" w:line="360" w:lineRule="auto"/>
              <w:jc w:val="both"/>
              <w:rPr>
                <w:rFonts w:ascii="Trebuchet MS" w:eastAsia="Calibri" w:hAnsi="Trebuchet MS" w:cs="Times New Roman"/>
                <w:color w:val="000000"/>
              </w:rPr>
            </w:pPr>
            <w:r w:rsidRPr="0093374F">
              <w:rPr>
                <w:rFonts w:ascii="Trebuchet MS" w:eastAsia="Calibri" w:hAnsi="Trebuchet MS" w:cs="Times New Roman"/>
                <w:color w:val="000000"/>
              </w:rPr>
              <w:t xml:space="preserve">− </w:t>
            </w:r>
            <w:r w:rsidRPr="0093374F">
              <w:rPr>
                <w:rFonts w:ascii="Trebuchet MS" w:eastAsia="Calibri" w:hAnsi="Trebuchet MS" w:cs="Times New Roman"/>
                <w:color w:val="000000"/>
                <w:u w:val="single"/>
              </w:rPr>
              <w:t>Sesiunea 3</w:t>
            </w:r>
            <w:r w:rsidRPr="0093374F">
              <w:rPr>
                <w:rFonts w:ascii="Trebuchet MS" w:eastAsia="Calibri" w:hAnsi="Trebuchet MS" w:cs="Times New Roman"/>
                <w:color w:val="000000"/>
              </w:rPr>
              <w:t xml:space="preserve"> de primire proiecte a fost lansată în perioada 26.04.2018 – 10.05.2018, având alocată o sumă totală de 86.237 Euro (56.125,53 Euro suma rămasă din Sesiunea nr. 2 + 30.111,47 Euro suma totală a proiectului depus în Sesiunea 1 și declarat neeligibil prin Notificarea OJFIR nr. 87 din data de 04.04.2018). S-a selectat spre finanțare un număr de 1 proiect, cu o valoare totală de 24.319,13 Euro conform raportului de selecție intermediar nr. 215/18.06.2018 și raportului final nr. 241/27.06.2018, care ulterior a fost declarat neeligibil de către OJFIR. În urma modificări complexe nr.1/2018 s-a realocat 42.787 Euro către măsura M8/6A – Non agricol. Suma rămasă disponibilă pentru următoarea sesiune fiind de 43.450,00 Euro.</w:t>
            </w:r>
          </w:p>
          <w:p w14:paraId="1E6DA8E5" w14:textId="77777777" w:rsidR="00F4648D" w:rsidRPr="0093374F" w:rsidRDefault="00F4648D" w:rsidP="00BE7A0C">
            <w:pPr>
              <w:pStyle w:val="Default"/>
              <w:spacing w:line="360" w:lineRule="auto"/>
              <w:jc w:val="both"/>
              <w:rPr>
                <w:rFonts w:ascii="Trebuchet MS" w:hAnsi="Trebuchet MS" w:cs="Times New Roman"/>
                <w:sz w:val="22"/>
                <w:szCs w:val="22"/>
              </w:rPr>
            </w:pPr>
            <w:r w:rsidRPr="0093374F">
              <w:rPr>
                <w:rFonts w:ascii="Trebuchet MS" w:hAnsi="Trebuchet MS" w:cs="Times New Roman"/>
                <w:sz w:val="22"/>
                <w:szCs w:val="22"/>
              </w:rPr>
              <w:lastRenderedPageBreak/>
              <w:t xml:space="preserve">- </w:t>
            </w:r>
            <w:r w:rsidRPr="0093374F">
              <w:rPr>
                <w:rFonts w:ascii="Trebuchet MS" w:hAnsi="Trebuchet MS" w:cs="Times New Roman"/>
                <w:sz w:val="22"/>
                <w:szCs w:val="22"/>
                <w:u w:val="single"/>
              </w:rPr>
              <w:t>Sesiunea 4</w:t>
            </w:r>
            <w:r w:rsidRPr="0093374F">
              <w:rPr>
                <w:rFonts w:ascii="Trebuchet MS" w:hAnsi="Trebuchet MS" w:cs="Times New Roman"/>
                <w:sz w:val="22"/>
                <w:szCs w:val="22"/>
              </w:rPr>
              <w:t xml:space="preserve"> a fost lansată în perioada 29.11.2018-09.01.2019 cu următoarele prelungiri : Prelungirea nr.1 până în data de 10.02.2019, Prelungirea nr.2 până în data de 25.02.2019 și Prelungirea nr.3 până în data de 20.03.2019  având o alocare financiară de 43.450,00 Euro. În această sesiune nu a fost depus nici un proiect.</w:t>
            </w:r>
          </w:p>
          <w:p w14:paraId="6FF50DF0" w14:textId="77777777" w:rsidR="00F4648D" w:rsidRPr="0093374F" w:rsidRDefault="00F4648D" w:rsidP="00BE7A0C">
            <w:pPr>
              <w:pStyle w:val="Default"/>
              <w:spacing w:line="360" w:lineRule="auto"/>
              <w:jc w:val="both"/>
              <w:rPr>
                <w:rFonts w:ascii="Trebuchet MS" w:hAnsi="Trebuchet MS"/>
                <w:sz w:val="22"/>
                <w:szCs w:val="22"/>
              </w:rPr>
            </w:pPr>
            <w:r w:rsidRPr="0093374F">
              <w:rPr>
                <w:rFonts w:ascii="Trebuchet MS" w:hAnsi="Trebuchet MS" w:cs="Times New Roman"/>
                <w:sz w:val="22"/>
                <w:szCs w:val="22"/>
              </w:rPr>
              <w:t>-</w:t>
            </w:r>
            <w:r w:rsidRPr="0093374F">
              <w:rPr>
                <w:rFonts w:ascii="Trebuchet MS" w:hAnsi="Trebuchet MS" w:cs="Times New Roman"/>
                <w:sz w:val="22"/>
                <w:szCs w:val="22"/>
                <w:u w:val="single"/>
              </w:rPr>
              <w:t>Sesiunea 5</w:t>
            </w:r>
            <w:r w:rsidRPr="0093374F">
              <w:rPr>
                <w:rFonts w:ascii="Trebuchet MS" w:hAnsi="Trebuchet MS" w:cs="Times New Roman"/>
                <w:sz w:val="22"/>
                <w:szCs w:val="22"/>
              </w:rPr>
              <w:t xml:space="preserve"> a fost lansată în perioada 04.04.2019-06.05.2019, cu prelungirea nr.1 până în data de 20.05.2019 având o alocare financiară de 43.450,00 Euro (sumă rămasă din Sesiunea nr.4). În această sesiune nu a fost depus nici un proiect.</w:t>
            </w:r>
          </w:p>
          <w:p w14:paraId="2724AB99" w14:textId="77777777" w:rsidR="00F4648D" w:rsidRPr="0093374F" w:rsidRDefault="00F4648D" w:rsidP="00BE7A0C">
            <w:pPr>
              <w:spacing w:line="360" w:lineRule="auto"/>
              <w:jc w:val="both"/>
              <w:rPr>
                <w:rFonts w:ascii="Trebuchet MS" w:hAnsi="Trebuchet MS" w:cs="Times New Roman"/>
              </w:rPr>
            </w:pPr>
            <w:r w:rsidRPr="0093374F">
              <w:rPr>
                <w:rFonts w:ascii="Trebuchet MS" w:hAnsi="Trebuchet MS" w:cs="Times New Roman"/>
                <w:b/>
                <w:bCs/>
              </w:rPr>
              <w:t xml:space="preserve">- </w:t>
            </w:r>
            <w:r w:rsidRPr="0093374F">
              <w:rPr>
                <w:rFonts w:ascii="Trebuchet MS" w:hAnsi="Trebuchet MS" w:cs="Times New Roman"/>
                <w:bCs/>
                <w:u w:val="single"/>
              </w:rPr>
              <w:t xml:space="preserve">Sesiunea 6 </w:t>
            </w:r>
            <w:r w:rsidRPr="0093374F">
              <w:rPr>
                <w:rFonts w:ascii="Trebuchet MS" w:hAnsi="Trebuchet MS" w:cs="Times New Roman"/>
              </w:rPr>
              <w:t>a fost lansată în perioada 11.09.2019 – 10.10.2019, cu o prelungire 1 până în 31.10.2019, având o alocare financiară de 80.149,00 Euro (</w:t>
            </w:r>
            <w:r w:rsidRPr="0093374F">
              <w:rPr>
                <w:rFonts w:ascii="Trebuchet MS" w:eastAsia="Calibri" w:hAnsi="Trebuchet MS" w:cs="Times New Roman"/>
              </w:rPr>
              <w:t xml:space="preserve"> Prin modificarea complexă nr. 1 din 2019 s-a realocat către M1/6B -</w:t>
            </w:r>
            <w:r w:rsidRPr="0093374F">
              <w:rPr>
                <w:rFonts w:ascii="Trebuchet MS" w:hAnsi="Trebuchet MS" w:cs="Times New Roman"/>
                <w:bCs/>
              </w:rPr>
              <w:t xml:space="preserve">DEZVOLTAREA TERITORIALĂ, ADMINISTRATIVĂ ȘI COMUNITARĂ </w:t>
            </w:r>
            <w:r w:rsidRPr="0093374F">
              <w:rPr>
                <w:rFonts w:ascii="Trebuchet MS" w:eastAsia="Calibri" w:hAnsi="Trebuchet MS" w:cs="Times New Roman"/>
              </w:rPr>
              <w:t xml:space="preserve"> valoarea de  36.699 euro, astfel valoarea care urmează să fie lansată în următoarea sesiune de depunere proiecte este de </w:t>
            </w:r>
            <w:r w:rsidRPr="0093374F">
              <w:rPr>
                <w:rFonts w:ascii="Trebuchet MS" w:hAnsi="Trebuchet MS" w:cs="Times New Roman"/>
              </w:rPr>
              <w:t xml:space="preserve">80.149 </w:t>
            </w:r>
            <w:r w:rsidRPr="0093374F">
              <w:rPr>
                <w:rFonts w:ascii="Trebuchet MS" w:eastAsia="Calibri" w:hAnsi="Trebuchet MS" w:cs="Times New Roman"/>
              </w:rPr>
              <w:t xml:space="preserve">Euro). După modificarea SDL </w:t>
            </w:r>
            <w:r w:rsidRPr="0093374F">
              <w:rPr>
                <w:rFonts w:ascii="Trebuchet MS" w:hAnsi="Trebuchet MS" w:cs="Times New Roman"/>
              </w:rPr>
              <w:t>în cadrul acestei sesiuni, OJFIR a declarat 1 proiect eligibil, cu o valoare totală de 80.149 Euro. Acest proiect a fost contractat.</w:t>
            </w:r>
          </w:p>
          <w:p w14:paraId="44D7C65A" w14:textId="77777777" w:rsidR="00F4648D" w:rsidRPr="0093374F" w:rsidRDefault="00F4648D" w:rsidP="00BE7A0C">
            <w:pPr>
              <w:spacing w:line="360" w:lineRule="auto"/>
              <w:jc w:val="both"/>
              <w:rPr>
                <w:rFonts w:ascii="Trebuchet MS" w:hAnsi="Trebuchet MS" w:cs="Times New Roman"/>
              </w:rPr>
            </w:pPr>
            <w:r w:rsidRPr="0093374F">
              <w:rPr>
                <w:rFonts w:ascii="Trebuchet MS" w:hAnsi="Trebuchet MS" w:cs="Times New Roman"/>
              </w:rPr>
              <w:t>Valoarea de 11.389,39 rezultata conform notificarilor beneficiarilor asupra platilor a fost realocata catre M8/6A- Non- agricol.</w:t>
            </w:r>
          </w:p>
          <w:p w14:paraId="24E14642" w14:textId="77777777" w:rsidR="00F4648D" w:rsidRPr="0093374F" w:rsidRDefault="00F4648D" w:rsidP="00BE7A0C">
            <w:pPr>
              <w:spacing w:line="360" w:lineRule="auto"/>
              <w:jc w:val="both"/>
              <w:rPr>
                <w:rFonts w:ascii="Trebuchet MS" w:hAnsi="Trebuchet MS" w:cs="Times New Roman"/>
              </w:rPr>
            </w:pPr>
            <w:r w:rsidRPr="0093374F">
              <w:rPr>
                <w:rFonts w:ascii="Trebuchet MS" w:hAnsi="Trebuchet MS" w:cs="Times New Roman"/>
              </w:rPr>
              <w:t xml:space="preserve">Valoarea rezultata pe masura M1/6B </w:t>
            </w:r>
            <w:r w:rsidRPr="0093374F">
              <w:rPr>
                <w:rFonts w:ascii="Trebuchet MS" w:hAnsi="Trebuchet MS" w:cs="Times New Roman"/>
                <w:bCs/>
              </w:rPr>
              <w:t>DEZVOLTAREA TERITORIALĂ, ADMINISTRATIVĂ ȘI COMUNITARĂ, dupa realocare, in planul financiar, a fost 682,366,61, valoara ramasa pentru urmatoarea  sesiune fiind 0.</w:t>
            </w:r>
          </w:p>
          <w:p w14:paraId="63B542C7" w14:textId="1EAD53DB" w:rsidR="00F4648D" w:rsidRDefault="00F4648D" w:rsidP="00BE7A0C">
            <w:pPr>
              <w:spacing w:line="360" w:lineRule="auto"/>
              <w:jc w:val="both"/>
              <w:rPr>
                <w:rFonts w:ascii="Trebuchet MS" w:hAnsi="Trebuchet MS" w:cs="Times New Roman"/>
              </w:rPr>
            </w:pPr>
            <w:r w:rsidRPr="0093374F">
              <w:rPr>
                <w:rFonts w:ascii="Trebuchet MS" w:hAnsi="Trebuchet MS" w:cs="Times New Roman"/>
              </w:rPr>
              <w:t xml:space="preserve"> În urma acordării bonusării suplimentare de 43.450,50  euro valoarea rezultată pe măsura M1/6B -DEZVOLTAREA TERITORIALĂ, ADMINISTRATIVĂ ȘI COMUNITARĂ, în Planul financiar este 725.817,11 euro. Valoarea disponibilă pentru sesiunea următoare este 43.450,50  euro, aceasta redistribuire va avea un efect pozitiv asupra realizarii obiectivelor SDL-ului, dar totodata se va dezvolta si potentialul local, datorita unor proiecte care ar aduce un plus economic teritoriului nostru.</w:t>
            </w:r>
          </w:p>
          <w:p w14:paraId="7B58E6B3" w14:textId="70B0D592" w:rsidR="004A2941" w:rsidRDefault="004A2941" w:rsidP="00BE7A0C">
            <w:pPr>
              <w:spacing w:line="360" w:lineRule="auto"/>
              <w:jc w:val="both"/>
              <w:rPr>
                <w:rFonts w:ascii="Trebuchet MS" w:hAnsi="Trebuchet MS"/>
              </w:rPr>
            </w:pPr>
            <w:r w:rsidRPr="0093374F">
              <w:rPr>
                <w:rFonts w:ascii="Trebuchet MS" w:eastAsia="Times New Roman" w:hAnsi="Trebuchet MS" w:cs="Times New Roman"/>
                <w:lang w:val="it-CH"/>
              </w:rPr>
              <w:t>În urma acordării fondurilor aferente perioadei de tranziție</w:t>
            </w:r>
            <w:r w:rsidR="00EC4495">
              <w:rPr>
                <w:rFonts w:ascii="Trebuchet MS" w:eastAsia="Times New Roman" w:hAnsi="Trebuchet MS" w:cs="Times New Roman"/>
                <w:lang w:val="it-CH"/>
              </w:rPr>
              <w:t xml:space="preserve"> FEADR</w:t>
            </w:r>
            <w:r w:rsidRPr="0093374F">
              <w:rPr>
                <w:rFonts w:ascii="Trebuchet MS" w:eastAsia="Times New Roman" w:hAnsi="Trebuchet MS" w:cs="Times New Roman"/>
                <w:lang w:val="it-CH"/>
              </w:rPr>
              <w:t xml:space="preserve">, în valoare de </w:t>
            </w:r>
            <w:r w:rsidR="00F4648D" w:rsidRPr="0093374F">
              <w:rPr>
                <w:rFonts w:ascii="Trebuchet MS" w:eastAsia="Times New Roman" w:hAnsi="Trebuchet MS" w:cs="Times New Roman"/>
                <w:lang w:val="it-CH"/>
              </w:rPr>
              <w:t>197.</w:t>
            </w:r>
            <w:r w:rsidR="00570055" w:rsidRPr="0093374F">
              <w:rPr>
                <w:rFonts w:ascii="Trebuchet MS" w:eastAsia="Times New Roman" w:hAnsi="Trebuchet MS" w:cs="Times New Roman"/>
                <w:lang w:val="it-CH"/>
              </w:rPr>
              <w:t>549</w:t>
            </w:r>
            <w:r w:rsidR="00F4648D" w:rsidRPr="0093374F">
              <w:rPr>
                <w:rFonts w:ascii="Trebuchet MS" w:eastAsia="Times New Roman" w:hAnsi="Trebuchet MS" w:cs="Times New Roman"/>
                <w:lang w:val="it-CH"/>
              </w:rPr>
              <w:t>,02</w:t>
            </w:r>
            <w:r w:rsidR="00CE5DB3">
              <w:rPr>
                <w:rFonts w:ascii="Trebuchet MS" w:eastAsia="Times New Roman" w:hAnsi="Trebuchet MS" w:cs="Times New Roman"/>
                <w:lang w:val="it-CH"/>
              </w:rPr>
              <w:t xml:space="preserve"> euro</w:t>
            </w:r>
            <w:r w:rsidR="00F4648D" w:rsidRPr="0093374F">
              <w:rPr>
                <w:rFonts w:ascii="Trebuchet MS" w:eastAsia="Times New Roman" w:hAnsi="Trebuchet MS" w:cs="Times New Roman"/>
                <w:lang w:val="it-CH"/>
              </w:rPr>
              <w:t xml:space="preserve"> </w:t>
            </w:r>
            <w:r w:rsidR="00DE2F61" w:rsidRPr="0093374F">
              <w:rPr>
                <w:rFonts w:ascii="Trebuchet MS" w:eastAsia="Times New Roman" w:hAnsi="Trebuchet MS" w:cs="Times New Roman"/>
                <w:lang w:val="it-CH"/>
              </w:rPr>
              <w:t>pentru M</w:t>
            </w:r>
            <w:r w:rsidR="00F4648D" w:rsidRPr="0093374F">
              <w:rPr>
                <w:rFonts w:ascii="Trebuchet MS" w:eastAsia="Times New Roman" w:hAnsi="Trebuchet MS" w:cs="Times New Roman"/>
                <w:lang w:val="it-CH"/>
              </w:rPr>
              <w:t>1</w:t>
            </w:r>
            <w:r w:rsidR="00DE2F61" w:rsidRPr="0093374F">
              <w:rPr>
                <w:rFonts w:ascii="Trebuchet MS" w:eastAsia="Times New Roman" w:hAnsi="Trebuchet MS" w:cs="Times New Roman"/>
                <w:lang w:val="it-CH"/>
              </w:rPr>
              <w:t>/6</w:t>
            </w:r>
            <w:r w:rsidR="00F4648D" w:rsidRPr="0093374F">
              <w:rPr>
                <w:rFonts w:ascii="Trebuchet MS" w:eastAsia="Times New Roman" w:hAnsi="Trebuchet MS" w:cs="Times New Roman"/>
                <w:lang w:val="it-CH"/>
              </w:rPr>
              <w:t>B</w:t>
            </w:r>
            <w:r w:rsidR="00EC4495">
              <w:rPr>
                <w:rFonts w:ascii="Trebuchet MS" w:eastAsia="Times New Roman" w:hAnsi="Trebuchet MS" w:cs="Times New Roman"/>
                <w:lang w:val="it-CH"/>
              </w:rPr>
              <w:t xml:space="preserve"> </w:t>
            </w:r>
            <w:r w:rsidR="00D76307" w:rsidRPr="0093374F">
              <w:rPr>
                <w:rFonts w:ascii="Trebuchet MS" w:eastAsia="Times New Roman" w:hAnsi="Trebuchet MS" w:cs="Times New Roman"/>
                <w:lang w:val="it-CH"/>
              </w:rPr>
              <w:t>si valoarea de 160.000 euro realocata din</w:t>
            </w:r>
            <w:r w:rsidR="00EC4495">
              <w:rPr>
                <w:rFonts w:ascii="Trebuchet MS" w:eastAsia="Times New Roman" w:hAnsi="Trebuchet MS" w:cs="Times New Roman"/>
                <w:lang w:val="it-CH"/>
              </w:rPr>
              <w:t>spre  masura</w:t>
            </w:r>
            <w:r w:rsidR="00D76307" w:rsidRPr="0093374F">
              <w:rPr>
                <w:rFonts w:ascii="Trebuchet MS" w:eastAsia="Times New Roman" w:hAnsi="Trebuchet MS" w:cs="Times New Roman"/>
                <w:lang w:val="it-CH"/>
              </w:rPr>
              <w:t xml:space="preserve"> M3/6B</w:t>
            </w:r>
            <w:r w:rsidRPr="0093374F">
              <w:rPr>
                <w:rFonts w:ascii="Trebuchet MS" w:eastAsia="Times New Roman" w:hAnsi="Trebuchet MS" w:cs="Times New Roman"/>
                <w:lang w:val="it-CH"/>
              </w:rPr>
              <w:t xml:space="preserve"> valoarea</w:t>
            </w:r>
            <w:r w:rsidR="00DE2F61" w:rsidRPr="0093374F">
              <w:rPr>
                <w:rFonts w:ascii="Trebuchet MS" w:eastAsia="Times New Roman" w:hAnsi="Trebuchet MS" w:cs="Times New Roman"/>
                <w:lang w:val="it-CH"/>
              </w:rPr>
              <w:t xml:space="preserve"> finală</w:t>
            </w:r>
            <w:r w:rsidRPr="0093374F">
              <w:rPr>
                <w:rFonts w:ascii="Trebuchet MS" w:eastAsia="Times New Roman" w:hAnsi="Trebuchet MS" w:cs="Times New Roman"/>
                <w:lang w:val="it-CH"/>
              </w:rPr>
              <w:t xml:space="preserve"> </w:t>
            </w:r>
            <w:r w:rsidRPr="0093374F">
              <w:rPr>
                <w:rFonts w:ascii="Trebuchet MS" w:hAnsi="Trebuchet MS"/>
              </w:rPr>
              <w:t xml:space="preserve">în Planul financiar </w:t>
            </w:r>
            <w:r w:rsidR="00CE5DB3">
              <w:rPr>
                <w:rFonts w:ascii="Trebuchet MS" w:hAnsi="Trebuchet MS"/>
              </w:rPr>
              <w:t xml:space="preserve">4T(FEADR tranzitie) </w:t>
            </w:r>
            <w:r w:rsidRPr="0093374F">
              <w:rPr>
                <w:rFonts w:ascii="Trebuchet MS" w:hAnsi="Trebuchet MS"/>
              </w:rPr>
              <w:t xml:space="preserve">este </w:t>
            </w:r>
            <w:r w:rsidR="00570055" w:rsidRPr="0093374F">
              <w:rPr>
                <w:rFonts w:ascii="Trebuchet MS" w:eastAsia="Times New Roman" w:hAnsi="Trebuchet MS" w:cs="Times New Roman"/>
                <w:lang w:val="it-CH"/>
              </w:rPr>
              <w:t xml:space="preserve">1,083,366.13 </w:t>
            </w:r>
            <w:r w:rsidRPr="0093374F">
              <w:rPr>
                <w:rFonts w:ascii="Trebuchet MS" w:hAnsi="Trebuchet MS"/>
              </w:rPr>
              <w:t>euro. Valoarea disponibilă pentru sesiunea următoare</w:t>
            </w:r>
            <w:r w:rsidR="0009580B">
              <w:rPr>
                <w:rFonts w:ascii="Trebuchet MS" w:hAnsi="Trebuchet MS"/>
              </w:rPr>
              <w:t xml:space="preserve"> nr. 7</w:t>
            </w:r>
            <w:r w:rsidRPr="0093374F">
              <w:rPr>
                <w:rFonts w:ascii="Trebuchet MS" w:hAnsi="Trebuchet MS"/>
              </w:rPr>
              <w:t xml:space="preserve"> este </w:t>
            </w:r>
            <w:r w:rsidR="00D76307" w:rsidRPr="0093374F">
              <w:rPr>
                <w:rFonts w:ascii="Trebuchet MS" w:hAnsi="Trebuchet MS"/>
              </w:rPr>
              <w:t>400.9</w:t>
            </w:r>
            <w:r w:rsidR="00570055" w:rsidRPr="0093374F">
              <w:rPr>
                <w:rFonts w:ascii="Trebuchet MS" w:hAnsi="Trebuchet MS"/>
              </w:rPr>
              <w:t>9</w:t>
            </w:r>
            <w:r w:rsidR="00D76307" w:rsidRPr="0093374F">
              <w:rPr>
                <w:rFonts w:ascii="Trebuchet MS" w:hAnsi="Trebuchet MS"/>
              </w:rPr>
              <w:t>9,52 euro</w:t>
            </w:r>
            <w:r w:rsidRPr="0093374F">
              <w:rPr>
                <w:rFonts w:ascii="Trebuchet MS" w:hAnsi="Trebuchet MS"/>
              </w:rPr>
              <w:t>.</w:t>
            </w:r>
            <w:r w:rsidR="00F4648D" w:rsidRPr="0093374F">
              <w:rPr>
                <w:rFonts w:ascii="Trebuchet MS" w:hAnsi="Trebuchet MS"/>
              </w:rPr>
              <w:t xml:space="preserve"> </w:t>
            </w:r>
          </w:p>
          <w:p w14:paraId="39B4D8C6" w14:textId="780BF501" w:rsidR="00C84832" w:rsidRPr="00C84832" w:rsidRDefault="00C84832" w:rsidP="00BE7A0C">
            <w:pPr>
              <w:pStyle w:val="ListParagraph"/>
              <w:widowControl w:val="0"/>
              <w:numPr>
                <w:ilvl w:val="0"/>
                <w:numId w:val="5"/>
              </w:numPr>
              <w:autoSpaceDE w:val="0"/>
              <w:autoSpaceDN w:val="0"/>
              <w:adjustRightInd w:val="0"/>
              <w:spacing w:after="0" w:line="360" w:lineRule="auto"/>
              <w:jc w:val="both"/>
              <w:rPr>
                <w:rFonts w:ascii="Trebuchet MS" w:eastAsia="Times New Roman" w:hAnsi="Trebuchet MS" w:cs="Times New Roman"/>
                <w:b/>
                <w:bCs/>
                <w:color w:val="000000" w:themeColor="text1"/>
                <w:lang w:val="it-CH"/>
              </w:rPr>
            </w:pPr>
            <w:r w:rsidRPr="00C84832">
              <w:rPr>
                <w:rFonts w:ascii="Trebuchet MS" w:eastAsia="Times New Roman" w:hAnsi="Trebuchet MS" w:cs="Times New Roman"/>
                <w:b/>
                <w:bCs/>
                <w:color w:val="000000" w:themeColor="text1"/>
                <w:lang w:val="it-CH"/>
              </w:rPr>
              <w:t xml:space="preserve">Modificarea alocarii totale pe masura </w:t>
            </w:r>
            <w:r w:rsidRPr="00C84832">
              <w:rPr>
                <w:rFonts w:ascii="Trebuchet MS" w:hAnsi="Trebuchet MS"/>
                <w:b/>
              </w:rPr>
              <w:t>M3/6B –SERVICIILE SOCIALE ȘI INTEGRAREA MINORITATILOR</w:t>
            </w:r>
            <w:r w:rsidRPr="00C84832">
              <w:rPr>
                <w:rFonts w:ascii="Trebuchet MS" w:hAnsi="Trebuchet MS" w:cs="Times New Roman"/>
                <w:b/>
                <w:color w:val="000000" w:themeColor="text1"/>
              </w:rPr>
              <w:t xml:space="preserve"> de la 199.983,00 euro  </w:t>
            </w:r>
            <w:proofErr w:type="spellStart"/>
            <w:r w:rsidRPr="00C84832">
              <w:rPr>
                <w:rFonts w:ascii="Trebuchet MS" w:hAnsi="Trebuchet MS" w:cs="Times New Roman"/>
                <w:b/>
                <w:color w:val="000000" w:themeColor="text1"/>
              </w:rPr>
              <w:t>pana</w:t>
            </w:r>
            <w:proofErr w:type="spellEnd"/>
            <w:r w:rsidRPr="00C84832">
              <w:rPr>
                <w:rFonts w:ascii="Trebuchet MS" w:hAnsi="Trebuchet MS" w:cs="Times New Roman"/>
                <w:b/>
                <w:color w:val="000000" w:themeColor="text1"/>
              </w:rPr>
              <w:t xml:space="preserve"> la 39.983,00  euro. </w:t>
            </w:r>
          </w:p>
          <w:p w14:paraId="7A76C6C8" w14:textId="1423D088" w:rsidR="00C84832" w:rsidRPr="0093374F" w:rsidRDefault="00C84832" w:rsidP="00BE7A0C">
            <w:pPr>
              <w:spacing w:line="360" w:lineRule="auto"/>
              <w:jc w:val="both"/>
              <w:rPr>
                <w:rFonts w:ascii="Trebuchet MS" w:hAnsi="Trebuchet MS"/>
              </w:rPr>
            </w:pPr>
            <w:r w:rsidRPr="00C84832">
              <w:rPr>
                <w:rFonts w:ascii="Trebuchet MS" w:hAnsi="Trebuchet MS"/>
              </w:rPr>
              <w:t xml:space="preserve">Aceasta suma rezulta </w:t>
            </w:r>
            <w:r w:rsidR="00EA267C">
              <w:rPr>
                <w:rFonts w:ascii="Trebuchet MS" w:hAnsi="Trebuchet MS"/>
              </w:rPr>
              <w:t xml:space="preserve">in urma </w:t>
            </w:r>
            <w:r w:rsidRPr="00C84832">
              <w:rPr>
                <w:rFonts w:ascii="Trebuchet MS" w:hAnsi="Trebuchet MS"/>
              </w:rPr>
              <w:t>realocar</w:t>
            </w:r>
            <w:r w:rsidR="00EA267C">
              <w:rPr>
                <w:rFonts w:ascii="Trebuchet MS" w:hAnsi="Trebuchet MS"/>
              </w:rPr>
              <w:t>ii</w:t>
            </w:r>
            <w:r w:rsidRPr="00C84832">
              <w:rPr>
                <w:rFonts w:ascii="Trebuchet MS" w:hAnsi="Trebuchet MS"/>
              </w:rPr>
              <w:t xml:space="preserve"> sumei de 160.000 euro </w:t>
            </w:r>
            <w:r>
              <w:rPr>
                <w:rFonts w:ascii="Trebuchet MS" w:hAnsi="Trebuchet MS"/>
              </w:rPr>
              <w:t>catre</w:t>
            </w:r>
            <w:r w:rsidRPr="00C84832">
              <w:rPr>
                <w:rFonts w:ascii="Trebuchet MS" w:hAnsi="Trebuchet MS"/>
              </w:rPr>
              <w:t xml:space="preserve"> masura M1/6B – DEZVOLTAREA TERITORIALĂ, ADMINISTRATIVĂ ȘI COMUNITARĂ</w:t>
            </w:r>
          </w:p>
          <w:p w14:paraId="6CCBAE50" w14:textId="77777777" w:rsidR="000D0ACA" w:rsidRPr="00C84832" w:rsidRDefault="000D0ACA" w:rsidP="00BE7A0C">
            <w:pPr>
              <w:spacing w:line="360" w:lineRule="auto"/>
              <w:jc w:val="both"/>
              <w:rPr>
                <w:rFonts w:ascii="Trebuchet MS" w:hAnsi="Trebuchet MS"/>
              </w:rPr>
            </w:pPr>
            <w:r w:rsidRPr="00C84832">
              <w:rPr>
                <w:rFonts w:ascii="Trebuchet MS" w:hAnsi="Trebuchet MS"/>
              </w:rPr>
              <w:lastRenderedPageBreak/>
              <w:t>Masura M3/6B –SERVICIILE SOCIALE ȘI INTEGRAREA MINORITATILOR, are urmatorul calendar referitor la sesiunile de primire proiecte:</w:t>
            </w:r>
          </w:p>
          <w:p w14:paraId="5CEB3330" w14:textId="77777777" w:rsidR="000D0ACA" w:rsidRPr="00C84832" w:rsidRDefault="000D0ACA" w:rsidP="00BE7A0C">
            <w:pPr>
              <w:spacing w:line="360" w:lineRule="auto"/>
              <w:jc w:val="both"/>
              <w:rPr>
                <w:rFonts w:ascii="Trebuchet MS" w:hAnsi="Trebuchet MS"/>
              </w:rPr>
            </w:pPr>
            <w:r w:rsidRPr="00C84832">
              <w:rPr>
                <w:rFonts w:ascii="Trebuchet MS" w:hAnsi="Trebuchet MS"/>
              </w:rPr>
              <w:t>- Sesiunea 1 a fost lansata in perioada 29.06.2018-03.08.2018, cu o alocare financiara de 215.000,00 Euro. In cadrul acestei sesiuni, OJFIR a declarat 1 proiect eligibil, cu o valoare toatala de 199.983,00 Euro. Acest proiect este in curs de contractare.</w:t>
            </w:r>
          </w:p>
          <w:p w14:paraId="4617A9A7" w14:textId="77777777" w:rsidR="000D0ACA" w:rsidRPr="00C84832" w:rsidRDefault="000D0ACA" w:rsidP="00BE7A0C">
            <w:pPr>
              <w:spacing w:line="360" w:lineRule="auto"/>
              <w:jc w:val="both"/>
              <w:rPr>
                <w:rFonts w:ascii="Trebuchet MS" w:hAnsi="Trebuchet MS"/>
              </w:rPr>
            </w:pPr>
            <w:r w:rsidRPr="00C84832">
              <w:rPr>
                <w:rFonts w:ascii="Trebuchet MS" w:hAnsi="Trebuchet MS"/>
              </w:rPr>
              <w:t>Ca urmare a lansarii Sesiunii nr. 1 a Masurii M3/6B– INFIINTAREA SERVICIILOR SOCIALE SI INTEGRAREA MINORITATILOR LOCALE si contractarea unui proiect, din suma totala alocata masurii respectiv 215.000,00 Euro, suma ramasa disponibila este de 15.017 Euro. Aceasta suma va fi realocata masurii M6/2A, astfel ca masura M3/6B nu va mai fi lansata.</w:t>
            </w:r>
          </w:p>
          <w:p w14:paraId="14D4571E" w14:textId="77777777" w:rsidR="000D0ACA" w:rsidRPr="00C84832" w:rsidRDefault="000D0ACA" w:rsidP="00BE7A0C">
            <w:pPr>
              <w:spacing w:line="360" w:lineRule="auto"/>
              <w:jc w:val="both"/>
              <w:rPr>
                <w:rFonts w:ascii="Trebuchet MS" w:hAnsi="Trebuchet MS"/>
              </w:rPr>
            </w:pPr>
            <w:r w:rsidRPr="00C84832">
              <w:rPr>
                <w:rFonts w:ascii="Trebuchet MS" w:hAnsi="Trebuchet MS"/>
              </w:rPr>
              <w:t>La data de 17.06.2020 beneficiarul proiectului declarat eligibil ASOCIATIA CENTER FOR HEALTH RESEARCH a depus o cerere de reziliere a contractului de finantare C1920072S106761305992/30.09.2019.</w:t>
            </w:r>
          </w:p>
          <w:p w14:paraId="311EDF82" w14:textId="77777777" w:rsidR="000D0ACA" w:rsidRPr="00C84832" w:rsidRDefault="000D0ACA" w:rsidP="00BE7A0C">
            <w:pPr>
              <w:spacing w:line="360" w:lineRule="auto"/>
              <w:jc w:val="both"/>
              <w:rPr>
                <w:rFonts w:ascii="Trebuchet MS" w:hAnsi="Trebuchet MS"/>
              </w:rPr>
            </w:pPr>
            <w:r w:rsidRPr="00C84832">
              <w:rPr>
                <w:rFonts w:ascii="Trebuchet MS" w:hAnsi="Trebuchet MS"/>
              </w:rPr>
              <w:t>-</w:t>
            </w:r>
            <w:r w:rsidRPr="00C84832">
              <w:rPr>
                <w:rFonts w:ascii="Trebuchet MS" w:hAnsi="Trebuchet MS"/>
              </w:rPr>
              <w:tab/>
              <w:t>Sesiunea 2 a fost lansata in perioada 01.07.2020 – 15.01.2021 cu o alocare financiara de 199.983,00 EURO in cadrul careia nu s-a depus nici un proiect.</w:t>
            </w:r>
          </w:p>
          <w:p w14:paraId="08714E41" w14:textId="54EE2AF4" w:rsidR="000D0ACA" w:rsidRPr="00C84832" w:rsidRDefault="000D0ACA" w:rsidP="00BE7A0C">
            <w:pPr>
              <w:spacing w:line="360" w:lineRule="auto"/>
              <w:jc w:val="both"/>
              <w:rPr>
                <w:rFonts w:ascii="Trebuchet MS" w:hAnsi="Trebuchet MS"/>
              </w:rPr>
            </w:pPr>
            <w:r w:rsidRPr="00C84832">
              <w:rPr>
                <w:rFonts w:ascii="Trebuchet MS" w:hAnsi="Trebuchet MS"/>
              </w:rPr>
              <w:t>-</w:t>
            </w:r>
            <w:r w:rsidRPr="00C84832">
              <w:rPr>
                <w:rFonts w:ascii="Trebuchet MS" w:hAnsi="Trebuchet MS"/>
              </w:rPr>
              <w:tab/>
              <w:t>Sesiunea 3 a fost lansata in perioada 10.02.2021 – 22.06.2022 cu o alocare financiara de 199.983,00 EURO in cadrul careia nu s-a depus nici un proiect. Din suma totala alocata masurii respectiv 199.983,00 euro, suma de 160.000 euro va fi realocata catre masura M1/6B.</w:t>
            </w:r>
          </w:p>
          <w:p w14:paraId="41334524" w14:textId="455F2ADF" w:rsidR="000D0ACA" w:rsidRDefault="000D0ACA" w:rsidP="00BE7A0C">
            <w:pPr>
              <w:spacing w:line="360" w:lineRule="auto"/>
              <w:jc w:val="both"/>
              <w:rPr>
                <w:rFonts w:ascii="Trebuchet MS" w:hAnsi="Trebuchet MS"/>
              </w:rPr>
            </w:pPr>
            <w:r w:rsidRPr="00C84832">
              <w:rPr>
                <w:rFonts w:ascii="Trebuchet MS" w:hAnsi="Trebuchet MS"/>
              </w:rPr>
              <w:t>Valoarea rezultata pe masura M3/6B –SERVICIILE SOCIALE ȘI INTEGRAREA MINORITATILOR, dupa realocare, in planul financiar</w:t>
            </w:r>
            <w:r w:rsidR="00EA267C">
              <w:rPr>
                <w:rFonts w:ascii="Trebuchet MS" w:hAnsi="Trebuchet MS"/>
              </w:rPr>
              <w:t xml:space="preserve"> 4T- tranzitie</w:t>
            </w:r>
            <w:r w:rsidRPr="00C84832">
              <w:rPr>
                <w:rFonts w:ascii="Trebuchet MS" w:hAnsi="Trebuchet MS"/>
              </w:rPr>
              <w:t xml:space="preserve">, </w:t>
            </w:r>
            <w:r w:rsidR="00EA267C">
              <w:rPr>
                <w:rFonts w:ascii="Trebuchet MS" w:hAnsi="Trebuchet MS"/>
              </w:rPr>
              <w:t>este</w:t>
            </w:r>
            <w:r w:rsidR="00453F7D">
              <w:rPr>
                <w:rFonts w:ascii="Trebuchet MS" w:hAnsi="Trebuchet MS"/>
              </w:rPr>
              <w:t xml:space="preserve"> 39.983,00 EURO, </w:t>
            </w:r>
            <w:r w:rsidRPr="00C84832">
              <w:rPr>
                <w:rFonts w:ascii="Trebuchet MS" w:hAnsi="Trebuchet MS"/>
              </w:rPr>
              <w:t xml:space="preserve"> valoara ramasa pentru urma</w:t>
            </w:r>
            <w:r w:rsidR="00453F7D">
              <w:rPr>
                <w:rFonts w:ascii="Trebuchet MS" w:hAnsi="Trebuchet MS"/>
              </w:rPr>
              <w:t>toarea  sesiune fiind 39.983,00 EURO.</w:t>
            </w:r>
          </w:p>
          <w:p w14:paraId="72B88AA8" w14:textId="77777777" w:rsidR="00453F7D" w:rsidRDefault="00C84832" w:rsidP="00BE7A0C">
            <w:pPr>
              <w:pStyle w:val="ListParagraph"/>
              <w:numPr>
                <w:ilvl w:val="0"/>
                <w:numId w:val="5"/>
              </w:numPr>
              <w:spacing w:line="360" w:lineRule="auto"/>
              <w:jc w:val="both"/>
              <w:rPr>
                <w:rFonts w:ascii="Trebuchet MS" w:hAnsi="Trebuchet MS"/>
                <w:b/>
                <w:color w:val="000000" w:themeColor="text1"/>
              </w:rPr>
            </w:pPr>
            <w:proofErr w:type="spellStart"/>
            <w:r w:rsidRPr="00C84832">
              <w:rPr>
                <w:rFonts w:ascii="Trebuchet MS" w:hAnsi="Trebuchet MS"/>
                <w:b/>
                <w:color w:val="000000" w:themeColor="text1"/>
              </w:rPr>
              <w:t>Modificarea</w:t>
            </w:r>
            <w:proofErr w:type="spellEnd"/>
            <w:r w:rsidRPr="00C84832">
              <w:rPr>
                <w:rFonts w:ascii="Trebuchet MS" w:hAnsi="Trebuchet MS"/>
                <w:b/>
                <w:color w:val="000000" w:themeColor="text1"/>
              </w:rPr>
              <w:t xml:space="preserve"> </w:t>
            </w:r>
            <w:proofErr w:type="spellStart"/>
            <w:r w:rsidRPr="00C84832">
              <w:rPr>
                <w:rFonts w:ascii="Trebuchet MS" w:hAnsi="Trebuchet MS"/>
                <w:b/>
                <w:color w:val="000000" w:themeColor="text1"/>
              </w:rPr>
              <w:t>alocarii</w:t>
            </w:r>
            <w:proofErr w:type="spellEnd"/>
            <w:r w:rsidRPr="00C84832">
              <w:rPr>
                <w:rFonts w:ascii="Trebuchet MS" w:hAnsi="Trebuchet MS"/>
                <w:b/>
                <w:color w:val="000000" w:themeColor="text1"/>
              </w:rPr>
              <w:t xml:space="preserve"> </w:t>
            </w:r>
            <w:proofErr w:type="spellStart"/>
            <w:r w:rsidRPr="00C84832">
              <w:rPr>
                <w:rFonts w:ascii="Trebuchet MS" w:hAnsi="Trebuchet MS"/>
                <w:b/>
                <w:color w:val="000000" w:themeColor="text1"/>
              </w:rPr>
              <w:t>totale</w:t>
            </w:r>
            <w:proofErr w:type="spellEnd"/>
            <w:r w:rsidRPr="00C84832">
              <w:rPr>
                <w:rFonts w:ascii="Trebuchet MS" w:hAnsi="Trebuchet MS"/>
                <w:b/>
                <w:color w:val="000000" w:themeColor="text1"/>
              </w:rPr>
              <w:t xml:space="preserve"> pe </w:t>
            </w:r>
            <w:proofErr w:type="spellStart"/>
            <w:r w:rsidRPr="00C84832">
              <w:rPr>
                <w:rFonts w:ascii="Trebuchet MS" w:hAnsi="Trebuchet MS"/>
                <w:b/>
                <w:color w:val="000000" w:themeColor="text1"/>
              </w:rPr>
              <w:t>masura</w:t>
            </w:r>
            <w:proofErr w:type="spellEnd"/>
            <w:r w:rsidRPr="00C84832">
              <w:rPr>
                <w:rFonts w:ascii="Trebuchet MS" w:hAnsi="Trebuchet MS"/>
                <w:b/>
                <w:color w:val="000000" w:themeColor="text1"/>
              </w:rPr>
              <w:t xml:space="preserve"> M8/6A - NON–AGRICOL </w:t>
            </w:r>
            <w:r w:rsidR="00453F7D">
              <w:rPr>
                <w:rFonts w:ascii="Trebuchet MS" w:hAnsi="Trebuchet MS"/>
                <w:b/>
                <w:color w:val="000000" w:themeColor="text1"/>
              </w:rPr>
              <w:t xml:space="preserve"> </w:t>
            </w:r>
            <w:proofErr w:type="spellStart"/>
            <w:r w:rsidR="00453F7D">
              <w:rPr>
                <w:rFonts w:ascii="Trebuchet MS" w:hAnsi="Trebuchet MS"/>
                <w:b/>
                <w:color w:val="000000" w:themeColor="text1"/>
              </w:rPr>
              <w:t>astfel</w:t>
            </w:r>
            <w:proofErr w:type="spellEnd"/>
            <w:r w:rsidR="00453F7D">
              <w:rPr>
                <w:rFonts w:ascii="Trebuchet MS" w:hAnsi="Trebuchet MS"/>
                <w:b/>
                <w:color w:val="000000" w:themeColor="text1"/>
              </w:rPr>
              <w:t>:</w:t>
            </w:r>
          </w:p>
          <w:p w14:paraId="545D2D2E" w14:textId="35E5C6D4" w:rsidR="00453F7D" w:rsidRPr="00453F7D" w:rsidRDefault="00453F7D" w:rsidP="00453F7D">
            <w:pPr>
              <w:pStyle w:val="ListParagraph"/>
              <w:numPr>
                <w:ilvl w:val="0"/>
                <w:numId w:val="11"/>
              </w:numPr>
              <w:spacing w:line="360" w:lineRule="auto"/>
              <w:jc w:val="both"/>
              <w:rPr>
                <w:rFonts w:ascii="Trebuchet MS" w:hAnsi="Trebuchet MS"/>
                <w:color w:val="000000" w:themeColor="text1"/>
              </w:rPr>
            </w:pPr>
            <w:r w:rsidRPr="00453F7D">
              <w:rPr>
                <w:rFonts w:ascii="Trebuchet MS" w:hAnsi="Trebuchet MS"/>
                <w:color w:val="000000" w:themeColor="text1"/>
              </w:rPr>
              <w:t xml:space="preserve">In </w:t>
            </w:r>
            <w:proofErr w:type="spellStart"/>
            <w:r w:rsidRPr="00453F7D">
              <w:rPr>
                <w:rFonts w:ascii="Trebuchet MS" w:hAnsi="Trebuchet MS"/>
                <w:color w:val="000000" w:themeColor="text1"/>
              </w:rPr>
              <w:t>planul</w:t>
            </w:r>
            <w:proofErr w:type="spellEnd"/>
            <w:r w:rsidRPr="00453F7D">
              <w:rPr>
                <w:rFonts w:ascii="Trebuchet MS" w:hAnsi="Trebuchet MS"/>
                <w:color w:val="000000" w:themeColor="text1"/>
              </w:rPr>
              <w:t xml:space="preserve"> </w:t>
            </w:r>
            <w:proofErr w:type="spellStart"/>
            <w:r w:rsidRPr="00453F7D">
              <w:rPr>
                <w:rFonts w:ascii="Trebuchet MS" w:hAnsi="Trebuchet MS"/>
                <w:color w:val="000000" w:themeColor="text1"/>
              </w:rPr>
              <w:t>financiar</w:t>
            </w:r>
            <w:proofErr w:type="spellEnd"/>
            <w:r w:rsidRPr="00453F7D">
              <w:rPr>
                <w:rFonts w:ascii="Trebuchet MS" w:hAnsi="Trebuchet MS"/>
                <w:color w:val="000000" w:themeColor="text1"/>
              </w:rPr>
              <w:t xml:space="preserve"> 4T FEADR- </w:t>
            </w:r>
            <w:proofErr w:type="spellStart"/>
            <w:r w:rsidRPr="00453F7D">
              <w:rPr>
                <w:rFonts w:ascii="Trebuchet MS" w:hAnsi="Trebuchet MS"/>
                <w:color w:val="000000" w:themeColor="text1"/>
              </w:rPr>
              <w:t>Tranzitie</w:t>
            </w:r>
            <w:proofErr w:type="spellEnd"/>
            <w:r w:rsidRPr="00453F7D">
              <w:rPr>
                <w:rFonts w:ascii="Trebuchet MS" w:hAnsi="Trebuchet MS"/>
                <w:color w:val="000000" w:themeColor="text1"/>
              </w:rPr>
              <w:t xml:space="preserve">, </w:t>
            </w:r>
            <w:proofErr w:type="spellStart"/>
            <w:r w:rsidRPr="00453F7D">
              <w:rPr>
                <w:rFonts w:ascii="Trebuchet MS" w:hAnsi="Trebuchet MS"/>
                <w:color w:val="000000" w:themeColor="text1"/>
              </w:rPr>
              <w:t>alocarea</w:t>
            </w:r>
            <w:proofErr w:type="spellEnd"/>
            <w:r w:rsidRPr="00453F7D">
              <w:rPr>
                <w:rFonts w:ascii="Trebuchet MS" w:hAnsi="Trebuchet MS"/>
                <w:color w:val="000000" w:themeColor="text1"/>
              </w:rPr>
              <w:t xml:space="preserve"> </w:t>
            </w:r>
            <w:proofErr w:type="spellStart"/>
            <w:r w:rsidRPr="00453F7D">
              <w:rPr>
                <w:rFonts w:ascii="Trebuchet MS" w:hAnsi="Trebuchet MS"/>
                <w:color w:val="000000" w:themeColor="text1"/>
              </w:rPr>
              <w:t>totala</w:t>
            </w:r>
            <w:proofErr w:type="spellEnd"/>
            <w:r w:rsidRPr="00453F7D">
              <w:rPr>
                <w:rFonts w:ascii="Trebuchet MS" w:hAnsi="Trebuchet MS"/>
                <w:color w:val="000000" w:themeColor="text1"/>
              </w:rPr>
              <w:t xml:space="preserve"> </w:t>
            </w:r>
            <w:proofErr w:type="spellStart"/>
            <w:r w:rsidRPr="00453F7D">
              <w:rPr>
                <w:rFonts w:ascii="Trebuchet MS" w:hAnsi="Trebuchet MS"/>
                <w:color w:val="000000" w:themeColor="text1"/>
              </w:rPr>
              <w:t>ramana</w:t>
            </w:r>
            <w:proofErr w:type="spellEnd"/>
            <w:r w:rsidRPr="00453F7D">
              <w:rPr>
                <w:rFonts w:ascii="Trebuchet MS" w:hAnsi="Trebuchet MS"/>
                <w:color w:val="000000" w:themeColor="text1"/>
              </w:rPr>
              <w:t xml:space="preserve"> </w:t>
            </w:r>
            <w:proofErr w:type="spellStart"/>
            <w:r w:rsidRPr="00453F7D">
              <w:rPr>
                <w:rFonts w:ascii="Trebuchet MS" w:hAnsi="Trebuchet MS"/>
                <w:color w:val="000000" w:themeColor="text1"/>
              </w:rPr>
              <w:t>neschimbata</w:t>
            </w:r>
            <w:proofErr w:type="spellEnd"/>
            <w:r w:rsidRPr="00453F7D">
              <w:rPr>
                <w:rFonts w:ascii="Trebuchet MS" w:hAnsi="Trebuchet MS"/>
                <w:color w:val="000000" w:themeColor="text1"/>
              </w:rPr>
              <w:t xml:space="preserve"> 260.649,01 EURO</w:t>
            </w:r>
          </w:p>
          <w:p w14:paraId="4B097793" w14:textId="55995AE0" w:rsidR="00453F7D" w:rsidRPr="001E1404" w:rsidRDefault="00453F7D" w:rsidP="00453F7D">
            <w:pPr>
              <w:pStyle w:val="ListParagraph"/>
              <w:numPr>
                <w:ilvl w:val="0"/>
                <w:numId w:val="11"/>
              </w:numPr>
              <w:spacing w:line="360" w:lineRule="auto"/>
              <w:jc w:val="both"/>
              <w:rPr>
                <w:rFonts w:ascii="Trebuchet MS" w:hAnsi="Trebuchet MS"/>
                <w:color w:val="000000" w:themeColor="text1"/>
                <w:u w:val="single"/>
              </w:rPr>
            </w:pPr>
            <w:r w:rsidRPr="001E1404">
              <w:rPr>
                <w:rFonts w:ascii="Trebuchet MS" w:hAnsi="Trebuchet MS"/>
                <w:color w:val="000000" w:themeColor="text1"/>
                <w:u w:val="single"/>
              </w:rPr>
              <w:t xml:space="preserve">In </w:t>
            </w:r>
            <w:proofErr w:type="spellStart"/>
            <w:r w:rsidRPr="001E1404">
              <w:rPr>
                <w:rFonts w:ascii="Trebuchet MS" w:hAnsi="Trebuchet MS"/>
                <w:color w:val="000000" w:themeColor="text1"/>
                <w:u w:val="single"/>
              </w:rPr>
              <w:t>planul</w:t>
            </w:r>
            <w:proofErr w:type="spellEnd"/>
            <w:r w:rsidRPr="001E1404">
              <w:rPr>
                <w:rFonts w:ascii="Trebuchet MS" w:hAnsi="Trebuchet MS"/>
                <w:color w:val="000000" w:themeColor="text1"/>
                <w:u w:val="single"/>
              </w:rPr>
              <w:t xml:space="preserve"> </w:t>
            </w:r>
            <w:proofErr w:type="spellStart"/>
            <w:r w:rsidRPr="001E1404">
              <w:rPr>
                <w:rFonts w:ascii="Trebuchet MS" w:hAnsi="Trebuchet MS"/>
                <w:color w:val="000000" w:themeColor="text1"/>
                <w:u w:val="single"/>
              </w:rPr>
              <w:t>financiar</w:t>
            </w:r>
            <w:proofErr w:type="spellEnd"/>
            <w:r w:rsidRPr="001E1404">
              <w:rPr>
                <w:rFonts w:ascii="Trebuchet MS" w:hAnsi="Trebuchet MS"/>
                <w:color w:val="000000" w:themeColor="text1"/>
                <w:u w:val="single"/>
              </w:rPr>
              <w:t xml:space="preserve"> 4E-EURI, </w:t>
            </w:r>
            <w:proofErr w:type="spellStart"/>
            <w:r w:rsidRPr="001E1404">
              <w:rPr>
                <w:rFonts w:ascii="Trebuchet MS" w:hAnsi="Trebuchet MS"/>
                <w:color w:val="000000" w:themeColor="text1"/>
                <w:u w:val="single"/>
              </w:rPr>
              <w:t>alocarea</w:t>
            </w:r>
            <w:proofErr w:type="spellEnd"/>
            <w:r w:rsidRPr="001E1404">
              <w:rPr>
                <w:rFonts w:ascii="Trebuchet MS" w:hAnsi="Trebuchet MS"/>
                <w:color w:val="000000" w:themeColor="text1"/>
                <w:u w:val="single"/>
              </w:rPr>
              <w:t xml:space="preserve"> </w:t>
            </w:r>
            <w:proofErr w:type="spellStart"/>
            <w:r w:rsidRPr="001E1404">
              <w:rPr>
                <w:rFonts w:ascii="Trebuchet MS" w:hAnsi="Trebuchet MS"/>
                <w:color w:val="000000" w:themeColor="text1"/>
                <w:u w:val="single"/>
              </w:rPr>
              <w:t>toatala</w:t>
            </w:r>
            <w:proofErr w:type="spellEnd"/>
            <w:r w:rsidRPr="001E1404">
              <w:rPr>
                <w:rFonts w:ascii="Trebuchet MS" w:hAnsi="Trebuchet MS"/>
                <w:color w:val="000000" w:themeColor="text1"/>
                <w:u w:val="single"/>
              </w:rPr>
              <w:t xml:space="preserve"> </w:t>
            </w:r>
            <w:proofErr w:type="spellStart"/>
            <w:r w:rsidRPr="001E1404">
              <w:rPr>
                <w:rFonts w:ascii="Trebuchet MS" w:hAnsi="Trebuchet MS"/>
                <w:color w:val="000000" w:themeColor="text1"/>
                <w:u w:val="single"/>
              </w:rPr>
              <w:t>va</w:t>
            </w:r>
            <w:proofErr w:type="spellEnd"/>
            <w:r w:rsidRPr="001E1404">
              <w:rPr>
                <w:rFonts w:ascii="Trebuchet MS" w:hAnsi="Trebuchet MS"/>
                <w:color w:val="000000" w:themeColor="text1"/>
                <w:u w:val="single"/>
              </w:rPr>
              <w:t xml:space="preserve"> fi de 77.696,04 EURO</w:t>
            </w:r>
          </w:p>
          <w:p w14:paraId="7759317C" w14:textId="77777777"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t xml:space="preserve">Calendarul sesiunilor de primire proiecte aferent măsurii  M8/6A – NON-AGRICOL, este următorul: </w:t>
            </w:r>
          </w:p>
          <w:p w14:paraId="3A59C629" w14:textId="77777777"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t>-Sesiunea 1 a fost lansată în perioada 22.09.2017 – 23.10.2017, cu o alocare financiară de 112.720 Euro. În cadrul acesteia, Asociația GAL Lider Cluj a declarat eligibile un număr de 4 proiecte, dintre care 2 au fost selectate spre finanțare conform raportului de selecție intermediar cu nr. 493/24.11.2011 și raportului de selecție final cu nr. 533/07.12.2017. Proiectele selectate spre finanțare au o valoare totală de 100.000 Euro.</w:t>
            </w:r>
          </w:p>
          <w:p w14:paraId="2113E9BD" w14:textId="77777777"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lastRenderedPageBreak/>
              <w:t>Valoarea rezultată rămasă pe măsura M8/6A - NON–AGRICOL este de 12.720 euro. Prin modificarea complexă nr. 1 din 2018 s-au realocat către M8/6A - NON–AGRICOL valoarea de  71.267,69 euro, astfel valoarea care urmează să fie lansată în următoarea sesiune de depunere proiecte este de 83.987,69 Euro.</w:t>
            </w:r>
          </w:p>
          <w:p w14:paraId="13FABF25" w14:textId="77777777"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t>-Sesiunea 2 a fost lansată în perioada 15.11.2018-18.12.2018, cu o alocare financiară de 83.987,69  Euro. În cadrul acestei sesiuni, s-a depus 1 proiect în valoare totală de 50.000,00 Euro care a fost declarat de către Asociația GAL Lider Cluj neconform, în urma întocmirii raportului de selecție intermediar nr. 24/17.01.2019. În urma depunerii unui contestații de către solicitant,  Asociația GAL Lider Cluj a întocmit procesul verbal al comisiei de soluționare a contestațiilor și raportul de contestații prin care a fost admisă contestația. Proiectul a fost admis pentru finanțare conform raportului de selecție final cu nr. 77/08.02.2019 întocmit de Asociația GAL Lider Cluj. OJFIR a declarat 1 proiect eligibil, cu o valoare totală de 50.000,00 Euro. Prin modificarea complexă nr.1/2019 s-a realocat de pe măsura M8/6A- Non-agricol către măsura M6/2A- Adresarea verigilor problematice din segmentul de producție a lanțurilor valorice subscrise produselor agricole și de origine animală și non-animală suma de 8.035,17 Euro. Suma ramasa disponibila pentru urmatoarea sesiune fiind 25.952,52 euro.</w:t>
            </w:r>
          </w:p>
          <w:p w14:paraId="1583ACDC" w14:textId="186D2243"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t>-Sesiunea 3 a fost lansată în perioada 11.09.2019 – 10.10.2019 , cu o alocare financiară de 25.952,52 Euro. În cadrul acestei sesiuni, s-a depus un proiect care ulterior s-a retras.  La finalul sesiuni nu a fost selectat niciun proiect astfel suma ramasa a fost de 25.952,52 Euro. Prin modificarea simpla nr.1/2020 s-a realocat de pe măsura M1/6A- DEZVOLTAREA TERITORIALĂ, ADMINISTRATIVĂ ȘI COMUNITARĂ către măsura M8/6A- Non-agricol suma de 11.389,39 Euro.</w:t>
            </w:r>
            <w:r w:rsidR="00444B1B" w:rsidRPr="00C84832">
              <w:rPr>
                <w:rFonts w:ascii="Trebuchet MS" w:hAnsi="Trebuchet MS"/>
                <w:color w:val="000000" w:themeColor="text1"/>
              </w:rPr>
              <w:t xml:space="preserve"> </w:t>
            </w:r>
          </w:p>
          <w:p w14:paraId="778B3329" w14:textId="77777777"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t>Suma disponibilă pe Măsura M8/6A- Non-agricol care urmează să fie lansată în următoarea sesiune de primire proiecte este de 37.341,91  Euro.</w:t>
            </w:r>
          </w:p>
          <w:p w14:paraId="3236916C" w14:textId="223D1103"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t>- Sesiunea 4 a fost lansată în perioada 19.11.2021 – 26.02.2021 , cu o alocare financiară de 37.341,91 Euro.  În cadrul acestei sesiuni, s-a depus un proiect</w:t>
            </w:r>
            <w:r w:rsidR="001E1404">
              <w:rPr>
                <w:rFonts w:ascii="Trebuchet MS" w:hAnsi="Trebuchet MS"/>
                <w:color w:val="000000" w:themeColor="text1"/>
              </w:rPr>
              <w:t xml:space="preserve"> in valoare de 37.341,91 euro</w:t>
            </w:r>
            <w:r w:rsidRPr="00C84832">
              <w:rPr>
                <w:rFonts w:ascii="Trebuchet MS" w:hAnsi="Trebuchet MS"/>
                <w:color w:val="000000" w:themeColor="text1"/>
              </w:rPr>
              <w:t xml:space="preserve"> care a fost declarat elegibil de catre Asociatia Grupul de Actiune Locala Lider Cluj a fost selectat spre finanțare conform raportului de selecție intermediar cu nr. 112/09.04.2021 și raportului de selecție final cu nr. 127/07.12.2017. </w:t>
            </w:r>
            <w:r w:rsidR="001E1404" w:rsidRPr="00C84832">
              <w:rPr>
                <w:rFonts w:ascii="Trebuchet MS" w:hAnsi="Trebuchet MS"/>
                <w:color w:val="000000" w:themeColor="text1"/>
              </w:rPr>
              <w:t>Valoarea ramasa disponibila pentru urmatoarea sesiune fiind 0 euro.</w:t>
            </w:r>
          </w:p>
          <w:p w14:paraId="7275BADE" w14:textId="74009D0B" w:rsidR="003221C1" w:rsidRPr="00C84832" w:rsidRDefault="003221C1" w:rsidP="00BE7A0C">
            <w:pPr>
              <w:spacing w:line="360" w:lineRule="auto"/>
              <w:jc w:val="both"/>
              <w:rPr>
                <w:rFonts w:ascii="Trebuchet MS" w:hAnsi="Trebuchet MS"/>
                <w:color w:val="000000" w:themeColor="text1"/>
              </w:rPr>
            </w:pPr>
          </w:p>
          <w:p w14:paraId="298EC04D" w14:textId="77777777" w:rsidR="003221C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lastRenderedPageBreak/>
              <w:t>În urma acordării bonusării suplimentare de 73.307,10 valoarea rezultată pe măsura M8/6A Non-agricol, în Planul financiar este 260.649,01 euro. Valoarea disponibilă pentru sesiunea următoare este 73.307,10 euro.</w:t>
            </w:r>
          </w:p>
          <w:p w14:paraId="1FCFF153" w14:textId="4D7E3238" w:rsidR="001E1FB8" w:rsidRDefault="001E1FB8" w:rsidP="00BE7A0C">
            <w:pPr>
              <w:spacing w:line="360" w:lineRule="auto"/>
              <w:jc w:val="both"/>
              <w:rPr>
                <w:rFonts w:ascii="Trebuchet MS" w:hAnsi="Trebuchet MS"/>
                <w:color w:val="000000" w:themeColor="text1"/>
              </w:rPr>
            </w:pPr>
            <w:r w:rsidRPr="00C84832">
              <w:rPr>
                <w:rFonts w:ascii="Trebuchet MS" w:hAnsi="Trebuchet MS"/>
                <w:color w:val="000000" w:themeColor="text1"/>
              </w:rPr>
              <w:t xml:space="preserve">în urma acordării fondurilor </w:t>
            </w:r>
            <w:r w:rsidR="00EA267C">
              <w:rPr>
                <w:rFonts w:ascii="Trebuchet MS" w:hAnsi="Trebuchet MS"/>
                <w:color w:val="000000" w:themeColor="text1"/>
              </w:rPr>
              <w:t>aferente perioadei de tranziție</w:t>
            </w:r>
            <w:r w:rsidRPr="00C84832">
              <w:rPr>
                <w:rFonts w:ascii="Trebuchet MS" w:hAnsi="Trebuchet MS"/>
                <w:color w:val="000000" w:themeColor="text1"/>
              </w:rPr>
              <w:t xml:space="preserve">, conform notificării GAL nr. 201402/17.06.2022, spre aceasta masura au </w:t>
            </w:r>
            <w:r w:rsidR="00EA267C">
              <w:rPr>
                <w:rFonts w:ascii="Trebuchet MS" w:hAnsi="Trebuchet MS"/>
                <w:color w:val="000000" w:themeColor="text1"/>
              </w:rPr>
              <w:t>fost distribuiti 77.696,04 EURO.Astfel,</w:t>
            </w:r>
            <w:r w:rsidRPr="00C84832">
              <w:rPr>
                <w:rFonts w:ascii="Trebuchet MS" w:hAnsi="Trebuchet MS"/>
                <w:color w:val="000000" w:themeColor="text1"/>
              </w:rPr>
              <w:t xml:space="preserve"> valoarea rezultata pe masura M8/6A Non-Agricol, in Planul financiar</w:t>
            </w:r>
            <w:r w:rsidR="00CE5DB3">
              <w:rPr>
                <w:rFonts w:ascii="Trebuchet MS" w:hAnsi="Trebuchet MS"/>
                <w:color w:val="000000" w:themeColor="text1"/>
              </w:rPr>
              <w:t xml:space="preserve"> 4E EURI-tranzitie</w:t>
            </w:r>
            <w:r w:rsidRPr="00C84832">
              <w:rPr>
                <w:rFonts w:ascii="Trebuchet MS" w:hAnsi="Trebuchet MS"/>
                <w:color w:val="000000" w:themeColor="text1"/>
              </w:rPr>
              <w:t xml:space="preserve"> este de </w:t>
            </w:r>
            <w:r w:rsidR="00DD64CF">
              <w:rPr>
                <w:rFonts w:ascii="Trebuchet MS" w:hAnsi="Trebuchet MS"/>
                <w:color w:val="000000" w:themeColor="text1"/>
              </w:rPr>
              <w:t>77.696,04 EURO</w:t>
            </w:r>
            <w:r w:rsidRPr="00C84832">
              <w:rPr>
                <w:rFonts w:ascii="Trebuchet MS" w:hAnsi="Trebuchet MS"/>
                <w:color w:val="000000" w:themeColor="text1"/>
              </w:rPr>
              <w:t>. Valoarea disponibila</w:t>
            </w:r>
            <w:r w:rsidR="00EA267C">
              <w:rPr>
                <w:rFonts w:ascii="Trebuchet MS" w:hAnsi="Trebuchet MS"/>
                <w:color w:val="000000" w:themeColor="text1"/>
              </w:rPr>
              <w:t xml:space="preserve"> pentru sesiunea urmatoare este:</w:t>
            </w:r>
          </w:p>
          <w:p w14:paraId="6CD07500" w14:textId="31BEE9BF" w:rsidR="00DD64CF" w:rsidRPr="00EA267C" w:rsidRDefault="00DD64CF" w:rsidP="00DD64CF">
            <w:pPr>
              <w:pStyle w:val="ListParagraph"/>
              <w:numPr>
                <w:ilvl w:val="0"/>
                <w:numId w:val="11"/>
              </w:numPr>
              <w:spacing w:line="360" w:lineRule="auto"/>
              <w:jc w:val="both"/>
              <w:rPr>
                <w:rFonts w:ascii="Trebuchet MS" w:hAnsi="Trebuchet MS"/>
                <w:b/>
                <w:color w:val="000000" w:themeColor="text1"/>
              </w:rPr>
            </w:pPr>
            <w:proofErr w:type="spellStart"/>
            <w:r w:rsidRPr="00EA267C">
              <w:rPr>
                <w:rFonts w:ascii="Trebuchet MS" w:hAnsi="Trebuchet MS"/>
                <w:b/>
                <w:color w:val="000000" w:themeColor="text1"/>
              </w:rPr>
              <w:t>Pentru</w:t>
            </w:r>
            <w:proofErr w:type="spellEnd"/>
            <w:r w:rsidRPr="00EA267C">
              <w:rPr>
                <w:rFonts w:ascii="Trebuchet MS" w:hAnsi="Trebuchet MS"/>
                <w:b/>
                <w:color w:val="000000" w:themeColor="text1"/>
              </w:rPr>
              <w:t xml:space="preserve"> </w:t>
            </w:r>
            <w:proofErr w:type="spellStart"/>
            <w:r w:rsidRPr="00EA267C">
              <w:rPr>
                <w:rFonts w:ascii="Trebuchet MS" w:hAnsi="Trebuchet MS"/>
                <w:b/>
                <w:color w:val="000000" w:themeColor="text1"/>
              </w:rPr>
              <w:t>apel</w:t>
            </w:r>
            <w:proofErr w:type="spellEnd"/>
            <w:r w:rsidRPr="00EA267C">
              <w:rPr>
                <w:rFonts w:ascii="Trebuchet MS" w:hAnsi="Trebuchet MS"/>
                <w:b/>
                <w:color w:val="000000" w:themeColor="text1"/>
              </w:rPr>
              <w:t xml:space="preserve"> </w:t>
            </w:r>
            <w:proofErr w:type="spellStart"/>
            <w:r w:rsidRPr="00EA267C">
              <w:rPr>
                <w:rFonts w:ascii="Trebuchet MS" w:hAnsi="Trebuchet MS"/>
                <w:b/>
                <w:color w:val="000000" w:themeColor="text1"/>
              </w:rPr>
              <w:t>selectie</w:t>
            </w:r>
            <w:proofErr w:type="spellEnd"/>
            <w:r w:rsidRPr="00EA267C">
              <w:rPr>
                <w:rFonts w:ascii="Trebuchet MS" w:hAnsi="Trebuchet MS"/>
                <w:b/>
                <w:color w:val="000000" w:themeColor="text1"/>
              </w:rPr>
              <w:t xml:space="preserve"> FEADR </w:t>
            </w:r>
            <w:proofErr w:type="spellStart"/>
            <w:r w:rsidRPr="00EA267C">
              <w:rPr>
                <w:rFonts w:ascii="Trebuchet MS" w:hAnsi="Trebuchet MS"/>
                <w:b/>
                <w:color w:val="000000" w:themeColor="text1"/>
              </w:rPr>
              <w:t>va</w:t>
            </w:r>
            <w:proofErr w:type="spellEnd"/>
            <w:r w:rsidRPr="00EA267C">
              <w:rPr>
                <w:rFonts w:ascii="Trebuchet MS" w:hAnsi="Trebuchet MS"/>
                <w:b/>
                <w:color w:val="000000" w:themeColor="text1"/>
              </w:rPr>
              <w:t xml:space="preserve"> </w:t>
            </w:r>
            <w:proofErr w:type="gramStart"/>
            <w:r w:rsidRPr="00EA267C">
              <w:rPr>
                <w:rFonts w:ascii="Trebuchet MS" w:hAnsi="Trebuchet MS"/>
                <w:b/>
                <w:color w:val="000000" w:themeColor="text1"/>
              </w:rPr>
              <w:t xml:space="preserve">fi </w:t>
            </w:r>
            <w:r w:rsidR="008538A0">
              <w:rPr>
                <w:rFonts w:ascii="Trebuchet MS" w:hAnsi="Trebuchet MS"/>
                <w:b/>
                <w:color w:val="000000" w:themeColor="text1"/>
              </w:rPr>
              <w:t xml:space="preserve"> </w:t>
            </w:r>
            <w:r w:rsidRPr="00EA267C">
              <w:rPr>
                <w:rFonts w:ascii="Trebuchet MS" w:hAnsi="Trebuchet MS"/>
                <w:b/>
                <w:color w:val="000000" w:themeColor="text1"/>
              </w:rPr>
              <w:t>73.</w:t>
            </w:r>
            <w:r w:rsidR="008538A0">
              <w:rPr>
                <w:rFonts w:ascii="Trebuchet MS" w:hAnsi="Trebuchet MS"/>
                <w:b/>
                <w:color w:val="000000" w:themeColor="text1"/>
              </w:rPr>
              <w:t>3</w:t>
            </w:r>
            <w:r w:rsidRPr="00EA267C">
              <w:rPr>
                <w:rFonts w:ascii="Trebuchet MS" w:hAnsi="Trebuchet MS"/>
                <w:b/>
                <w:color w:val="000000" w:themeColor="text1"/>
              </w:rPr>
              <w:t>07</w:t>
            </w:r>
            <w:proofErr w:type="gramEnd"/>
            <w:r w:rsidRPr="00EA267C">
              <w:rPr>
                <w:rFonts w:ascii="Trebuchet MS" w:hAnsi="Trebuchet MS"/>
                <w:b/>
                <w:color w:val="000000" w:themeColor="text1"/>
              </w:rPr>
              <w:t>,10 EURO</w:t>
            </w:r>
          </w:p>
          <w:p w14:paraId="0C749FD1" w14:textId="05EE3C08" w:rsidR="00DD64CF" w:rsidRPr="001E1404" w:rsidRDefault="00DD64CF" w:rsidP="00DD64CF">
            <w:pPr>
              <w:pStyle w:val="ListParagraph"/>
              <w:numPr>
                <w:ilvl w:val="0"/>
                <w:numId w:val="11"/>
              </w:numPr>
              <w:spacing w:line="360" w:lineRule="auto"/>
              <w:jc w:val="both"/>
              <w:rPr>
                <w:rFonts w:ascii="Trebuchet MS" w:hAnsi="Trebuchet MS"/>
                <w:b/>
                <w:color w:val="000000" w:themeColor="text1"/>
                <w:u w:val="single"/>
              </w:rPr>
            </w:pPr>
            <w:proofErr w:type="spellStart"/>
            <w:r w:rsidRPr="001E1404">
              <w:rPr>
                <w:rFonts w:ascii="Trebuchet MS" w:hAnsi="Trebuchet MS"/>
                <w:b/>
                <w:color w:val="000000" w:themeColor="text1"/>
                <w:u w:val="single"/>
              </w:rPr>
              <w:t>Pentru</w:t>
            </w:r>
            <w:proofErr w:type="spellEnd"/>
            <w:r w:rsidRPr="001E1404">
              <w:rPr>
                <w:rFonts w:ascii="Trebuchet MS" w:hAnsi="Trebuchet MS"/>
                <w:b/>
                <w:color w:val="000000" w:themeColor="text1"/>
                <w:u w:val="single"/>
              </w:rPr>
              <w:t xml:space="preserve"> </w:t>
            </w:r>
            <w:proofErr w:type="spellStart"/>
            <w:r w:rsidRPr="001E1404">
              <w:rPr>
                <w:rFonts w:ascii="Trebuchet MS" w:hAnsi="Trebuchet MS"/>
                <w:b/>
                <w:color w:val="000000" w:themeColor="text1"/>
                <w:u w:val="single"/>
              </w:rPr>
              <w:t>apel</w:t>
            </w:r>
            <w:proofErr w:type="spellEnd"/>
            <w:r w:rsidRPr="001E1404">
              <w:rPr>
                <w:rFonts w:ascii="Trebuchet MS" w:hAnsi="Trebuchet MS"/>
                <w:b/>
                <w:color w:val="000000" w:themeColor="text1"/>
                <w:u w:val="single"/>
              </w:rPr>
              <w:t xml:space="preserve"> </w:t>
            </w:r>
            <w:proofErr w:type="spellStart"/>
            <w:r w:rsidRPr="001E1404">
              <w:rPr>
                <w:rFonts w:ascii="Trebuchet MS" w:hAnsi="Trebuchet MS"/>
                <w:b/>
                <w:color w:val="000000" w:themeColor="text1"/>
                <w:u w:val="single"/>
              </w:rPr>
              <w:t>selectie</w:t>
            </w:r>
            <w:proofErr w:type="spellEnd"/>
            <w:r w:rsidRPr="001E1404">
              <w:rPr>
                <w:rFonts w:ascii="Trebuchet MS" w:hAnsi="Trebuchet MS"/>
                <w:b/>
                <w:color w:val="000000" w:themeColor="text1"/>
                <w:u w:val="single"/>
              </w:rPr>
              <w:t xml:space="preserve"> EURI </w:t>
            </w:r>
            <w:proofErr w:type="spellStart"/>
            <w:r w:rsidRPr="001E1404">
              <w:rPr>
                <w:rFonts w:ascii="Trebuchet MS" w:hAnsi="Trebuchet MS"/>
                <w:b/>
                <w:color w:val="000000" w:themeColor="text1"/>
                <w:u w:val="single"/>
              </w:rPr>
              <w:t>va</w:t>
            </w:r>
            <w:proofErr w:type="spellEnd"/>
            <w:r w:rsidRPr="001E1404">
              <w:rPr>
                <w:rFonts w:ascii="Trebuchet MS" w:hAnsi="Trebuchet MS"/>
                <w:b/>
                <w:color w:val="000000" w:themeColor="text1"/>
                <w:u w:val="single"/>
              </w:rPr>
              <w:t xml:space="preserve"> fi de 77.696,04 EURO</w:t>
            </w:r>
          </w:p>
          <w:p w14:paraId="603AF518" w14:textId="42D3757B" w:rsidR="004A2941" w:rsidRPr="00C84832" w:rsidRDefault="003221C1" w:rsidP="00BE7A0C">
            <w:pPr>
              <w:spacing w:line="360" w:lineRule="auto"/>
              <w:jc w:val="both"/>
              <w:rPr>
                <w:rFonts w:ascii="Trebuchet MS" w:hAnsi="Trebuchet MS"/>
                <w:color w:val="000000" w:themeColor="text1"/>
              </w:rPr>
            </w:pPr>
            <w:r w:rsidRPr="00C84832">
              <w:rPr>
                <w:rFonts w:ascii="Trebuchet MS" w:hAnsi="Trebuchet MS"/>
                <w:color w:val="000000" w:themeColor="text1"/>
              </w:rPr>
              <w:t xml:space="preserve">Suma distribuita  pentru Măsura  M8/6A- Non-agricol este necesara si oportuna, deoarece va avea un efect pozitiv asupra realizării obiectivelor SDL-ului. Astfel, vor fi create noi afaceri în teritoriu și aspecte care vor contribui la dezvoltarea teritoriului Asociației GAL Lider Cluj și la atingerea indicatorilor propuși prin SDL.                </w:t>
            </w:r>
          </w:p>
        </w:tc>
      </w:tr>
    </w:tbl>
    <w:p w14:paraId="5F44E32A" w14:textId="08769FC8" w:rsidR="00570055" w:rsidRPr="0093374F" w:rsidRDefault="00570055" w:rsidP="00203744">
      <w:pPr>
        <w:widowControl w:val="0"/>
        <w:autoSpaceDE w:val="0"/>
        <w:autoSpaceDN w:val="0"/>
        <w:adjustRightInd w:val="0"/>
        <w:spacing w:after="0" w:line="240" w:lineRule="auto"/>
        <w:jc w:val="both"/>
        <w:rPr>
          <w:rFonts w:ascii="Trebuchet MS" w:hAnsi="Trebuchet MS"/>
          <w:b/>
          <w:bCs/>
          <w:noProof/>
        </w:rPr>
      </w:pPr>
    </w:p>
    <w:p w14:paraId="7AE5D4C5" w14:textId="77777777" w:rsidR="00570055" w:rsidRPr="0093374F" w:rsidRDefault="00570055" w:rsidP="00570055">
      <w:pPr>
        <w:rPr>
          <w:rFonts w:ascii="Trebuchet MS" w:hAnsi="Trebuchet MS"/>
        </w:rPr>
      </w:pPr>
    </w:p>
    <w:p w14:paraId="228E4E17" w14:textId="77777777" w:rsidR="00570055" w:rsidRPr="0093374F" w:rsidRDefault="00570055" w:rsidP="00570055">
      <w:pPr>
        <w:rPr>
          <w:rFonts w:ascii="Trebuchet MS" w:hAnsi="Trebuchet MS"/>
        </w:rPr>
      </w:pPr>
    </w:p>
    <w:p w14:paraId="3AE1B4A5" w14:textId="77777777" w:rsidR="00570055" w:rsidRPr="0093374F" w:rsidRDefault="00570055" w:rsidP="00570055">
      <w:pPr>
        <w:rPr>
          <w:rFonts w:ascii="Trebuchet MS" w:hAnsi="Trebuchet MS"/>
        </w:rPr>
      </w:pPr>
    </w:p>
    <w:p w14:paraId="321FC376" w14:textId="77777777" w:rsidR="00570055" w:rsidRPr="0093374F" w:rsidRDefault="00570055" w:rsidP="00570055">
      <w:pPr>
        <w:rPr>
          <w:rFonts w:ascii="Trebuchet MS" w:hAnsi="Trebuchet MS"/>
        </w:rPr>
      </w:pPr>
    </w:p>
    <w:p w14:paraId="48733322" w14:textId="77777777" w:rsidR="00570055" w:rsidRPr="0093374F" w:rsidRDefault="00570055" w:rsidP="00570055">
      <w:pPr>
        <w:rPr>
          <w:rFonts w:ascii="Trebuchet MS" w:hAnsi="Trebuchet MS"/>
        </w:rPr>
      </w:pPr>
    </w:p>
    <w:p w14:paraId="1620A42A" w14:textId="77777777" w:rsidR="00570055" w:rsidRPr="0093374F" w:rsidRDefault="00570055" w:rsidP="00570055">
      <w:pPr>
        <w:rPr>
          <w:rFonts w:ascii="Trebuchet MS" w:hAnsi="Trebuchet MS"/>
        </w:rPr>
      </w:pPr>
    </w:p>
    <w:p w14:paraId="1B9418A3" w14:textId="77777777" w:rsidR="00570055" w:rsidRPr="0093374F" w:rsidRDefault="00570055" w:rsidP="00570055">
      <w:pPr>
        <w:rPr>
          <w:rFonts w:ascii="Trebuchet MS" w:hAnsi="Trebuchet MS"/>
        </w:rPr>
      </w:pPr>
    </w:p>
    <w:p w14:paraId="633FA37C" w14:textId="77777777" w:rsidR="00570055" w:rsidRPr="0093374F" w:rsidRDefault="00570055" w:rsidP="00570055">
      <w:pPr>
        <w:rPr>
          <w:rFonts w:ascii="Trebuchet MS" w:hAnsi="Trebuchet MS"/>
        </w:rPr>
      </w:pPr>
    </w:p>
    <w:p w14:paraId="5B067624" w14:textId="77777777" w:rsidR="00203744" w:rsidRPr="0093374F" w:rsidRDefault="00203744" w:rsidP="00570055">
      <w:pPr>
        <w:rPr>
          <w:rFonts w:ascii="Trebuchet MS" w:hAnsi="Trebuchet MS"/>
        </w:rPr>
      </w:pPr>
    </w:p>
    <w:p w14:paraId="1D358827" w14:textId="59370DD9" w:rsidR="00CA2EE5" w:rsidRDefault="00CA2EE5" w:rsidP="00C855E8">
      <w:pPr>
        <w:pStyle w:val="ListParagraph"/>
        <w:keepNext/>
        <w:numPr>
          <w:ilvl w:val="0"/>
          <w:numId w:val="2"/>
        </w:numPr>
        <w:spacing w:before="240" w:after="240" w:line="259" w:lineRule="auto"/>
        <w:jc w:val="both"/>
        <w:outlineLvl w:val="4"/>
        <w:rPr>
          <w:rFonts w:ascii="Trebuchet MS" w:eastAsia="Times New Roman" w:hAnsi="Trebuchet MS" w:cs="Times New Roman"/>
          <w:b/>
          <w:noProof/>
          <w:color w:val="000000"/>
          <w:u w:val="single"/>
          <w:lang w:val="fr-BE"/>
        </w:rPr>
      </w:pPr>
      <w:r w:rsidRPr="0093374F">
        <w:rPr>
          <w:rFonts w:ascii="Trebuchet MS" w:eastAsia="Times New Roman" w:hAnsi="Trebuchet MS" w:cs="Times New Roman"/>
          <w:b/>
          <w:noProof/>
          <w:color w:val="000000"/>
          <w:u w:val="single"/>
          <w:lang w:val="fr-BE"/>
        </w:rPr>
        <w:lastRenderedPageBreak/>
        <w:t xml:space="preserve">Modificarea propusă </w:t>
      </w:r>
    </w:p>
    <w:p w14:paraId="5A5CD689" w14:textId="446C446E" w:rsidR="00CA2EE5" w:rsidRPr="00CA2EE5" w:rsidRDefault="00CA2EE5" w:rsidP="00D01143">
      <w:pPr>
        <w:keepNext/>
        <w:spacing w:before="240" w:after="240"/>
        <w:outlineLvl w:val="4"/>
        <w:rPr>
          <w:rFonts w:ascii="Trebuchet MS" w:eastAsia="Times New Roman" w:hAnsi="Trebuchet MS" w:cs="Times New Roman"/>
          <w:b/>
          <w:noProof/>
          <w:color w:val="000000"/>
          <w:lang w:val="fr-BE"/>
        </w:rPr>
      </w:pPr>
    </w:p>
    <w:tbl>
      <w:tblPr>
        <w:tblW w:w="5768" w:type="pct"/>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20" w:type="dxa"/>
          <w:bottom w:w="120" w:type="dxa"/>
        </w:tblCellMar>
        <w:tblLook w:val="04A0" w:firstRow="1" w:lastRow="0" w:firstColumn="1" w:lastColumn="0" w:noHBand="0" w:noVBand="1"/>
      </w:tblPr>
      <w:tblGrid>
        <w:gridCol w:w="10775"/>
      </w:tblGrid>
      <w:tr w:rsidR="00CA2EE5" w:rsidRPr="00CA2EE5" w14:paraId="2695EB93" w14:textId="77777777" w:rsidTr="0035108E">
        <w:trPr>
          <w:trHeight w:val="2270"/>
        </w:trPr>
        <w:tc>
          <w:tcPr>
            <w:tcW w:w="5000" w:type="pct"/>
            <w:shd w:val="clear" w:color="auto" w:fill="auto"/>
          </w:tcPr>
          <w:p w14:paraId="1A686314" w14:textId="77777777" w:rsidR="00D01143" w:rsidRDefault="00D01143"/>
          <w:p w14:paraId="42B4945C" w14:textId="3FF13895" w:rsidR="00D01143" w:rsidRDefault="00D01143" w:rsidP="00D01143">
            <w:pPr>
              <w:rPr>
                <w:rFonts w:ascii="Trebuchet MS" w:eastAsia="Times New Roman" w:hAnsi="Trebuchet MS" w:cs="Times New Roman"/>
                <w:b/>
                <w:bCs/>
                <w:noProof/>
                <w:sz w:val="24"/>
                <w:szCs w:val="24"/>
                <w:lang w:eastAsia="ro-RO"/>
              </w:rPr>
            </w:pPr>
            <w:r>
              <w:rPr>
                <w:rFonts w:ascii="Trebuchet MS" w:eastAsia="Times New Roman" w:hAnsi="Trebuchet MS" w:cs="Times New Roman"/>
                <w:b/>
                <w:bCs/>
                <w:noProof/>
                <w:sz w:val="24"/>
                <w:szCs w:val="24"/>
                <w:lang w:eastAsia="ro-RO"/>
              </w:rPr>
              <w:t>Se solicită actualizarea planului de finanțare, în conformitate cu sumele alocate pentru perioada de tranziție – FEADR –266.366,71 euro, după cum urmează:</w:t>
            </w:r>
          </w:p>
          <w:p w14:paraId="24AC6983" w14:textId="041A05F4" w:rsidR="00D01143" w:rsidRDefault="00D01143" w:rsidP="00D01143">
            <w:pPr>
              <w:pStyle w:val="ListParagraph"/>
              <w:numPr>
                <w:ilvl w:val="0"/>
                <w:numId w:val="12"/>
              </w:numPr>
              <w:rPr>
                <w:rFonts w:ascii="Trebuchet MS" w:eastAsia="Times New Roman" w:hAnsi="Trebuchet MS" w:cs="Times New Roman"/>
                <w:noProof/>
                <w:sz w:val="24"/>
                <w:szCs w:val="24"/>
                <w:lang w:eastAsia="ro-RO"/>
              </w:rPr>
            </w:pPr>
            <w:r>
              <w:rPr>
                <w:rFonts w:ascii="Trebuchet MS" w:eastAsia="Times New Roman" w:hAnsi="Trebuchet MS" w:cs="Times New Roman"/>
                <w:noProof/>
                <w:sz w:val="24"/>
                <w:szCs w:val="24"/>
                <w:lang w:eastAsia="ro-RO"/>
              </w:rPr>
              <w:t xml:space="preserve">Se solicită distribuirea a 197.549,02 euro către SM 19.2 – Sprijin pentru implementarea acțiunilor în cadrul Strategiei de Dezvoltare Locală”, mai exact către: măsurile M1/6B – </w:t>
            </w:r>
            <w:r w:rsidRPr="00D01143">
              <w:rPr>
                <w:rFonts w:ascii="Trebuchet MS" w:eastAsia="Times New Roman" w:hAnsi="Trebuchet MS" w:cs="Times New Roman"/>
                <w:noProof/>
                <w:sz w:val="24"/>
                <w:szCs w:val="24"/>
                <w:lang w:eastAsia="ro-RO"/>
              </w:rPr>
              <w:t>DEZVOLTAREA TERITORIALĂ, ADMINISTRATIVĂ ȘI COMUNITARĂ</w:t>
            </w:r>
            <w:r>
              <w:rPr>
                <w:rFonts w:ascii="Trebuchet MS" w:eastAsia="Times New Roman" w:hAnsi="Trebuchet MS" w:cs="Times New Roman"/>
                <w:noProof/>
                <w:sz w:val="24"/>
                <w:szCs w:val="24"/>
                <w:lang w:eastAsia="ro-RO"/>
              </w:rPr>
              <w:t xml:space="preserve">, </w:t>
            </w:r>
          </w:p>
          <w:p w14:paraId="05588323" w14:textId="1966D4AD" w:rsidR="00D01143" w:rsidRDefault="00D01143" w:rsidP="00D01143">
            <w:pPr>
              <w:pStyle w:val="ListParagraph"/>
              <w:numPr>
                <w:ilvl w:val="0"/>
                <w:numId w:val="12"/>
              </w:numPr>
              <w:rPr>
                <w:rFonts w:ascii="Trebuchet MS" w:eastAsia="Times New Roman" w:hAnsi="Trebuchet MS" w:cs="Times New Roman"/>
                <w:noProof/>
                <w:sz w:val="24"/>
                <w:szCs w:val="24"/>
                <w:lang w:eastAsia="ro-RO"/>
              </w:rPr>
            </w:pPr>
            <w:r>
              <w:rPr>
                <w:rFonts w:ascii="Trebuchet MS" w:eastAsia="Times New Roman" w:hAnsi="Trebuchet MS" w:cs="Times New Roman"/>
                <w:noProof/>
                <w:sz w:val="24"/>
                <w:szCs w:val="24"/>
                <w:lang w:eastAsia="ro-RO"/>
              </w:rPr>
              <w:t>Se solicită distribuirea sumei de 68.817,69 euro către SM 19.4 – Sprijin pentru cheltuieli de funcționare și animare.</w:t>
            </w:r>
          </w:p>
          <w:p w14:paraId="56F1F7A9" w14:textId="72305CFD" w:rsidR="00D01143" w:rsidRDefault="00D01143" w:rsidP="00D01143">
            <w:pPr>
              <w:pStyle w:val="ListParagraph"/>
              <w:numPr>
                <w:ilvl w:val="0"/>
                <w:numId w:val="12"/>
              </w:numPr>
              <w:rPr>
                <w:rFonts w:ascii="Trebuchet MS" w:eastAsia="Times New Roman" w:hAnsi="Trebuchet MS" w:cs="Times New Roman"/>
                <w:noProof/>
                <w:sz w:val="24"/>
                <w:szCs w:val="24"/>
                <w:lang w:eastAsia="ro-RO"/>
              </w:rPr>
            </w:pPr>
            <w:r>
              <w:rPr>
                <w:rFonts w:ascii="Trebuchet MS" w:eastAsia="Times New Roman" w:hAnsi="Trebuchet MS" w:cs="Times New Roman"/>
                <w:noProof/>
                <w:sz w:val="24"/>
                <w:szCs w:val="24"/>
                <w:lang w:eastAsia="ro-RO"/>
              </w:rPr>
              <w:t xml:space="preserve">De asemenea, se solicita actualizarea planului de finantare in conformitate cu suma realocata de la masura M3/6B </w:t>
            </w:r>
            <w:r w:rsidRPr="00D01143">
              <w:rPr>
                <w:rFonts w:ascii="Trebuchet MS" w:eastAsia="Times New Roman" w:hAnsi="Trebuchet MS" w:cs="Times New Roman"/>
                <w:noProof/>
                <w:sz w:val="24"/>
                <w:szCs w:val="24"/>
                <w:lang w:eastAsia="ro-RO"/>
              </w:rPr>
              <w:t xml:space="preserve">SERVICIILE SOCIALE ȘI INTEGRAREA MINORITATILOR </w:t>
            </w:r>
            <w:r>
              <w:rPr>
                <w:rFonts w:ascii="Trebuchet MS" w:eastAsia="Times New Roman" w:hAnsi="Trebuchet MS" w:cs="Times New Roman"/>
                <w:noProof/>
                <w:sz w:val="24"/>
                <w:szCs w:val="24"/>
                <w:lang w:eastAsia="ro-RO"/>
              </w:rPr>
              <w:t xml:space="preserve">catre M1/6B </w:t>
            </w:r>
            <w:r w:rsidRPr="00D01143">
              <w:rPr>
                <w:rFonts w:ascii="Trebuchet MS" w:eastAsia="Times New Roman" w:hAnsi="Trebuchet MS" w:cs="Times New Roman"/>
                <w:noProof/>
                <w:sz w:val="24"/>
                <w:szCs w:val="24"/>
                <w:lang w:eastAsia="ro-RO"/>
              </w:rPr>
              <w:t>DEZVOLTAREA TERITORIALĂ, ADMINISTRATIVĂ ȘI COMUNITARĂ</w:t>
            </w:r>
            <w:r>
              <w:rPr>
                <w:rFonts w:ascii="Trebuchet MS" w:eastAsia="Times New Roman" w:hAnsi="Trebuchet MS" w:cs="Times New Roman"/>
                <w:noProof/>
                <w:sz w:val="24"/>
                <w:szCs w:val="24"/>
                <w:lang w:eastAsia="ro-RO"/>
              </w:rPr>
              <w:t xml:space="preserve"> de 160.000 euro, </w:t>
            </w:r>
          </w:p>
          <w:p w14:paraId="1BB6E1A4" w14:textId="77777777" w:rsidR="00D01143" w:rsidRDefault="00D01143" w:rsidP="00D01143">
            <w:pPr>
              <w:rPr>
                <w:rFonts w:ascii="Trebuchet MS" w:eastAsia="Times New Roman" w:hAnsi="Trebuchet MS" w:cs="Times New Roman"/>
                <w:noProof/>
                <w:sz w:val="24"/>
                <w:szCs w:val="24"/>
                <w:lang w:eastAsia="ro-RO"/>
              </w:rPr>
            </w:pPr>
            <w:r>
              <w:rPr>
                <w:rFonts w:ascii="Trebuchet MS" w:eastAsia="Times New Roman" w:hAnsi="Trebuchet MS" w:cs="Times New Roman"/>
                <w:noProof/>
                <w:sz w:val="24"/>
                <w:szCs w:val="24"/>
                <w:lang w:eastAsia="ro-RO"/>
              </w:rPr>
              <w:t>În acest sens, în continuare sunt prezentate modificările survenite în urma alocărilor.</w:t>
            </w:r>
          </w:p>
          <w:p w14:paraId="31ADA34C" w14:textId="09DE04CA" w:rsidR="00D01143" w:rsidRPr="00D01143" w:rsidRDefault="00D01143" w:rsidP="00D01143">
            <w:pPr>
              <w:rPr>
                <w:rFonts w:ascii="Trebuchet MS" w:eastAsia="Times New Roman" w:hAnsi="Trebuchet MS" w:cs="Times New Roman"/>
                <w:b/>
                <w:bCs/>
                <w:noProof/>
                <w:sz w:val="24"/>
                <w:szCs w:val="24"/>
                <w:lang w:eastAsia="ro-RO"/>
              </w:rPr>
            </w:pPr>
            <w:r>
              <w:rPr>
                <w:rFonts w:ascii="Trebuchet MS" w:eastAsia="Times New Roman" w:hAnsi="Trebuchet MS" w:cs="Times New Roman"/>
                <w:b/>
                <w:bCs/>
                <w:noProof/>
                <w:sz w:val="24"/>
                <w:szCs w:val="24"/>
                <w:lang w:eastAsia="ro-RO"/>
              </w:rPr>
              <w:t>ANEXA 4T – Planul de finanțare Tranziție – FEADR</w:t>
            </w:r>
          </w:p>
          <w:tbl>
            <w:tblPr>
              <w:tblW w:w="10602" w:type="dxa"/>
              <w:jc w:val="center"/>
              <w:tblLayout w:type="fixed"/>
              <w:tblLook w:val="04A0" w:firstRow="1" w:lastRow="0" w:firstColumn="1" w:lastColumn="0" w:noHBand="0" w:noVBand="1"/>
            </w:tblPr>
            <w:tblGrid>
              <w:gridCol w:w="909"/>
              <w:gridCol w:w="837"/>
              <w:gridCol w:w="698"/>
              <w:gridCol w:w="308"/>
              <w:gridCol w:w="1275"/>
              <w:gridCol w:w="1405"/>
              <w:gridCol w:w="414"/>
              <w:gridCol w:w="591"/>
              <w:gridCol w:w="1559"/>
              <w:gridCol w:w="1418"/>
              <w:gridCol w:w="1110"/>
              <w:gridCol w:w="78"/>
            </w:tblGrid>
            <w:tr w:rsidR="00CA04AB" w:rsidRPr="0093374F" w14:paraId="308823EF" w14:textId="77777777" w:rsidTr="00D01143">
              <w:trPr>
                <w:trHeight w:val="330"/>
                <w:jc w:val="center"/>
              </w:trPr>
              <w:tc>
                <w:tcPr>
                  <w:tcW w:w="909" w:type="dxa"/>
                  <w:tcBorders>
                    <w:top w:val="nil"/>
                    <w:bottom w:val="nil"/>
                  </w:tcBorders>
                  <w:shd w:val="clear" w:color="auto" w:fill="auto"/>
                  <w:noWrap/>
                  <w:vAlign w:val="bottom"/>
                </w:tcPr>
                <w:p w14:paraId="00769287" w14:textId="01D50214"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c>
                <w:tcPr>
                  <w:tcW w:w="837" w:type="dxa"/>
                  <w:tcBorders>
                    <w:top w:val="nil"/>
                    <w:bottom w:val="nil"/>
                  </w:tcBorders>
                  <w:shd w:val="clear" w:color="auto" w:fill="auto"/>
                  <w:noWrap/>
                  <w:vAlign w:val="bottom"/>
                </w:tcPr>
                <w:p w14:paraId="5FDFFE5D"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c>
                <w:tcPr>
                  <w:tcW w:w="1006" w:type="dxa"/>
                  <w:gridSpan w:val="2"/>
                  <w:tcBorders>
                    <w:top w:val="nil"/>
                    <w:bottom w:val="nil"/>
                  </w:tcBorders>
                  <w:shd w:val="clear" w:color="auto" w:fill="auto"/>
                  <w:noWrap/>
                  <w:vAlign w:val="bottom"/>
                </w:tcPr>
                <w:p w14:paraId="2F2E0DE7"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275" w:type="dxa"/>
                  <w:tcBorders>
                    <w:top w:val="nil"/>
                    <w:bottom w:val="nil"/>
                    <w:right w:val="nil"/>
                  </w:tcBorders>
                  <w:shd w:val="clear" w:color="auto" w:fill="auto"/>
                  <w:noWrap/>
                  <w:vAlign w:val="bottom"/>
                  <w:hideMark/>
                </w:tcPr>
                <w:p w14:paraId="14D82D3D"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405" w:type="dxa"/>
                  <w:tcBorders>
                    <w:top w:val="nil"/>
                    <w:left w:val="nil"/>
                    <w:bottom w:val="nil"/>
                    <w:right w:val="nil"/>
                  </w:tcBorders>
                  <w:shd w:val="clear" w:color="auto" w:fill="auto"/>
                  <w:noWrap/>
                  <w:vAlign w:val="bottom"/>
                  <w:hideMark/>
                </w:tcPr>
                <w:p w14:paraId="444C3A3A"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005" w:type="dxa"/>
                  <w:gridSpan w:val="2"/>
                  <w:tcBorders>
                    <w:top w:val="nil"/>
                    <w:left w:val="nil"/>
                    <w:bottom w:val="nil"/>
                    <w:right w:val="nil"/>
                  </w:tcBorders>
                  <w:shd w:val="clear" w:color="auto" w:fill="auto"/>
                  <w:noWrap/>
                  <w:vAlign w:val="bottom"/>
                  <w:hideMark/>
                </w:tcPr>
                <w:p w14:paraId="3B629E55"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559" w:type="dxa"/>
                  <w:tcBorders>
                    <w:top w:val="nil"/>
                    <w:left w:val="nil"/>
                    <w:bottom w:val="nil"/>
                    <w:right w:val="nil"/>
                  </w:tcBorders>
                  <w:shd w:val="clear" w:color="auto" w:fill="auto"/>
                  <w:noWrap/>
                  <w:vAlign w:val="bottom"/>
                  <w:hideMark/>
                </w:tcPr>
                <w:p w14:paraId="516105DC"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418" w:type="dxa"/>
                  <w:tcBorders>
                    <w:top w:val="nil"/>
                    <w:left w:val="nil"/>
                    <w:bottom w:val="nil"/>
                    <w:right w:val="nil"/>
                  </w:tcBorders>
                  <w:shd w:val="clear" w:color="auto" w:fill="auto"/>
                  <w:noWrap/>
                  <w:vAlign w:val="bottom"/>
                  <w:hideMark/>
                </w:tcPr>
                <w:p w14:paraId="122AA0BE"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188" w:type="dxa"/>
                  <w:gridSpan w:val="2"/>
                  <w:tcBorders>
                    <w:top w:val="nil"/>
                    <w:left w:val="nil"/>
                    <w:bottom w:val="nil"/>
                    <w:right w:val="nil"/>
                  </w:tcBorders>
                  <w:shd w:val="clear" w:color="auto" w:fill="auto"/>
                  <w:noWrap/>
                  <w:vAlign w:val="bottom"/>
                  <w:hideMark/>
                </w:tcPr>
                <w:p w14:paraId="08654802" w14:textId="77777777" w:rsidR="003970EF" w:rsidRPr="003970EF" w:rsidRDefault="003970EF" w:rsidP="003970EF">
                  <w:pPr>
                    <w:spacing w:after="0" w:line="240" w:lineRule="auto"/>
                    <w:rPr>
                      <w:rFonts w:ascii="Trebuchet MS" w:eastAsia="Times New Roman" w:hAnsi="Trebuchet MS" w:cs="Times New Roman"/>
                      <w:lang w:val="en-GB" w:eastAsia="en-GB"/>
                    </w:rPr>
                  </w:pPr>
                </w:p>
              </w:tc>
            </w:tr>
            <w:tr w:rsidR="00D01143" w14:paraId="6884AE84" w14:textId="77777777" w:rsidTr="002B1849">
              <w:tblPrEx>
                <w:jc w:val="left"/>
              </w:tblPrEx>
              <w:trPr>
                <w:gridAfter w:val="1"/>
                <w:wAfter w:w="78" w:type="dxa"/>
                <w:trHeight w:val="1320"/>
              </w:trPr>
              <w:tc>
                <w:tcPr>
                  <w:tcW w:w="2444" w:type="dxa"/>
                  <w:gridSpan w:val="3"/>
                  <w:tcBorders>
                    <w:top w:val="single" w:sz="4" w:space="0" w:color="auto"/>
                    <w:left w:val="single" w:sz="4" w:space="0" w:color="auto"/>
                    <w:bottom w:val="single" w:sz="4" w:space="0" w:color="auto"/>
                    <w:right w:val="single" w:sz="4" w:space="0" w:color="auto"/>
                  </w:tcBorders>
                  <w:shd w:val="clear" w:color="auto" w:fill="FFCC99"/>
                  <w:vAlign w:val="center"/>
                  <w:hideMark/>
                </w:tcPr>
                <w:p w14:paraId="2749F1CA" w14:textId="77777777" w:rsidR="00D01143" w:rsidRDefault="00D01143">
                  <w:pPr>
                    <w:spacing w:after="0" w:line="240" w:lineRule="auto"/>
                    <w:jc w:val="center"/>
                    <w:rPr>
                      <w:rFonts w:ascii="Trebuchet MS" w:eastAsia="Times New Roman" w:hAnsi="Trebuchet MS" w:cs="Calibri"/>
                      <w:b/>
                      <w:bCs/>
                      <w:color w:val="3F3F76"/>
                      <w:lang w:val="en-US"/>
                    </w:rPr>
                  </w:pPr>
                  <w:proofErr w:type="spellStart"/>
                  <w:r>
                    <w:rPr>
                      <w:rFonts w:ascii="Trebuchet MS" w:eastAsia="Times New Roman" w:hAnsi="Trebuchet MS" w:cs="Calibri"/>
                      <w:b/>
                      <w:bCs/>
                      <w:color w:val="3F3F76"/>
                      <w:lang w:val="en-US"/>
                    </w:rPr>
                    <w:t>Suprafață</w:t>
                  </w:r>
                  <w:proofErr w:type="spellEnd"/>
                  <w:r>
                    <w:rPr>
                      <w:rFonts w:ascii="Trebuchet MS" w:eastAsia="Times New Roman" w:hAnsi="Trebuchet MS" w:cs="Calibri"/>
                      <w:b/>
                      <w:bCs/>
                      <w:color w:val="3F3F76"/>
                      <w:lang w:val="en-US"/>
                    </w:rPr>
                    <w:t xml:space="preserve"> TERITORIU GAL (km</w:t>
                  </w:r>
                  <w:r>
                    <w:rPr>
                      <w:rFonts w:ascii="Calibri" w:eastAsia="Times New Roman" w:hAnsi="Calibri" w:cs="Calibri"/>
                      <w:b/>
                      <w:bCs/>
                      <w:color w:val="3F3F76"/>
                      <w:lang w:val="en-US"/>
                    </w:rPr>
                    <w:t>²</w:t>
                  </w:r>
                  <w:r>
                    <w:rPr>
                      <w:rFonts w:ascii="Trebuchet MS" w:eastAsia="Times New Roman" w:hAnsi="Trebuchet MS" w:cs="Calibri"/>
                      <w:b/>
                      <w:bCs/>
                      <w:color w:val="3F3F76"/>
                      <w:lang w:val="en-US"/>
                    </w:rPr>
                    <w:t>)</w:t>
                  </w:r>
                </w:p>
              </w:tc>
              <w:tc>
                <w:tcPr>
                  <w:tcW w:w="3402" w:type="dxa"/>
                  <w:gridSpan w:val="4"/>
                  <w:tcBorders>
                    <w:top w:val="single" w:sz="4" w:space="0" w:color="7F7F7F"/>
                    <w:left w:val="nil"/>
                    <w:bottom w:val="single" w:sz="4" w:space="0" w:color="7F7F7F"/>
                    <w:right w:val="single" w:sz="4" w:space="0" w:color="7F7F7F"/>
                  </w:tcBorders>
                  <w:shd w:val="clear" w:color="auto" w:fill="FFCC99"/>
                  <w:vAlign w:val="center"/>
                  <w:hideMark/>
                </w:tcPr>
                <w:p w14:paraId="5ACD8B67" w14:textId="77777777" w:rsidR="00D01143" w:rsidRDefault="00D01143">
                  <w:pPr>
                    <w:spacing w:after="0" w:line="240" w:lineRule="auto"/>
                    <w:jc w:val="center"/>
                    <w:rPr>
                      <w:rFonts w:ascii="Trebuchet MS" w:eastAsia="Times New Roman" w:hAnsi="Trebuchet MS" w:cs="Calibri"/>
                      <w:b/>
                      <w:bCs/>
                      <w:color w:val="3F3F76"/>
                      <w:lang w:val="en-US"/>
                    </w:rPr>
                  </w:pPr>
                  <w:proofErr w:type="spellStart"/>
                  <w:r>
                    <w:rPr>
                      <w:rFonts w:ascii="Trebuchet MS" w:eastAsia="Times New Roman" w:hAnsi="Trebuchet MS" w:cs="Calibri"/>
                      <w:b/>
                      <w:bCs/>
                      <w:color w:val="3F3F76"/>
                      <w:lang w:val="en-US"/>
                    </w:rPr>
                    <w:t>Populație</w:t>
                  </w:r>
                  <w:proofErr w:type="spellEnd"/>
                  <w:r>
                    <w:rPr>
                      <w:rFonts w:ascii="Trebuchet MS" w:eastAsia="Times New Roman" w:hAnsi="Trebuchet MS" w:cs="Calibri"/>
                      <w:b/>
                      <w:bCs/>
                      <w:color w:val="3F3F76"/>
                      <w:lang w:val="en-US"/>
                    </w:rPr>
                    <w:t xml:space="preserve"> TERITORIU GAL (nr. </w:t>
                  </w:r>
                  <w:proofErr w:type="spellStart"/>
                  <w:r>
                    <w:rPr>
                      <w:rFonts w:ascii="Trebuchet MS" w:eastAsia="Times New Roman" w:hAnsi="Trebuchet MS" w:cs="Calibri"/>
                      <w:b/>
                      <w:bCs/>
                      <w:color w:val="3F3F76"/>
                      <w:lang w:val="en-US"/>
                    </w:rPr>
                    <w:t>locuitori</w:t>
                  </w:r>
                  <w:proofErr w:type="spellEnd"/>
                  <w:r>
                    <w:rPr>
                      <w:rFonts w:ascii="Trebuchet MS" w:eastAsia="Times New Roman" w:hAnsi="Trebuchet MS" w:cs="Calibri"/>
                      <w:b/>
                      <w:bCs/>
                      <w:color w:val="3F3F76"/>
                      <w:lang w:val="en-US"/>
                    </w:rPr>
                    <w:t>)</w:t>
                  </w:r>
                </w:p>
              </w:tc>
              <w:tc>
                <w:tcPr>
                  <w:tcW w:w="4678" w:type="dxa"/>
                  <w:gridSpan w:val="4"/>
                  <w:tcBorders>
                    <w:top w:val="single" w:sz="4" w:space="0" w:color="7F7F7F"/>
                    <w:left w:val="nil"/>
                    <w:bottom w:val="single" w:sz="4" w:space="0" w:color="7F7F7F"/>
                    <w:right w:val="single" w:sz="4" w:space="0" w:color="7F7F7F"/>
                  </w:tcBorders>
                  <w:shd w:val="clear" w:color="auto" w:fill="FFCC99"/>
                  <w:vAlign w:val="center"/>
                  <w:hideMark/>
                </w:tcPr>
                <w:p w14:paraId="1A69D107" w14:textId="77777777" w:rsidR="00D01143" w:rsidRDefault="00D01143">
                  <w:pPr>
                    <w:spacing w:after="0" w:line="240" w:lineRule="auto"/>
                    <w:jc w:val="center"/>
                    <w:rPr>
                      <w:rFonts w:ascii="Trebuchet MS" w:eastAsia="Times New Roman" w:hAnsi="Trebuchet MS" w:cs="Calibri"/>
                      <w:b/>
                      <w:bCs/>
                      <w:color w:val="3F3F76"/>
                      <w:lang w:val="en-US"/>
                    </w:rPr>
                  </w:pPr>
                  <w:r>
                    <w:rPr>
                      <w:rFonts w:ascii="Trebuchet MS" w:eastAsia="Times New Roman" w:hAnsi="Trebuchet MS" w:cs="Calibri"/>
                      <w:b/>
                      <w:bCs/>
                      <w:color w:val="3F3F76"/>
                      <w:lang w:val="en-US"/>
                    </w:rPr>
                    <w:t>VALOARE TOTALĂ SDL (19.2 + 19.4) (EURO)</w:t>
                  </w:r>
                </w:p>
              </w:tc>
            </w:tr>
            <w:tr w:rsidR="00D01143" w14:paraId="75F36628" w14:textId="77777777" w:rsidTr="002B1849">
              <w:tblPrEx>
                <w:jc w:val="left"/>
              </w:tblPrEx>
              <w:trPr>
                <w:gridAfter w:val="1"/>
                <w:wAfter w:w="78" w:type="dxa"/>
                <w:trHeight w:val="330"/>
              </w:trPr>
              <w:tc>
                <w:tcPr>
                  <w:tcW w:w="2444" w:type="dxa"/>
                  <w:gridSpan w:val="3"/>
                  <w:tcBorders>
                    <w:top w:val="nil"/>
                    <w:left w:val="single" w:sz="4" w:space="0" w:color="auto"/>
                    <w:bottom w:val="single" w:sz="4" w:space="0" w:color="auto"/>
                    <w:right w:val="single" w:sz="4" w:space="0" w:color="auto"/>
                  </w:tcBorders>
                  <w:vAlign w:val="bottom"/>
                  <w:hideMark/>
                </w:tcPr>
                <w:p w14:paraId="4527E7E7" w14:textId="4785A11D" w:rsidR="00D01143" w:rsidRDefault="00D01143">
                  <w:pPr>
                    <w:spacing w:after="0" w:line="240" w:lineRule="auto"/>
                    <w:jc w:val="right"/>
                    <w:rPr>
                      <w:rFonts w:ascii="Trebuchet MS" w:eastAsia="Times New Roman" w:hAnsi="Trebuchet MS" w:cs="Calibri"/>
                      <w:b/>
                      <w:bCs/>
                      <w:color w:val="3F3F76"/>
                      <w:lang w:val="en-US"/>
                    </w:rPr>
                  </w:pPr>
                  <w:r>
                    <w:rPr>
                      <w:rFonts w:ascii="Trebuchet MS" w:eastAsia="Times New Roman" w:hAnsi="Trebuchet MS" w:cs="Calibri"/>
                      <w:b/>
                      <w:bCs/>
                      <w:color w:val="3F3F76"/>
                      <w:lang w:val="en-US"/>
                    </w:rPr>
                    <w:t>771</w:t>
                  </w:r>
                  <w:r w:rsidR="008538A0">
                    <w:rPr>
                      <w:rFonts w:ascii="Trebuchet MS" w:eastAsia="Times New Roman" w:hAnsi="Trebuchet MS" w:cs="Calibri"/>
                      <w:b/>
                      <w:bCs/>
                      <w:color w:val="3F3F76"/>
                      <w:lang w:val="en-US"/>
                    </w:rPr>
                    <w:t>,34</w:t>
                  </w:r>
                </w:p>
              </w:tc>
              <w:tc>
                <w:tcPr>
                  <w:tcW w:w="3402" w:type="dxa"/>
                  <w:gridSpan w:val="4"/>
                  <w:tcBorders>
                    <w:top w:val="nil"/>
                    <w:left w:val="nil"/>
                    <w:bottom w:val="single" w:sz="4" w:space="0" w:color="7F7F7F"/>
                    <w:right w:val="single" w:sz="4" w:space="0" w:color="7F7F7F"/>
                  </w:tcBorders>
                  <w:vAlign w:val="bottom"/>
                  <w:hideMark/>
                </w:tcPr>
                <w:p w14:paraId="26F85C9D" w14:textId="1686A3C0" w:rsidR="00D01143" w:rsidRDefault="00D01143">
                  <w:pPr>
                    <w:spacing w:after="0" w:line="240" w:lineRule="auto"/>
                    <w:jc w:val="right"/>
                    <w:rPr>
                      <w:rFonts w:ascii="Trebuchet MS" w:eastAsia="Times New Roman" w:hAnsi="Trebuchet MS" w:cs="Calibri"/>
                      <w:b/>
                      <w:bCs/>
                      <w:color w:val="3F3F76"/>
                      <w:lang w:val="en-US"/>
                    </w:rPr>
                  </w:pPr>
                  <w:r>
                    <w:rPr>
                      <w:rFonts w:ascii="Trebuchet MS" w:eastAsia="Times New Roman" w:hAnsi="Trebuchet MS" w:cs="Calibri"/>
                      <w:b/>
                      <w:bCs/>
                      <w:color w:val="3F3F76"/>
                      <w:lang w:val="en-US"/>
                    </w:rPr>
                    <w:t>17,811</w:t>
                  </w:r>
                </w:p>
              </w:tc>
              <w:tc>
                <w:tcPr>
                  <w:tcW w:w="4678" w:type="dxa"/>
                  <w:gridSpan w:val="4"/>
                  <w:tcBorders>
                    <w:top w:val="nil"/>
                    <w:left w:val="nil"/>
                    <w:bottom w:val="single" w:sz="4" w:space="0" w:color="7F7F7F"/>
                    <w:right w:val="single" w:sz="4" w:space="0" w:color="7F7F7F"/>
                  </w:tcBorders>
                  <w:vAlign w:val="bottom"/>
                  <w:hideMark/>
                </w:tcPr>
                <w:p w14:paraId="2105C8C1" w14:textId="58942D38" w:rsidR="00D01143" w:rsidRDefault="00D01143">
                  <w:pPr>
                    <w:spacing w:after="0" w:line="240" w:lineRule="auto"/>
                    <w:jc w:val="right"/>
                    <w:rPr>
                      <w:rFonts w:ascii="Trebuchet MS" w:eastAsia="Times New Roman" w:hAnsi="Trebuchet MS" w:cs="Calibri"/>
                      <w:b/>
                      <w:bCs/>
                      <w:color w:val="FF0000"/>
                      <w:lang w:val="en-US"/>
                    </w:rPr>
                  </w:pPr>
                  <w:r>
                    <w:rPr>
                      <w:rFonts w:ascii="Trebuchet MS" w:eastAsia="Times New Roman" w:hAnsi="Trebuchet MS" w:cs="Calibri"/>
                      <w:b/>
                      <w:bCs/>
                      <w:color w:val="FF0000"/>
                      <w:lang w:val="en-US"/>
                    </w:rPr>
                    <w:t>2.205.289,40</w:t>
                  </w:r>
                </w:p>
              </w:tc>
            </w:tr>
            <w:tr w:rsidR="00CA04AB" w:rsidRPr="0093374F" w14:paraId="526A3C4E" w14:textId="77777777" w:rsidTr="00D01143">
              <w:trPr>
                <w:trHeight w:val="330"/>
                <w:jc w:val="center"/>
              </w:trPr>
              <w:tc>
                <w:tcPr>
                  <w:tcW w:w="909" w:type="dxa"/>
                  <w:tcBorders>
                    <w:top w:val="nil"/>
                    <w:left w:val="nil"/>
                    <w:bottom w:val="nil"/>
                    <w:right w:val="nil"/>
                  </w:tcBorders>
                  <w:shd w:val="clear" w:color="auto" w:fill="auto"/>
                  <w:noWrap/>
                  <w:vAlign w:val="bottom"/>
                  <w:hideMark/>
                </w:tcPr>
                <w:p w14:paraId="4C59FA6C"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837" w:type="dxa"/>
                  <w:tcBorders>
                    <w:top w:val="nil"/>
                    <w:left w:val="nil"/>
                    <w:bottom w:val="nil"/>
                    <w:right w:val="nil"/>
                  </w:tcBorders>
                  <w:shd w:val="clear" w:color="auto" w:fill="auto"/>
                  <w:noWrap/>
                  <w:vAlign w:val="bottom"/>
                  <w:hideMark/>
                </w:tcPr>
                <w:p w14:paraId="32E8CF9C"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006" w:type="dxa"/>
                  <w:gridSpan w:val="2"/>
                  <w:tcBorders>
                    <w:top w:val="nil"/>
                    <w:left w:val="nil"/>
                    <w:bottom w:val="nil"/>
                    <w:right w:val="nil"/>
                  </w:tcBorders>
                  <w:shd w:val="clear" w:color="auto" w:fill="auto"/>
                  <w:noWrap/>
                  <w:vAlign w:val="bottom"/>
                  <w:hideMark/>
                </w:tcPr>
                <w:p w14:paraId="28716D5D"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275" w:type="dxa"/>
                  <w:tcBorders>
                    <w:top w:val="nil"/>
                    <w:left w:val="nil"/>
                    <w:bottom w:val="nil"/>
                    <w:right w:val="nil"/>
                  </w:tcBorders>
                  <w:shd w:val="clear" w:color="auto" w:fill="auto"/>
                  <w:noWrap/>
                  <w:vAlign w:val="bottom"/>
                  <w:hideMark/>
                </w:tcPr>
                <w:p w14:paraId="227D4C86"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405" w:type="dxa"/>
                  <w:tcBorders>
                    <w:top w:val="nil"/>
                    <w:left w:val="nil"/>
                    <w:bottom w:val="nil"/>
                    <w:right w:val="nil"/>
                  </w:tcBorders>
                  <w:shd w:val="clear" w:color="auto" w:fill="auto"/>
                  <w:noWrap/>
                  <w:vAlign w:val="bottom"/>
                  <w:hideMark/>
                </w:tcPr>
                <w:p w14:paraId="3BED6BF3"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005" w:type="dxa"/>
                  <w:gridSpan w:val="2"/>
                  <w:tcBorders>
                    <w:top w:val="nil"/>
                    <w:left w:val="nil"/>
                    <w:bottom w:val="nil"/>
                    <w:right w:val="nil"/>
                  </w:tcBorders>
                  <w:shd w:val="clear" w:color="auto" w:fill="auto"/>
                  <w:noWrap/>
                  <w:vAlign w:val="bottom"/>
                  <w:hideMark/>
                </w:tcPr>
                <w:p w14:paraId="1E5316C1"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559" w:type="dxa"/>
                  <w:tcBorders>
                    <w:top w:val="nil"/>
                    <w:left w:val="nil"/>
                    <w:bottom w:val="nil"/>
                    <w:right w:val="nil"/>
                  </w:tcBorders>
                  <w:shd w:val="clear" w:color="auto" w:fill="auto"/>
                  <w:noWrap/>
                  <w:vAlign w:val="bottom"/>
                  <w:hideMark/>
                </w:tcPr>
                <w:p w14:paraId="749CBCE8"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418" w:type="dxa"/>
                  <w:tcBorders>
                    <w:top w:val="nil"/>
                    <w:left w:val="nil"/>
                    <w:bottom w:val="nil"/>
                    <w:right w:val="nil"/>
                  </w:tcBorders>
                  <w:shd w:val="clear" w:color="auto" w:fill="auto"/>
                  <w:noWrap/>
                  <w:vAlign w:val="bottom"/>
                  <w:hideMark/>
                </w:tcPr>
                <w:p w14:paraId="3C080578"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188" w:type="dxa"/>
                  <w:gridSpan w:val="2"/>
                  <w:tcBorders>
                    <w:top w:val="nil"/>
                    <w:left w:val="nil"/>
                    <w:bottom w:val="nil"/>
                    <w:right w:val="nil"/>
                  </w:tcBorders>
                  <w:shd w:val="clear" w:color="auto" w:fill="auto"/>
                  <w:noWrap/>
                  <w:vAlign w:val="bottom"/>
                  <w:hideMark/>
                </w:tcPr>
                <w:p w14:paraId="1AC6A9BB" w14:textId="77777777" w:rsidR="003970EF" w:rsidRPr="003970EF" w:rsidRDefault="003970EF" w:rsidP="003970EF">
                  <w:pPr>
                    <w:spacing w:after="0" w:line="240" w:lineRule="auto"/>
                    <w:rPr>
                      <w:rFonts w:ascii="Trebuchet MS" w:eastAsia="Times New Roman" w:hAnsi="Trebuchet MS" w:cs="Times New Roman"/>
                      <w:lang w:val="en-GB" w:eastAsia="en-GB"/>
                    </w:rPr>
                  </w:pPr>
                </w:p>
              </w:tc>
            </w:tr>
            <w:tr w:rsidR="00CA04AB" w:rsidRPr="0093374F" w14:paraId="28EB67F2" w14:textId="77777777" w:rsidTr="00D01143">
              <w:trPr>
                <w:trHeight w:val="345"/>
                <w:jc w:val="center"/>
              </w:trPr>
              <w:tc>
                <w:tcPr>
                  <w:tcW w:w="909" w:type="dxa"/>
                  <w:tcBorders>
                    <w:top w:val="nil"/>
                    <w:left w:val="nil"/>
                    <w:bottom w:val="nil"/>
                    <w:right w:val="nil"/>
                  </w:tcBorders>
                  <w:shd w:val="clear" w:color="auto" w:fill="auto"/>
                  <w:noWrap/>
                  <w:vAlign w:val="bottom"/>
                  <w:hideMark/>
                </w:tcPr>
                <w:p w14:paraId="50986037"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837" w:type="dxa"/>
                  <w:tcBorders>
                    <w:top w:val="nil"/>
                    <w:left w:val="nil"/>
                    <w:bottom w:val="nil"/>
                    <w:right w:val="nil"/>
                  </w:tcBorders>
                  <w:shd w:val="clear" w:color="auto" w:fill="auto"/>
                  <w:noWrap/>
                  <w:vAlign w:val="bottom"/>
                  <w:hideMark/>
                </w:tcPr>
                <w:p w14:paraId="00AFFCB2"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006" w:type="dxa"/>
                  <w:gridSpan w:val="2"/>
                  <w:tcBorders>
                    <w:top w:val="nil"/>
                    <w:left w:val="nil"/>
                    <w:bottom w:val="nil"/>
                    <w:right w:val="nil"/>
                  </w:tcBorders>
                  <w:shd w:val="clear" w:color="auto" w:fill="auto"/>
                  <w:noWrap/>
                  <w:vAlign w:val="bottom"/>
                  <w:hideMark/>
                </w:tcPr>
                <w:p w14:paraId="7A7DDC8D"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275" w:type="dxa"/>
                  <w:tcBorders>
                    <w:top w:val="nil"/>
                    <w:left w:val="nil"/>
                    <w:bottom w:val="nil"/>
                    <w:right w:val="nil"/>
                  </w:tcBorders>
                  <w:shd w:val="clear" w:color="auto" w:fill="auto"/>
                  <w:noWrap/>
                  <w:vAlign w:val="bottom"/>
                  <w:hideMark/>
                </w:tcPr>
                <w:p w14:paraId="49830DA7"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405" w:type="dxa"/>
                  <w:tcBorders>
                    <w:top w:val="nil"/>
                    <w:left w:val="nil"/>
                    <w:bottom w:val="nil"/>
                    <w:right w:val="nil"/>
                  </w:tcBorders>
                  <w:shd w:val="clear" w:color="auto" w:fill="auto"/>
                  <w:noWrap/>
                  <w:vAlign w:val="bottom"/>
                  <w:hideMark/>
                </w:tcPr>
                <w:p w14:paraId="43AF8B6C"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005" w:type="dxa"/>
                  <w:gridSpan w:val="2"/>
                  <w:tcBorders>
                    <w:top w:val="nil"/>
                    <w:left w:val="nil"/>
                    <w:bottom w:val="nil"/>
                    <w:right w:val="nil"/>
                  </w:tcBorders>
                  <w:shd w:val="clear" w:color="auto" w:fill="auto"/>
                  <w:noWrap/>
                  <w:vAlign w:val="bottom"/>
                  <w:hideMark/>
                </w:tcPr>
                <w:p w14:paraId="40847A36"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559" w:type="dxa"/>
                  <w:tcBorders>
                    <w:top w:val="nil"/>
                    <w:left w:val="nil"/>
                    <w:bottom w:val="nil"/>
                    <w:right w:val="nil"/>
                  </w:tcBorders>
                  <w:shd w:val="clear" w:color="auto" w:fill="auto"/>
                  <w:noWrap/>
                  <w:vAlign w:val="bottom"/>
                  <w:hideMark/>
                </w:tcPr>
                <w:p w14:paraId="35514A80"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418" w:type="dxa"/>
                  <w:tcBorders>
                    <w:top w:val="nil"/>
                    <w:left w:val="nil"/>
                    <w:bottom w:val="nil"/>
                    <w:right w:val="nil"/>
                  </w:tcBorders>
                  <w:shd w:val="clear" w:color="auto" w:fill="auto"/>
                  <w:noWrap/>
                  <w:vAlign w:val="bottom"/>
                  <w:hideMark/>
                </w:tcPr>
                <w:p w14:paraId="0AA3E506" w14:textId="77777777" w:rsidR="003970EF" w:rsidRPr="003970EF" w:rsidRDefault="003970EF" w:rsidP="003970EF">
                  <w:pPr>
                    <w:spacing w:after="0" w:line="240" w:lineRule="auto"/>
                    <w:rPr>
                      <w:rFonts w:ascii="Trebuchet MS" w:eastAsia="Times New Roman" w:hAnsi="Trebuchet MS" w:cs="Times New Roman"/>
                      <w:lang w:val="en-GB" w:eastAsia="en-GB"/>
                    </w:rPr>
                  </w:pPr>
                </w:p>
              </w:tc>
              <w:tc>
                <w:tcPr>
                  <w:tcW w:w="1188" w:type="dxa"/>
                  <w:gridSpan w:val="2"/>
                  <w:tcBorders>
                    <w:top w:val="nil"/>
                    <w:left w:val="nil"/>
                    <w:bottom w:val="nil"/>
                    <w:right w:val="nil"/>
                  </w:tcBorders>
                  <w:shd w:val="clear" w:color="auto" w:fill="auto"/>
                  <w:noWrap/>
                  <w:vAlign w:val="bottom"/>
                  <w:hideMark/>
                </w:tcPr>
                <w:p w14:paraId="4C95C676" w14:textId="77777777" w:rsidR="003970EF" w:rsidRPr="003970EF" w:rsidRDefault="003970EF" w:rsidP="003970EF">
                  <w:pPr>
                    <w:spacing w:after="0" w:line="240" w:lineRule="auto"/>
                    <w:rPr>
                      <w:rFonts w:ascii="Trebuchet MS" w:eastAsia="Times New Roman" w:hAnsi="Trebuchet MS" w:cs="Times New Roman"/>
                      <w:lang w:val="en-GB" w:eastAsia="en-GB"/>
                    </w:rPr>
                  </w:pPr>
                </w:p>
              </w:tc>
            </w:tr>
            <w:tr w:rsidR="00CA04AB" w:rsidRPr="0093374F" w14:paraId="46B94E16" w14:textId="77777777" w:rsidTr="00D01143">
              <w:trPr>
                <w:trHeight w:val="1425"/>
                <w:jc w:val="center"/>
              </w:trPr>
              <w:tc>
                <w:tcPr>
                  <w:tcW w:w="909" w:type="dxa"/>
                  <w:vMerge w:val="restart"/>
                  <w:tcBorders>
                    <w:top w:val="single" w:sz="8" w:space="0" w:color="auto"/>
                    <w:left w:val="single" w:sz="8" w:space="0" w:color="auto"/>
                    <w:bottom w:val="single" w:sz="8" w:space="0" w:color="000000"/>
                    <w:right w:val="single" w:sz="4" w:space="0" w:color="auto"/>
                  </w:tcBorders>
                  <w:shd w:val="clear" w:color="000000" w:fill="FFCC99"/>
                  <w:vAlign w:val="center"/>
                  <w:hideMark/>
                </w:tcPr>
                <w:p w14:paraId="69FF88E7"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Submăsura</w:t>
                  </w:r>
                </w:p>
              </w:tc>
              <w:tc>
                <w:tcPr>
                  <w:tcW w:w="837" w:type="dxa"/>
                  <w:vMerge w:val="restart"/>
                  <w:tcBorders>
                    <w:top w:val="single" w:sz="8" w:space="0" w:color="auto"/>
                    <w:left w:val="single" w:sz="4" w:space="0" w:color="auto"/>
                    <w:bottom w:val="single" w:sz="8" w:space="0" w:color="000000"/>
                    <w:right w:val="single" w:sz="4" w:space="0" w:color="auto"/>
                  </w:tcBorders>
                  <w:shd w:val="clear" w:color="000000" w:fill="FFCC99"/>
                  <w:vAlign w:val="center"/>
                  <w:hideMark/>
                </w:tcPr>
                <w:p w14:paraId="0B33E588"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PRIORITATE</w:t>
                  </w:r>
                </w:p>
              </w:tc>
              <w:tc>
                <w:tcPr>
                  <w:tcW w:w="1006" w:type="dxa"/>
                  <w:gridSpan w:val="2"/>
                  <w:vMerge w:val="restart"/>
                  <w:tcBorders>
                    <w:top w:val="single" w:sz="8" w:space="0" w:color="auto"/>
                    <w:left w:val="single" w:sz="4" w:space="0" w:color="auto"/>
                    <w:bottom w:val="single" w:sz="4" w:space="0" w:color="000000"/>
                    <w:right w:val="single" w:sz="4" w:space="0" w:color="auto"/>
                  </w:tcBorders>
                  <w:shd w:val="clear" w:color="000000" w:fill="FFCC99"/>
                  <w:vAlign w:val="center"/>
                  <w:hideMark/>
                </w:tcPr>
                <w:p w14:paraId="60F93D30"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MĂSURA</w:t>
                  </w:r>
                </w:p>
              </w:tc>
              <w:tc>
                <w:tcPr>
                  <w:tcW w:w="1275" w:type="dxa"/>
                  <w:vMerge w:val="restart"/>
                  <w:tcBorders>
                    <w:top w:val="single" w:sz="8" w:space="0" w:color="auto"/>
                    <w:left w:val="single" w:sz="4" w:space="0" w:color="auto"/>
                    <w:bottom w:val="single" w:sz="4" w:space="0" w:color="000000"/>
                    <w:right w:val="nil"/>
                  </w:tcBorders>
                  <w:shd w:val="clear" w:color="000000" w:fill="FFCC99"/>
                  <w:vAlign w:val="center"/>
                  <w:hideMark/>
                </w:tcPr>
                <w:p w14:paraId="54AD4FC6"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INTENSITATEA SPRIJINULUI</w:t>
                  </w:r>
                </w:p>
              </w:tc>
              <w:tc>
                <w:tcPr>
                  <w:tcW w:w="3969" w:type="dxa"/>
                  <w:gridSpan w:val="4"/>
                  <w:tcBorders>
                    <w:top w:val="single" w:sz="8" w:space="0" w:color="auto"/>
                    <w:left w:val="single" w:sz="4" w:space="0" w:color="7F7F7F"/>
                    <w:bottom w:val="single" w:sz="4" w:space="0" w:color="auto"/>
                    <w:right w:val="single" w:sz="4" w:space="0" w:color="000000"/>
                  </w:tcBorders>
                  <w:shd w:val="clear" w:color="000000" w:fill="FFCC99"/>
                  <w:vAlign w:val="center"/>
                  <w:hideMark/>
                </w:tcPr>
                <w:p w14:paraId="17DA4A01"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CONTRIBUȚIA PUBLICĂ NERAMBURSABILĂ/ MĂSURĂ (FEADR + BUGET NAȚIONAL)</w:t>
                  </w:r>
                  <w:r w:rsidRPr="003970EF">
                    <w:rPr>
                      <w:rFonts w:ascii="Trebuchet MS" w:eastAsia="Times New Roman" w:hAnsi="Trebuchet MS" w:cs="Times New Roman"/>
                      <w:b/>
                      <w:bCs/>
                      <w:color w:val="3F3F76"/>
                      <w:lang w:val="en-GB" w:eastAsia="en-GB"/>
                    </w:rPr>
                    <w:br/>
                    <w:t>EURO</w:t>
                  </w:r>
                </w:p>
              </w:tc>
              <w:tc>
                <w:tcPr>
                  <w:tcW w:w="1418" w:type="dxa"/>
                  <w:vMerge w:val="restart"/>
                  <w:tcBorders>
                    <w:top w:val="single" w:sz="8" w:space="0" w:color="auto"/>
                    <w:left w:val="single" w:sz="4" w:space="0" w:color="auto"/>
                    <w:bottom w:val="single" w:sz="8" w:space="0" w:color="000000"/>
                    <w:right w:val="single" w:sz="4" w:space="0" w:color="auto"/>
                  </w:tcBorders>
                  <w:shd w:val="clear" w:color="000000" w:fill="FFCC99"/>
                  <w:vAlign w:val="center"/>
                  <w:hideMark/>
                </w:tcPr>
                <w:p w14:paraId="2C55D17F"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CONTRIBUȚIA PUBLICĂ NERAMBURSABILĂ/PRIORITATE (FEADR + BUGET NAȚIONAL) EURO</w:t>
                  </w:r>
                </w:p>
              </w:tc>
              <w:tc>
                <w:tcPr>
                  <w:tcW w:w="1188" w:type="dxa"/>
                  <w:gridSpan w:val="2"/>
                  <w:vMerge w:val="restart"/>
                  <w:tcBorders>
                    <w:top w:val="single" w:sz="8" w:space="0" w:color="auto"/>
                    <w:left w:val="single" w:sz="4" w:space="0" w:color="auto"/>
                    <w:bottom w:val="single" w:sz="8" w:space="0" w:color="000000"/>
                    <w:right w:val="single" w:sz="8" w:space="0" w:color="auto"/>
                  </w:tcBorders>
                  <w:shd w:val="clear" w:color="000000" w:fill="FFCC99"/>
                  <w:vAlign w:val="center"/>
                  <w:hideMark/>
                </w:tcPr>
                <w:p w14:paraId="7352B366"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VALOARE PROCENTUALĂ</w:t>
                  </w:r>
                  <w:r w:rsidRPr="003970EF">
                    <w:rPr>
                      <w:rFonts w:ascii="Trebuchet MS" w:eastAsia="Times New Roman" w:hAnsi="Trebuchet MS" w:cs="Times New Roman"/>
                      <w:b/>
                      <w:bCs/>
                      <w:color w:val="3F3F76"/>
                      <w:vertAlign w:val="superscript"/>
                      <w:lang w:val="en-GB" w:eastAsia="en-GB"/>
                    </w:rPr>
                    <w:t>2</w:t>
                  </w:r>
                  <w:r w:rsidRPr="003970EF">
                    <w:rPr>
                      <w:rFonts w:ascii="Trebuchet MS" w:eastAsia="Times New Roman" w:hAnsi="Trebuchet MS" w:cs="Times New Roman"/>
                      <w:b/>
                      <w:bCs/>
                      <w:color w:val="3F3F76"/>
                      <w:lang w:val="en-GB" w:eastAsia="en-GB"/>
                    </w:rPr>
                    <w:t xml:space="preserve"> (%)</w:t>
                  </w:r>
                </w:p>
              </w:tc>
            </w:tr>
            <w:tr w:rsidR="00CA04AB" w:rsidRPr="0093374F" w14:paraId="71EA5FC0" w14:textId="77777777" w:rsidTr="00D01143">
              <w:trPr>
                <w:trHeight w:val="1335"/>
                <w:jc w:val="center"/>
              </w:trPr>
              <w:tc>
                <w:tcPr>
                  <w:tcW w:w="909" w:type="dxa"/>
                  <w:vMerge/>
                  <w:tcBorders>
                    <w:top w:val="single" w:sz="8" w:space="0" w:color="auto"/>
                    <w:left w:val="single" w:sz="8" w:space="0" w:color="auto"/>
                    <w:bottom w:val="single" w:sz="8" w:space="0" w:color="000000"/>
                    <w:right w:val="single" w:sz="4" w:space="0" w:color="auto"/>
                  </w:tcBorders>
                  <w:vAlign w:val="center"/>
                  <w:hideMark/>
                </w:tcPr>
                <w:p w14:paraId="4DF5698C"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c>
                <w:tcPr>
                  <w:tcW w:w="837" w:type="dxa"/>
                  <w:vMerge/>
                  <w:tcBorders>
                    <w:top w:val="single" w:sz="8" w:space="0" w:color="auto"/>
                    <w:left w:val="single" w:sz="4" w:space="0" w:color="auto"/>
                    <w:bottom w:val="single" w:sz="8" w:space="0" w:color="000000"/>
                    <w:right w:val="single" w:sz="4" w:space="0" w:color="auto"/>
                  </w:tcBorders>
                  <w:vAlign w:val="center"/>
                  <w:hideMark/>
                </w:tcPr>
                <w:p w14:paraId="5ADF0B9B"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c>
                <w:tcPr>
                  <w:tcW w:w="1006" w:type="dxa"/>
                  <w:gridSpan w:val="2"/>
                  <w:vMerge/>
                  <w:tcBorders>
                    <w:top w:val="single" w:sz="8" w:space="0" w:color="auto"/>
                    <w:left w:val="single" w:sz="4" w:space="0" w:color="auto"/>
                    <w:bottom w:val="single" w:sz="4" w:space="0" w:color="000000"/>
                    <w:right w:val="single" w:sz="4" w:space="0" w:color="auto"/>
                  </w:tcBorders>
                  <w:vAlign w:val="center"/>
                  <w:hideMark/>
                </w:tcPr>
                <w:p w14:paraId="39CD1ACA"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c>
                <w:tcPr>
                  <w:tcW w:w="1275" w:type="dxa"/>
                  <w:vMerge/>
                  <w:tcBorders>
                    <w:top w:val="single" w:sz="8" w:space="0" w:color="auto"/>
                    <w:left w:val="single" w:sz="4" w:space="0" w:color="auto"/>
                    <w:bottom w:val="single" w:sz="4" w:space="0" w:color="000000"/>
                    <w:right w:val="nil"/>
                  </w:tcBorders>
                  <w:vAlign w:val="center"/>
                  <w:hideMark/>
                </w:tcPr>
                <w:p w14:paraId="0C899D4A"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c>
                <w:tcPr>
                  <w:tcW w:w="1405" w:type="dxa"/>
                  <w:tcBorders>
                    <w:top w:val="nil"/>
                    <w:left w:val="single" w:sz="4" w:space="0" w:color="auto"/>
                    <w:bottom w:val="nil"/>
                    <w:right w:val="single" w:sz="4" w:space="0" w:color="auto"/>
                  </w:tcBorders>
                  <w:shd w:val="clear" w:color="000000" w:fill="FFCC99"/>
                  <w:vAlign w:val="center"/>
                  <w:hideMark/>
                </w:tcPr>
                <w:p w14:paraId="1663D48F"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proofErr w:type="spellStart"/>
                  <w:r w:rsidRPr="003970EF">
                    <w:rPr>
                      <w:rFonts w:ascii="Trebuchet MS" w:eastAsia="Times New Roman" w:hAnsi="Trebuchet MS" w:cs="Times New Roman"/>
                      <w:b/>
                      <w:bCs/>
                      <w:color w:val="FF0000"/>
                      <w:lang w:val="en-GB" w:eastAsia="en-GB"/>
                    </w:rPr>
                    <w:t>Alocarea</w:t>
                  </w:r>
                  <w:proofErr w:type="spellEnd"/>
                  <w:r w:rsidRPr="003970EF">
                    <w:rPr>
                      <w:rFonts w:ascii="Trebuchet MS" w:eastAsia="Times New Roman" w:hAnsi="Trebuchet MS" w:cs="Times New Roman"/>
                      <w:b/>
                      <w:bCs/>
                      <w:color w:val="FF0000"/>
                      <w:lang w:val="en-GB" w:eastAsia="en-GB"/>
                    </w:rPr>
                    <w:t xml:space="preserve"> </w:t>
                  </w:r>
                  <w:proofErr w:type="spellStart"/>
                  <w:r w:rsidRPr="003970EF">
                    <w:rPr>
                      <w:rFonts w:ascii="Trebuchet MS" w:eastAsia="Times New Roman" w:hAnsi="Trebuchet MS" w:cs="Times New Roman"/>
                      <w:b/>
                      <w:bCs/>
                      <w:color w:val="FF0000"/>
                      <w:lang w:val="en-GB" w:eastAsia="en-GB"/>
                    </w:rPr>
                    <w:t>publică</w:t>
                  </w:r>
                  <w:proofErr w:type="spellEnd"/>
                  <w:r w:rsidRPr="003970EF">
                    <w:rPr>
                      <w:rFonts w:ascii="Trebuchet MS" w:eastAsia="Times New Roman" w:hAnsi="Trebuchet MS" w:cs="Times New Roman"/>
                      <w:b/>
                      <w:bCs/>
                      <w:color w:val="FF0000"/>
                      <w:lang w:val="en-GB" w:eastAsia="en-GB"/>
                    </w:rPr>
                    <w:t xml:space="preserve"> ACTUALĂ¹</w:t>
                  </w:r>
                </w:p>
              </w:tc>
              <w:tc>
                <w:tcPr>
                  <w:tcW w:w="1005" w:type="dxa"/>
                  <w:gridSpan w:val="2"/>
                  <w:tcBorders>
                    <w:top w:val="nil"/>
                    <w:left w:val="nil"/>
                    <w:bottom w:val="single" w:sz="8" w:space="0" w:color="auto"/>
                    <w:right w:val="single" w:sz="4" w:space="0" w:color="auto"/>
                  </w:tcBorders>
                  <w:shd w:val="clear" w:color="000000" w:fill="FFCC99"/>
                  <w:vAlign w:val="center"/>
                  <w:hideMark/>
                </w:tcPr>
                <w:p w14:paraId="0EDE4007"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proofErr w:type="spellStart"/>
                  <w:r w:rsidRPr="003970EF">
                    <w:rPr>
                      <w:rFonts w:ascii="Trebuchet MS" w:eastAsia="Times New Roman" w:hAnsi="Trebuchet MS" w:cs="Times New Roman"/>
                      <w:b/>
                      <w:bCs/>
                      <w:color w:val="FF0000"/>
                      <w:lang w:val="en-GB" w:eastAsia="en-GB"/>
                    </w:rPr>
                    <w:t>Alocarea</w:t>
                  </w:r>
                  <w:proofErr w:type="spellEnd"/>
                  <w:r w:rsidRPr="003970EF">
                    <w:rPr>
                      <w:rFonts w:ascii="Trebuchet MS" w:eastAsia="Times New Roman" w:hAnsi="Trebuchet MS" w:cs="Times New Roman"/>
                      <w:b/>
                      <w:bCs/>
                      <w:color w:val="FF0000"/>
                      <w:lang w:val="en-GB" w:eastAsia="en-GB"/>
                    </w:rPr>
                    <w:t xml:space="preserve"> </w:t>
                  </w:r>
                  <w:proofErr w:type="spellStart"/>
                  <w:r w:rsidRPr="003970EF">
                    <w:rPr>
                      <w:rFonts w:ascii="Trebuchet MS" w:eastAsia="Times New Roman" w:hAnsi="Trebuchet MS" w:cs="Times New Roman"/>
                      <w:b/>
                      <w:bCs/>
                      <w:color w:val="FF0000"/>
                      <w:lang w:val="en-GB" w:eastAsia="en-GB"/>
                    </w:rPr>
                    <w:t>publică</w:t>
                  </w:r>
                  <w:proofErr w:type="spellEnd"/>
                  <w:r w:rsidRPr="003970EF">
                    <w:rPr>
                      <w:rFonts w:ascii="Trebuchet MS" w:eastAsia="Times New Roman" w:hAnsi="Trebuchet MS" w:cs="Times New Roman"/>
                      <w:b/>
                      <w:bCs/>
                      <w:color w:val="FF0000"/>
                      <w:lang w:val="en-GB" w:eastAsia="en-GB"/>
                    </w:rPr>
                    <w:t xml:space="preserve"> TRANZIȚIE - FEADR </w:t>
                  </w:r>
                </w:p>
              </w:tc>
              <w:tc>
                <w:tcPr>
                  <w:tcW w:w="1559" w:type="dxa"/>
                  <w:tcBorders>
                    <w:top w:val="nil"/>
                    <w:left w:val="nil"/>
                    <w:bottom w:val="single" w:sz="8" w:space="0" w:color="auto"/>
                    <w:right w:val="nil"/>
                  </w:tcBorders>
                  <w:shd w:val="clear" w:color="000000" w:fill="FFCC99"/>
                  <w:vAlign w:val="center"/>
                  <w:hideMark/>
                </w:tcPr>
                <w:p w14:paraId="7F4B0A5B"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TOTAL</w:t>
                  </w:r>
                  <w:r w:rsidRPr="003970EF">
                    <w:rPr>
                      <w:rFonts w:ascii="Trebuchet MS" w:eastAsia="Times New Roman" w:hAnsi="Trebuchet MS" w:cs="Times New Roman"/>
                      <w:b/>
                      <w:bCs/>
                      <w:color w:val="FF0000"/>
                      <w:lang w:val="en-GB" w:eastAsia="en-GB"/>
                    </w:rPr>
                    <w:br/>
                    <w:t xml:space="preserve">ALOCARE FEADR </w:t>
                  </w: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7CD93FA3"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c>
                <w:tcPr>
                  <w:tcW w:w="1188" w:type="dxa"/>
                  <w:gridSpan w:val="2"/>
                  <w:vMerge/>
                  <w:tcBorders>
                    <w:top w:val="single" w:sz="8" w:space="0" w:color="auto"/>
                    <w:left w:val="single" w:sz="4" w:space="0" w:color="auto"/>
                    <w:bottom w:val="single" w:sz="8" w:space="0" w:color="000000"/>
                    <w:right w:val="single" w:sz="8" w:space="0" w:color="auto"/>
                  </w:tcBorders>
                  <w:vAlign w:val="center"/>
                  <w:hideMark/>
                </w:tcPr>
                <w:p w14:paraId="356B56B6"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
              </w:tc>
            </w:tr>
            <w:tr w:rsidR="00BA5DB9" w:rsidRPr="0093374F" w14:paraId="56F58711" w14:textId="77777777" w:rsidTr="00D01143">
              <w:trPr>
                <w:trHeight w:val="765"/>
                <w:jc w:val="center"/>
              </w:trPr>
              <w:tc>
                <w:tcPr>
                  <w:tcW w:w="909" w:type="dxa"/>
                  <w:vMerge w:val="restart"/>
                  <w:tcBorders>
                    <w:top w:val="nil"/>
                    <w:left w:val="single" w:sz="8" w:space="0" w:color="auto"/>
                    <w:bottom w:val="single" w:sz="4" w:space="0" w:color="000000"/>
                    <w:right w:val="single" w:sz="4" w:space="0" w:color="auto"/>
                  </w:tcBorders>
                  <w:shd w:val="clear" w:color="000000" w:fill="FFCC99"/>
                  <w:vAlign w:val="center"/>
                  <w:hideMark/>
                </w:tcPr>
                <w:p w14:paraId="47684E92"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lastRenderedPageBreak/>
                    <w:t>19.2</w:t>
                  </w:r>
                </w:p>
              </w:tc>
              <w:tc>
                <w:tcPr>
                  <w:tcW w:w="8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9B20C4"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w:t>
                  </w:r>
                </w:p>
              </w:tc>
              <w:tc>
                <w:tcPr>
                  <w:tcW w:w="100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544BDFE"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M4/1A</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399B5B"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100% / 90% (</w:t>
                  </w:r>
                  <w:proofErr w:type="spellStart"/>
                  <w:r w:rsidRPr="003970EF">
                    <w:rPr>
                      <w:rFonts w:ascii="Trebuchet MS" w:eastAsia="Times New Roman" w:hAnsi="Trebuchet MS" w:cs="Times New Roman"/>
                      <w:b/>
                      <w:bCs/>
                      <w:lang w:val="en-GB" w:eastAsia="en-GB"/>
                    </w:rPr>
                    <w:t>în</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funcție</w:t>
                  </w:r>
                  <w:proofErr w:type="spellEnd"/>
                  <w:r w:rsidRPr="003970EF">
                    <w:rPr>
                      <w:rFonts w:ascii="Trebuchet MS" w:eastAsia="Times New Roman" w:hAnsi="Trebuchet MS" w:cs="Times New Roman"/>
                      <w:b/>
                      <w:bCs/>
                      <w:lang w:val="en-GB" w:eastAsia="en-GB"/>
                    </w:rPr>
                    <w:t xml:space="preserve"> de </w:t>
                  </w:r>
                  <w:proofErr w:type="spellStart"/>
                  <w:r w:rsidRPr="003970EF">
                    <w:rPr>
                      <w:rFonts w:ascii="Trebuchet MS" w:eastAsia="Times New Roman" w:hAnsi="Trebuchet MS" w:cs="Times New Roman"/>
                      <w:b/>
                      <w:bCs/>
                      <w:lang w:val="en-GB" w:eastAsia="en-GB"/>
                    </w:rPr>
                    <w:t>operațiuni</w:t>
                  </w:r>
                  <w:proofErr w:type="spellEnd"/>
                  <w:r w:rsidRPr="003970EF">
                    <w:rPr>
                      <w:rFonts w:ascii="Trebuchet MS" w:eastAsia="Times New Roman" w:hAnsi="Trebuchet MS" w:cs="Times New Roman"/>
                      <w:b/>
                      <w:bCs/>
                      <w:lang w:val="en-GB" w:eastAsia="en-GB"/>
                    </w:rPr>
                    <w:t>)</w:t>
                  </w:r>
                </w:p>
              </w:tc>
              <w:tc>
                <w:tcPr>
                  <w:tcW w:w="140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09C2FB"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xml:space="preserve">    31,847.25 </w:t>
                  </w:r>
                </w:p>
              </w:tc>
              <w:tc>
                <w:tcPr>
                  <w:tcW w:w="100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B89F79D"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ED3978"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31,847.25</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C29EF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31,847.25</w:t>
                  </w:r>
                </w:p>
              </w:tc>
              <w:tc>
                <w:tcPr>
                  <w:tcW w:w="1188" w:type="dxa"/>
                  <w:gridSpan w:val="2"/>
                  <w:vMerge w:val="restart"/>
                  <w:tcBorders>
                    <w:top w:val="nil"/>
                    <w:left w:val="single" w:sz="4" w:space="0" w:color="auto"/>
                    <w:bottom w:val="single" w:sz="4" w:space="0" w:color="000000"/>
                    <w:right w:val="single" w:sz="8" w:space="0" w:color="auto"/>
                  </w:tcBorders>
                  <w:shd w:val="clear" w:color="000000" w:fill="FFFFFF"/>
                  <w:vAlign w:val="center"/>
                  <w:hideMark/>
                </w:tcPr>
                <w:p w14:paraId="7659328F"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1.44</w:t>
                  </w:r>
                </w:p>
              </w:tc>
            </w:tr>
            <w:tr w:rsidR="00CA04AB" w:rsidRPr="0093374F" w14:paraId="70B5D2D7" w14:textId="77777777" w:rsidTr="00D01143">
              <w:trPr>
                <w:trHeight w:val="1005"/>
                <w:jc w:val="center"/>
              </w:trPr>
              <w:tc>
                <w:tcPr>
                  <w:tcW w:w="909" w:type="dxa"/>
                  <w:vMerge/>
                  <w:tcBorders>
                    <w:top w:val="nil"/>
                    <w:left w:val="single" w:sz="8" w:space="0" w:color="auto"/>
                    <w:bottom w:val="single" w:sz="4" w:space="0" w:color="000000"/>
                    <w:right w:val="single" w:sz="4" w:space="0" w:color="auto"/>
                  </w:tcBorders>
                  <w:vAlign w:val="center"/>
                  <w:hideMark/>
                </w:tcPr>
                <w:p w14:paraId="244B7F67"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7F635F4A"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vMerge/>
                  <w:tcBorders>
                    <w:top w:val="nil"/>
                    <w:left w:val="single" w:sz="4" w:space="0" w:color="auto"/>
                    <w:bottom w:val="single" w:sz="4" w:space="0" w:color="000000"/>
                    <w:right w:val="single" w:sz="4" w:space="0" w:color="auto"/>
                  </w:tcBorders>
                  <w:vAlign w:val="center"/>
                  <w:hideMark/>
                </w:tcPr>
                <w:p w14:paraId="224BA806"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275" w:type="dxa"/>
                  <w:vMerge/>
                  <w:tcBorders>
                    <w:top w:val="nil"/>
                    <w:left w:val="single" w:sz="4" w:space="0" w:color="auto"/>
                    <w:bottom w:val="single" w:sz="4" w:space="0" w:color="000000"/>
                    <w:right w:val="single" w:sz="4" w:space="0" w:color="auto"/>
                  </w:tcBorders>
                  <w:vAlign w:val="center"/>
                  <w:hideMark/>
                </w:tcPr>
                <w:p w14:paraId="4B79B7AF"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405" w:type="dxa"/>
                  <w:vMerge/>
                  <w:tcBorders>
                    <w:top w:val="single" w:sz="4" w:space="0" w:color="auto"/>
                    <w:left w:val="single" w:sz="4" w:space="0" w:color="auto"/>
                    <w:bottom w:val="single" w:sz="4" w:space="0" w:color="000000"/>
                    <w:right w:val="single" w:sz="4" w:space="0" w:color="auto"/>
                  </w:tcBorders>
                  <w:vAlign w:val="center"/>
                  <w:hideMark/>
                </w:tcPr>
                <w:p w14:paraId="178895AF"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5" w:type="dxa"/>
                  <w:gridSpan w:val="2"/>
                  <w:vMerge/>
                  <w:tcBorders>
                    <w:top w:val="nil"/>
                    <w:left w:val="single" w:sz="4" w:space="0" w:color="auto"/>
                    <w:bottom w:val="single" w:sz="4" w:space="0" w:color="000000"/>
                    <w:right w:val="single" w:sz="4" w:space="0" w:color="auto"/>
                  </w:tcBorders>
                  <w:vAlign w:val="center"/>
                  <w:hideMark/>
                </w:tcPr>
                <w:p w14:paraId="6DE31DA2"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3CF4BF7F"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1463377E"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3D5493C5"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BA5DB9" w:rsidRPr="0093374F" w14:paraId="33921A83" w14:textId="77777777" w:rsidTr="00D01143">
              <w:trPr>
                <w:trHeight w:val="915"/>
                <w:jc w:val="center"/>
              </w:trPr>
              <w:tc>
                <w:tcPr>
                  <w:tcW w:w="909" w:type="dxa"/>
                  <w:vMerge/>
                  <w:tcBorders>
                    <w:top w:val="nil"/>
                    <w:left w:val="single" w:sz="8" w:space="0" w:color="auto"/>
                    <w:bottom w:val="single" w:sz="4" w:space="0" w:color="000000"/>
                    <w:right w:val="single" w:sz="4" w:space="0" w:color="auto"/>
                  </w:tcBorders>
                  <w:vAlign w:val="center"/>
                  <w:hideMark/>
                </w:tcPr>
                <w:p w14:paraId="0A667FFD"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48C662"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2</w:t>
                  </w:r>
                </w:p>
              </w:tc>
              <w:tc>
                <w:tcPr>
                  <w:tcW w:w="100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7EF5D4B"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M6/2A</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DAC8DB"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90% / 70% / 50% (</w:t>
                  </w:r>
                  <w:proofErr w:type="spellStart"/>
                  <w:r w:rsidRPr="003970EF">
                    <w:rPr>
                      <w:rFonts w:ascii="Trebuchet MS" w:eastAsia="Times New Roman" w:hAnsi="Trebuchet MS" w:cs="Times New Roman"/>
                      <w:b/>
                      <w:bCs/>
                      <w:lang w:val="en-GB" w:eastAsia="en-GB"/>
                    </w:rPr>
                    <w:t>în</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funcție</w:t>
                  </w:r>
                  <w:proofErr w:type="spellEnd"/>
                  <w:r w:rsidRPr="003970EF">
                    <w:rPr>
                      <w:rFonts w:ascii="Trebuchet MS" w:eastAsia="Times New Roman" w:hAnsi="Trebuchet MS" w:cs="Times New Roman"/>
                      <w:b/>
                      <w:bCs/>
                      <w:lang w:val="en-GB" w:eastAsia="en-GB"/>
                    </w:rPr>
                    <w:t xml:space="preserve"> de </w:t>
                  </w:r>
                  <w:proofErr w:type="spellStart"/>
                  <w:r w:rsidRPr="003970EF">
                    <w:rPr>
                      <w:rFonts w:ascii="Trebuchet MS" w:eastAsia="Times New Roman" w:hAnsi="Trebuchet MS" w:cs="Times New Roman"/>
                      <w:b/>
                      <w:bCs/>
                      <w:lang w:val="en-GB" w:eastAsia="en-GB"/>
                    </w:rPr>
                    <w:t>operațiuni</w:t>
                  </w:r>
                  <w:proofErr w:type="spellEnd"/>
                  <w:r w:rsidRPr="003970EF">
                    <w:rPr>
                      <w:rFonts w:ascii="Trebuchet MS" w:eastAsia="Times New Roman" w:hAnsi="Trebuchet MS" w:cs="Times New Roman"/>
                      <w:b/>
                      <w:bCs/>
                      <w:lang w:val="en-GB" w:eastAsia="en-GB"/>
                    </w:rPr>
                    <w:t>)</w:t>
                  </w:r>
                </w:p>
              </w:tc>
              <w:tc>
                <w:tcPr>
                  <w:tcW w:w="14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5865C1"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xml:space="preserve">  209,133.70 </w:t>
                  </w:r>
                </w:p>
              </w:tc>
              <w:tc>
                <w:tcPr>
                  <w:tcW w:w="100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244820B"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3DAD2C"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209,133.70</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294E4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209,133.70</w:t>
                  </w:r>
                </w:p>
              </w:tc>
              <w:tc>
                <w:tcPr>
                  <w:tcW w:w="1188" w:type="dxa"/>
                  <w:gridSpan w:val="2"/>
                  <w:vMerge w:val="restart"/>
                  <w:tcBorders>
                    <w:top w:val="nil"/>
                    <w:left w:val="single" w:sz="4" w:space="0" w:color="auto"/>
                    <w:bottom w:val="single" w:sz="4" w:space="0" w:color="000000"/>
                    <w:right w:val="single" w:sz="8" w:space="0" w:color="auto"/>
                  </w:tcBorders>
                  <w:shd w:val="clear" w:color="000000" w:fill="FFFFFF"/>
                  <w:vAlign w:val="center"/>
                  <w:hideMark/>
                </w:tcPr>
                <w:p w14:paraId="61AC8C60"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9.48</w:t>
                  </w:r>
                </w:p>
              </w:tc>
            </w:tr>
            <w:tr w:rsidR="00CA04AB" w:rsidRPr="0093374F" w14:paraId="5EC9CB3E" w14:textId="77777777" w:rsidTr="00D01143">
              <w:trPr>
                <w:trHeight w:val="720"/>
                <w:jc w:val="center"/>
              </w:trPr>
              <w:tc>
                <w:tcPr>
                  <w:tcW w:w="909" w:type="dxa"/>
                  <w:vMerge/>
                  <w:tcBorders>
                    <w:top w:val="nil"/>
                    <w:left w:val="single" w:sz="8" w:space="0" w:color="auto"/>
                    <w:bottom w:val="single" w:sz="4" w:space="0" w:color="000000"/>
                    <w:right w:val="single" w:sz="4" w:space="0" w:color="auto"/>
                  </w:tcBorders>
                  <w:vAlign w:val="center"/>
                  <w:hideMark/>
                </w:tcPr>
                <w:p w14:paraId="070FF30D"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09EBFCF0"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vMerge/>
                  <w:tcBorders>
                    <w:top w:val="nil"/>
                    <w:left w:val="single" w:sz="4" w:space="0" w:color="auto"/>
                    <w:bottom w:val="single" w:sz="4" w:space="0" w:color="000000"/>
                    <w:right w:val="single" w:sz="4" w:space="0" w:color="auto"/>
                  </w:tcBorders>
                  <w:vAlign w:val="center"/>
                  <w:hideMark/>
                </w:tcPr>
                <w:p w14:paraId="3D53340B"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275" w:type="dxa"/>
                  <w:vMerge/>
                  <w:tcBorders>
                    <w:top w:val="nil"/>
                    <w:left w:val="single" w:sz="4" w:space="0" w:color="auto"/>
                    <w:bottom w:val="single" w:sz="4" w:space="0" w:color="000000"/>
                    <w:right w:val="single" w:sz="4" w:space="0" w:color="auto"/>
                  </w:tcBorders>
                  <w:vAlign w:val="center"/>
                  <w:hideMark/>
                </w:tcPr>
                <w:p w14:paraId="3C004DF5"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405" w:type="dxa"/>
                  <w:vMerge/>
                  <w:tcBorders>
                    <w:top w:val="nil"/>
                    <w:left w:val="single" w:sz="4" w:space="0" w:color="auto"/>
                    <w:bottom w:val="single" w:sz="4" w:space="0" w:color="000000"/>
                    <w:right w:val="single" w:sz="4" w:space="0" w:color="auto"/>
                  </w:tcBorders>
                  <w:vAlign w:val="center"/>
                  <w:hideMark/>
                </w:tcPr>
                <w:p w14:paraId="72BB802D"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5" w:type="dxa"/>
                  <w:gridSpan w:val="2"/>
                  <w:vMerge/>
                  <w:tcBorders>
                    <w:top w:val="nil"/>
                    <w:left w:val="single" w:sz="4" w:space="0" w:color="auto"/>
                    <w:bottom w:val="single" w:sz="4" w:space="0" w:color="000000"/>
                    <w:right w:val="single" w:sz="4" w:space="0" w:color="auto"/>
                  </w:tcBorders>
                  <w:vAlign w:val="center"/>
                  <w:hideMark/>
                </w:tcPr>
                <w:p w14:paraId="1E3125D3"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5E84E3A5"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418" w:type="dxa"/>
                  <w:vMerge/>
                  <w:tcBorders>
                    <w:top w:val="nil"/>
                    <w:left w:val="single" w:sz="4" w:space="0" w:color="auto"/>
                    <w:bottom w:val="single" w:sz="4" w:space="0" w:color="000000"/>
                    <w:right w:val="single" w:sz="4" w:space="0" w:color="auto"/>
                  </w:tcBorders>
                  <w:vAlign w:val="center"/>
                  <w:hideMark/>
                </w:tcPr>
                <w:p w14:paraId="2B1E2289"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3E1FA355"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BA5DB9" w:rsidRPr="0093374F" w14:paraId="6B4FDA2D" w14:textId="77777777" w:rsidTr="00D01143">
              <w:trPr>
                <w:trHeight w:val="435"/>
                <w:jc w:val="center"/>
              </w:trPr>
              <w:tc>
                <w:tcPr>
                  <w:tcW w:w="909" w:type="dxa"/>
                  <w:vMerge/>
                  <w:tcBorders>
                    <w:top w:val="nil"/>
                    <w:left w:val="single" w:sz="8" w:space="0" w:color="auto"/>
                    <w:bottom w:val="single" w:sz="4" w:space="0" w:color="000000"/>
                    <w:right w:val="single" w:sz="4" w:space="0" w:color="auto"/>
                  </w:tcBorders>
                  <w:vAlign w:val="center"/>
                  <w:hideMark/>
                </w:tcPr>
                <w:p w14:paraId="7E8701C8"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5C43F4"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3</w:t>
                  </w:r>
                </w:p>
              </w:tc>
              <w:tc>
                <w:tcPr>
                  <w:tcW w:w="1006" w:type="dxa"/>
                  <w:gridSpan w:val="2"/>
                  <w:tcBorders>
                    <w:top w:val="single" w:sz="4" w:space="0" w:color="7F7F7F"/>
                    <w:left w:val="single" w:sz="4" w:space="0" w:color="7F7F7F"/>
                    <w:bottom w:val="single" w:sz="4" w:space="0" w:color="7F7F7F"/>
                    <w:right w:val="single" w:sz="4" w:space="0" w:color="7F7F7F"/>
                  </w:tcBorders>
                  <w:shd w:val="clear" w:color="000000" w:fill="FFFFFF"/>
                  <w:vAlign w:val="center"/>
                  <w:hideMark/>
                </w:tcPr>
                <w:p w14:paraId="1AA7A981"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M5/3A</w:t>
                  </w:r>
                </w:p>
              </w:tc>
              <w:tc>
                <w:tcPr>
                  <w:tcW w:w="1275" w:type="dxa"/>
                  <w:tcBorders>
                    <w:top w:val="single" w:sz="4" w:space="0" w:color="7F7F7F"/>
                    <w:left w:val="nil"/>
                    <w:bottom w:val="single" w:sz="4" w:space="0" w:color="7F7F7F"/>
                    <w:right w:val="single" w:sz="4" w:space="0" w:color="7F7F7F"/>
                  </w:tcBorders>
                  <w:shd w:val="clear" w:color="000000" w:fill="FFFFFF"/>
                  <w:vAlign w:val="center"/>
                  <w:hideMark/>
                </w:tcPr>
                <w:p w14:paraId="2D1E86BE"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100%</w:t>
                  </w:r>
                </w:p>
              </w:tc>
              <w:tc>
                <w:tcPr>
                  <w:tcW w:w="1405" w:type="dxa"/>
                  <w:tcBorders>
                    <w:top w:val="single" w:sz="4" w:space="0" w:color="7F7F7F"/>
                    <w:left w:val="nil"/>
                    <w:bottom w:val="single" w:sz="4" w:space="0" w:color="7F7F7F"/>
                    <w:right w:val="single" w:sz="4" w:space="0" w:color="7F7F7F"/>
                  </w:tcBorders>
                  <w:shd w:val="clear" w:color="000000" w:fill="FFFFFF"/>
                  <w:vAlign w:val="center"/>
                  <w:hideMark/>
                </w:tcPr>
                <w:p w14:paraId="0723E871"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xml:space="preserve">    80,511.22 </w:t>
                  </w:r>
                </w:p>
              </w:tc>
              <w:tc>
                <w:tcPr>
                  <w:tcW w:w="1005" w:type="dxa"/>
                  <w:gridSpan w:val="2"/>
                  <w:tcBorders>
                    <w:top w:val="nil"/>
                    <w:left w:val="single" w:sz="4" w:space="0" w:color="auto"/>
                    <w:bottom w:val="single" w:sz="4" w:space="0" w:color="auto"/>
                    <w:right w:val="single" w:sz="4" w:space="0" w:color="auto"/>
                  </w:tcBorders>
                  <w:shd w:val="clear" w:color="000000" w:fill="FFFFFF"/>
                  <w:vAlign w:val="center"/>
                  <w:hideMark/>
                </w:tcPr>
                <w:p w14:paraId="0798DA1F"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c>
                <w:tcPr>
                  <w:tcW w:w="1559" w:type="dxa"/>
                  <w:tcBorders>
                    <w:top w:val="nil"/>
                    <w:left w:val="nil"/>
                    <w:bottom w:val="single" w:sz="4" w:space="0" w:color="auto"/>
                    <w:right w:val="single" w:sz="4" w:space="0" w:color="auto"/>
                  </w:tcBorders>
                  <w:shd w:val="clear" w:color="000000" w:fill="FFFFFF"/>
                  <w:vAlign w:val="center"/>
                  <w:hideMark/>
                </w:tcPr>
                <w:p w14:paraId="0DF48B0A"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80,511.22</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86C5D0"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80,511.22</w:t>
                  </w:r>
                </w:p>
              </w:tc>
              <w:tc>
                <w:tcPr>
                  <w:tcW w:w="1188" w:type="dxa"/>
                  <w:gridSpan w:val="2"/>
                  <w:vMerge w:val="restart"/>
                  <w:tcBorders>
                    <w:top w:val="nil"/>
                    <w:left w:val="single" w:sz="4" w:space="0" w:color="auto"/>
                    <w:bottom w:val="single" w:sz="4" w:space="0" w:color="000000"/>
                    <w:right w:val="single" w:sz="8" w:space="0" w:color="auto"/>
                  </w:tcBorders>
                  <w:shd w:val="clear" w:color="000000" w:fill="FFFFFF"/>
                  <w:vAlign w:val="center"/>
                  <w:hideMark/>
                </w:tcPr>
                <w:p w14:paraId="425FABD5"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3.65</w:t>
                  </w:r>
                </w:p>
              </w:tc>
            </w:tr>
            <w:tr w:rsidR="00CA04AB" w:rsidRPr="0093374F" w14:paraId="057823FC" w14:textId="77777777" w:rsidTr="00D01143">
              <w:trPr>
                <w:trHeight w:val="1170"/>
                <w:jc w:val="center"/>
              </w:trPr>
              <w:tc>
                <w:tcPr>
                  <w:tcW w:w="909" w:type="dxa"/>
                  <w:vMerge/>
                  <w:tcBorders>
                    <w:top w:val="nil"/>
                    <w:left w:val="single" w:sz="8" w:space="0" w:color="auto"/>
                    <w:bottom w:val="single" w:sz="4" w:space="0" w:color="000000"/>
                    <w:right w:val="single" w:sz="4" w:space="0" w:color="auto"/>
                  </w:tcBorders>
                  <w:vAlign w:val="center"/>
                  <w:hideMark/>
                </w:tcPr>
                <w:p w14:paraId="7171DB58"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37F8A77F"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tcBorders>
                    <w:top w:val="nil"/>
                    <w:left w:val="single" w:sz="4" w:space="0" w:color="7F7F7F"/>
                    <w:bottom w:val="single" w:sz="4" w:space="0" w:color="7F7F7F"/>
                    <w:right w:val="single" w:sz="4" w:space="0" w:color="7F7F7F"/>
                  </w:tcBorders>
                  <w:shd w:val="clear" w:color="000000" w:fill="FFFFFF"/>
                  <w:vAlign w:val="center"/>
                  <w:hideMark/>
                </w:tcPr>
                <w:p w14:paraId="593E7599"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M7/3A</w:t>
                  </w:r>
                </w:p>
              </w:tc>
              <w:tc>
                <w:tcPr>
                  <w:tcW w:w="1275" w:type="dxa"/>
                  <w:tcBorders>
                    <w:top w:val="nil"/>
                    <w:left w:val="nil"/>
                    <w:bottom w:val="single" w:sz="4" w:space="0" w:color="7F7F7F"/>
                    <w:right w:val="single" w:sz="4" w:space="0" w:color="7F7F7F"/>
                  </w:tcBorders>
                  <w:shd w:val="clear" w:color="000000" w:fill="FFFFFF"/>
                  <w:vAlign w:val="center"/>
                  <w:hideMark/>
                </w:tcPr>
                <w:p w14:paraId="4C324CD7"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70% / 50% (</w:t>
                  </w:r>
                  <w:proofErr w:type="spellStart"/>
                  <w:r w:rsidRPr="003970EF">
                    <w:rPr>
                      <w:rFonts w:ascii="Trebuchet MS" w:eastAsia="Times New Roman" w:hAnsi="Trebuchet MS" w:cs="Times New Roman"/>
                      <w:b/>
                      <w:bCs/>
                      <w:lang w:val="en-GB" w:eastAsia="en-GB"/>
                    </w:rPr>
                    <w:t>în</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funcție</w:t>
                  </w:r>
                  <w:proofErr w:type="spellEnd"/>
                  <w:r w:rsidRPr="003970EF">
                    <w:rPr>
                      <w:rFonts w:ascii="Trebuchet MS" w:eastAsia="Times New Roman" w:hAnsi="Trebuchet MS" w:cs="Times New Roman"/>
                      <w:b/>
                      <w:bCs/>
                      <w:lang w:val="en-GB" w:eastAsia="en-GB"/>
                    </w:rPr>
                    <w:t xml:space="preserve"> de </w:t>
                  </w:r>
                  <w:proofErr w:type="spellStart"/>
                  <w:r w:rsidRPr="003970EF">
                    <w:rPr>
                      <w:rFonts w:ascii="Trebuchet MS" w:eastAsia="Times New Roman" w:hAnsi="Trebuchet MS" w:cs="Times New Roman"/>
                      <w:b/>
                      <w:bCs/>
                      <w:lang w:val="en-GB" w:eastAsia="en-GB"/>
                    </w:rPr>
                    <w:t>operațiuni</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Eliminat</w:t>
                  </w:r>
                  <w:proofErr w:type="spellEnd"/>
                  <w:r w:rsidRPr="003970EF">
                    <w:rPr>
                      <w:rFonts w:ascii="Trebuchet MS" w:eastAsia="Times New Roman" w:hAnsi="Trebuchet MS" w:cs="Times New Roman"/>
                      <w:b/>
                      <w:bCs/>
                      <w:lang w:val="en-GB" w:eastAsia="en-GB"/>
                    </w:rPr>
                    <w:t xml:space="preserve"> din SDL</w:t>
                  </w:r>
                </w:p>
              </w:tc>
              <w:tc>
                <w:tcPr>
                  <w:tcW w:w="1405" w:type="dxa"/>
                  <w:tcBorders>
                    <w:top w:val="nil"/>
                    <w:left w:val="nil"/>
                    <w:bottom w:val="single" w:sz="4" w:space="0" w:color="7F7F7F"/>
                    <w:right w:val="single" w:sz="4" w:space="0" w:color="7F7F7F"/>
                  </w:tcBorders>
                  <w:shd w:val="clear" w:color="000000" w:fill="FFFFFF"/>
                  <w:vAlign w:val="center"/>
                  <w:hideMark/>
                </w:tcPr>
                <w:p w14:paraId="40BAC147"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xml:space="preserve">                -   </w:t>
                  </w:r>
                </w:p>
              </w:tc>
              <w:tc>
                <w:tcPr>
                  <w:tcW w:w="1005" w:type="dxa"/>
                  <w:gridSpan w:val="2"/>
                  <w:tcBorders>
                    <w:top w:val="nil"/>
                    <w:left w:val="single" w:sz="4" w:space="0" w:color="auto"/>
                    <w:bottom w:val="single" w:sz="4" w:space="0" w:color="auto"/>
                    <w:right w:val="single" w:sz="4" w:space="0" w:color="auto"/>
                  </w:tcBorders>
                  <w:shd w:val="clear" w:color="000000" w:fill="FFFFFF"/>
                  <w:vAlign w:val="center"/>
                  <w:hideMark/>
                </w:tcPr>
                <w:p w14:paraId="57958D38"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559" w:type="dxa"/>
                  <w:tcBorders>
                    <w:top w:val="nil"/>
                    <w:left w:val="nil"/>
                    <w:bottom w:val="single" w:sz="4" w:space="0" w:color="auto"/>
                    <w:right w:val="single" w:sz="4" w:space="0" w:color="auto"/>
                  </w:tcBorders>
                  <w:shd w:val="clear" w:color="000000" w:fill="FFFFFF"/>
                  <w:vAlign w:val="center"/>
                  <w:hideMark/>
                </w:tcPr>
                <w:p w14:paraId="1F5781AD"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18" w:type="dxa"/>
                  <w:vMerge/>
                  <w:tcBorders>
                    <w:top w:val="nil"/>
                    <w:left w:val="single" w:sz="4" w:space="0" w:color="auto"/>
                    <w:bottom w:val="single" w:sz="4" w:space="0" w:color="000000"/>
                    <w:right w:val="single" w:sz="4" w:space="0" w:color="auto"/>
                  </w:tcBorders>
                  <w:vAlign w:val="center"/>
                  <w:hideMark/>
                </w:tcPr>
                <w:p w14:paraId="7B1685A3"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2A11BC78"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BA5DB9" w:rsidRPr="0093374F" w14:paraId="5481CD33" w14:textId="77777777" w:rsidTr="00D01143">
              <w:trPr>
                <w:trHeight w:val="330"/>
                <w:jc w:val="center"/>
              </w:trPr>
              <w:tc>
                <w:tcPr>
                  <w:tcW w:w="909" w:type="dxa"/>
                  <w:vMerge/>
                  <w:tcBorders>
                    <w:top w:val="nil"/>
                    <w:left w:val="single" w:sz="8" w:space="0" w:color="auto"/>
                    <w:bottom w:val="single" w:sz="4" w:space="0" w:color="000000"/>
                    <w:right w:val="single" w:sz="4" w:space="0" w:color="auto"/>
                  </w:tcBorders>
                  <w:vAlign w:val="center"/>
                  <w:hideMark/>
                </w:tcPr>
                <w:p w14:paraId="6D092C99"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00D050"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4</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hideMark/>
                </w:tcPr>
                <w:p w14:paraId="7E4441BC"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9ABDBD"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05" w:type="dxa"/>
                  <w:tcBorders>
                    <w:top w:val="single" w:sz="4" w:space="0" w:color="auto"/>
                    <w:left w:val="nil"/>
                    <w:bottom w:val="single" w:sz="4" w:space="0" w:color="auto"/>
                    <w:right w:val="single" w:sz="4" w:space="0" w:color="auto"/>
                  </w:tcBorders>
                  <w:shd w:val="clear" w:color="000000" w:fill="FFFFFF"/>
                  <w:vAlign w:val="center"/>
                  <w:hideMark/>
                </w:tcPr>
                <w:p w14:paraId="1A6DB9A1"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005" w:type="dxa"/>
                  <w:gridSpan w:val="2"/>
                  <w:tcBorders>
                    <w:top w:val="nil"/>
                    <w:left w:val="nil"/>
                    <w:bottom w:val="single" w:sz="4" w:space="0" w:color="auto"/>
                    <w:right w:val="single" w:sz="4" w:space="0" w:color="auto"/>
                  </w:tcBorders>
                  <w:shd w:val="clear" w:color="000000" w:fill="FFFFFF"/>
                  <w:vAlign w:val="center"/>
                  <w:hideMark/>
                </w:tcPr>
                <w:p w14:paraId="7E771147"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559" w:type="dxa"/>
                  <w:tcBorders>
                    <w:top w:val="nil"/>
                    <w:left w:val="nil"/>
                    <w:bottom w:val="single" w:sz="4" w:space="0" w:color="auto"/>
                    <w:right w:val="single" w:sz="4" w:space="0" w:color="auto"/>
                  </w:tcBorders>
                  <w:shd w:val="clear" w:color="000000" w:fill="FFFFFF"/>
                  <w:vAlign w:val="center"/>
                  <w:hideMark/>
                </w:tcPr>
                <w:p w14:paraId="38DECF0C"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B9DBBF"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188" w:type="dxa"/>
                  <w:gridSpan w:val="2"/>
                  <w:vMerge w:val="restart"/>
                  <w:tcBorders>
                    <w:top w:val="nil"/>
                    <w:left w:val="single" w:sz="4" w:space="0" w:color="auto"/>
                    <w:bottom w:val="single" w:sz="4" w:space="0" w:color="000000"/>
                    <w:right w:val="single" w:sz="8" w:space="0" w:color="auto"/>
                  </w:tcBorders>
                  <w:shd w:val="clear" w:color="000000" w:fill="FFFFFF"/>
                  <w:vAlign w:val="center"/>
                  <w:hideMark/>
                </w:tcPr>
                <w:p w14:paraId="333006CE"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r>
            <w:tr w:rsidR="00CA04AB" w:rsidRPr="0093374F" w14:paraId="72A89771" w14:textId="77777777" w:rsidTr="00D01143">
              <w:trPr>
                <w:trHeight w:val="330"/>
                <w:jc w:val="center"/>
              </w:trPr>
              <w:tc>
                <w:tcPr>
                  <w:tcW w:w="909" w:type="dxa"/>
                  <w:vMerge/>
                  <w:tcBorders>
                    <w:top w:val="nil"/>
                    <w:left w:val="single" w:sz="8" w:space="0" w:color="auto"/>
                    <w:bottom w:val="single" w:sz="4" w:space="0" w:color="000000"/>
                    <w:right w:val="single" w:sz="4" w:space="0" w:color="auto"/>
                  </w:tcBorders>
                  <w:vAlign w:val="center"/>
                  <w:hideMark/>
                </w:tcPr>
                <w:p w14:paraId="12A9F87E"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1DAEC0E2"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tcBorders>
                    <w:top w:val="nil"/>
                    <w:left w:val="nil"/>
                    <w:bottom w:val="single" w:sz="4" w:space="0" w:color="auto"/>
                    <w:right w:val="single" w:sz="4" w:space="0" w:color="auto"/>
                  </w:tcBorders>
                  <w:shd w:val="clear" w:color="000000" w:fill="FFFFFF"/>
                  <w:vAlign w:val="center"/>
                  <w:hideMark/>
                </w:tcPr>
                <w:p w14:paraId="542A600A"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275" w:type="dxa"/>
                  <w:tcBorders>
                    <w:top w:val="nil"/>
                    <w:left w:val="nil"/>
                    <w:bottom w:val="single" w:sz="4" w:space="0" w:color="auto"/>
                    <w:right w:val="single" w:sz="4" w:space="0" w:color="auto"/>
                  </w:tcBorders>
                  <w:shd w:val="clear" w:color="000000" w:fill="FFFFFF"/>
                  <w:vAlign w:val="center"/>
                  <w:hideMark/>
                </w:tcPr>
                <w:p w14:paraId="78B33379"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0DCAB2FA"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005" w:type="dxa"/>
                  <w:gridSpan w:val="2"/>
                  <w:tcBorders>
                    <w:top w:val="nil"/>
                    <w:left w:val="nil"/>
                    <w:bottom w:val="single" w:sz="4" w:space="0" w:color="auto"/>
                    <w:right w:val="single" w:sz="4" w:space="0" w:color="auto"/>
                  </w:tcBorders>
                  <w:shd w:val="clear" w:color="000000" w:fill="FFFFFF"/>
                  <w:vAlign w:val="center"/>
                  <w:hideMark/>
                </w:tcPr>
                <w:p w14:paraId="3440EAC7"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559" w:type="dxa"/>
                  <w:tcBorders>
                    <w:top w:val="nil"/>
                    <w:left w:val="nil"/>
                    <w:bottom w:val="single" w:sz="4" w:space="0" w:color="auto"/>
                    <w:right w:val="single" w:sz="4" w:space="0" w:color="auto"/>
                  </w:tcBorders>
                  <w:shd w:val="clear" w:color="000000" w:fill="FFFFFF"/>
                  <w:vAlign w:val="center"/>
                  <w:hideMark/>
                </w:tcPr>
                <w:p w14:paraId="397B927C"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18" w:type="dxa"/>
                  <w:vMerge/>
                  <w:tcBorders>
                    <w:top w:val="nil"/>
                    <w:left w:val="single" w:sz="4" w:space="0" w:color="auto"/>
                    <w:bottom w:val="single" w:sz="4" w:space="0" w:color="000000"/>
                    <w:right w:val="single" w:sz="4" w:space="0" w:color="auto"/>
                  </w:tcBorders>
                  <w:vAlign w:val="center"/>
                  <w:hideMark/>
                </w:tcPr>
                <w:p w14:paraId="54AF6FBE"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695EBDEA"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BA5DB9" w:rsidRPr="0093374F" w14:paraId="578713B8" w14:textId="77777777" w:rsidTr="00D01143">
              <w:trPr>
                <w:trHeight w:val="330"/>
                <w:jc w:val="center"/>
              </w:trPr>
              <w:tc>
                <w:tcPr>
                  <w:tcW w:w="909" w:type="dxa"/>
                  <w:vMerge/>
                  <w:tcBorders>
                    <w:top w:val="nil"/>
                    <w:left w:val="single" w:sz="8" w:space="0" w:color="auto"/>
                    <w:bottom w:val="single" w:sz="4" w:space="0" w:color="000000"/>
                    <w:right w:val="single" w:sz="4" w:space="0" w:color="auto"/>
                  </w:tcBorders>
                  <w:vAlign w:val="center"/>
                  <w:hideMark/>
                </w:tcPr>
                <w:p w14:paraId="48C6B74C"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72B228"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5</w:t>
                  </w:r>
                </w:p>
              </w:tc>
              <w:tc>
                <w:tcPr>
                  <w:tcW w:w="1006" w:type="dxa"/>
                  <w:gridSpan w:val="2"/>
                  <w:tcBorders>
                    <w:top w:val="nil"/>
                    <w:left w:val="nil"/>
                    <w:bottom w:val="single" w:sz="4" w:space="0" w:color="auto"/>
                    <w:right w:val="single" w:sz="4" w:space="0" w:color="auto"/>
                  </w:tcBorders>
                  <w:shd w:val="clear" w:color="000000" w:fill="FFFFFF"/>
                  <w:vAlign w:val="center"/>
                  <w:hideMark/>
                </w:tcPr>
                <w:p w14:paraId="6D29704F"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275" w:type="dxa"/>
                  <w:tcBorders>
                    <w:top w:val="nil"/>
                    <w:left w:val="nil"/>
                    <w:bottom w:val="single" w:sz="4" w:space="0" w:color="auto"/>
                    <w:right w:val="single" w:sz="4" w:space="0" w:color="auto"/>
                  </w:tcBorders>
                  <w:shd w:val="clear" w:color="000000" w:fill="FFFFFF"/>
                  <w:vAlign w:val="center"/>
                  <w:hideMark/>
                </w:tcPr>
                <w:p w14:paraId="69C68759"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00435CE5"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005" w:type="dxa"/>
                  <w:gridSpan w:val="2"/>
                  <w:tcBorders>
                    <w:top w:val="nil"/>
                    <w:left w:val="nil"/>
                    <w:bottom w:val="single" w:sz="4" w:space="0" w:color="auto"/>
                    <w:right w:val="single" w:sz="4" w:space="0" w:color="auto"/>
                  </w:tcBorders>
                  <w:shd w:val="clear" w:color="000000" w:fill="FFFFFF"/>
                  <w:vAlign w:val="center"/>
                  <w:hideMark/>
                </w:tcPr>
                <w:p w14:paraId="334F5E7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559" w:type="dxa"/>
                  <w:tcBorders>
                    <w:top w:val="nil"/>
                    <w:left w:val="nil"/>
                    <w:bottom w:val="single" w:sz="4" w:space="0" w:color="auto"/>
                    <w:right w:val="single" w:sz="4" w:space="0" w:color="auto"/>
                  </w:tcBorders>
                  <w:shd w:val="clear" w:color="000000" w:fill="FFFFFF"/>
                  <w:vAlign w:val="center"/>
                  <w:hideMark/>
                </w:tcPr>
                <w:p w14:paraId="06E7A139"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20CD1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188" w:type="dxa"/>
                  <w:gridSpan w:val="2"/>
                  <w:vMerge w:val="restart"/>
                  <w:tcBorders>
                    <w:top w:val="nil"/>
                    <w:left w:val="single" w:sz="4" w:space="0" w:color="auto"/>
                    <w:bottom w:val="single" w:sz="4" w:space="0" w:color="000000"/>
                    <w:right w:val="single" w:sz="8" w:space="0" w:color="auto"/>
                  </w:tcBorders>
                  <w:shd w:val="clear" w:color="000000" w:fill="FFFFFF"/>
                  <w:vAlign w:val="center"/>
                  <w:hideMark/>
                </w:tcPr>
                <w:p w14:paraId="2868CCD7"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r>
            <w:tr w:rsidR="00CA04AB" w:rsidRPr="0093374F" w14:paraId="0DF5A216" w14:textId="77777777" w:rsidTr="00D01143">
              <w:trPr>
                <w:trHeight w:val="330"/>
                <w:jc w:val="center"/>
              </w:trPr>
              <w:tc>
                <w:tcPr>
                  <w:tcW w:w="909" w:type="dxa"/>
                  <w:vMerge/>
                  <w:tcBorders>
                    <w:top w:val="nil"/>
                    <w:left w:val="single" w:sz="8" w:space="0" w:color="auto"/>
                    <w:bottom w:val="single" w:sz="4" w:space="0" w:color="000000"/>
                    <w:right w:val="single" w:sz="4" w:space="0" w:color="auto"/>
                  </w:tcBorders>
                  <w:vAlign w:val="center"/>
                  <w:hideMark/>
                </w:tcPr>
                <w:p w14:paraId="740C5BD9"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192C8427"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tcBorders>
                    <w:top w:val="nil"/>
                    <w:left w:val="nil"/>
                    <w:bottom w:val="single" w:sz="4" w:space="0" w:color="auto"/>
                    <w:right w:val="single" w:sz="4" w:space="0" w:color="auto"/>
                  </w:tcBorders>
                  <w:shd w:val="clear" w:color="000000" w:fill="FFFFFF"/>
                  <w:vAlign w:val="center"/>
                  <w:hideMark/>
                </w:tcPr>
                <w:p w14:paraId="5BD68A6F"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275" w:type="dxa"/>
                  <w:tcBorders>
                    <w:top w:val="nil"/>
                    <w:left w:val="nil"/>
                    <w:bottom w:val="single" w:sz="4" w:space="0" w:color="auto"/>
                    <w:right w:val="single" w:sz="4" w:space="0" w:color="auto"/>
                  </w:tcBorders>
                  <w:shd w:val="clear" w:color="000000" w:fill="FFFFFF"/>
                  <w:vAlign w:val="center"/>
                  <w:hideMark/>
                </w:tcPr>
                <w:p w14:paraId="50899BFD"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4A3226AE"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005" w:type="dxa"/>
                  <w:gridSpan w:val="2"/>
                  <w:tcBorders>
                    <w:top w:val="nil"/>
                    <w:left w:val="nil"/>
                    <w:bottom w:val="single" w:sz="4" w:space="0" w:color="auto"/>
                    <w:right w:val="single" w:sz="4" w:space="0" w:color="auto"/>
                  </w:tcBorders>
                  <w:shd w:val="clear" w:color="000000" w:fill="FFFFFF"/>
                  <w:vAlign w:val="center"/>
                  <w:hideMark/>
                </w:tcPr>
                <w:p w14:paraId="0102BF0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559" w:type="dxa"/>
                  <w:tcBorders>
                    <w:top w:val="nil"/>
                    <w:left w:val="nil"/>
                    <w:bottom w:val="single" w:sz="4" w:space="0" w:color="auto"/>
                    <w:right w:val="single" w:sz="4" w:space="0" w:color="auto"/>
                  </w:tcBorders>
                  <w:shd w:val="clear" w:color="000000" w:fill="FFFFFF"/>
                  <w:vAlign w:val="center"/>
                  <w:hideMark/>
                </w:tcPr>
                <w:p w14:paraId="61670C8A"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18" w:type="dxa"/>
                  <w:vMerge/>
                  <w:tcBorders>
                    <w:top w:val="nil"/>
                    <w:left w:val="single" w:sz="4" w:space="0" w:color="auto"/>
                    <w:bottom w:val="single" w:sz="4" w:space="0" w:color="000000"/>
                    <w:right w:val="single" w:sz="4" w:space="0" w:color="auto"/>
                  </w:tcBorders>
                  <w:vAlign w:val="center"/>
                  <w:hideMark/>
                </w:tcPr>
                <w:p w14:paraId="4958EF49"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73E0B110"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BA5DB9" w:rsidRPr="0093374F" w14:paraId="79527CB7" w14:textId="77777777" w:rsidTr="00D01143">
              <w:trPr>
                <w:trHeight w:val="660"/>
                <w:jc w:val="center"/>
              </w:trPr>
              <w:tc>
                <w:tcPr>
                  <w:tcW w:w="909" w:type="dxa"/>
                  <w:vMerge/>
                  <w:tcBorders>
                    <w:top w:val="nil"/>
                    <w:left w:val="single" w:sz="8" w:space="0" w:color="auto"/>
                    <w:bottom w:val="single" w:sz="4" w:space="0" w:color="000000"/>
                    <w:right w:val="single" w:sz="4" w:space="0" w:color="auto"/>
                  </w:tcBorders>
                  <w:vAlign w:val="center"/>
                  <w:hideMark/>
                </w:tcPr>
                <w:p w14:paraId="2357CF6E"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BD7398"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6</w:t>
                  </w:r>
                </w:p>
              </w:tc>
              <w:tc>
                <w:tcPr>
                  <w:tcW w:w="1006" w:type="dxa"/>
                  <w:gridSpan w:val="2"/>
                  <w:tcBorders>
                    <w:top w:val="single" w:sz="4" w:space="0" w:color="7F7F7F"/>
                    <w:left w:val="single" w:sz="4" w:space="0" w:color="7F7F7F"/>
                    <w:bottom w:val="single" w:sz="4" w:space="0" w:color="7F7F7F"/>
                    <w:right w:val="single" w:sz="4" w:space="0" w:color="7F7F7F"/>
                  </w:tcBorders>
                  <w:shd w:val="clear" w:color="000000" w:fill="FFFFFF"/>
                  <w:vAlign w:val="center"/>
                  <w:hideMark/>
                </w:tcPr>
                <w:p w14:paraId="510876BE"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M1/6B</w:t>
                  </w:r>
                </w:p>
              </w:tc>
              <w:tc>
                <w:tcPr>
                  <w:tcW w:w="1275" w:type="dxa"/>
                  <w:tcBorders>
                    <w:top w:val="single" w:sz="4" w:space="0" w:color="7F7F7F"/>
                    <w:left w:val="nil"/>
                    <w:bottom w:val="single" w:sz="4" w:space="0" w:color="7F7F7F"/>
                    <w:right w:val="single" w:sz="4" w:space="0" w:color="7F7F7F"/>
                  </w:tcBorders>
                  <w:shd w:val="clear" w:color="000000" w:fill="FFFFFF"/>
                  <w:vAlign w:val="center"/>
                  <w:hideMark/>
                </w:tcPr>
                <w:p w14:paraId="4CC03FD9"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100% / 90% (</w:t>
                  </w:r>
                  <w:proofErr w:type="spellStart"/>
                  <w:r w:rsidRPr="003970EF">
                    <w:rPr>
                      <w:rFonts w:ascii="Trebuchet MS" w:eastAsia="Times New Roman" w:hAnsi="Trebuchet MS" w:cs="Times New Roman"/>
                      <w:b/>
                      <w:bCs/>
                      <w:lang w:val="en-GB" w:eastAsia="en-GB"/>
                    </w:rPr>
                    <w:t>în</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funcție</w:t>
                  </w:r>
                  <w:proofErr w:type="spellEnd"/>
                  <w:r w:rsidRPr="003970EF">
                    <w:rPr>
                      <w:rFonts w:ascii="Trebuchet MS" w:eastAsia="Times New Roman" w:hAnsi="Trebuchet MS" w:cs="Times New Roman"/>
                      <w:b/>
                      <w:bCs/>
                      <w:lang w:val="en-GB" w:eastAsia="en-GB"/>
                    </w:rPr>
                    <w:t xml:space="preserve"> de </w:t>
                  </w:r>
                  <w:proofErr w:type="spellStart"/>
                  <w:r w:rsidRPr="003970EF">
                    <w:rPr>
                      <w:rFonts w:ascii="Trebuchet MS" w:eastAsia="Times New Roman" w:hAnsi="Trebuchet MS" w:cs="Times New Roman"/>
                      <w:b/>
                      <w:bCs/>
                      <w:lang w:val="en-GB" w:eastAsia="en-GB"/>
                    </w:rPr>
                    <w:t>operațiuni</w:t>
                  </w:r>
                  <w:proofErr w:type="spellEnd"/>
                  <w:r w:rsidRPr="003970EF">
                    <w:rPr>
                      <w:rFonts w:ascii="Trebuchet MS" w:eastAsia="Times New Roman" w:hAnsi="Trebuchet MS" w:cs="Times New Roman"/>
                      <w:b/>
                      <w:bCs/>
                      <w:lang w:val="en-GB" w:eastAsia="en-GB"/>
                    </w:rPr>
                    <w:t>)</w:t>
                  </w:r>
                </w:p>
              </w:tc>
              <w:tc>
                <w:tcPr>
                  <w:tcW w:w="1405" w:type="dxa"/>
                  <w:tcBorders>
                    <w:top w:val="single" w:sz="4" w:space="0" w:color="7F7F7F"/>
                    <w:left w:val="nil"/>
                    <w:bottom w:val="single" w:sz="4" w:space="0" w:color="7F7F7F"/>
                    <w:right w:val="single" w:sz="4" w:space="0" w:color="7F7F7F"/>
                  </w:tcBorders>
                  <w:shd w:val="clear" w:color="000000" w:fill="FFFFFF"/>
                  <w:vAlign w:val="center"/>
                  <w:hideMark/>
                </w:tcPr>
                <w:p w14:paraId="065E4618" w14:textId="29AC9DEC" w:rsidR="003970EF" w:rsidRPr="003970EF" w:rsidRDefault="000D0E0F" w:rsidP="003970EF">
                  <w:pPr>
                    <w:spacing w:after="0" w:line="240" w:lineRule="auto"/>
                    <w:jc w:val="center"/>
                    <w:rPr>
                      <w:rFonts w:ascii="Trebuchet MS" w:eastAsia="Times New Roman" w:hAnsi="Trebuchet MS" w:cs="Times New Roman"/>
                      <w:b/>
                      <w:bCs/>
                      <w:color w:val="FF0000"/>
                      <w:lang w:val="en-GB" w:eastAsia="en-GB"/>
                    </w:rPr>
                  </w:pPr>
                  <w:r>
                    <w:rPr>
                      <w:rFonts w:ascii="Trebuchet MS" w:eastAsia="Times New Roman" w:hAnsi="Trebuchet MS" w:cs="Times New Roman"/>
                      <w:b/>
                      <w:bCs/>
                      <w:color w:val="FF0000"/>
                      <w:lang w:val="en-GB" w:eastAsia="en-GB"/>
                    </w:rPr>
                    <w:t>885.817,11</w:t>
                  </w:r>
                </w:p>
              </w:tc>
              <w:tc>
                <w:tcPr>
                  <w:tcW w:w="1005" w:type="dxa"/>
                  <w:gridSpan w:val="2"/>
                  <w:tcBorders>
                    <w:top w:val="nil"/>
                    <w:left w:val="single" w:sz="4" w:space="0" w:color="auto"/>
                    <w:bottom w:val="single" w:sz="4" w:space="0" w:color="auto"/>
                    <w:right w:val="single" w:sz="4" w:space="0" w:color="auto"/>
                  </w:tcBorders>
                  <w:shd w:val="clear" w:color="000000" w:fill="FFFFFF"/>
                  <w:vAlign w:val="center"/>
                  <w:hideMark/>
                </w:tcPr>
                <w:p w14:paraId="69B3CD8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197,549.02</w:t>
                  </w:r>
                </w:p>
              </w:tc>
              <w:tc>
                <w:tcPr>
                  <w:tcW w:w="1559" w:type="dxa"/>
                  <w:tcBorders>
                    <w:top w:val="nil"/>
                    <w:left w:val="nil"/>
                    <w:bottom w:val="single" w:sz="4" w:space="0" w:color="auto"/>
                    <w:right w:val="single" w:sz="4" w:space="0" w:color="auto"/>
                  </w:tcBorders>
                  <w:shd w:val="clear" w:color="000000" w:fill="FFFFFF"/>
                  <w:vAlign w:val="center"/>
                  <w:hideMark/>
                </w:tcPr>
                <w:p w14:paraId="31E08079"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1,083,366.13</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AD5FED"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1,427,200.14</w:t>
                  </w:r>
                </w:p>
              </w:tc>
              <w:tc>
                <w:tcPr>
                  <w:tcW w:w="1188" w:type="dxa"/>
                  <w:gridSpan w:val="2"/>
                  <w:vMerge w:val="restart"/>
                  <w:tcBorders>
                    <w:top w:val="nil"/>
                    <w:left w:val="single" w:sz="4" w:space="0" w:color="auto"/>
                    <w:bottom w:val="single" w:sz="4" w:space="0" w:color="000000"/>
                    <w:right w:val="single" w:sz="8" w:space="0" w:color="auto"/>
                  </w:tcBorders>
                  <w:shd w:val="clear" w:color="000000" w:fill="FFFFFF"/>
                  <w:vAlign w:val="center"/>
                  <w:hideMark/>
                </w:tcPr>
                <w:p w14:paraId="7245C2E3"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64.72</w:t>
                  </w:r>
                </w:p>
              </w:tc>
            </w:tr>
            <w:tr w:rsidR="00CA04AB" w:rsidRPr="0093374F" w14:paraId="5A954EE6" w14:textId="77777777" w:rsidTr="00D01143">
              <w:trPr>
                <w:trHeight w:val="2010"/>
                <w:jc w:val="center"/>
              </w:trPr>
              <w:tc>
                <w:tcPr>
                  <w:tcW w:w="909" w:type="dxa"/>
                  <w:vMerge/>
                  <w:tcBorders>
                    <w:top w:val="nil"/>
                    <w:left w:val="single" w:sz="8" w:space="0" w:color="auto"/>
                    <w:bottom w:val="single" w:sz="4" w:space="0" w:color="000000"/>
                    <w:right w:val="single" w:sz="4" w:space="0" w:color="auto"/>
                  </w:tcBorders>
                  <w:vAlign w:val="center"/>
                  <w:hideMark/>
                </w:tcPr>
                <w:p w14:paraId="6C877B3A"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248F5EED"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tcBorders>
                    <w:top w:val="nil"/>
                    <w:left w:val="single" w:sz="4" w:space="0" w:color="7F7F7F"/>
                    <w:bottom w:val="single" w:sz="4" w:space="0" w:color="7F7F7F"/>
                    <w:right w:val="single" w:sz="4" w:space="0" w:color="7F7F7F"/>
                  </w:tcBorders>
                  <w:shd w:val="clear" w:color="000000" w:fill="FFFFFF"/>
                  <w:vAlign w:val="center"/>
                  <w:hideMark/>
                </w:tcPr>
                <w:p w14:paraId="2B397182"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M2/6B</w:t>
                  </w:r>
                </w:p>
              </w:tc>
              <w:tc>
                <w:tcPr>
                  <w:tcW w:w="1275" w:type="dxa"/>
                  <w:tcBorders>
                    <w:top w:val="nil"/>
                    <w:left w:val="nil"/>
                    <w:bottom w:val="single" w:sz="4" w:space="0" w:color="7F7F7F"/>
                    <w:right w:val="single" w:sz="4" w:space="0" w:color="7F7F7F"/>
                  </w:tcBorders>
                  <w:shd w:val="clear" w:color="000000" w:fill="FFFFFF"/>
                  <w:vAlign w:val="center"/>
                  <w:hideMark/>
                </w:tcPr>
                <w:p w14:paraId="55C43FAC"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100% / 90% (</w:t>
                  </w:r>
                  <w:proofErr w:type="spellStart"/>
                  <w:r w:rsidRPr="003970EF">
                    <w:rPr>
                      <w:rFonts w:ascii="Trebuchet MS" w:eastAsia="Times New Roman" w:hAnsi="Trebuchet MS" w:cs="Times New Roman"/>
                      <w:b/>
                      <w:bCs/>
                      <w:lang w:val="en-GB" w:eastAsia="en-GB"/>
                    </w:rPr>
                    <w:t>în</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funcție</w:t>
                  </w:r>
                  <w:proofErr w:type="spellEnd"/>
                  <w:r w:rsidRPr="003970EF">
                    <w:rPr>
                      <w:rFonts w:ascii="Trebuchet MS" w:eastAsia="Times New Roman" w:hAnsi="Trebuchet MS" w:cs="Times New Roman"/>
                      <w:b/>
                      <w:bCs/>
                      <w:lang w:val="en-GB" w:eastAsia="en-GB"/>
                    </w:rPr>
                    <w:t xml:space="preserve"> de </w:t>
                  </w:r>
                  <w:proofErr w:type="spellStart"/>
                  <w:r w:rsidRPr="003970EF">
                    <w:rPr>
                      <w:rFonts w:ascii="Trebuchet MS" w:eastAsia="Times New Roman" w:hAnsi="Trebuchet MS" w:cs="Times New Roman"/>
                      <w:b/>
                      <w:bCs/>
                      <w:lang w:val="en-GB" w:eastAsia="en-GB"/>
                    </w:rPr>
                    <w:t>operațiuni</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Eliminat</w:t>
                  </w:r>
                  <w:proofErr w:type="spellEnd"/>
                  <w:r w:rsidRPr="003970EF">
                    <w:rPr>
                      <w:rFonts w:ascii="Trebuchet MS" w:eastAsia="Times New Roman" w:hAnsi="Trebuchet MS" w:cs="Times New Roman"/>
                      <w:b/>
                      <w:bCs/>
                      <w:lang w:val="en-GB" w:eastAsia="en-GB"/>
                    </w:rPr>
                    <w:t xml:space="preserve"> din SDL</w:t>
                  </w:r>
                </w:p>
              </w:tc>
              <w:tc>
                <w:tcPr>
                  <w:tcW w:w="1405" w:type="dxa"/>
                  <w:tcBorders>
                    <w:top w:val="nil"/>
                    <w:left w:val="nil"/>
                    <w:bottom w:val="single" w:sz="4" w:space="0" w:color="7F7F7F"/>
                    <w:right w:val="single" w:sz="4" w:space="0" w:color="7F7F7F"/>
                  </w:tcBorders>
                  <w:shd w:val="clear" w:color="000000" w:fill="FFFFFF"/>
                  <w:vAlign w:val="center"/>
                  <w:hideMark/>
                </w:tcPr>
                <w:p w14:paraId="64CB9335"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xml:space="preserve">                -   </w:t>
                  </w:r>
                </w:p>
              </w:tc>
              <w:tc>
                <w:tcPr>
                  <w:tcW w:w="1005" w:type="dxa"/>
                  <w:gridSpan w:val="2"/>
                  <w:tcBorders>
                    <w:top w:val="nil"/>
                    <w:left w:val="single" w:sz="4" w:space="0" w:color="auto"/>
                    <w:bottom w:val="single" w:sz="4" w:space="0" w:color="auto"/>
                    <w:right w:val="single" w:sz="4" w:space="0" w:color="auto"/>
                  </w:tcBorders>
                  <w:shd w:val="clear" w:color="000000" w:fill="FFFFFF"/>
                  <w:vAlign w:val="center"/>
                  <w:hideMark/>
                </w:tcPr>
                <w:p w14:paraId="70DB3D68"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559" w:type="dxa"/>
                  <w:tcBorders>
                    <w:top w:val="nil"/>
                    <w:left w:val="nil"/>
                    <w:bottom w:val="single" w:sz="4" w:space="0" w:color="auto"/>
                    <w:right w:val="single" w:sz="4" w:space="0" w:color="auto"/>
                  </w:tcBorders>
                  <w:shd w:val="clear" w:color="000000" w:fill="FFFFFF"/>
                  <w:vAlign w:val="center"/>
                  <w:hideMark/>
                </w:tcPr>
                <w:p w14:paraId="25CFA0DD"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418" w:type="dxa"/>
                  <w:vMerge/>
                  <w:tcBorders>
                    <w:top w:val="nil"/>
                    <w:left w:val="single" w:sz="4" w:space="0" w:color="auto"/>
                    <w:bottom w:val="single" w:sz="4" w:space="0" w:color="000000"/>
                    <w:right w:val="single" w:sz="4" w:space="0" w:color="auto"/>
                  </w:tcBorders>
                  <w:vAlign w:val="center"/>
                  <w:hideMark/>
                </w:tcPr>
                <w:p w14:paraId="295B0F49" w14:textId="77777777" w:rsidR="003970EF" w:rsidRPr="003970EF" w:rsidRDefault="003970EF" w:rsidP="003970EF">
                  <w:pPr>
                    <w:spacing w:after="0" w:line="240" w:lineRule="auto"/>
                    <w:rPr>
                      <w:rFonts w:ascii="Trebuchet MS" w:eastAsia="Times New Roman" w:hAnsi="Trebuchet MS" w:cs="Times New Roman"/>
                      <w:b/>
                      <w:bCs/>
                      <w:color w:val="FF0000"/>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2566248F"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CA04AB" w:rsidRPr="0093374F" w14:paraId="5CC331E8" w14:textId="77777777" w:rsidTr="00D01143">
              <w:trPr>
                <w:trHeight w:val="1275"/>
                <w:jc w:val="center"/>
              </w:trPr>
              <w:tc>
                <w:tcPr>
                  <w:tcW w:w="909" w:type="dxa"/>
                  <w:vMerge/>
                  <w:tcBorders>
                    <w:top w:val="nil"/>
                    <w:left w:val="single" w:sz="8" w:space="0" w:color="auto"/>
                    <w:bottom w:val="single" w:sz="4" w:space="0" w:color="000000"/>
                    <w:right w:val="single" w:sz="4" w:space="0" w:color="auto"/>
                  </w:tcBorders>
                  <w:vAlign w:val="center"/>
                  <w:hideMark/>
                </w:tcPr>
                <w:p w14:paraId="2D00BC4D"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10449B49"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tcBorders>
                    <w:top w:val="nil"/>
                    <w:left w:val="single" w:sz="4" w:space="0" w:color="7F7F7F"/>
                    <w:bottom w:val="single" w:sz="4" w:space="0" w:color="7F7F7F"/>
                    <w:right w:val="single" w:sz="4" w:space="0" w:color="7F7F7F"/>
                  </w:tcBorders>
                  <w:shd w:val="clear" w:color="000000" w:fill="FFFFFF"/>
                  <w:vAlign w:val="center"/>
                  <w:hideMark/>
                </w:tcPr>
                <w:p w14:paraId="3305F3AC"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M3/6B</w:t>
                  </w:r>
                </w:p>
              </w:tc>
              <w:tc>
                <w:tcPr>
                  <w:tcW w:w="1275" w:type="dxa"/>
                  <w:tcBorders>
                    <w:top w:val="nil"/>
                    <w:left w:val="nil"/>
                    <w:bottom w:val="single" w:sz="4" w:space="0" w:color="7F7F7F"/>
                    <w:right w:val="single" w:sz="4" w:space="0" w:color="7F7F7F"/>
                  </w:tcBorders>
                  <w:shd w:val="clear" w:color="000000" w:fill="FFFFFF"/>
                  <w:vAlign w:val="center"/>
                  <w:hideMark/>
                </w:tcPr>
                <w:p w14:paraId="0661D12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100% / 90% (</w:t>
                  </w:r>
                  <w:proofErr w:type="spellStart"/>
                  <w:r w:rsidRPr="003970EF">
                    <w:rPr>
                      <w:rFonts w:ascii="Trebuchet MS" w:eastAsia="Times New Roman" w:hAnsi="Trebuchet MS" w:cs="Times New Roman"/>
                      <w:b/>
                      <w:bCs/>
                      <w:lang w:val="en-GB" w:eastAsia="en-GB"/>
                    </w:rPr>
                    <w:t>în</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funcție</w:t>
                  </w:r>
                  <w:proofErr w:type="spellEnd"/>
                  <w:r w:rsidRPr="003970EF">
                    <w:rPr>
                      <w:rFonts w:ascii="Trebuchet MS" w:eastAsia="Times New Roman" w:hAnsi="Trebuchet MS" w:cs="Times New Roman"/>
                      <w:b/>
                      <w:bCs/>
                      <w:lang w:val="en-GB" w:eastAsia="en-GB"/>
                    </w:rPr>
                    <w:t xml:space="preserve"> de </w:t>
                  </w:r>
                  <w:proofErr w:type="spellStart"/>
                  <w:r w:rsidRPr="003970EF">
                    <w:rPr>
                      <w:rFonts w:ascii="Trebuchet MS" w:eastAsia="Times New Roman" w:hAnsi="Trebuchet MS" w:cs="Times New Roman"/>
                      <w:b/>
                      <w:bCs/>
                      <w:lang w:val="en-GB" w:eastAsia="en-GB"/>
                    </w:rPr>
                    <w:t>operațiuni</w:t>
                  </w:r>
                  <w:proofErr w:type="spellEnd"/>
                  <w:r w:rsidRPr="003970EF">
                    <w:rPr>
                      <w:rFonts w:ascii="Trebuchet MS" w:eastAsia="Times New Roman" w:hAnsi="Trebuchet MS" w:cs="Times New Roman"/>
                      <w:b/>
                      <w:bCs/>
                      <w:lang w:val="en-GB" w:eastAsia="en-GB"/>
                    </w:rPr>
                    <w:t>)</w:t>
                  </w:r>
                </w:p>
              </w:tc>
              <w:tc>
                <w:tcPr>
                  <w:tcW w:w="1405" w:type="dxa"/>
                  <w:tcBorders>
                    <w:top w:val="nil"/>
                    <w:left w:val="nil"/>
                    <w:bottom w:val="single" w:sz="4" w:space="0" w:color="7F7F7F"/>
                    <w:right w:val="single" w:sz="4" w:space="0" w:color="7F7F7F"/>
                  </w:tcBorders>
                  <w:shd w:val="clear" w:color="000000" w:fill="FFFFFF"/>
                  <w:vAlign w:val="center"/>
                  <w:hideMark/>
                </w:tcPr>
                <w:p w14:paraId="71A1531A"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 xml:space="preserve">    39,983.00 </w:t>
                  </w:r>
                </w:p>
              </w:tc>
              <w:tc>
                <w:tcPr>
                  <w:tcW w:w="1005" w:type="dxa"/>
                  <w:gridSpan w:val="2"/>
                  <w:tcBorders>
                    <w:top w:val="nil"/>
                    <w:left w:val="single" w:sz="4" w:space="0" w:color="auto"/>
                    <w:bottom w:val="single" w:sz="4" w:space="0" w:color="auto"/>
                    <w:right w:val="single" w:sz="4" w:space="0" w:color="auto"/>
                  </w:tcBorders>
                  <w:shd w:val="clear" w:color="000000" w:fill="FFFFFF"/>
                  <w:vAlign w:val="center"/>
                  <w:hideMark/>
                </w:tcPr>
                <w:p w14:paraId="54FE0468"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c>
                <w:tcPr>
                  <w:tcW w:w="1559" w:type="dxa"/>
                  <w:tcBorders>
                    <w:top w:val="nil"/>
                    <w:left w:val="nil"/>
                    <w:bottom w:val="single" w:sz="4" w:space="0" w:color="auto"/>
                    <w:right w:val="single" w:sz="4" w:space="0" w:color="auto"/>
                  </w:tcBorders>
                  <w:shd w:val="clear" w:color="000000" w:fill="FFFFFF"/>
                  <w:vAlign w:val="center"/>
                  <w:hideMark/>
                </w:tcPr>
                <w:p w14:paraId="2FFBDC47"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39,983.00</w:t>
                  </w:r>
                </w:p>
              </w:tc>
              <w:tc>
                <w:tcPr>
                  <w:tcW w:w="1418" w:type="dxa"/>
                  <w:vMerge/>
                  <w:tcBorders>
                    <w:top w:val="nil"/>
                    <w:left w:val="single" w:sz="4" w:space="0" w:color="auto"/>
                    <w:bottom w:val="single" w:sz="4" w:space="0" w:color="000000"/>
                    <w:right w:val="single" w:sz="4" w:space="0" w:color="auto"/>
                  </w:tcBorders>
                  <w:vAlign w:val="center"/>
                  <w:hideMark/>
                </w:tcPr>
                <w:p w14:paraId="6C3E691B" w14:textId="77777777" w:rsidR="003970EF" w:rsidRPr="003970EF" w:rsidRDefault="003970EF" w:rsidP="003970EF">
                  <w:pPr>
                    <w:spacing w:after="0" w:line="240" w:lineRule="auto"/>
                    <w:rPr>
                      <w:rFonts w:ascii="Trebuchet MS" w:eastAsia="Times New Roman" w:hAnsi="Trebuchet MS" w:cs="Times New Roman"/>
                      <w:b/>
                      <w:bCs/>
                      <w:color w:val="FF0000"/>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31531E6E"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CA04AB" w:rsidRPr="0093374F" w14:paraId="1404D450" w14:textId="77777777" w:rsidTr="00D01143">
              <w:trPr>
                <w:trHeight w:val="525"/>
                <w:jc w:val="center"/>
              </w:trPr>
              <w:tc>
                <w:tcPr>
                  <w:tcW w:w="909" w:type="dxa"/>
                  <w:vMerge/>
                  <w:tcBorders>
                    <w:top w:val="nil"/>
                    <w:left w:val="single" w:sz="8" w:space="0" w:color="auto"/>
                    <w:bottom w:val="single" w:sz="4" w:space="0" w:color="000000"/>
                    <w:right w:val="single" w:sz="4" w:space="0" w:color="auto"/>
                  </w:tcBorders>
                  <w:vAlign w:val="center"/>
                  <w:hideMark/>
                </w:tcPr>
                <w:p w14:paraId="475E8A37"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10E94044"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tcBorders>
                    <w:top w:val="nil"/>
                    <w:left w:val="single" w:sz="4" w:space="0" w:color="7F7F7F"/>
                    <w:bottom w:val="single" w:sz="4" w:space="0" w:color="7F7F7F"/>
                    <w:right w:val="single" w:sz="4" w:space="0" w:color="7F7F7F"/>
                  </w:tcBorders>
                  <w:shd w:val="clear" w:color="000000" w:fill="FFFFFF"/>
                  <w:vAlign w:val="center"/>
                  <w:hideMark/>
                </w:tcPr>
                <w:p w14:paraId="5F5333D6"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M8/6A</w:t>
                  </w:r>
                </w:p>
              </w:tc>
              <w:tc>
                <w:tcPr>
                  <w:tcW w:w="1275" w:type="dxa"/>
                  <w:tcBorders>
                    <w:top w:val="nil"/>
                    <w:left w:val="nil"/>
                    <w:bottom w:val="single" w:sz="4" w:space="0" w:color="7F7F7F"/>
                    <w:right w:val="single" w:sz="4" w:space="0" w:color="7F7F7F"/>
                  </w:tcBorders>
                  <w:shd w:val="clear" w:color="000000" w:fill="FFFFFF"/>
                  <w:vAlign w:val="center"/>
                  <w:hideMark/>
                </w:tcPr>
                <w:p w14:paraId="15F88F5B"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100%</w:t>
                  </w:r>
                </w:p>
              </w:tc>
              <w:tc>
                <w:tcPr>
                  <w:tcW w:w="1405" w:type="dxa"/>
                  <w:tcBorders>
                    <w:top w:val="nil"/>
                    <w:left w:val="nil"/>
                    <w:bottom w:val="single" w:sz="4" w:space="0" w:color="7F7F7F"/>
                    <w:right w:val="single" w:sz="4" w:space="0" w:color="7F7F7F"/>
                  </w:tcBorders>
                  <w:shd w:val="clear" w:color="000000" w:fill="FFFFFF"/>
                  <w:vAlign w:val="center"/>
                  <w:hideMark/>
                </w:tcPr>
                <w:p w14:paraId="7BA05E23"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xml:space="preserve">  260,649.01 </w:t>
                  </w:r>
                </w:p>
              </w:tc>
              <w:tc>
                <w:tcPr>
                  <w:tcW w:w="1005" w:type="dxa"/>
                  <w:gridSpan w:val="2"/>
                  <w:tcBorders>
                    <w:top w:val="nil"/>
                    <w:left w:val="single" w:sz="4" w:space="0" w:color="auto"/>
                    <w:bottom w:val="single" w:sz="4" w:space="0" w:color="auto"/>
                    <w:right w:val="single" w:sz="4" w:space="0" w:color="auto"/>
                  </w:tcBorders>
                  <w:shd w:val="clear" w:color="000000" w:fill="FFFFFF"/>
                  <w:vAlign w:val="center"/>
                  <w:hideMark/>
                </w:tcPr>
                <w:p w14:paraId="52485AE0"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c>
                <w:tcPr>
                  <w:tcW w:w="1559" w:type="dxa"/>
                  <w:tcBorders>
                    <w:top w:val="nil"/>
                    <w:left w:val="nil"/>
                    <w:bottom w:val="single" w:sz="4" w:space="0" w:color="auto"/>
                    <w:right w:val="single" w:sz="4" w:space="0" w:color="auto"/>
                  </w:tcBorders>
                  <w:shd w:val="clear" w:color="000000" w:fill="FFFFFF"/>
                  <w:vAlign w:val="center"/>
                  <w:hideMark/>
                </w:tcPr>
                <w:p w14:paraId="3CD32E73"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260,649.01</w:t>
                  </w:r>
                </w:p>
              </w:tc>
              <w:tc>
                <w:tcPr>
                  <w:tcW w:w="1418" w:type="dxa"/>
                  <w:vMerge/>
                  <w:tcBorders>
                    <w:top w:val="nil"/>
                    <w:left w:val="single" w:sz="4" w:space="0" w:color="auto"/>
                    <w:bottom w:val="single" w:sz="4" w:space="0" w:color="000000"/>
                    <w:right w:val="single" w:sz="4" w:space="0" w:color="auto"/>
                  </w:tcBorders>
                  <w:vAlign w:val="center"/>
                  <w:hideMark/>
                </w:tcPr>
                <w:p w14:paraId="0CA9BAE9" w14:textId="77777777" w:rsidR="003970EF" w:rsidRPr="003970EF" w:rsidRDefault="003970EF" w:rsidP="003970EF">
                  <w:pPr>
                    <w:spacing w:after="0" w:line="240" w:lineRule="auto"/>
                    <w:rPr>
                      <w:rFonts w:ascii="Trebuchet MS" w:eastAsia="Times New Roman" w:hAnsi="Trebuchet MS" w:cs="Times New Roman"/>
                      <w:b/>
                      <w:bCs/>
                      <w:color w:val="FF0000"/>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66743AE8"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CA04AB" w:rsidRPr="0093374F" w14:paraId="3705E298" w14:textId="77777777" w:rsidTr="00D01143">
              <w:trPr>
                <w:trHeight w:val="660"/>
                <w:jc w:val="center"/>
              </w:trPr>
              <w:tc>
                <w:tcPr>
                  <w:tcW w:w="909" w:type="dxa"/>
                  <w:vMerge/>
                  <w:tcBorders>
                    <w:top w:val="nil"/>
                    <w:left w:val="single" w:sz="8" w:space="0" w:color="auto"/>
                    <w:bottom w:val="single" w:sz="4" w:space="0" w:color="000000"/>
                    <w:right w:val="single" w:sz="4" w:space="0" w:color="auto"/>
                  </w:tcBorders>
                  <w:vAlign w:val="center"/>
                  <w:hideMark/>
                </w:tcPr>
                <w:p w14:paraId="1851C879"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837" w:type="dxa"/>
                  <w:vMerge/>
                  <w:tcBorders>
                    <w:top w:val="nil"/>
                    <w:left w:val="single" w:sz="4" w:space="0" w:color="auto"/>
                    <w:bottom w:val="single" w:sz="4" w:space="0" w:color="000000"/>
                    <w:right w:val="single" w:sz="4" w:space="0" w:color="auto"/>
                  </w:tcBorders>
                  <w:vAlign w:val="center"/>
                  <w:hideMark/>
                </w:tcPr>
                <w:p w14:paraId="14848168"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c>
                <w:tcPr>
                  <w:tcW w:w="1006" w:type="dxa"/>
                  <w:gridSpan w:val="2"/>
                  <w:tcBorders>
                    <w:top w:val="nil"/>
                    <w:left w:val="single" w:sz="4" w:space="0" w:color="7F7F7F"/>
                    <w:bottom w:val="single" w:sz="4" w:space="0" w:color="7F7F7F"/>
                    <w:right w:val="single" w:sz="4" w:space="0" w:color="7F7F7F"/>
                  </w:tcBorders>
                  <w:shd w:val="clear" w:color="000000" w:fill="FFFFFF"/>
                  <w:vAlign w:val="center"/>
                  <w:hideMark/>
                </w:tcPr>
                <w:p w14:paraId="3A653624"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M9/6B</w:t>
                  </w:r>
                </w:p>
              </w:tc>
              <w:tc>
                <w:tcPr>
                  <w:tcW w:w="1275" w:type="dxa"/>
                  <w:tcBorders>
                    <w:top w:val="nil"/>
                    <w:left w:val="nil"/>
                    <w:bottom w:val="single" w:sz="4" w:space="0" w:color="7F7F7F"/>
                    <w:right w:val="single" w:sz="4" w:space="0" w:color="7F7F7F"/>
                  </w:tcBorders>
                  <w:shd w:val="clear" w:color="000000" w:fill="FFFFFF"/>
                  <w:vAlign w:val="center"/>
                  <w:hideMark/>
                </w:tcPr>
                <w:p w14:paraId="57DAE83B"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100% / 90% (</w:t>
                  </w:r>
                  <w:proofErr w:type="spellStart"/>
                  <w:r w:rsidRPr="003970EF">
                    <w:rPr>
                      <w:rFonts w:ascii="Trebuchet MS" w:eastAsia="Times New Roman" w:hAnsi="Trebuchet MS" w:cs="Times New Roman"/>
                      <w:b/>
                      <w:bCs/>
                      <w:lang w:val="en-GB" w:eastAsia="en-GB"/>
                    </w:rPr>
                    <w:t>în</w:t>
                  </w:r>
                  <w:proofErr w:type="spellEnd"/>
                  <w:r w:rsidRPr="003970EF">
                    <w:rPr>
                      <w:rFonts w:ascii="Trebuchet MS" w:eastAsia="Times New Roman" w:hAnsi="Trebuchet MS" w:cs="Times New Roman"/>
                      <w:b/>
                      <w:bCs/>
                      <w:lang w:val="en-GB" w:eastAsia="en-GB"/>
                    </w:rPr>
                    <w:t xml:space="preserve"> </w:t>
                  </w:r>
                  <w:proofErr w:type="spellStart"/>
                  <w:r w:rsidRPr="003970EF">
                    <w:rPr>
                      <w:rFonts w:ascii="Trebuchet MS" w:eastAsia="Times New Roman" w:hAnsi="Trebuchet MS" w:cs="Times New Roman"/>
                      <w:b/>
                      <w:bCs/>
                      <w:lang w:val="en-GB" w:eastAsia="en-GB"/>
                    </w:rPr>
                    <w:t>funcție</w:t>
                  </w:r>
                  <w:proofErr w:type="spellEnd"/>
                  <w:r w:rsidRPr="003970EF">
                    <w:rPr>
                      <w:rFonts w:ascii="Trebuchet MS" w:eastAsia="Times New Roman" w:hAnsi="Trebuchet MS" w:cs="Times New Roman"/>
                      <w:b/>
                      <w:bCs/>
                      <w:lang w:val="en-GB" w:eastAsia="en-GB"/>
                    </w:rPr>
                    <w:t xml:space="preserve"> de </w:t>
                  </w:r>
                  <w:proofErr w:type="spellStart"/>
                  <w:r w:rsidRPr="003970EF">
                    <w:rPr>
                      <w:rFonts w:ascii="Trebuchet MS" w:eastAsia="Times New Roman" w:hAnsi="Trebuchet MS" w:cs="Times New Roman"/>
                      <w:b/>
                      <w:bCs/>
                      <w:lang w:val="en-GB" w:eastAsia="en-GB"/>
                    </w:rPr>
                    <w:t>operațiuni</w:t>
                  </w:r>
                  <w:proofErr w:type="spellEnd"/>
                  <w:r w:rsidRPr="003970EF">
                    <w:rPr>
                      <w:rFonts w:ascii="Trebuchet MS" w:eastAsia="Times New Roman" w:hAnsi="Trebuchet MS" w:cs="Times New Roman"/>
                      <w:b/>
                      <w:bCs/>
                      <w:lang w:val="en-GB" w:eastAsia="en-GB"/>
                    </w:rPr>
                    <w:t>)</w:t>
                  </w:r>
                </w:p>
              </w:tc>
              <w:tc>
                <w:tcPr>
                  <w:tcW w:w="1405" w:type="dxa"/>
                  <w:tcBorders>
                    <w:top w:val="nil"/>
                    <w:left w:val="nil"/>
                    <w:bottom w:val="single" w:sz="4" w:space="0" w:color="7F7F7F"/>
                    <w:right w:val="single" w:sz="4" w:space="0" w:color="7F7F7F"/>
                  </w:tcBorders>
                  <w:shd w:val="clear" w:color="000000" w:fill="FFFFFF"/>
                  <w:vAlign w:val="center"/>
                  <w:hideMark/>
                </w:tcPr>
                <w:p w14:paraId="040C0185"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xml:space="preserve">    43,202.00 </w:t>
                  </w:r>
                </w:p>
              </w:tc>
              <w:tc>
                <w:tcPr>
                  <w:tcW w:w="1005" w:type="dxa"/>
                  <w:gridSpan w:val="2"/>
                  <w:tcBorders>
                    <w:top w:val="nil"/>
                    <w:left w:val="single" w:sz="4" w:space="0" w:color="auto"/>
                    <w:bottom w:val="single" w:sz="4" w:space="0" w:color="auto"/>
                    <w:right w:val="single" w:sz="4" w:space="0" w:color="auto"/>
                  </w:tcBorders>
                  <w:shd w:val="clear" w:color="000000" w:fill="FFFFFF"/>
                  <w:vAlign w:val="center"/>
                  <w:hideMark/>
                </w:tcPr>
                <w:p w14:paraId="5BA2F5E0"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0.00</w:t>
                  </w:r>
                </w:p>
              </w:tc>
              <w:tc>
                <w:tcPr>
                  <w:tcW w:w="1559" w:type="dxa"/>
                  <w:tcBorders>
                    <w:top w:val="nil"/>
                    <w:left w:val="nil"/>
                    <w:bottom w:val="single" w:sz="4" w:space="0" w:color="auto"/>
                    <w:right w:val="single" w:sz="4" w:space="0" w:color="auto"/>
                  </w:tcBorders>
                  <w:shd w:val="clear" w:color="000000" w:fill="FFFFFF"/>
                  <w:vAlign w:val="center"/>
                  <w:hideMark/>
                </w:tcPr>
                <w:p w14:paraId="15BF72D0"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43,202.00</w:t>
                  </w:r>
                </w:p>
              </w:tc>
              <w:tc>
                <w:tcPr>
                  <w:tcW w:w="1418" w:type="dxa"/>
                  <w:vMerge/>
                  <w:tcBorders>
                    <w:top w:val="nil"/>
                    <w:left w:val="single" w:sz="4" w:space="0" w:color="auto"/>
                    <w:bottom w:val="single" w:sz="4" w:space="0" w:color="000000"/>
                    <w:right w:val="single" w:sz="4" w:space="0" w:color="auto"/>
                  </w:tcBorders>
                  <w:vAlign w:val="center"/>
                  <w:hideMark/>
                </w:tcPr>
                <w:p w14:paraId="6CA44045" w14:textId="77777777" w:rsidR="003970EF" w:rsidRPr="003970EF" w:rsidRDefault="003970EF" w:rsidP="003970EF">
                  <w:pPr>
                    <w:spacing w:after="0" w:line="240" w:lineRule="auto"/>
                    <w:rPr>
                      <w:rFonts w:ascii="Trebuchet MS" w:eastAsia="Times New Roman" w:hAnsi="Trebuchet MS" w:cs="Times New Roman"/>
                      <w:b/>
                      <w:bCs/>
                      <w:color w:val="FF0000"/>
                      <w:lang w:val="en-GB" w:eastAsia="en-GB"/>
                    </w:rPr>
                  </w:pPr>
                </w:p>
              </w:tc>
              <w:tc>
                <w:tcPr>
                  <w:tcW w:w="1188" w:type="dxa"/>
                  <w:gridSpan w:val="2"/>
                  <w:vMerge/>
                  <w:tcBorders>
                    <w:top w:val="nil"/>
                    <w:left w:val="single" w:sz="4" w:space="0" w:color="auto"/>
                    <w:bottom w:val="single" w:sz="4" w:space="0" w:color="000000"/>
                    <w:right w:val="single" w:sz="8" w:space="0" w:color="auto"/>
                  </w:tcBorders>
                  <w:vAlign w:val="center"/>
                  <w:hideMark/>
                </w:tcPr>
                <w:p w14:paraId="7442856F" w14:textId="77777777" w:rsidR="003970EF" w:rsidRPr="003970EF" w:rsidRDefault="003970EF" w:rsidP="003970EF">
                  <w:pPr>
                    <w:spacing w:after="0" w:line="240" w:lineRule="auto"/>
                    <w:rPr>
                      <w:rFonts w:ascii="Trebuchet MS" w:eastAsia="Times New Roman" w:hAnsi="Trebuchet MS" w:cs="Times New Roman"/>
                      <w:b/>
                      <w:bCs/>
                      <w:lang w:val="en-GB" w:eastAsia="en-GB"/>
                    </w:rPr>
                  </w:pPr>
                </w:p>
              </w:tc>
            </w:tr>
            <w:tr w:rsidR="00BA5DB9" w:rsidRPr="0093374F" w14:paraId="4D54C7E2" w14:textId="77777777" w:rsidTr="00D01143">
              <w:trPr>
                <w:trHeight w:val="345"/>
                <w:jc w:val="center"/>
              </w:trPr>
              <w:tc>
                <w:tcPr>
                  <w:tcW w:w="4027" w:type="dxa"/>
                  <w:gridSpan w:val="5"/>
                  <w:tcBorders>
                    <w:top w:val="single" w:sz="4" w:space="0" w:color="auto"/>
                    <w:left w:val="single" w:sz="8" w:space="0" w:color="auto"/>
                    <w:bottom w:val="single" w:sz="8" w:space="0" w:color="auto"/>
                    <w:right w:val="single" w:sz="4" w:space="0" w:color="000000"/>
                  </w:tcBorders>
                  <w:shd w:val="clear" w:color="000000" w:fill="FBCDEE"/>
                  <w:vAlign w:val="center"/>
                  <w:hideMark/>
                </w:tcPr>
                <w:p w14:paraId="77D2B104"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TOTAL 19.2</w:t>
                  </w:r>
                </w:p>
              </w:tc>
              <w:tc>
                <w:tcPr>
                  <w:tcW w:w="1405" w:type="dxa"/>
                  <w:tcBorders>
                    <w:top w:val="single" w:sz="4" w:space="0" w:color="auto"/>
                    <w:left w:val="nil"/>
                    <w:bottom w:val="single" w:sz="8" w:space="0" w:color="auto"/>
                    <w:right w:val="single" w:sz="4" w:space="0" w:color="auto"/>
                  </w:tcBorders>
                  <w:shd w:val="clear" w:color="000000" w:fill="FBCDEE"/>
                  <w:vAlign w:val="center"/>
                  <w:hideMark/>
                </w:tcPr>
                <w:p w14:paraId="68DDD173"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1,551,143.29</w:t>
                  </w:r>
                </w:p>
              </w:tc>
              <w:tc>
                <w:tcPr>
                  <w:tcW w:w="1005" w:type="dxa"/>
                  <w:gridSpan w:val="2"/>
                  <w:tcBorders>
                    <w:top w:val="nil"/>
                    <w:left w:val="nil"/>
                    <w:bottom w:val="single" w:sz="8" w:space="0" w:color="auto"/>
                    <w:right w:val="single" w:sz="4" w:space="0" w:color="auto"/>
                  </w:tcBorders>
                  <w:shd w:val="clear" w:color="000000" w:fill="FBCDEE"/>
                  <w:vAlign w:val="center"/>
                  <w:hideMark/>
                </w:tcPr>
                <w:p w14:paraId="20B9114E"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197,549.02</w:t>
                  </w:r>
                </w:p>
              </w:tc>
              <w:tc>
                <w:tcPr>
                  <w:tcW w:w="1559" w:type="dxa"/>
                  <w:tcBorders>
                    <w:top w:val="nil"/>
                    <w:left w:val="nil"/>
                    <w:bottom w:val="single" w:sz="8" w:space="0" w:color="auto"/>
                    <w:right w:val="single" w:sz="4" w:space="0" w:color="auto"/>
                  </w:tcBorders>
                  <w:shd w:val="clear" w:color="000000" w:fill="FBCDEE"/>
                  <w:vAlign w:val="center"/>
                  <w:hideMark/>
                </w:tcPr>
                <w:p w14:paraId="76D99FB8"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1,748,692.31</w:t>
                  </w:r>
                </w:p>
              </w:tc>
              <w:tc>
                <w:tcPr>
                  <w:tcW w:w="1418" w:type="dxa"/>
                  <w:tcBorders>
                    <w:top w:val="nil"/>
                    <w:left w:val="nil"/>
                    <w:bottom w:val="single" w:sz="8" w:space="0" w:color="auto"/>
                    <w:right w:val="single" w:sz="4" w:space="0" w:color="auto"/>
                  </w:tcBorders>
                  <w:shd w:val="clear" w:color="000000" w:fill="FBCDEE"/>
                  <w:vAlign w:val="center"/>
                  <w:hideMark/>
                </w:tcPr>
                <w:p w14:paraId="15D15380"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c>
                <w:tcPr>
                  <w:tcW w:w="1188" w:type="dxa"/>
                  <w:gridSpan w:val="2"/>
                  <w:tcBorders>
                    <w:top w:val="nil"/>
                    <w:left w:val="nil"/>
                    <w:bottom w:val="single" w:sz="8" w:space="0" w:color="auto"/>
                    <w:right w:val="single" w:sz="8" w:space="0" w:color="auto"/>
                  </w:tcBorders>
                  <w:shd w:val="clear" w:color="000000" w:fill="FBCDEE"/>
                  <w:vAlign w:val="center"/>
                  <w:hideMark/>
                </w:tcPr>
                <w:p w14:paraId="1A7D2081" w14:textId="77777777" w:rsidR="003970EF" w:rsidRPr="003970EF" w:rsidRDefault="003970EF" w:rsidP="003970EF">
                  <w:pPr>
                    <w:spacing w:after="0" w:line="240" w:lineRule="auto"/>
                    <w:jc w:val="center"/>
                    <w:rPr>
                      <w:rFonts w:ascii="Trebuchet MS" w:eastAsia="Times New Roman" w:hAnsi="Trebuchet MS" w:cs="Times New Roman"/>
                      <w:b/>
                      <w:bCs/>
                      <w:lang w:val="en-GB" w:eastAsia="en-GB"/>
                    </w:rPr>
                  </w:pPr>
                  <w:r w:rsidRPr="003970EF">
                    <w:rPr>
                      <w:rFonts w:ascii="Trebuchet MS" w:eastAsia="Times New Roman" w:hAnsi="Trebuchet MS" w:cs="Times New Roman"/>
                      <w:b/>
                      <w:bCs/>
                      <w:lang w:val="en-GB" w:eastAsia="en-GB"/>
                    </w:rPr>
                    <w:t> </w:t>
                  </w:r>
                </w:p>
              </w:tc>
            </w:tr>
            <w:tr w:rsidR="00CA04AB" w:rsidRPr="0093374F" w14:paraId="1E56F407" w14:textId="77777777" w:rsidTr="00D01143">
              <w:trPr>
                <w:trHeight w:val="600"/>
                <w:jc w:val="center"/>
              </w:trPr>
              <w:tc>
                <w:tcPr>
                  <w:tcW w:w="909" w:type="dxa"/>
                  <w:tcBorders>
                    <w:top w:val="nil"/>
                    <w:left w:val="single" w:sz="4" w:space="0" w:color="auto"/>
                    <w:bottom w:val="single" w:sz="4" w:space="0" w:color="auto"/>
                    <w:right w:val="single" w:sz="4" w:space="0" w:color="auto"/>
                  </w:tcBorders>
                  <w:shd w:val="clear" w:color="000000" w:fill="FFCC99"/>
                  <w:vAlign w:val="center"/>
                  <w:hideMark/>
                </w:tcPr>
                <w:p w14:paraId="48850CD5"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19.4</w:t>
                  </w:r>
                </w:p>
              </w:tc>
              <w:tc>
                <w:tcPr>
                  <w:tcW w:w="3118" w:type="dxa"/>
                  <w:gridSpan w:val="4"/>
                  <w:tcBorders>
                    <w:top w:val="single" w:sz="8" w:space="0" w:color="auto"/>
                    <w:left w:val="nil"/>
                    <w:bottom w:val="single" w:sz="4" w:space="0" w:color="auto"/>
                    <w:right w:val="single" w:sz="4" w:space="0" w:color="000000"/>
                  </w:tcBorders>
                  <w:shd w:val="clear" w:color="000000" w:fill="FFFF99"/>
                  <w:hideMark/>
                </w:tcPr>
                <w:p w14:paraId="334A1827"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proofErr w:type="spellStart"/>
                  <w:r w:rsidRPr="003970EF">
                    <w:rPr>
                      <w:rFonts w:ascii="Trebuchet MS" w:eastAsia="Times New Roman" w:hAnsi="Trebuchet MS" w:cs="Times New Roman"/>
                      <w:b/>
                      <w:bCs/>
                      <w:color w:val="3F3F76"/>
                      <w:lang w:val="en-GB" w:eastAsia="en-GB"/>
                    </w:rPr>
                    <w:t>Cheltuieli</w:t>
                  </w:r>
                  <w:proofErr w:type="spellEnd"/>
                  <w:r w:rsidRPr="003970EF">
                    <w:rPr>
                      <w:rFonts w:ascii="Trebuchet MS" w:eastAsia="Times New Roman" w:hAnsi="Trebuchet MS" w:cs="Times New Roman"/>
                      <w:b/>
                      <w:bCs/>
                      <w:color w:val="3F3F76"/>
                      <w:lang w:val="en-GB" w:eastAsia="en-GB"/>
                    </w:rPr>
                    <w:t xml:space="preserve"> de </w:t>
                  </w:r>
                  <w:proofErr w:type="spellStart"/>
                  <w:r w:rsidRPr="003970EF">
                    <w:rPr>
                      <w:rFonts w:ascii="Trebuchet MS" w:eastAsia="Times New Roman" w:hAnsi="Trebuchet MS" w:cs="Times New Roman"/>
                      <w:b/>
                      <w:bCs/>
                      <w:color w:val="3F3F76"/>
                      <w:lang w:val="en-GB" w:eastAsia="en-GB"/>
                    </w:rPr>
                    <w:t>funcționare</w:t>
                  </w:r>
                  <w:proofErr w:type="spellEnd"/>
                  <w:r w:rsidRPr="003970EF">
                    <w:rPr>
                      <w:rFonts w:ascii="Trebuchet MS" w:eastAsia="Times New Roman" w:hAnsi="Trebuchet MS" w:cs="Times New Roman"/>
                      <w:b/>
                      <w:bCs/>
                      <w:color w:val="3F3F76"/>
                      <w:lang w:val="en-GB" w:eastAsia="en-GB"/>
                    </w:rPr>
                    <w:t xml:space="preserve"> </w:t>
                  </w:r>
                  <w:proofErr w:type="spellStart"/>
                  <w:r w:rsidRPr="003970EF">
                    <w:rPr>
                      <w:rFonts w:ascii="Trebuchet MS" w:eastAsia="Times New Roman" w:hAnsi="Trebuchet MS" w:cs="Times New Roman"/>
                      <w:b/>
                      <w:bCs/>
                      <w:color w:val="3F3F76"/>
                      <w:lang w:val="en-GB" w:eastAsia="en-GB"/>
                    </w:rPr>
                    <w:t>și</w:t>
                  </w:r>
                  <w:proofErr w:type="spellEnd"/>
                  <w:r w:rsidRPr="003970EF">
                    <w:rPr>
                      <w:rFonts w:ascii="Trebuchet MS" w:eastAsia="Times New Roman" w:hAnsi="Trebuchet MS" w:cs="Times New Roman"/>
                      <w:b/>
                      <w:bCs/>
                      <w:color w:val="3F3F76"/>
                      <w:lang w:val="en-GB" w:eastAsia="en-GB"/>
                    </w:rPr>
                    <w:t xml:space="preserve"> animare³</w:t>
                  </w:r>
                </w:p>
              </w:tc>
              <w:tc>
                <w:tcPr>
                  <w:tcW w:w="1405" w:type="dxa"/>
                  <w:tcBorders>
                    <w:top w:val="nil"/>
                    <w:left w:val="nil"/>
                    <w:bottom w:val="single" w:sz="4" w:space="0" w:color="auto"/>
                    <w:right w:val="single" w:sz="4" w:space="0" w:color="auto"/>
                  </w:tcBorders>
                  <w:shd w:val="clear" w:color="000000" w:fill="FFFF99"/>
                  <w:vAlign w:val="bottom"/>
                  <w:hideMark/>
                </w:tcPr>
                <w:p w14:paraId="3C8D62AA" w14:textId="77777777" w:rsidR="003970EF" w:rsidRPr="003970EF" w:rsidRDefault="003970EF" w:rsidP="003970EF">
                  <w:pPr>
                    <w:spacing w:after="0" w:line="240" w:lineRule="auto"/>
                    <w:jc w:val="right"/>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387,779.40</w:t>
                  </w:r>
                </w:p>
              </w:tc>
              <w:tc>
                <w:tcPr>
                  <w:tcW w:w="1005" w:type="dxa"/>
                  <w:gridSpan w:val="2"/>
                  <w:tcBorders>
                    <w:top w:val="nil"/>
                    <w:left w:val="nil"/>
                    <w:bottom w:val="single" w:sz="4" w:space="0" w:color="auto"/>
                    <w:right w:val="single" w:sz="4" w:space="0" w:color="auto"/>
                  </w:tcBorders>
                  <w:shd w:val="clear" w:color="000000" w:fill="FFFF99"/>
                  <w:vAlign w:val="bottom"/>
                  <w:hideMark/>
                </w:tcPr>
                <w:p w14:paraId="170EED13" w14:textId="77777777" w:rsidR="003970EF" w:rsidRPr="003970EF" w:rsidRDefault="003970EF" w:rsidP="003970EF">
                  <w:pPr>
                    <w:spacing w:after="0" w:line="240" w:lineRule="auto"/>
                    <w:jc w:val="right"/>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68,817.69</w:t>
                  </w:r>
                </w:p>
              </w:tc>
              <w:tc>
                <w:tcPr>
                  <w:tcW w:w="1559" w:type="dxa"/>
                  <w:tcBorders>
                    <w:top w:val="nil"/>
                    <w:left w:val="nil"/>
                    <w:bottom w:val="single" w:sz="4" w:space="0" w:color="auto"/>
                    <w:right w:val="single" w:sz="4" w:space="0" w:color="auto"/>
                  </w:tcBorders>
                  <w:shd w:val="clear" w:color="000000" w:fill="FFFF99"/>
                  <w:vAlign w:val="bottom"/>
                  <w:hideMark/>
                </w:tcPr>
                <w:p w14:paraId="32A9B929" w14:textId="77777777" w:rsidR="003970EF" w:rsidRPr="003970EF" w:rsidRDefault="003970EF" w:rsidP="003970EF">
                  <w:pPr>
                    <w:spacing w:after="0" w:line="240" w:lineRule="auto"/>
                    <w:jc w:val="right"/>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456,597.09</w:t>
                  </w:r>
                </w:p>
              </w:tc>
              <w:tc>
                <w:tcPr>
                  <w:tcW w:w="1418" w:type="dxa"/>
                  <w:tcBorders>
                    <w:top w:val="nil"/>
                    <w:left w:val="nil"/>
                    <w:bottom w:val="single" w:sz="4" w:space="0" w:color="auto"/>
                    <w:right w:val="single" w:sz="4" w:space="0" w:color="auto"/>
                  </w:tcBorders>
                  <w:shd w:val="clear" w:color="000000" w:fill="FFFF99"/>
                  <w:vAlign w:val="bottom"/>
                  <w:hideMark/>
                </w:tcPr>
                <w:p w14:paraId="343129C5" w14:textId="77777777" w:rsidR="003970EF" w:rsidRPr="003970EF" w:rsidRDefault="003970EF" w:rsidP="003970EF">
                  <w:pPr>
                    <w:spacing w:after="0" w:line="240" w:lineRule="auto"/>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 </w:t>
                  </w:r>
                </w:p>
              </w:tc>
              <w:tc>
                <w:tcPr>
                  <w:tcW w:w="1188" w:type="dxa"/>
                  <w:gridSpan w:val="2"/>
                  <w:tcBorders>
                    <w:top w:val="nil"/>
                    <w:left w:val="nil"/>
                    <w:bottom w:val="single" w:sz="4" w:space="0" w:color="auto"/>
                    <w:right w:val="single" w:sz="8" w:space="0" w:color="60497A"/>
                  </w:tcBorders>
                  <w:shd w:val="clear" w:color="000000" w:fill="FFFF99"/>
                  <w:vAlign w:val="bottom"/>
                  <w:hideMark/>
                </w:tcPr>
                <w:p w14:paraId="5D1C362B"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20.00%</w:t>
                  </w:r>
                </w:p>
              </w:tc>
            </w:tr>
            <w:tr w:rsidR="003970EF" w:rsidRPr="003970EF" w14:paraId="198E277F" w14:textId="77777777" w:rsidTr="00D01143">
              <w:trPr>
                <w:trHeight w:val="345"/>
                <w:jc w:val="center"/>
              </w:trPr>
              <w:tc>
                <w:tcPr>
                  <w:tcW w:w="4027" w:type="dxa"/>
                  <w:gridSpan w:val="5"/>
                  <w:tcBorders>
                    <w:top w:val="single" w:sz="4" w:space="0" w:color="auto"/>
                    <w:left w:val="single" w:sz="8" w:space="0" w:color="60497A"/>
                    <w:bottom w:val="single" w:sz="8" w:space="0" w:color="60497A"/>
                    <w:right w:val="single" w:sz="4" w:space="0" w:color="000000"/>
                  </w:tcBorders>
                  <w:shd w:val="clear" w:color="000000" w:fill="FBCDEE"/>
                  <w:vAlign w:val="bottom"/>
                  <w:hideMark/>
                </w:tcPr>
                <w:p w14:paraId="08DC734F" w14:textId="77777777" w:rsidR="003970EF" w:rsidRPr="003970EF" w:rsidRDefault="003970EF" w:rsidP="003970EF">
                  <w:pPr>
                    <w:spacing w:after="0" w:line="240" w:lineRule="auto"/>
                    <w:jc w:val="center"/>
                    <w:rPr>
                      <w:rFonts w:ascii="Trebuchet MS" w:eastAsia="Times New Roman" w:hAnsi="Trebuchet MS" w:cs="Times New Roman"/>
                      <w:b/>
                      <w:bCs/>
                      <w:color w:val="3F3F76"/>
                      <w:lang w:val="en-GB" w:eastAsia="en-GB"/>
                    </w:rPr>
                  </w:pPr>
                  <w:r w:rsidRPr="003970EF">
                    <w:rPr>
                      <w:rFonts w:ascii="Trebuchet MS" w:eastAsia="Times New Roman" w:hAnsi="Trebuchet MS" w:cs="Times New Roman"/>
                      <w:b/>
                      <w:bCs/>
                      <w:color w:val="3F3F76"/>
                      <w:lang w:val="en-GB" w:eastAsia="en-GB"/>
                    </w:rPr>
                    <w:t>TOTAL GENERAL - FEADR</w:t>
                  </w:r>
                </w:p>
              </w:tc>
              <w:tc>
                <w:tcPr>
                  <w:tcW w:w="6575" w:type="dxa"/>
                  <w:gridSpan w:val="7"/>
                  <w:tcBorders>
                    <w:top w:val="single" w:sz="4" w:space="0" w:color="auto"/>
                    <w:left w:val="nil"/>
                    <w:bottom w:val="single" w:sz="8" w:space="0" w:color="60497A"/>
                    <w:right w:val="single" w:sz="8" w:space="0" w:color="60497A"/>
                  </w:tcBorders>
                  <w:shd w:val="clear" w:color="000000" w:fill="FBCDEE"/>
                  <w:vAlign w:val="bottom"/>
                  <w:hideMark/>
                </w:tcPr>
                <w:p w14:paraId="0C404B1C" w14:textId="77777777" w:rsidR="003970EF" w:rsidRPr="003970EF" w:rsidRDefault="003970EF" w:rsidP="003970EF">
                  <w:pPr>
                    <w:spacing w:after="0" w:line="240" w:lineRule="auto"/>
                    <w:jc w:val="center"/>
                    <w:rPr>
                      <w:rFonts w:ascii="Trebuchet MS" w:eastAsia="Times New Roman" w:hAnsi="Trebuchet MS" w:cs="Times New Roman"/>
                      <w:b/>
                      <w:bCs/>
                      <w:color w:val="FF0000"/>
                      <w:lang w:val="en-GB" w:eastAsia="en-GB"/>
                    </w:rPr>
                  </w:pPr>
                  <w:r w:rsidRPr="003970EF">
                    <w:rPr>
                      <w:rFonts w:ascii="Trebuchet MS" w:eastAsia="Times New Roman" w:hAnsi="Trebuchet MS" w:cs="Times New Roman"/>
                      <w:b/>
                      <w:bCs/>
                      <w:color w:val="FF0000"/>
                      <w:lang w:val="en-GB" w:eastAsia="en-GB"/>
                    </w:rPr>
                    <w:t>2,205,289.40</w:t>
                  </w:r>
                </w:p>
              </w:tc>
            </w:tr>
          </w:tbl>
          <w:p w14:paraId="33341CA8" w14:textId="77777777" w:rsidR="00570055" w:rsidRPr="0093374F" w:rsidRDefault="00570055" w:rsidP="00570055">
            <w:pPr>
              <w:rPr>
                <w:rFonts w:ascii="Trebuchet MS" w:eastAsia="Times New Roman" w:hAnsi="Trebuchet MS" w:cs="Times New Roman"/>
                <w:bCs/>
                <w:noProof/>
                <w:lang w:eastAsia="ro-RO"/>
              </w:rPr>
            </w:pPr>
          </w:p>
          <w:p w14:paraId="3144F50C" w14:textId="307EDAA7" w:rsidR="005A13A1" w:rsidRPr="0093374F" w:rsidRDefault="00570055" w:rsidP="00BE7A0C">
            <w:pPr>
              <w:spacing w:line="360" w:lineRule="auto"/>
              <w:rPr>
                <w:rFonts w:ascii="Trebuchet MS" w:eastAsia="Times New Roman" w:hAnsi="Trebuchet MS" w:cs="Times New Roman"/>
                <w:b/>
                <w:bCs/>
                <w:noProof/>
                <w:lang w:eastAsia="ro-RO"/>
              </w:rPr>
            </w:pPr>
            <w:r w:rsidRPr="0093374F">
              <w:rPr>
                <w:rFonts w:ascii="Trebuchet MS" w:eastAsia="Times New Roman" w:hAnsi="Trebuchet MS" w:cs="Times New Roman"/>
                <w:b/>
                <w:bCs/>
                <w:noProof/>
                <w:lang w:eastAsia="ro-RO"/>
              </w:rPr>
              <w:t>Se solicită introducerea</w:t>
            </w:r>
            <w:r w:rsidR="00E456CB">
              <w:rPr>
                <w:rFonts w:ascii="Trebuchet MS" w:eastAsia="Times New Roman" w:hAnsi="Trebuchet MS" w:cs="Times New Roman"/>
                <w:b/>
                <w:bCs/>
                <w:noProof/>
                <w:lang w:eastAsia="ro-RO"/>
              </w:rPr>
              <w:t xml:space="preserve"> planului de finanțare, Anexa 4E</w:t>
            </w:r>
            <w:r w:rsidRPr="0093374F">
              <w:rPr>
                <w:rFonts w:ascii="Trebuchet MS" w:eastAsia="Times New Roman" w:hAnsi="Trebuchet MS" w:cs="Times New Roman"/>
                <w:b/>
                <w:bCs/>
                <w:noProof/>
                <w:lang w:eastAsia="ro-RO"/>
              </w:rPr>
              <w:t xml:space="preserve"> – PLAN DE FINANȚARE EURI, în conformitate cu sumele alocate pentru perioada de tranziție – EURI – 77.</w:t>
            </w:r>
            <w:r w:rsidR="008538A0">
              <w:rPr>
                <w:rFonts w:ascii="Trebuchet MS" w:eastAsia="Times New Roman" w:hAnsi="Trebuchet MS" w:cs="Times New Roman"/>
                <w:b/>
                <w:bCs/>
                <w:noProof/>
                <w:lang w:eastAsia="ro-RO"/>
              </w:rPr>
              <w:t>696</w:t>
            </w:r>
            <w:r w:rsidRPr="0093374F">
              <w:rPr>
                <w:rFonts w:ascii="Trebuchet MS" w:eastAsia="Times New Roman" w:hAnsi="Trebuchet MS" w:cs="Times New Roman"/>
                <w:b/>
                <w:bCs/>
                <w:noProof/>
                <w:lang w:eastAsia="ro-RO"/>
              </w:rPr>
              <w:t>,04 euro</w:t>
            </w:r>
            <w:r w:rsidR="005A13A1" w:rsidRPr="0093374F">
              <w:rPr>
                <w:rFonts w:ascii="Trebuchet MS" w:eastAsia="Times New Roman" w:hAnsi="Trebuchet MS" w:cs="Times New Roman"/>
                <w:b/>
                <w:bCs/>
                <w:noProof/>
                <w:lang w:eastAsia="ro-RO"/>
              </w:rPr>
              <w:t>, dupa cum urmeaza:</w:t>
            </w:r>
          </w:p>
          <w:p w14:paraId="23F5C1FA" w14:textId="60F087BC" w:rsidR="00570055" w:rsidRPr="0093374F" w:rsidRDefault="00570055" w:rsidP="00BE7A0C">
            <w:pPr>
              <w:spacing w:line="360" w:lineRule="auto"/>
              <w:rPr>
                <w:rFonts w:ascii="Trebuchet MS" w:eastAsia="Times New Roman" w:hAnsi="Trebuchet MS" w:cs="Times New Roman"/>
                <w:bCs/>
                <w:noProof/>
                <w:lang w:eastAsia="ro-RO"/>
              </w:rPr>
            </w:pPr>
            <w:r w:rsidRPr="0093374F">
              <w:rPr>
                <w:rFonts w:ascii="Trebuchet MS" w:hAnsi="Trebuchet MS"/>
              </w:rPr>
              <w:t xml:space="preserve"> </w:t>
            </w:r>
            <w:r w:rsidRPr="0093374F">
              <w:rPr>
                <w:rFonts w:ascii="Trebuchet MS" w:eastAsia="Times New Roman" w:hAnsi="Trebuchet MS" w:cs="Times New Roman"/>
                <w:bCs/>
                <w:noProof/>
                <w:lang w:eastAsia="ro-RO"/>
              </w:rPr>
              <w:t>-Se solicită distribuirea a 77.</w:t>
            </w:r>
            <w:r w:rsidR="008538A0">
              <w:rPr>
                <w:rFonts w:ascii="Trebuchet MS" w:eastAsia="Times New Roman" w:hAnsi="Trebuchet MS" w:cs="Times New Roman"/>
                <w:bCs/>
                <w:noProof/>
                <w:lang w:eastAsia="ro-RO"/>
              </w:rPr>
              <w:t>696</w:t>
            </w:r>
            <w:r w:rsidRPr="0093374F">
              <w:rPr>
                <w:rFonts w:ascii="Trebuchet MS" w:eastAsia="Times New Roman" w:hAnsi="Trebuchet MS" w:cs="Times New Roman"/>
                <w:bCs/>
                <w:noProof/>
                <w:lang w:eastAsia="ro-RO"/>
              </w:rPr>
              <w:t>,04 euro euro către SM 19.2 – Sprijin pentru implementarea acțiunilor în cadrul Strategiei de Dezvoltare Locală”, mai exact către măsura M8/6A- Non-agricol</w:t>
            </w:r>
          </w:p>
          <w:tbl>
            <w:tblPr>
              <w:tblW w:w="10516" w:type="dxa"/>
              <w:tblLayout w:type="fixed"/>
              <w:tblLook w:val="04A0" w:firstRow="1" w:lastRow="0" w:firstColumn="1" w:lastColumn="0" w:noHBand="0" w:noVBand="1"/>
            </w:tblPr>
            <w:tblGrid>
              <w:gridCol w:w="1446"/>
              <w:gridCol w:w="1486"/>
              <w:gridCol w:w="1458"/>
              <w:gridCol w:w="1549"/>
              <w:gridCol w:w="1959"/>
              <w:gridCol w:w="2618"/>
            </w:tblGrid>
            <w:tr w:rsidR="00570055" w:rsidRPr="00570055" w14:paraId="2B0ADBA9" w14:textId="77777777" w:rsidTr="00CA04AB">
              <w:trPr>
                <w:trHeight w:val="333"/>
              </w:trPr>
              <w:tc>
                <w:tcPr>
                  <w:tcW w:w="1446" w:type="dxa"/>
                  <w:tcBorders>
                    <w:top w:val="single" w:sz="4" w:space="0" w:color="7F7F7F"/>
                    <w:left w:val="single" w:sz="4" w:space="0" w:color="7F7F7F"/>
                    <w:bottom w:val="nil"/>
                    <w:right w:val="single" w:sz="4" w:space="0" w:color="7F7F7F"/>
                  </w:tcBorders>
                  <w:shd w:val="clear" w:color="auto" w:fill="auto"/>
                  <w:noWrap/>
                  <w:vAlign w:val="bottom"/>
                  <w:hideMark/>
                </w:tcPr>
                <w:p w14:paraId="7C643406"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xml:space="preserve">ANEXA 4 E - </w:t>
                  </w:r>
                  <w:proofErr w:type="spellStart"/>
                  <w:r w:rsidRPr="00570055">
                    <w:rPr>
                      <w:rFonts w:ascii="Trebuchet MS" w:eastAsia="Times New Roman" w:hAnsi="Trebuchet MS" w:cs="Times New Roman"/>
                      <w:b/>
                      <w:bCs/>
                      <w:color w:val="3F3F76"/>
                      <w:lang w:val="en-GB" w:eastAsia="en-GB"/>
                    </w:rPr>
                    <w:t>Planul</w:t>
                  </w:r>
                  <w:proofErr w:type="spellEnd"/>
                  <w:r w:rsidRPr="00570055">
                    <w:rPr>
                      <w:rFonts w:ascii="Trebuchet MS" w:eastAsia="Times New Roman" w:hAnsi="Trebuchet MS" w:cs="Times New Roman"/>
                      <w:b/>
                      <w:bCs/>
                      <w:color w:val="3F3F76"/>
                      <w:lang w:val="en-GB" w:eastAsia="en-GB"/>
                    </w:rPr>
                    <w:t xml:space="preserve"> de </w:t>
                  </w:r>
                  <w:proofErr w:type="spellStart"/>
                  <w:r w:rsidRPr="00570055">
                    <w:rPr>
                      <w:rFonts w:ascii="Trebuchet MS" w:eastAsia="Times New Roman" w:hAnsi="Trebuchet MS" w:cs="Times New Roman"/>
                      <w:b/>
                      <w:bCs/>
                      <w:color w:val="3F3F76"/>
                      <w:lang w:val="en-GB" w:eastAsia="en-GB"/>
                    </w:rPr>
                    <w:t>finanțare</w:t>
                  </w:r>
                  <w:proofErr w:type="spellEnd"/>
                  <w:r w:rsidRPr="00570055">
                    <w:rPr>
                      <w:rFonts w:ascii="Trebuchet MS" w:eastAsia="Times New Roman" w:hAnsi="Trebuchet MS" w:cs="Times New Roman"/>
                      <w:b/>
                      <w:bCs/>
                      <w:color w:val="3F3F76"/>
                      <w:lang w:val="en-GB" w:eastAsia="en-GB"/>
                    </w:rPr>
                    <w:t xml:space="preserve"> EURI</w:t>
                  </w:r>
                </w:p>
              </w:tc>
              <w:tc>
                <w:tcPr>
                  <w:tcW w:w="1486" w:type="dxa"/>
                  <w:tcBorders>
                    <w:top w:val="nil"/>
                    <w:left w:val="nil"/>
                    <w:bottom w:val="nil"/>
                    <w:right w:val="nil"/>
                  </w:tcBorders>
                  <w:shd w:val="clear" w:color="auto" w:fill="auto"/>
                  <w:noWrap/>
                  <w:vAlign w:val="bottom"/>
                  <w:hideMark/>
                </w:tcPr>
                <w:p w14:paraId="2B2CB208"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nil"/>
                    <w:left w:val="nil"/>
                    <w:bottom w:val="nil"/>
                    <w:right w:val="nil"/>
                  </w:tcBorders>
                  <w:shd w:val="clear" w:color="auto" w:fill="auto"/>
                  <w:noWrap/>
                  <w:vAlign w:val="bottom"/>
                  <w:hideMark/>
                </w:tcPr>
                <w:p w14:paraId="6CB6AD74"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549" w:type="dxa"/>
                  <w:tcBorders>
                    <w:top w:val="nil"/>
                    <w:left w:val="nil"/>
                    <w:bottom w:val="nil"/>
                    <w:right w:val="nil"/>
                  </w:tcBorders>
                  <w:shd w:val="clear" w:color="auto" w:fill="auto"/>
                  <w:noWrap/>
                  <w:vAlign w:val="bottom"/>
                  <w:hideMark/>
                </w:tcPr>
                <w:p w14:paraId="37291F19"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959" w:type="dxa"/>
                  <w:tcBorders>
                    <w:top w:val="nil"/>
                    <w:left w:val="nil"/>
                    <w:bottom w:val="nil"/>
                    <w:right w:val="nil"/>
                  </w:tcBorders>
                  <w:shd w:val="clear" w:color="auto" w:fill="auto"/>
                  <w:noWrap/>
                  <w:vAlign w:val="bottom"/>
                  <w:hideMark/>
                </w:tcPr>
                <w:p w14:paraId="3F9AC18C"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2618" w:type="dxa"/>
                  <w:tcBorders>
                    <w:top w:val="nil"/>
                    <w:left w:val="nil"/>
                    <w:bottom w:val="nil"/>
                    <w:right w:val="nil"/>
                  </w:tcBorders>
                  <w:shd w:val="clear" w:color="auto" w:fill="auto"/>
                  <w:noWrap/>
                  <w:vAlign w:val="bottom"/>
                  <w:hideMark/>
                </w:tcPr>
                <w:p w14:paraId="2EFFEBEE" w14:textId="77777777" w:rsidR="00570055" w:rsidRPr="00570055" w:rsidRDefault="00570055" w:rsidP="00570055">
                  <w:pPr>
                    <w:spacing w:after="0" w:line="240" w:lineRule="auto"/>
                    <w:rPr>
                      <w:rFonts w:ascii="Trebuchet MS" w:eastAsia="Times New Roman" w:hAnsi="Trebuchet MS" w:cs="Times New Roman"/>
                      <w:lang w:val="en-GB" w:eastAsia="en-GB"/>
                    </w:rPr>
                  </w:pPr>
                </w:p>
              </w:tc>
            </w:tr>
            <w:tr w:rsidR="00570055" w:rsidRPr="00570055" w14:paraId="513AAF91" w14:textId="77777777" w:rsidTr="00CA04AB">
              <w:trPr>
                <w:trHeight w:val="333"/>
              </w:trPr>
              <w:tc>
                <w:tcPr>
                  <w:tcW w:w="1446" w:type="dxa"/>
                  <w:tcBorders>
                    <w:top w:val="nil"/>
                    <w:left w:val="single" w:sz="4" w:space="0" w:color="7F7F7F"/>
                    <w:bottom w:val="nil"/>
                    <w:right w:val="single" w:sz="4" w:space="0" w:color="7F7F7F"/>
                  </w:tcBorders>
                  <w:shd w:val="clear" w:color="auto" w:fill="auto"/>
                  <w:noWrap/>
                  <w:vAlign w:val="bottom"/>
                  <w:hideMark/>
                </w:tcPr>
                <w:p w14:paraId="5A999FD6"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486" w:type="dxa"/>
                  <w:tcBorders>
                    <w:top w:val="nil"/>
                    <w:left w:val="nil"/>
                    <w:bottom w:val="nil"/>
                    <w:right w:val="nil"/>
                  </w:tcBorders>
                  <w:shd w:val="clear" w:color="auto" w:fill="auto"/>
                  <w:noWrap/>
                  <w:vAlign w:val="bottom"/>
                  <w:hideMark/>
                </w:tcPr>
                <w:p w14:paraId="5295AC7B"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nil"/>
                    <w:left w:val="nil"/>
                    <w:bottom w:val="nil"/>
                    <w:right w:val="nil"/>
                  </w:tcBorders>
                  <w:shd w:val="clear" w:color="auto" w:fill="auto"/>
                  <w:noWrap/>
                  <w:vAlign w:val="bottom"/>
                  <w:hideMark/>
                </w:tcPr>
                <w:p w14:paraId="5306DF6C"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549" w:type="dxa"/>
                  <w:tcBorders>
                    <w:top w:val="nil"/>
                    <w:left w:val="nil"/>
                    <w:bottom w:val="nil"/>
                    <w:right w:val="nil"/>
                  </w:tcBorders>
                  <w:shd w:val="clear" w:color="auto" w:fill="auto"/>
                  <w:noWrap/>
                  <w:vAlign w:val="bottom"/>
                  <w:hideMark/>
                </w:tcPr>
                <w:p w14:paraId="49B60BEC"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959" w:type="dxa"/>
                  <w:tcBorders>
                    <w:top w:val="nil"/>
                    <w:left w:val="nil"/>
                    <w:bottom w:val="nil"/>
                    <w:right w:val="nil"/>
                  </w:tcBorders>
                  <w:shd w:val="clear" w:color="auto" w:fill="auto"/>
                  <w:noWrap/>
                  <w:vAlign w:val="bottom"/>
                  <w:hideMark/>
                </w:tcPr>
                <w:p w14:paraId="67F446D5"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2618" w:type="dxa"/>
                  <w:tcBorders>
                    <w:top w:val="nil"/>
                    <w:left w:val="nil"/>
                    <w:bottom w:val="nil"/>
                    <w:right w:val="nil"/>
                  </w:tcBorders>
                  <w:shd w:val="clear" w:color="auto" w:fill="auto"/>
                  <w:noWrap/>
                  <w:vAlign w:val="bottom"/>
                  <w:hideMark/>
                </w:tcPr>
                <w:p w14:paraId="214E3B03" w14:textId="77777777" w:rsidR="00570055" w:rsidRPr="00570055" w:rsidRDefault="00570055" w:rsidP="00570055">
                  <w:pPr>
                    <w:spacing w:after="0" w:line="240" w:lineRule="auto"/>
                    <w:rPr>
                      <w:rFonts w:ascii="Trebuchet MS" w:eastAsia="Times New Roman" w:hAnsi="Trebuchet MS" w:cs="Times New Roman"/>
                      <w:lang w:val="en-GB" w:eastAsia="en-GB"/>
                    </w:rPr>
                  </w:pPr>
                </w:p>
              </w:tc>
            </w:tr>
            <w:tr w:rsidR="00570055" w:rsidRPr="00570055" w14:paraId="57A5959E" w14:textId="77777777" w:rsidTr="00CA04AB">
              <w:trPr>
                <w:trHeight w:val="1001"/>
              </w:trPr>
              <w:tc>
                <w:tcPr>
                  <w:tcW w:w="144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36E2078"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proofErr w:type="spellStart"/>
                  <w:r w:rsidRPr="00570055">
                    <w:rPr>
                      <w:rFonts w:ascii="Trebuchet MS" w:eastAsia="Times New Roman" w:hAnsi="Trebuchet MS" w:cs="Times New Roman"/>
                      <w:b/>
                      <w:bCs/>
                      <w:color w:val="3F3F76"/>
                      <w:lang w:val="en-GB" w:eastAsia="en-GB"/>
                    </w:rPr>
                    <w:t>Suprafață</w:t>
                  </w:r>
                  <w:proofErr w:type="spellEnd"/>
                  <w:r w:rsidRPr="00570055">
                    <w:rPr>
                      <w:rFonts w:ascii="Trebuchet MS" w:eastAsia="Times New Roman" w:hAnsi="Trebuchet MS" w:cs="Times New Roman"/>
                      <w:b/>
                      <w:bCs/>
                      <w:color w:val="3F3F76"/>
                      <w:lang w:val="en-GB" w:eastAsia="en-GB"/>
                    </w:rPr>
                    <w:t xml:space="preserve"> TERITORIU GAL (km²)</w:t>
                  </w:r>
                </w:p>
              </w:tc>
              <w:tc>
                <w:tcPr>
                  <w:tcW w:w="1486" w:type="dxa"/>
                  <w:tcBorders>
                    <w:top w:val="single" w:sz="4" w:space="0" w:color="7F7F7F"/>
                    <w:left w:val="nil"/>
                    <w:bottom w:val="single" w:sz="4" w:space="0" w:color="7F7F7F"/>
                    <w:right w:val="single" w:sz="4" w:space="0" w:color="7F7F7F"/>
                  </w:tcBorders>
                  <w:shd w:val="clear" w:color="000000" w:fill="FFCC99"/>
                  <w:vAlign w:val="center"/>
                  <w:hideMark/>
                </w:tcPr>
                <w:p w14:paraId="42E090C8"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proofErr w:type="spellStart"/>
                  <w:r w:rsidRPr="00570055">
                    <w:rPr>
                      <w:rFonts w:ascii="Trebuchet MS" w:eastAsia="Times New Roman" w:hAnsi="Trebuchet MS" w:cs="Times New Roman"/>
                      <w:b/>
                      <w:bCs/>
                      <w:color w:val="3F3F76"/>
                      <w:lang w:val="en-GB" w:eastAsia="en-GB"/>
                    </w:rPr>
                    <w:t>Populație</w:t>
                  </w:r>
                  <w:proofErr w:type="spellEnd"/>
                  <w:r w:rsidRPr="00570055">
                    <w:rPr>
                      <w:rFonts w:ascii="Trebuchet MS" w:eastAsia="Times New Roman" w:hAnsi="Trebuchet MS" w:cs="Times New Roman"/>
                      <w:b/>
                      <w:bCs/>
                      <w:color w:val="3F3F76"/>
                      <w:lang w:val="en-GB" w:eastAsia="en-GB"/>
                    </w:rPr>
                    <w:t xml:space="preserve"> TERITORIU GAL (nr. </w:t>
                  </w:r>
                  <w:proofErr w:type="spellStart"/>
                  <w:r w:rsidRPr="00570055">
                    <w:rPr>
                      <w:rFonts w:ascii="Trebuchet MS" w:eastAsia="Times New Roman" w:hAnsi="Trebuchet MS" w:cs="Times New Roman"/>
                      <w:b/>
                      <w:bCs/>
                      <w:color w:val="3F3F76"/>
                      <w:lang w:val="en-GB" w:eastAsia="en-GB"/>
                    </w:rPr>
                    <w:t>locuitori</w:t>
                  </w:r>
                  <w:proofErr w:type="spellEnd"/>
                  <w:r w:rsidRPr="00570055">
                    <w:rPr>
                      <w:rFonts w:ascii="Trebuchet MS" w:eastAsia="Times New Roman" w:hAnsi="Trebuchet MS" w:cs="Times New Roman"/>
                      <w:b/>
                      <w:bCs/>
                      <w:color w:val="3F3F76"/>
                      <w:lang w:val="en-GB" w:eastAsia="en-GB"/>
                    </w:rPr>
                    <w:t>)</w:t>
                  </w:r>
                </w:p>
              </w:tc>
              <w:tc>
                <w:tcPr>
                  <w:tcW w:w="1458" w:type="dxa"/>
                  <w:tcBorders>
                    <w:top w:val="single" w:sz="4" w:space="0" w:color="7F7F7F"/>
                    <w:left w:val="nil"/>
                    <w:bottom w:val="single" w:sz="4" w:space="0" w:color="7F7F7F"/>
                    <w:right w:val="single" w:sz="4" w:space="0" w:color="7F7F7F"/>
                  </w:tcBorders>
                  <w:shd w:val="clear" w:color="000000" w:fill="FFCC99"/>
                  <w:vAlign w:val="center"/>
                  <w:hideMark/>
                </w:tcPr>
                <w:p w14:paraId="3C1F25CB" w14:textId="77777777" w:rsidR="00570055" w:rsidRPr="00570055" w:rsidRDefault="00570055" w:rsidP="00570055">
                  <w:pPr>
                    <w:spacing w:after="0" w:line="240" w:lineRule="auto"/>
                    <w:jc w:val="center"/>
                    <w:rPr>
                      <w:rFonts w:ascii="Trebuchet MS" w:eastAsia="Times New Roman" w:hAnsi="Trebuchet MS" w:cs="Times New Roman"/>
                      <w:b/>
                      <w:bCs/>
                      <w:color w:val="FF0000"/>
                      <w:lang w:val="en-GB" w:eastAsia="en-GB"/>
                    </w:rPr>
                  </w:pPr>
                  <w:r w:rsidRPr="00570055">
                    <w:rPr>
                      <w:rFonts w:ascii="Trebuchet MS" w:eastAsia="Times New Roman" w:hAnsi="Trebuchet MS" w:cs="Times New Roman"/>
                      <w:b/>
                      <w:bCs/>
                      <w:color w:val="FF0000"/>
                      <w:lang w:val="en-GB" w:eastAsia="en-GB"/>
                    </w:rPr>
                    <w:t>ALOCARE  EURI (euro)</w:t>
                  </w:r>
                </w:p>
              </w:tc>
              <w:tc>
                <w:tcPr>
                  <w:tcW w:w="1549" w:type="dxa"/>
                  <w:tcBorders>
                    <w:top w:val="nil"/>
                    <w:left w:val="nil"/>
                    <w:bottom w:val="nil"/>
                    <w:right w:val="nil"/>
                  </w:tcBorders>
                  <w:shd w:val="clear" w:color="auto" w:fill="auto"/>
                  <w:noWrap/>
                  <w:vAlign w:val="bottom"/>
                  <w:hideMark/>
                </w:tcPr>
                <w:p w14:paraId="11F9AE1F" w14:textId="77777777" w:rsidR="00570055" w:rsidRPr="00570055" w:rsidRDefault="00570055" w:rsidP="00570055">
                  <w:pPr>
                    <w:spacing w:after="0" w:line="240" w:lineRule="auto"/>
                    <w:jc w:val="center"/>
                    <w:rPr>
                      <w:rFonts w:ascii="Trebuchet MS" w:eastAsia="Times New Roman" w:hAnsi="Trebuchet MS" w:cs="Times New Roman"/>
                      <w:b/>
                      <w:bCs/>
                      <w:color w:val="FF0000"/>
                      <w:lang w:val="en-GB" w:eastAsia="en-GB"/>
                    </w:rPr>
                  </w:pPr>
                </w:p>
              </w:tc>
              <w:tc>
                <w:tcPr>
                  <w:tcW w:w="1959" w:type="dxa"/>
                  <w:tcBorders>
                    <w:top w:val="nil"/>
                    <w:left w:val="nil"/>
                    <w:bottom w:val="nil"/>
                    <w:right w:val="nil"/>
                  </w:tcBorders>
                  <w:shd w:val="clear" w:color="auto" w:fill="auto"/>
                  <w:noWrap/>
                  <w:vAlign w:val="bottom"/>
                  <w:hideMark/>
                </w:tcPr>
                <w:p w14:paraId="329998C7"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2618" w:type="dxa"/>
                  <w:tcBorders>
                    <w:top w:val="nil"/>
                    <w:left w:val="nil"/>
                    <w:bottom w:val="nil"/>
                    <w:right w:val="nil"/>
                  </w:tcBorders>
                  <w:shd w:val="clear" w:color="auto" w:fill="auto"/>
                  <w:noWrap/>
                  <w:vAlign w:val="bottom"/>
                  <w:hideMark/>
                </w:tcPr>
                <w:p w14:paraId="4986E901" w14:textId="77777777" w:rsidR="00570055" w:rsidRPr="00570055" w:rsidRDefault="00570055" w:rsidP="00570055">
                  <w:pPr>
                    <w:spacing w:after="0" w:line="240" w:lineRule="auto"/>
                    <w:rPr>
                      <w:rFonts w:ascii="Trebuchet MS" w:eastAsia="Times New Roman" w:hAnsi="Trebuchet MS" w:cs="Times New Roman"/>
                      <w:lang w:val="en-GB" w:eastAsia="en-GB"/>
                    </w:rPr>
                  </w:pPr>
                </w:p>
              </w:tc>
            </w:tr>
            <w:tr w:rsidR="00570055" w:rsidRPr="00570055" w14:paraId="19C546AB" w14:textId="77777777" w:rsidTr="00CA04AB">
              <w:trPr>
                <w:trHeight w:val="333"/>
              </w:trPr>
              <w:tc>
                <w:tcPr>
                  <w:tcW w:w="1446" w:type="dxa"/>
                  <w:tcBorders>
                    <w:top w:val="single" w:sz="4" w:space="0" w:color="7F7F7F"/>
                    <w:left w:val="single" w:sz="4" w:space="0" w:color="7F7F7F"/>
                    <w:bottom w:val="single" w:sz="4" w:space="0" w:color="7F7F7F"/>
                    <w:right w:val="single" w:sz="4" w:space="0" w:color="7F7F7F"/>
                  </w:tcBorders>
                  <w:shd w:val="clear" w:color="000000" w:fill="FFFFFF"/>
                  <w:vAlign w:val="bottom"/>
                  <w:hideMark/>
                </w:tcPr>
                <w:p w14:paraId="0669A877" w14:textId="23DDE762" w:rsidR="00570055" w:rsidRPr="00570055" w:rsidRDefault="00570055" w:rsidP="00570055">
                  <w:pPr>
                    <w:spacing w:after="0" w:line="240" w:lineRule="auto"/>
                    <w:jc w:val="right"/>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771</w:t>
                  </w:r>
                  <w:r w:rsidR="008538A0">
                    <w:rPr>
                      <w:rFonts w:ascii="Trebuchet MS" w:eastAsia="Times New Roman" w:hAnsi="Trebuchet MS" w:cs="Times New Roman"/>
                      <w:b/>
                      <w:bCs/>
                      <w:color w:val="3F3F76"/>
                      <w:lang w:val="en-GB" w:eastAsia="en-GB"/>
                    </w:rPr>
                    <w:t>,34</w:t>
                  </w:r>
                </w:p>
              </w:tc>
              <w:tc>
                <w:tcPr>
                  <w:tcW w:w="1486" w:type="dxa"/>
                  <w:tcBorders>
                    <w:top w:val="nil"/>
                    <w:left w:val="nil"/>
                    <w:bottom w:val="single" w:sz="4" w:space="0" w:color="7F7F7F"/>
                    <w:right w:val="single" w:sz="4" w:space="0" w:color="7F7F7F"/>
                  </w:tcBorders>
                  <w:shd w:val="clear" w:color="000000" w:fill="FFFFFF"/>
                  <w:vAlign w:val="bottom"/>
                  <w:hideMark/>
                </w:tcPr>
                <w:p w14:paraId="1E709D72" w14:textId="77777777" w:rsidR="00570055" w:rsidRPr="00570055" w:rsidRDefault="00570055" w:rsidP="00570055">
                  <w:pPr>
                    <w:spacing w:after="0" w:line="240" w:lineRule="auto"/>
                    <w:jc w:val="right"/>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17,811</w:t>
                  </w:r>
                </w:p>
              </w:tc>
              <w:tc>
                <w:tcPr>
                  <w:tcW w:w="1458" w:type="dxa"/>
                  <w:tcBorders>
                    <w:top w:val="nil"/>
                    <w:left w:val="nil"/>
                    <w:bottom w:val="single" w:sz="4" w:space="0" w:color="7F7F7F"/>
                    <w:right w:val="single" w:sz="4" w:space="0" w:color="7F7F7F"/>
                  </w:tcBorders>
                  <w:shd w:val="clear" w:color="auto" w:fill="auto"/>
                  <w:vAlign w:val="bottom"/>
                  <w:hideMark/>
                </w:tcPr>
                <w:p w14:paraId="6154EB70" w14:textId="77777777" w:rsidR="00570055" w:rsidRPr="00570055" w:rsidRDefault="00570055" w:rsidP="00570055">
                  <w:pPr>
                    <w:spacing w:after="0" w:line="240" w:lineRule="auto"/>
                    <w:jc w:val="right"/>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77,696.04</w:t>
                  </w:r>
                </w:p>
              </w:tc>
              <w:tc>
                <w:tcPr>
                  <w:tcW w:w="1549" w:type="dxa"/>
                  <w:tcBorders>
                    <w:top w:val="nil"/>
                    <w:left w:val="nil"/>
                    <w:bottom w:val="nil"/>
                    <w:right w:val="nil"/>
                  </w:tcBorders>
                  <w:shd w:val="clear" w:color="auto" w:fill="auto"/>
                  <w:noWrap/>
                  <w:vAlign w:val="bottom"/>
                  <w:hideMark/>
                </w:tcPr>
                <w:p w14:paraId="11D91D67" w14:textId="77777777" w:rsidR="00570055" w:rsidRPr="00570055" w:rsidRDefault="00570055" w:rsidP="00570055">
                  <w:pPr>
                    <w:spacing w:after="0" w:line="240" w:lineRule="auto"/>
                    <w:jc w:val="right"/>
                    <w:rPr>
                      <w:rFonts w:ascii="Trebuchet MS" w:eastAsia="Times New Roman" w:hAnsi="Trebuchet MS" w:cs="Times New Roman"/>
                      <w:b/>
                      <w:bCs/>
                      <w:color w:val="3F3F76"/>
                      <w:lang w:val="en-GB" w:eastAsia="en-GB"/>
                    </w:rPr>
                  </w:pPr>
                </w:p>
              </w:tc>
              <w:tc>
                <w:tcPr>
                  <w:tcW w:w="1959" w:type="dxa"/>
                  <w:tcBorders>
                    <w:top w:val="nil"/>
                    <w:left w:val="nil"/>
                    <w:bottom w:val="nil"/>
                    <w:right w:val="nil"/>
                  </w:tcBorders>
                  <w:shd w:val="clear" w:color="auto" w:fill="auto"/>
                  <w:noWrap/>
                  <w:vAlign w:val="bottom"/>
                  <w:hideMark/>
                </w:tcPr>
                <w:p w14:paraId="5149B99B"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2618" w:type="dxa"/>
                  <w:tcBorders>
                    <w:top w:val="nil"/>
                    <w:left w:val="nil"/>
                    <w:bottom w:val="nil"/>
                    <w:right w:val="nil"/>
                  </w:tcBorders>
                  <w:shd w:val="clear" w:color="auto" w:fill="auto"/>
                  <w:noWrap/>
                  <w:vAlign w:val="bottom"/>
                  <w:hideMark/>
                </w:tcPr>
                <w:p w14:paraId="14624A33" w14:textId="77777777" w:rsidR="00570055" w:rsidRPr="00570055" w:rsidRDefault="00570055" w:rsidP="00570055">
                  <w:pPr>
                    <w:spacing w:after="0" w:line="240" w:lineRule="auto"/>
                    <w:rPr>
                      <w:rFonts w:ascii="Trebuchet MS" w:eastAsia="Times New Roman" w:hAnsi="Trebuchet MS" w:cs="Times New Roman"/>
                      <w:lang w:val="en-GB" w:eastAsia="en-GB"/>
                    </w:rPr>
                  </w:pPr>
                </w:p>
              </w:tc>
            </w:tr>
            <w:tr w:rsidR="00570055" w:rsidRPr="00570055" w14:paraId="0ADD667F" w14:textId="77777777" w:rsidTr="00CA04AB">
              <w:trPr>
                <w:trHeight w:val="333"/>
              </w:trPr>
              <w:tc>
                <w:tcPr>
                  <w:tcW w:w="1446" w:type="dxa"/>
                  <w:tcBorders>
                    <w:top w:val="nil"/>
                    <w:left w:val="nil"/>
                    <w:bottom w:val="nil"/>
                    <w:right w:val="nil"/>
                  </w:tcBorders>
                  <w:shd w:val="clear" w:color="auto" w:fill="auto"/>
                  <w:noWrap/>
                  <w:vAlign w:val="bottom"/>
                  <w:hideMark/>
                </w:tcPr>
                <w:p w14:paraId="4034D42E"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486" w:type="dxa"/>
                  <w:tcBorders>
                    <w:top w:val="nil"/>
                    <w:left w:val="nil"/>
                    <w:bottom w:val="nil"/>
                    <w:right w:val="nil"/>
                  </w:tcBorders>
                  <w:shd w:val="clear" w:color="auto" w:fill="auto"/>
                  <w:noWrap/>
                  <w:vAlign w:val="bottom"/>
                  <w:hideMark/>
                </w:tcPr>
                <w:p w14:paraId="45BCBC2E"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458" w:type="dxa"/>
                  <w:tcBorders>
                    <w:top w:val="nil"/>
                    <w:left w:val="nil"/>
                    <w:bottom w:val="nil"/>
                    <w:right w:val="nil"/>
                  </w:tcBorders>
                  <w:shd w:val="clear" w:color="auto" w:fill="auto"/>
                  <w:noWrap/>
                  <w:vAlign w:val="bottom"/>
                  <w:hideMark/>
                </w:tcPr>
                <w:p w14:paraId="748C17E2"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549" w:type="dxa"/>
                  <w:tcBorders>
                    <w:top w:val="nil"/>
                    <w:left w:val="nil"/>
                    <w:bottom w:val="nil"/>
                    <w:right w:val="nil"/>
                  </w:tcBorders>
                  <w:shd w:val="clear" w:color="auto" w:fill="auto"/>
                  <w:noWrap/>
                  <w:vAlign w:val="bottom"/>
                  <w:hideMark/>
                </w:tcPr>
                <w:p w14:paraId="3D7D3DE0"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959" w:type="dxa"/>
                  <w:tcBorders>
                    <w:top w:val="nil"/>
                    <w:left w:val="nil"/>
                    <w:bottom w:val="nil"/>
                    <w:right w:val="nil"/>
                  </w:tcBorders>
                  <w:shd w:val="clear" w:color="auto" w:fill="auto"/>
                  <w:noWrap/>
                  <w:vAlign w:val="bottom"/>
                  <w:hideMark/>
                </w:tcPr>
                <w:p w14:paraId="08BB8F1F"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2618" w:type="dxa"/>
                  <w:tcBorders>
                    <w:top w:val="nil"/>
                    <w:left w:val="nil"/>
                    <w:bottom w:val="nil"/>
                    <w:right w:val="nil"/>
                  </w:tcBorders>
                  <w:shd w:val="clear" w:color="auto" w:fill="auto"/>
                  <w:noWrap/>
                  <w:vAlign w:val="bottom"/>
                  <w:hideMark/>
                </w:tcPr>
                <w:p w14:paraId="1E6E5C73" w14:textId="77777777" w:rsidR="00570055" w:rsidRPr="00570055" w:rsidRDefault="00570055" w:rsidP="00570055">
                  <w:pPr>
                    <w:spacing w:after="0" w:line="240" w:lineRule="auto"/>
                    <w:rPr>
                      <w:rFonts w:ascii="Trebuchet MS" w:eastAsia="Times New Roman" w:hAnsi="Trebuchet MS" w:cs="Times New Roman"/>
                      <w:lang w:val="en-GB" w:eastAsia="en-GB"/>
                    </w:rPr>
                  </w:pPr>
                </w:p>
              </w:tc>
            </w:tr>
            <w:tr w:rsidR="00570055" w:rsidRPr="00570055" w14:paraId="11F10B48" w14:textId="77777777" w:rsidTr="00CA04AB">
              <w:trPr>
                <w:trHeight w:val="348"/>
              </w:trPr>
              <w:tc>
                <w:tcPr>
                  <w:tcW w:w="1446" w:type="dxa"/>
                  <w:tcBorders>
                    <w:top w:val="nil"/>
                    <w:left w:val="nil"/>
                    <w:bottom w:val="nil"/>
                    <w:right w:val="nil"/>
                  </w:tcBorders>
                  <w:shd w:val="clear" w:color="auto" w:fill="auto"/>
                  <w:noWrap/>
                  <w:vAlign w:val="bottom"/>
                  <w:hideMark/>
                </w:tcPr>
                <w:p w14:paraId="6AB1CAE2"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486" w:type="dxa"/>
                  <w:tcBorders>
                    <w:top w:val="nil"/>
                    <w:left w:val="nil"/>
                    <w:bottom w:val="nil"/>
                    <w:right w:val="nil"/>
                  </w:tcBorders>
                  <w:shd w:val="clear" w:color="auto" w:fill="auto"/>
                  <w:noWrap/>
                  <w:vAlign w:val="bottom"/>
                  <w:hideMark/>
                </w:tcPr>
                <w:p w14:paraId="41C13B82"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458" w:type="dxa"/>
                  <w:tcBorders>
                    <w:top w:val="nil"/>
                    <w:left w:val="nil"/>
                    <w:bottom w:val="nil"/>
                    <w:right w:val="nil"/>
                  </w:tcBorders>
                  <w:shd w:val="clear" w:color="auto" w:fill="auto"/>
                  <w:noWrap/>
                  <w:vAlign w:val="bottom"/>
                  <w:hideMark/>
                </w:tcPr>
                <w:p w14:paraId="2D14CA49"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549" w:type="dxa"/>
                  <w:tcBorders>
                    <w:top w:val="nil"/>
                    <w:left w:val="nil"/>
                    <w:bottom w:val="nil"/>
                    <w:right w:val="nil"/>
                  </w:tcBorders>
                  <w:shd w:val="clear" w:color="auto" w:fill="auto"/>
                  <w:noWrap/>
                  <w:vAlign w:val="bottom"/>
                  <w:hideMark/>
                </w:tcPr>
                <w:p w14:paraId="11A1271E"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1959" w:type="dxa"/>
                  <w:tcBorders>
                    <w:top w:val="nil"/>
                    <w:left w:val="nil"/>
                    <w:bottom w:val="nil"/>
                    <w:right w:val="nil"/>
                  </w:tcBorders>
                  <w:shd w:val="clear" w:color="auto" w:fill="auto"/>
                  <w:noWrap/>
                  <w:vAlign w:val="bottom"/>
                  <w:hideMark/>
                </w:tcPr>
                <w:p w14:paraId="6E666025" w14:textId="77777777" w:rsidR="00570055" w:rsidRPr="00570055" w:rsidRDefault="00570055" w:rsidP="00570055">
                  <w:pPr>
                    <w:spacing w:after="0" w:line="240" w:lineRule="auto"/>
                    <w:rPr>
                      <w:rFonts w:ascii="Trebuchet MS" w:eastAsia="Times New Roman" w:hAnsi="Trebuchet MS" w:cs="Times New Roman"/>
                      <w:lang w:val="en-GB" w:eastAsia="en-GB"/>
                    </w:rPr>
                  </w:pPr>
                </w:p>
              </w:tc>
              <w:tc>
                <w:tcPr>
                  <w:tcW w:w="2618" w:type="dxa"/>
                  <w:tcBorders>
                    <w:top w:val="nil"/>
                    <w:left w:val="nil"/>
                    <w:bottom w:val="nil"/>
                    <w:right w:val="nil"/>
                  </w:tcBorders>
                  <w:shd w:val="clear" w:color="auto" w:fill="auto"/>
                  <w:noWrap/>
                  <w:vAlign w:val="bottom"/>
                  <w:hideMark/>
                </w:tcPr>
                <w:p w14:paraId="688358C2" w14:textId="77777777" w:rsidR="00570055" w:rsidRPr="00570055" w:rsidRDefault="00570055" w:rsidP="00570055">
                  <w:pPr>
                    <w:spacing w:after="0" w:line="240" w:lineRule="auto"/>
                    <w:rPr>
                      <w:rFonts w:ascii="Trebuchet MS" w:eastAsia="Times New Roman" w:hAnsi="Trebuchet MS" w:cs="Times New Roman"/>
                      <w:lang w:val="en-GB" w:eastAsia="en-GB"/>
                    </w:rPr>
                  </w:pPr>
                </w:p>
              </w:tc>
            </w:tr>
            <w:tr w:rsidR="00570055" w:rsidRPr="00570055" w14:paraId="4284E6CE" w14:textId="77777777" w:rsidTr="00CA04AB">
              <w:trPr>
                <w:trHeight w:val="1668"/>
              </w:trPr>
              <w:tc>
                <w:tcPr>
                  <w:tcW w:w="1446" w:type="dxa"/>
                  <w:tcBorders>
                    <w:top w:val="single" w:sz="8" w:space="0" w:color="auto"/>
                    <w:left w:val="single" w:sz="8" w:space="0" w:color="auto"/>
                    <w:bottom w:val="single" w:sz="4" w:space="0" w:color="auto"/>
                    <w:right w:val="single" w:sz="4" w:space="0" w:color="7F7F7F"/>
                  </w:tcBorders>
                  <w:shd w:val="clear" w:color="000000" w:fill="FFCC99"/>
                  <w:vAlign w:val="center"/>
                  <w:hideMark/>
                </w:tcPr>
                <w:p w14:paraId="674A85D9"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proofErr w:type="spellStart"/>
                  <w:r w:rsidRPr="00570055">
                    <w:rPr>
                      <w:rFonts w:ascii="Trebuchet MS" w:eastAsia="Times New Roman" w:hAnsi="Trebuchet MS" w:cs="Times New Roman"/>
                      <w:b/>
                      <w:bCs/>
                      <w:color w:val="3F3F76"/>
                      <w:lang w:val="en-GB" w:eastAsia="en-GB"/>
                    </w:rPr>
                    <w:t>Submăsura</w:t>
                  </w:r>
                  <w:proofErr w:type="spellEnd"/>
                </w:p>
              </w:tc>
              <w:tc>
                <w:tcPr>
                  <w:tcW w:w="1486" w:type="dxa"/>
                  <w:tcBorders>
                    <w:top w:val="single" w:sz="8" w:space="0" w:color="auto"/>
                    <w:left w:val="nil"/>
                    <w:bottom w:val="single" w:sz="4" w:space="0" w:color="7F7F7F"/>
                    <w:right w:val="single" w:sz="4" w:space="0" w:color="7F7F7F"/>
                  </w:tcBorders>
                  <w:shd w:val="clear" w:color="000000" w:fill="FFCC99"/>
                  <w:vAlign w:val="center"/>
                  <w:hideMark/>
                </w:tcPr>
                <w:p w14:paraId="30FDB49E"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PRIORITATE</w:t>
                  </w:r>
                </w:p>
              </w:tc>
              <w:tc>
                <w:tcPr>
                  <w:tcW w:w="1458" w:type="dxa"/>
                  <w:tcBorders>
                    <w:top w:val="single" w:sz="8" w:space="0" w:color="auto"/>
                    <w:left w:val="nil"/>
                    <w:bottom w:val="single" w:sz="4" w:space="0" w:color="7F7F7F"/>
                    <w:right w:val="single" w:sz="4" w:space="0" w:color="7F7F7F"/>
                  </w:tcBorders>
                  <w:shd w:val="clear" w:color="000000" w:fill="FFCC99"/>
                  <w:vAlign w:val="center"/>
                  <w:hideMark/>
                </w:tcPr>
                <w:p w14:paraId="1006E2A0"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MĂSURA</w:t>
                  </w:r>
                </w:p>
              </w:tc>
              <w:tc>
                <w:tcPr>
                  <w:tcW w:w="1549" w:type="dxa"/>
                  <w:tcBorders>
                    <w:top w:val="single" w:sz="8" w:space="0" w:color="auto"/>
                    <w:left w:val="nil"/>
                    <w:bottom w:val="single" w:sz="4" w:space="0" w:color="7F7F7F"/>
                    <w:right w:val="single" w:sz="4" w:space="0" w:color="7F7F7F"/>
                  </w:tcBorders>
                  <w:shd w:val="clear" w:color="000000" w:fill="FFCC99"/>
                  <w:vAlign w:val="center"/>
                  <w:hideMark/>
                </w:tcPr>
                <w:p w14:paraId="7330C3B4"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INTENSITATEA SPRIJINULUI</w:t>
                  </w:r>
                </w:p>
              </w:tc>
              <w:tc>
                <w:tcPr>
                  <w:tcW w:w="1959" w:type="dxa"/>
                  <w:tcBorders>
                    <w:top w:val="single" w:sz="8" w:space="0" w:color="auto"/>
                    <w:left w:val="nil"/>
                    <w:bottom w:val="single" w:sz="4" w:space="0" w:color="auto"/>
                    <w:right w:val="nil"/>
                  </w:tcBorders>
                  <w:shd w:val="clear" w:color="000000" w:fill="FFCC99"/>
                  <w:vAlign w:val="center"/>
                  <w:hideMark/>
                </w:tcPr>
                <w:p w14:paraId="30D0B758"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xml:space="preserve">CONTRIBUȚIA PUBLICĂ NERAMBURSABILĂ/ MĂSURĂ - </w:t>
                  </w:r>
                  <w:r w:rsidRPr="00570055">
                    <w:rPr>
                      <w:rFonts w:ascii="Trebuchet MS" w:eastAsia="Times New Roman" w:hAnsi="Trebuchet MS" w:cs="Times New Roman"/>
                      <w:b/>
                      <w:bCs/>
                      <w:color w:val="FF0000"/>
                      <w:lang w:val="en-GB" w:eastAsia="en-GB"/>
                    </w:rPr>
                    <w:t>EURI</w:t>
                  </w:r>
                  <w:r w:rsidRPr="00570055">
                    <w:rPr>
                      <w:rFonts w:ascii="Trebuchet MS" w:eastAsia="Times New Roman" w:hAnsi="Trebuchet MS" w:cs="Times New Roman"/>
                      <w:b/>
                      <w:bCs/>
                      <w:color w:val="3F3F76"/>
                      <w:lang w:val="en-GB" w:eastAsia="en-GB"/>
                    </w:rPr>
                    <w:br/>
                    <w:t>(euro)</w:t>
                  </w:r>
                </w:p>
              </w:tc>
              <w:tc>
                <w:tcPr>
                  <w:tcW w:w="2618" w:type="dxa"/>
                  <w:tcBorders>
                    <w:top w:val="single" w:sz="8" w:space="0" w:color="auto"/>
                    <w:left w:val="single" w:sz="4" w:space="0" w:color="7F7F7F"/>
                    <w:bottom w:val="single" w:sz="4" w:space="0" w:color="auto"/>
                    <w:right w:val="single" w:sz="8" w:space="0" w:color="auto"/>
                  </w:tcBorders>
                  <w:shd w:val="clear" w:color="000000" w:fill="FFCC99"/>
                  <w:vAlign w:val="center"/>
                  <w:hideMark/>
                </w:tcPr>
                <w:p w14:paraId="5216749F"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xml:space="preserve">CONTRIBUȚIA PUBLICĂ NERAMBURSABILĂ/ PRIORITATE - </w:t>
                  </w:r>
                  <w:r w:rsidRPr="00570055">
                    <w:rPr>
                      <w:rFonts w:ascii="Trebuchet MS" w:eastAsia="Times New Roman" w:hAnsi="Trebuchet MS" w:cs="Times New Roman"/>
                      <w:b/>
                      <w:bCs/>
                      <w:color w:val="FF0000"/>
                      <w:lang w:val="en-GB" w:eastAsia="en-GB"/>
                    </w:rPr>
                    <w:t>EURI</w:t>
                  </w:r>
                  <w:r w:rsidRPr="00570055">
                    <w:rPr>
                      <w:rFonts w:ascii="Trebuchet MS" w:eastAsia="Times New Roman" w:hAnsi="Trebuchet MS" w:cs="Times New Roman"/>
                      <w:b/>
                      <w:bCs/>
                      <w:color w:val="3F3F76"/>
                      <w:lang w:val="en-GB" w:eastAsia="en-GB"/>
                    </w:rPr>
                    <w:br/>
                    <w:t>(euro)</w:t>
                  </w:r>
                </w:p>
              </w:tc>
            </w:tr>
            <w:tr w:rsidR="00570055" w:rsidRPr="00570055" w14:paraId="3CD80E47" w14:textId="77777777" w:rsidTr="00CA04AB">
              <w:trPr>
                <w:trHeight w:val="333"/>
              </w:trPr>
              <w:tc>
                <w:tcPr>
                  <w:tcW w:w="1446" w:type="dxa"/>
                  <w:vMerge w:val="restart"/>
                  <w:tcBorders>
                    <w:top w:val="nil"/>
                    <w:left w:val="single" w:sz="8" w:space="0" w:color="auto"/>
                    <w:bottom w:val="single" w:sz="4" w:space="0" w:color="000000"/>
                    <w:right w:val="nil"/>
                  </w:tcBorders>
                  <w:shd w:val="clear" w:color="000000" w:fill="FFCC99"/>
                  <w:vAlign w:val="center"/>
                  <w:hideMark/>
                </w:tcPr>
                <w:p w14:paraId="7F974E04"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19.2</w:t>
                  </w:r>
                </w:p>
              </w:tc>
              <w:tc>
                <w:tcPr>
                  <w:tcW w:w="148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A98DFD8"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1</w:t>
                  </w:r>
                </w:p>
              </w:tc>
              <w:tc>
                <w:tcPr>
                  <w:tcW w:w="1458" w:type="dxa"/>
                  <w:tcBorders>
                    <w:top w:val="single" w:sz="4" w:space="0" w:color="auto"/>
                    <w:left w:val="nil"/>
                    <w:bottom w:val="single" w:sz="4" w:space="0" w:color="auto"/>
                    <w:right w:val="single" w:sz="4" w:space="0" w:color="auto"/>
                  </w:tcBorders>
                  <w:shd w:val="clear" w:color="000000" w:fill="FFFFFF"/>
                  <w:vAlign w:val="bottom"/>
                  <w:hideMark/>
                </w:tcPr>
                <w:p w14:paraId="05D04CFF"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single" w:sz="4" w:space="0" w:color="auto"/>
                    <w:left w:val="nil"/>
                    <w:bottom w:val="single" w:sz="4" w:space="0" w:color="auto"/>
                    <w:right w:val="single" w:sz="4" w:space="0" w:color="auto"/>
                  </w:tcBorders>
                  <w:shd w:val="clear" w:color="000000" w:fill="FFFFFF"/>
                  <w:vAlign w:val="bottom"/>
                  <w:hideMark/>
                </w:tcPr>
                <w:p w14:paraId="232678DA"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15F70F1A"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val="restart"/>
                  <w:tcBorders>
                    <w:top w:val="nil"/>
                    <w:left w:val="single" w:sz="4" w:space="0" w:color="auto"/>
                    <w:bottom w:val="single" w:sz="4" w:space="0" w:color="auto"/>
                    <w:right w:val="single" w:sz="8" w:space="0" w:color="auto"/>
                  </w:tcBorders>
                  <w:shd w:val="clear" w:color="000000" w:fill="FFFFFF"/>
                  <w:vAlign w:val="bottom"/>
                  <w:hideMark/>
                </w:tcPr>
                <w:p w14:paraId="420B0BFF"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r>
            <w:tr w:rsidR="00570055" w:rsidRPr="00570055" w14:paraId="1A7B0963"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47A88F10"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14:paraId="2885276A"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nil"/>
                    <w:left w:val="nil"/>
                    <w:bottom w:val="single" w:sz="4" w:space="0" w:color="auto"/>
                    <w:right w:val="single" w:sz="4" w:space="0" w:color="auto"/>
                  </w:tcBorders>
                  <w:shd w:val="clear" w:color="auto" w:fill="auto"/>
                  <w:noWrap/>
                  <w:vAlign w:val="bottom"/>
                  <w:hideMark/>
                </w:tcPr>
                <w:p w14:paraId="1745D5BE" w14:textId="77777777" w:rsidR="00570055" w:rsidRPr="00570055" w:rsidRDefault="00570055" w:rsidP="00570055">
                  <w:pPr>
                    <w:spacing w:after="0" w:line="240" w:lineRule="auto"/>
                    <w:rPr>
                      <w:rFonts w:ascii="Trebuchet MS" w:eastAsia="Times New Roman" w:hAnsi="Trebuchet MS" w:cs="Times New Roman"/>
                      <w:color w:val="000000"/>
                      <w:lang w:val="en-GB" w:eastAsia="en-GB"/>
                    </w:rPr>
                  </w:pPr>
                  <w:r w:rsidRPr="00570055">
                    <w:rPr>
                      <w:rFonts w:ascii="Trebuchet MS" w:eastAsia="Times New Roman" w:hAnsi="Trebuchet MS" w:cs="Times New Roman"/>
                      <w:color w:val="000000"/>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6D259165"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5547B272"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tcBorders>
                    <w:top w:val="nil"/>
                    <w:left w:val="single" w:sz="4" w:space="0" w:color="auto"/>
                    <w:bottom w:val="single" w:sz="4" w:space="0" w:color="auto"/>
                    <w:right w:val="single" w:sz="8" w:space="0" w:color="auto"/>
                  </w:tcBorders>
                  <w:vAlign w:val="center"/>
                  <w:hideMark/>
                </w:tcPr>
                <w:p w14:paraId="3A95A8D7"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r>
            <w:tr w:rsidR="00570055" w:rsidRPr="00570055" w14:paraId="7185941F"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7D23E72A"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val="restart"/>
                  <w:tcBorders>
                    <w:top w:val="nil"/>
                    <w:left w:val="single" w:sz="4" w:space="0" w:color="auto"/>
                    <w:bottom w:val="single" w:sz="4" w:space="0" w:color="auto"/>
                    <w:right w:val="single" w:sz="4" w:space="0" w:color="auto"/>
                  </w:tcBorders>
                  <w:shd w:val="clear" w:color="000000" w:fill="FFFFFF"/>
                  <w:vAlign w:val="bottom"/>
                  <w:hideMark/>
                </w:tcPr>
                <w:p w14:paraId="65682C0B"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2</w:t>
                  </w:r>
                </w:p>
              </w:tc>
              <w:tc>
                <w:tcPr>
                  <w:tcW w:w="1458" w:type="dxa"/>
                  <w:tcBorders>
                    <w:top w:val="nil"/>
                    <w:left w:val="nil"/>
                    <w:bottom w:val="single" w:sz="4" w:space="0" w:color="auto"/>
                    <w:right w:val="single" w:sz="4" w:space="0" w:color="auto"/>
                  </w:tcBorders>
                  <w:shd w:val="clear" w:color="000000" w:fill="FFFFFF"/>
                  <w:vAlign w:val="bottom"/>
                  <w:hideMark/>
                </w:tcPr>
                <w:p w14:paraId="686E9083"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74AAEEB8"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5C94EFB8"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val="restart"/>
                  <w:tcBorders>
                    <w:top w:val="nil"/>
                    <w:left w:val="single" w:sz="4" w:space="0" w:color="auto"/>
                    <w:bottom w:val="single" w:sz="4" w:space="0" w:color="auto"/>
                    <w:right w:val="single" w:sz="8" w:space="0" w:color="auto"/>
                  </w:tcBorders>
                  <w:shd w:val="clear" w:color="000000" w:fill="FFFFFF"/>
                  <w:vAlign w:val="bottom"/>
                  <w:hideMark/>
                </w:tcPr>
                <w:p w14:paraId="58BD4ED1"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r>
            <w:tr w:rsidR="00570055" w:rsidRPr="00570055" w14:paraId="41560F8D"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2C904E31"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tcBorders>
                    <w:top w:val="nil"/>
                    <w:left w:val="single" w:sz="4" w:space="0" w:color="auto"/>
                    <w:bottom w:val="single" w:sz="4" w:space="0" w:color="auto"/>
                    <w:right w:val="single" w:sz="4" w:space="0" w:color="auto"/>
                  </w:tcBorders>
                  <w:vAlign w:val="center"/>
                  <w:hideMark/>
                </w:tcPr>
                <w:p w14:paraId="37147B0D"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nil"/>
                    <w:left w:val="nil"/>
                    <w:bottom w:val="single" w:sz="4" w:space="0" w:color="auto"/>
                    <w:right w:val="single" w:sz="4" w:space="0" w:color="auto"/>
                  </w:tcBorders>
                  <w:shd w:val="clear" w:color="000000" w:fill="FFFFFF"/>
                  <w:vAlign w:val="bottom"/>
                  <w:hideMark/>
                </w:tcPr>
                <w:p w14:paraId="27C185FA"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463DA302"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45A35FBD"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tcBorders>
                    <w:top w:val="nil"/>
                    <w:left w:val="single" w:sz="4" w:space="0" w:color="auto"/>
                    <w:bottom w:val="single" w:sz="4" w:space="0" w:color="auto"/>
                    <w:right w:val="single" w:sz="8" w:space="0" w:color="auto"/>
                  </w:tcBorders>
                  <w:vAlign w:val="center"/>
                  <w:hideMark/>
                </w:tcPr>
                <w:p w14:paraId="279CB199"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r>
            <w:tr w:rsidR="00570055" w:rsidRPr="00570055" w14:paraId="15DF1A33"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1D9F6D51"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val="restart"/>
                  <w:tcBorders>
                    <w:top w:val="nil"/>
                    <w:left w:val="single" w:sz="4" w:space="0" w:color="auto"/>
                    <w:bottom w:val="single" w:sz="4" w:space="0" w:color="auto"/>
                    <w:right w:val="single" w:sz="4" w:space="0" w:color="auto"/>
                  </w:tcBorders>
                  <w:shd w:val="clear" w:color="000000" w:fill="FFFFFF"/>
                  <w:vAlign w:val="bottom"/>
                  <w:hideMark/>
                </w:tcPr>
                <w:p w14:paraId="08316EC8"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3</w:t>
                  </w:r>
                </w:p>
              </w:tc>
              <w:tc>
                <w:tcPr>
                  <w:tcW w:w="1458" w:type="dxa"/>
                  <w:tcBorders>
                    <w:top w:val="nil"/>
                    <w:left w:val="nil"/>
                    <w:bottom w:val="single" w:sz="4" w:space="0" w:color="auto"/>
                    <w:right w:val="single" w:sz="4" w:space="0" w:color="auto"/>
                  </w:tcBorders>
                  <w:shd w:val="clear" w:color="000000" w:fill="FFFFFF"/>
                  <w:vAlign w:val="bottom"/>
                  <w:hideMark/>
                </w:tcPr>
                <w:p w14:paraId="6B73A487"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4E7BBFE2"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7C7D3038"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val="restart"/>
                  <w:tcBorders>
                    <w:top w:val="nil"/>
                    <w:left w:val="single" w:sz="4" w:space="0" w:color="auto"/>
                    <w:bottom w:val="single" w:sz="4" w:space="0" w:color="auto"/>
                    <w:right w:val="single" w:sz="8" w:space="0" w:color="auto"/>
                  </w:tcBorders>
                  <w:shd w:val="clear" w:color="000000" w:fill="FFFFFF"/>
                  <w:vAlign w:val="bottom"/>
                  <w:hideMark/>
                </w:tcPr>
                <w:p w14:paraId="69AFBC7E"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r>
            <w:tr w:rsidR="00570055" w:rsidRPr="00570055" w14:paraId="2344C537"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2AFCC3A3"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tcBorders>
                    <w:top w:val="nil"/>
                    <w:left w:val="single" w:sz="4" w:space="0" w:color="auto"/>
                    <w:bottom w:val="single" w:sz="4" w:space="0" w:color="auto"/>
                    <w:right w:val="single" w:sz="4" w:space="0" w:color="auto"/>
                  </w:tcBorders>
                  <w:vAlign w:val="center"/>
                  <w:hideMark/>
                </w:tcPr>
                <w:p w14:paraId="3DEA0507"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nil"/>
                    <w:left w:val="nil"/>
                    <w:bottom w:val="single" w:sz="4" w:space="0" w:color="auto"/>
                    <w:right w:val="single" w:sz="4" w:space="0" w:color="auto"/>
                  </w:tcBorders>
                  <w:shd w:val="clear" w:color="000000" w:fill="FFFFFF"/>
                  <w:vAlign w:val="bottom"/>
                  <w:hideMark/>
                </w:tcPr>
                <w:p w14:paraId="55CFBBF4"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1D6A5463"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13341E27"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tcBorders>
                    <w:top w:val="nil"/>
                    <w:left w:val="single" w:sz="4" w:space="0" w:color="auto"/>
                    <w:bottom w:val="single" w:sz="4" w:space="0" w:color="auto"/>
                    <w:right w:val="single" w:sz="8" w:space="0" w:color="auto"/>
                  </w:tcBorders>
                  <w:vAlign w:val="center"/>
                  <w:hideMark/>
                </w:tcPr>
                <w:p w14:paraId="51757CE2"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r>
            <w:tr w:rsidR="00570055" w:rsidRPr="00570055" w14:paraId="04961ADF"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204EA407"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val="restart"/>
                  <w:tcBorders>
                    <w:top w:val="nil"/>
                    <w:left w:val="single" w:sz="4" w:space="0" w:color="auto"/>
                    <w:bottom w:val="single" w:sz="4" w:space="0" w:color="auto"/>
                    <w:right w:val="single" w:sz="4" w:space="0" w:color="auto"/>
                  </w:tcBorders>
                  <w:shd w:val="clear" w:color="000000" w:fill="FFFFFF"/>
                  <w:vAlign w:val="bottom"/>
                  <w:hideMark/>
                </w:tcPr>
                <w:p w14:paraId="03F75A3E"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4</w:t>
                  </w:r>
                </w:p>
              </w:tc>
              <w:tc>
                <w:tcPr>
                  <w:tcW w:w="1458" w:type="dxa"/>
                  <w:tcBorders>
                    <w:top w:val="nil"/>
                    <w:left w:val="nil"/>
                    <w:bottom w:val="single" w:sz="4" w:space="0" w:color="auto"/>
                    <w:right w:val="single" w:sz="4" w:space="0" w:color="auto"/>
                  </w:tcBorders>
                  <w:shd w:val="clear" w:color="000000" w:fill="FFFFFF"/>
                  <w:vAlign w:val="bottom"/>
                  <w:hideMark/>
                </w:tcPr>
                <w:p w14:paraId="434DAAC1"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159C8ABA"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3182C887"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val="restart"/>
                  <w:tcBorders>
                    <w:top w:val="nil"/>
                    <w:left w:val="single" w:sz="4" w:space="0" w:color="auto"/>
                    <w:bottom w:val="single" w:sz="4" w:space="0" w:color="auto"/>
                    <w:right w:val="single" w:sz="8" w:space="0" w:color="auto"/>
                  </w:tcBorders>
                  <w:shd w:val="clear" w:color="000000" w:fill="FFFFFF"/>
                  <w:vAlign w:val="bottom"/>
                  <w:hideMark/>
                </w:tcPr>
                <w:p w14:paraId="0153BD69"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r>
            <w:tr w:rsidR="00570055" w:rsidRPr="00570055" w14:paraId="043A427C"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0D91998F"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tcBorders>
                    <w:top w:val="nil"/>
                    <w:left w:val="single" w:sz="4" w:space="0" w:color="auto"/>
                    <w:bottom w:val="single" w:sz="4" w:space="0" w:color="auto"/>
                    <w:right w:val="single" w:sz="4" w:space="0" w:color="auto"/>
                  </w:tcBorders>
                  <w:vAlign w:val="center"/>
                  <w:hideMark/>
                </w:tcPr>
                <w:p w14:paraId="25BCB8EF"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nil"/>
                    <w:left w:val="nil"/>
                    <w:bottom w:val="single" w:sz="4" w:space="0" w:color="auto"/>
                    <w:right w:val="single" w:sz="4" w:space="0" w:color="auto"/>
                  </w:tcBorders>
                  <w:shd w:val="clear" w:color="000000" w:fill="FFFFFF"/>
                  <w:vAlign w:val="bottom"/>
                  <w:hideMark/>
                </w:tcPr>
                <w:p w14:paraId="540F62F3"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6D53E42F"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4665CC18"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tcBorders>
                    <w:top w:val="nil"/>
                    <w:left w:val="single" w:sz="4" w:space="0" w:color="auto"/>
                    <w:bottom w:val="single" w:sz="4" w:space="0" w:color="auto"/>
                    <w:right w:val="single" w:sz="8" w:space="0" w:color="auto"/>
                  </w:tcBorders>
                  <w:vAlign w:val="center"/>
                  <w:hideMark/>
                </w:tcPr>
                <w:p w14:paraId="4A5399A6"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r>
            <w:tr w:rsidR="00570055" w:rsidRPr="00570055" w14:paraId="234BEE70"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4A1545F8"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val="restart"/>
                  <w:tcBorders>
                    <w:top w:val="nil"/>
                    <w:left w:val="single" w:sz="4" w:space="0" w:color="auto"/>
                    <w:bottom w:val="single" w:sz="4" w:space="0" w:color="auto"/>
                    <w:right w:val="single" w:sz="4" w:space="0" w:color="auto"/>
                  </w:tcBorders>
                  <w:shd w:val="clear" w:color="000000" w:fill="FFFFFF"/>
                  <w:vAlign w:val="bottom"/>
                  <w:hideMark/>
                </w:tcPr>
                <w:p w14:paraId="2D2A1A67"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5</w:t>
                  </w:r>
                </w:p>
              </w:tc>
              <w:tc>
                <w:tcPr>
                  <w:tcW w:w="1458" w:type="dxa"/>
                  <w:tcBorders>
                    <w:top w:val="nil"/>
                    <w:left w:val="nil"/>
                    <w:bottom w:val="single" w:sz="4" w:space="0" w:color="auto"/>
                    <w:right w:val="single" w:sz="4" w:space="0" w:color="auto"/>
                  </w:tcBorders>
                  <w:shd w:val="clear" w:color="000000" w:fill="FFFFFF"/>
                  <w:vAlign w:val="bottom"/>
                  <w:hideMark/>
                </w:tcPr>
                <w:p w14:paraId="4343BD0E"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18B8A18C"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7E1A3B11"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val="restart"/>
                  <w:tcBorders>
                    <w:top w:val="nil"/>
                    <w:left w:val="single" w:sz="4" w:space="0" w:color="auto"/>
                    <w:bottom w:val="single" w:sz="4" w:space="0" w:color="auto"/>
                    <w:right w:val="single" w:sz="8" w:space="0" w:color="auto"/>
                  </w:tcBorders>
                  <w:shd w:val="clear" w:color="000000" w:fill="FFFFFF"/>
                  <w:vAlign w:val="bottom"/>
                  <w:hideMark/>
                </w:tcPr>
                <w:p w14:paraId="4F58F8C1"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r>
            <w:tr w:rsidR="00570055" w:rsidRPr="00570055" w14:paraId="3B92C1CD"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33070EDD"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tcBorders>
                    <w:top w:val="nil"/>
                    <w:left w:val="single" w:sz="4" w:space="0" w:color="auto"/>
                    <w:bottom w:val="single" w:sz="4" w:space="0" w:color="auto"/>
                    <w:right w:val="single" w:sz="4" w:space="0" w:color="auto"/>
                  </w:tcBorders>
                  <w:vAlign w:val="center"/>
                  <w:hideMark/>
                </w:tcPr>
                <w:p w14:paraId="30D1F566"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nil"/>
                    <w:left w:val="nil"/>
                    <w:bottom w:val="single" w:sz="4" w:space="0" w:color="auto"/>
                    <w:right w:val="single" w:sz="4" w:space="0" w:color="auto"/>
                  </w:tcBorders>
                  <w:shd w:val="clear" w:color="000000" w:fill="FFFFFF"/>
                  <w:vAlign w:val="bottom"/>
                  <w:hideMark/>
                </w:tcPr>
                <w:p w14:paraId="01C01DFA"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549" w:type="dxa"/>
                  <w:tcBorders>
                    <w:top w:val="nil"/>
                    <w:left w:val="nil"/>
                    <w:bottom w:val="single" w:sz="4" w:space="0" w:color="auto"/>
                    <w:right w:val="single" w:sz="4" w:space="0" w:color="auto"/>
                  </w:tcBorders>
                  <w:shd w:val="clear" w:color="000000" w:fill="FFFFFF"/>
                  <w:vAlign w:val="bottom"/>
                  <w:hideMark/>
                </w:tcPr>
                <w:p w14:paraId="424AC415"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49511F50"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tcBorders>
                    <w:top w:val="nil"/>
                    <w:left w:val="single" w:sz="4" w:space="0" w:color="auto"/>
                    <w:bottom w:val="single" w:sz="4" w:space="0" w:color="auto"/>
                    <w:right w:val="single" w:sz="8" w:space="0" w:color="auto"/>
                  </w:tcBorders>
                  <w:vAlign w:val="center"/>
                  <w:hideMark/>
                </w:tcPr>
                <w:p w14:paraId="482B2E0F"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r>
            <w:tr w:rsidR="00570055" w:rsidRPr="00570055" w14:paraId="42ED6E51"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0821B2D6"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val="restart"/>
                  <w:tcBorders>
                    <w:top w:val="nil"/>
                    <w:left w:val="single" w:sz="4" w:space="0" w:color="auto"/>
                    <w:bottom w:val="single" w:sz="4" w:space="0" w:color="auto"/>
                    <w:right w:val="single" w:sz="4" w:space="0" w:color="auto"/>
                  </w:tcBorders>
                  <w:shd w:val="clear" w:color="000000" w:fill="FFFFFF"/>
                  <w:vAlign w:val="bottom"/>
                  <w:hideMark/>
                </w:tcPr>
                <w:p w14:paraId="0FD67BA9"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6</w:t>
                  </w:r>
                </w:p>
              </w:tc>
              <w:tc>
                <w:tcPr>
                  <w:tcW w:w="1458" w:type="dxa"/>
                  <w:tcBorders>
                    <w:top w:val="single" w:sz="4" w:space="0" w:color="7F7F7F"/>
                    <w:left w:val="single" w:sz="4" w:space="0" w:color="7F7F7F"/>
                    <w:bottom w:val="single" w:sz="4" w:space="0" w:color="7F7F7F"/>
                    <w:right w:val="single" w:sz="4" w:space="0" w:color="7F7F7F"/>
                  </w:tcBorders>
                  <w:shd w:val="clear" w:color="000000" w:fill="FFFFFF"/>
                  <w:vAlign w:val="bottom"/>
                  <w:hideMark/>
                </w:tcPr>
                <w:p w14:paraId="3252B38C"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M8/6A</w:t>
                  </w:r>
                </w:p>
              </w:tc>
              <w:tc>
                <w:tcPr>
                  <w:tcW w:w="1549" w:type="dxa"/>
                  <w:tcBorders>
                    <w:top w:val="single" w:sz="4" w:space="0" w:color="7F7F7F"/>
                    <w:left w:val="nil"/>
                    <w:bottom w:val="single" w:sz="4" w:space="0" w:color="7F7F7F"/>
                    <w:right w:val="single" w:sz="4" w:space="0" w:color="7F7F7F"/>
                  </w:tcBorders>
                  <w:shd w:val="clear" w:color="000000" w:fill="FFFFFF"/>
                  <w:vAlign w:val="bottom"/>
                  <w:hideMark/>
                </w:tcPr>
                <w:p w14:paraId="29BEE1B2" w14:textId="77777777" w:rsidR="00570055" w:rsidRPr="00570055" w:rsidRDefault="00570055" w:rsidP="00570055">
                  <w:pPr>
                    <w:spacing w:after="0" w:line="240" w:lineRule="auto"/>
                    <w:jc w:val="right"/>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100%</w:t>
                  </w:r>
                </w:p>
              </w:tc>
              <w:tc>
                <w:tcPr>
                  <w:tcW w:w="1959" w:type="dxa"/>
                  <w:tcBorders>
                    <w:top w:val="nil"/>
                    <w:left w:val="single" w:sz="4" w:space="0" w:color="auto"/>
                    <w:bottom w:val="single" w:sz="4" w:space="0" w:color="auto"/>
                    <w:right w:val="single" w:sz="4" w:space="0" w:color="auto"/>
                  </w:tcBorders>
                  <w:shd w:val="clear" w:color="000000" w:fill="FFFFFF"/>
                  <w:vAlign w:val="bottom"/>
                  <w:hideMark/>
                </w:tcPr>
                <w:p w14:paraId="1AE5295B" w14:textId="77777777" w:rsidR="00570055" w:rsidRPr="00570055" w:rsidRDefault="00570055" w:rsidP="00570055">
                  <w:pPr>
                    <w:spacing w:after="0" w:line="240" w:lineRule="auto"/>
                    <w:jc w:val="right"/>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77,696.04</w:t>
                  </w:r>
                </w:p>
              </w:tc>
              <w:tc>
                <w:tcPr>
                  <w:tcW w:w="2618" w:type="dxa"/>
                  <w:vMerge w:val="restart"/>
                  <w:tcBorders>
                    <w:top w:val="nil"/>
                    <w:left w:val="single" w:sz="4" w:space="0" w:color="auto"/>
                    <w:bottom w:val="single" w:sz="4" w:space="0" w:color="auto"/>
                    <w:right w:val="single" w:sz="8" w:space="0" w:color="auto"/>
                  </w:tcBorders>
                  <w:shd w:val="clear" w:color="000000" w:fill="FFFFFF"/>
                  <w:vAlign w:val="bottom"/>
                  <w:hideMark/>
                </w:tcPr>
                <w:p w14:paraId="64704AAB"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77,696.04</w:t>
                  </w:r>
                </w:p>
              </w:tc>
            </w:tr>
            <w:tr w:rsidR="00570055" w:rsidRPr="00570055" w14:paraId="4DCA20BF" w14:textId="77777777" w:rsidTr="00CA04AB">
              <w:trPr>
                <w:trHeight w:val="333"/>
              </w:trPr>
              <w:tc>
                <w:tcPr>
                  <w:tcW w:w="1446" w:type="dxa"/>
                  <w:vMerge/>
                  <w:tcBorders>
                    <w:top w:val="nil"/>
                    <w:left w:val="single" w:sz="8" w:space="0" w:color="auto"/>
                    <w:bottom w:val="single" w:sz="4" w:space="0" w:color="000000"/>
                    <w:right w:val="nil"/>
                  </w:tcBorders>
                  <w:vAlign w:val="center"/>
                  <w:hideMark/>
                </w:tcPr>
                <w:p w14:paraId="29ADFE5B"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86" w:type="dxa"/>
                  <w:vMerge/>
                  <w:tcBorders>
                    <w:top w:val="nil"/>
                    <w:left w:val="single" w:sz="4" w:space="0" w:color="auto"/>
                    <w:bottom w:val="single" w:sz="4" w:space="0" w:color="auto"/>
                    <w:right w:val="single" w:sz="4" w:space="0" w:color="auto"/>
                  </w:tcBorders>
                  <w:vAlign w:val="center"/>
                  <w:hideMark/>
                </w:tcPr>
                <w:p w14:paraId="1303B63D"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14:paraId="1072F916" w14:textId="77777777" w:rsidR="00570055" w:rsidRPr="00570055" w:rsidRDefault="00570055" w:rsidP="00570055">
                  <w:pPr>
                    <w:spacing w:after="0" w:line="240" w:lineRule="auto"/>
                    <w:rPr>
                      <w:rFonts w:ascii="Trebuchet MS" w:eastAsia="Times New Roman" w:hAnsi="Trebuchet MS" w:cs="Times New Roman"/>
                      <w:color w:val="000000"/>
                      <w:lang w:val="en-GB" w:eastAsia="en-GB"/>
                    </w:rPr>
                  </w:pPr>
                  <w:r w:rsidRPr="00570055">
                    <w:rPr>
                      <w:rFonts w:ascii="Trebuchet MS" w:eastAsia="Times New Roman" w:hAnsi="Trebuchet MS" w:cs="Times New Roman"/>
                      <w:color w:val="000000"/>
                      <w:lang w:val="en-GB" w:eastAsia="en-GB"/>
                    </w:rPr>
                    <w:t> </w:t>
                  </w:r>
                </w:p>
              </w:tc>
              <w:tc>
                <w:tcPr>
                  <w:tcW w:w="1549" w:type="dxa"/>
                  <w:tcBorders>
                    <w:top w:val="single" w:sz="4" w:space="0" w:color="auto"/>
                    <w:left w:val="nil"/>
                    <w:bottom w:val="single" w:sz="4" w:space="0" w:color="auto"/>
                    <w:right w:val="single" w:sz="4" w:space="0" w:color="auto"/>
                  </w:tcBorders>
                  <w:shd w:val="clear" w:color="000000" w:fill="FFFFFF"/>
                  <w:vAlign w:val="bottom"/>
                  <w:hideMark/>
                </w:tcPr>
                <w:p w14:paraId="25CA79F1"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1959" w:type="dxa"/>
                  <w:tcBorders>
                    <w:top w:val="nil"/>
                    <w:left w:val="nil"/>
                    <w:bottom w:val="single" w:sz="4" w:space="0" w:color="auto"/>
                    <w:right w:val="single" w:sz="4" w:space="0" w:color="auto"/>
                  </w:tcBorders>
                  <w:shd w:val="clear" w:color="000000" w:fill="FFFFFF"/>
                  <w:vAlign w:val="bottom"/>
                  <w:hideMark/>
                </w:tcPr>
                <w:p w14:paraId="63B4C7D3"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c>
                <w:tcPr>
                  <w:tcW w:w="2618" w:type="dxa"/>
                  <w:vMerge/>
                  <w:tcBorders>
                    <w:top w:val="nil"/>
                    <w:left w:val="single" w:sz="4" w:space="0" w:color="auto"/>
                    <w:bottom w:val="single" w:sz="4" w:space="0" w:color="auto"/>
                    <w:right w:val="single" w:sz="8" w:space="0" w:color="auto"/>
                  </w:tcBorders>
                  <w:vAlign w:val="center"/>
                  <w:hideMark/>
                </w:tcPr>
                <w:p w14:paraId="2962C91D"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p>
              </w:tc>
            </w:tr>
            <w:tr w:rsidR="00570055" w:rsidRPr="00570055" w14:paraId="48F512A3" w14:textId="77777777" w:rsidTr="00CA04AB">
              <w:trPr>
                <w:trHeight w:val="348"/>
              </w:trPr>
              <w:tc>
                <w:tcPr>
                  <w:tcW w:w="5939" w:type="dxa"/>
                  <w:gridSpan w:val="4"/>
                  <w:tcBorders>
                    <w:top w:val="single" w:sz="4" w:space="0" w:color="auto"/>
                    <w:left w:val="single" w:sz="8" w:space="0" w:color="auto"/>
                    <w:bottom w:val="single" w:sz="8" w:space="0" w:color="auto"/>
                    <w:right w:val="single" w:sz="4" w:space="0" w:color="000000"/>
                  </w:tcBorders>
                  <w:shd w:val="clear" w:color="000000" w:fill="FBCDEE"/>
                  <w:vAlign w:val="bottom"/>
                  <w:hideMark/>
                </w:tcPr>
                <w:p w14:paraId="5E57169A" w14:textId="77777777" w:rsidR="00570055" w:rsidRPr="00570055" w:rsidRDefault="00570055" w:rsidP="00570055">
                  <w:pPr>
                    <w:spacing w:after="0" w:line="240" w:lineRule="auto"/>
                    <w:jc w:val="center"/>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TOTAL GENERAL - EURI</w:t>
                  </w:r>
                </w:p>
              </w:tc>
              <w:tc>
                <w:tcPr>
                  <w:tcW w:w="1959" w:type="dxa"/>
                  <w:tcBorders>
                    <w:top w:val="nil"/>
                    <w:left w:val="nil"/>
                    <w:bottom w:val="single" w:sz="8" w:space="0" w:color="auto"/>
                    <w:right w:val="single" w:sz="4" w:space="0" w:color="auto"/>
                  </w:tcBorders>
                  <w:shd w:val="clear" w:color="000000" w:fill="FBCDEE"/>
                  <w:vAlign w:val="bottom"/>
                  <w:hideMark/>
                </w:tcPr>
                <w:p w14:paraId="4E0AFC45" w14:textId="77777777" w:rsidR="00570055" w:rsidRPr="00570055" w:rsidRDefault="00570055" w:rsidP="00570055">
                  <w:pPr>
                    <w:spacing w:after="0" w:line="240" w:lineRule="auto"/>
                    <w:jc w:val="right"/>
                    <w:rPr>
                      <w:rFonts w:ascii="Trebuchet MS" w:eastAsia="Times New Roman" w:hAnsi="Trebuchet MS" w:cs="Times New Roman"/>
                      <w:b/>
                      <w:bCs/>
                      <w:color w:val="FF0000"/>
                      <w:lang w:val="en-GB" w:eastAsia="en-GB"/>
                    </w:rPr>
                  </w:pPr>
                  <w:r w:rsidRPr="00570055">
                    <w:rPr>
                      <w:rFonts w:ascii="Trebuchet MS" w:eastAsia="Times New Roman" w:hAnsi="Trebuchet MS" w:cs="Times New Roman"/>
                      <w:b/>
                      <w:bCs/>
                      <w:color w:val="FF0000"/>
                      <w:lang w:val="en-GB" w:eastAsia="en-GB"/>
                    </w:rPr>
                    <w:t>77,696.04</w:t>
                  </w:r>
                </w:p>
              </w:tc>
              <w:tc>
                <w:tcPr>
                  <w:tcW w:w="2618" w:type="dxa"/>
                  <w:tcBorders>
                    <w:top w:val="nil"/>
                    <w:left w:val="nil"/>
                    <w:bottom w:val="single" w:sz="8" w:space="0" w:color="auto"/>
                    <w:right w:val="single" w:sz="8" w:space="0" w:color="auto"/>
                  </w:tcBorders>
                  <w:shd w:val="clear" w:color="000000" w:fill="FBCDEE"/>
                  <w:vAlign w:val="bottom"/>
                  <w:hideMark/>
                </w:tcPr>
                <w:p w14:paraId="167CB33E" w14:textId="77777777" w:rsidR="00570055" w:rsidRPr="00570055" w:rsidRDefault="00570055" w:rsidP="00570055">
                  <w:pPr>
                    <w:spacing w:after="0" w:line="240" w:lineRule="auto"/>
                    <w:rPr>
                      <w:rFonts w:ascii="Trebuchet MS" w:eastAsia="Times New Roman" w:hAnsi="Trebuchet MS" w:cs="Times New Roman"/>
                      <w:b/>
                      <w:bCs/>
                      <w:color w:val="3F3F76"/>
                      <w:lang w:val="en-GB" w:eastAsia="en-GB"/>
                    </w:rPr>
                  </w:pPr>
                  <w:r w:rsidRPr="00570055">
                    <w:rPr>
                      <w:rFonts w:ascii="Trebuchet MS" w:eastAsia="Times New Roman" w:hAnsi="Trebuchet MS" w:cs="Times New Roman"/>
                      <w:b/>
                      <w:bCs/>
                      <w:color w:val="3F3F76"/>
                      <w:lang w:val="en-GB" w:eastAsia="en-GB"/>
                    </w:rPr>
                    <w:t> </w:t>
                  </w:r>
                </w:p>
              </w:tc>
            </w:tr>
          </w:tbl>
          <w:p w14:paraId="6A0D75F2" w14:textId="77777777" w:rsidR="00570055" w:rsidRPr="0093374F" w:rsidRDefault="00570055" w:rsidP="00570055">
            <w:pPr>
              <w:rPr>
                <w:rFonts w:ascii="Trebuchet MS" w:eastAsia="Times New Roman" w:hAnsi="Trebuchet MS" w:cs="Times New Roman"/>
                <w:b/>
                <w:bCs/>
                <w:noProof/>
                <w:lang w:eastAsia="ro-RO"/>
              </w:rPr>
            </w:pPr>
          </w:p>
          <w:p w14:paraId="6BCCB057" w14:textId="77777777" w:rsidR="00CA2EE5" w:rsidRPr="00CA2EE5" w:rsidRDefault="00CA2EE5" w:rsidP="00CA2EE5">
            <w:pPr>
              <w:spacing w:after="240"/>
              <w:contextualSpacing/>
              <w:jc w:val="both"/>
              <w:rPr>
                <w:rFonts w:ascii="Trebuchet MS" w:eastAsia="Times New Roman" w:hAnsi="Trebuchet MS" w:cs="Times New Roman"/>
                <w:noProof/>
              </w:rPr>
            </w:pPr>
          </w:p>
        </w:tc>
      </w:tr>
    </w:tbl>
    <w:p w14:paraId="607B2484" w14:textId="3D79955E" w:rsidR="00CA2EE5" w:rsidRPr="00CA2EE5" w:rsidRDefault="00CA2EE5" w:rsidP="00C855E8">
      <w:pPr>
        <w:keepNext/>
        <w:numPr>
          <w:ilvl w:val="0"/>
          <w:numId w:val="2"/>
        </w:numPr>
        <w:spacing w:before="240" w:after="240" w:line="259" w:lineRule="auto"/>
        <w:jc w:val="both"/>
        <w:outlineLvl w:val="4"/>
        <w:rPr>
          <w:rFonts w:ascii="Trebuchet MS" w:eastAsia="Times New Roman" w:hAnsi="Trebuchet MS" w:cs="Times New Roman"/>
          <w:noProof/>
          <w:color w:val="000000"/>
          <w:u w:val="single"/>
          <w:lang w:val="fr-BE"/>
        </w:rPr>
      </w:pPr>
      <w:r w:rsidRPr="00CA2EE5">
        <w:rPr>
          <w:rFonts w:ascii="Trebuchet MS" w:eastAsia="Times New Roman" w:hAnsi="Trebuchet MS" w:cs="Times New Roman"/>
          <w:noProof/>
          <w:color w:val="000000"/>
          <w:u w:val="single"/>
          <w:lang w:val="fr-BE"/>
        </w:rPr>
        <w:lastRenderedPageBreak/>
        <w:t>Efectele estimate ale modificării</w:t>
      </w:r>
    </w:p>
    <w:tbl>
      <w:tblPr>
        <w:tblW w:w="5768" w:type="pct"/>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10775"/>
      </w:tblGrid>
      <w:tr w:rsidR="00CA2EE5" w:rsidRPr="00CA2EE5" w14:paraId="199401DD" w14:textId="77777777" w:rsidTr="00CA04AB">
        <w:tc>
          <w:tcPr>
            <w:tcW w:w="5000" w:type="pct"/>
            <w:shd w:val="clear" w:color="auto" w:fill="auto"/>
          </w:tcPr>
          <w:p w14:paraId="0D4AA270" w14:textId="6B4C518C" w:rsidR="00BE7A0C" w:rsidRDefault="00CA2EE5" w:rsidP="00B549BB">
            <w:pPr>
              <w:spacing w:after="0" w:line="360" w:lineRule="auto"/>
              <w:jc w:val="both"/>
              <w:rPr>
                <w:rFonts w:ascii="Trebuchet MS" w:hAnsi="Trebuchet MS" w:cs="Times New Roman"/>
                <w:lang w:val="fr-FR"/>
              </w:rPr>
            </w:pPr>
            <w:proofErr w:type="spellStart"/>
            <w:r w:rsidRPr="00CA2EE5">
              <w:rPr>
                <w:rFonts w:ascii="Trebuchet MS" w:hAnsi="Trebuchet MS" w:cs="Times New Roman"/>
                <w:lang w:val="fr-FR"/>
              </w:rPr>
              <w:t>Efectul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acestor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modificări</w:t>
            </w:r>
            <w:proofErr w:type="spellEnd"/>
            <w:r w:rsidRPr="00CA2EE5">
              <w:rPr>
                <w:rFonts w:ascii="Trebuchet MS" w:hAnsi="Trebuchet MS" w:cs="Times New Roman"/>
                <w:lang w:val="fr-FR"/>
              </w:rPr>
              <w:t xml:space="preserve"> este </w:t>
            </w:r>
            <w:proofErr w:type="spellStart"/>
            <w:r w:rsidRPr="00CA2EE5">
              <w:rPr>
                <w:rFonts w:ascii="Trebuchet MS" w:hAnsi="Trebuchet MS" w:cs="Times New Roman"/>
                <w:lang w:val="fr-FR"/>
              </w:rPr>
              <w:t>unul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optim</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datorită</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faptului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că</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contribuie</w:t>
            </w:r>
            <w:proofErr w:type="spellEnd"/>
            <w:r w:rsidRPr="00CA2EE5">
              <w:rPr>
                <w:rFonts w:ascii="Trebuchet MS" w:hAnsi="Trebuchet MS" w:cs="Times New Roman"/>
                <w:lang w:val="fr-FR"/>
              </w:rPr>
              <w:t xml:space="preserve"> la </w:t>
            </w:r>
            <w:proofErr w:type="spellStart"/>
            <w:r w:rsidRPr="00CA2EE5">
              <w:rPr>
                <w:rFonts w:ascii="Trebuchet MS" w:hAnsi="Trebuchet MS" w:cs="Times New Roman"/>
                <w:lang w:val="fr-FR"/>
              </w:rPr>
              <w:t>creșterea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gradului</w:t>
            </w:r>
            <w:proofErr w:type="spellEnd"/>
            <w:r w:rsidRPr="00CA2EE5">
              <w:rPr>
                <w:rFonts w:ascii="Trebuchet MS" w:hAnsi="Trebuchet MS" w:cs="Times New Roman"/>
                <w:lang w:val="fr-FR"/>
              </w:rPr>
              <w:t xml:space="preserve"> de </w:t>
            </w:r>
            <w:proofErr w:type="spellStart"/>
            <w:r w:rsidRPr="00CA2EE5">
              <w:rPr>
                <w:rFonts w:ascii="Trebuchet MS" w:hAnsi="Trebuchet MS" w:cs="Times New Roman"/>
                <w:lang w:val="fr-FR"/>
              </w:rPr>
              <w:t>absorbție</w:t>
            </w:r>
            <w:proofErr w:type="spellEnd"/>
            <w:r w:rsidRPr="00CA2EE5">
              <w:rPr>
                <w:rFonts w:ascii="Trebuchet MS" w:hAnsi="Trebuchet MS" w:cs="Times New Roman"/>
                <w:lang w:val="fr-FR"/>
              </w:rPr>
              <w:t xml:space="preserve"> a </w:t>
            </w:r>
            <w:proofErr w:type="spellStart"/>
            <w:r w:rsidRPr="00CA2EE5">
              <w:rPr>
                <w:rFonts w:ascii="Trebuchet MS" w:hAnsi="Trebuchet MS" w:cs="Times New Roman"/>
                <w:lang w:val="fr-FR"/>
              </w:rPr>
              <w:t>fondurilor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alocate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pentru</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dezvoltarea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locală</w:t>
            </w:r>
            <w:proofErr w:type="spellEnd"/>
            <w:r w:rsidRPr="00CA2EE5">
              <w:rPr>
                <w:rFonts w:ascii="Trebuchet MS" w:hAnsi="Trebuchet MS" w:cs="Times New Roman"/>
                <w:lang w:val="fr-FR"/>
              </w:rPr>
              <w:t xml:space="preserve"> a </w:t>
            </w:r>
            <w:proofErr w:type="spellStart"/>
            <w:r w:rsidRPr="00CA2EE5">
              <w:rPr>
                <w:rFonts w:ascii="Trebuchet MS" w:hAnsi="Trebuchet MS" w:cs="Times New Roman"/>
                <w:lang w:val="fr-FR"/>
              </w:rPr>
              <w:t>teritoriului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Asociației</w:t>
            </w:r>
            <w:proofErr w:type="spellEnd"/>
            <w:r w:rsidRPr="00CA2EE5">
              <w:rPr>
                <w:rFonts w:ascii="Trebuchet MS" w:hAnsi="Trebuchet MS" w:cs="Times New Roman"/>
                <w:lang w:val="fr-FR"/>
              </w:rPr>
              <w:t xml:space="preserve"> GAL LIDER CLUJ, </w:t>
            </w:r>
            <w:proofErr w:type="spellStart"/>
            <w:r w:rsidRPr="00CA2EE5">
              <w:rPr>
                <w:rFonts w:ascii="Trebuchet MS" w:hAnsi="Trebuchet MS" w:cs="Times New Roman"/>
                <w:lang w:val="fr-FR"/>
              </w:rPr>
              <w:t>prin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deservirea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unui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număr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cât</w:t>
            </w:r>
            <w:proofErr w:type="spellEnd"/>
            <w:r w:rsidRPr="00CA2EE5">
              <w:rPr>
                <w:rFonts w:ascii="Trebuchet MS" w:hAnsi="Trebuchet MS" w:cs="Times New Roman"/>
                <w:lang w:val="fr-FR"/>
              </w:rPr>
              <w:t xml:space="preserve"> mai mare de </w:t>
            </w:r>
            <w:proofErr w:type="spellStart"/>
            <w:r w:rsidRPr="00CA2EE5">
              <w:rPr>
                <w:rFonts w:ascii="Trebuchet MS" w:hAnsi="Trebuchet MS" w:cs="Times New Roman"/>
                <w:lang w:val="fr-FR"/>
              </w:rPr>
              <w:t>persoane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din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teritoriul</w:t>
            </w:r>
            <w:proofErr w:type="spellEnd"/>
            <w:r w:rsidRPr="00CA2EE5">
              <w:rPr>
                <w:rFonts w:ascii="Trebuchet MS" w:hAnsi="Trebuchet MS" w:cs="Times New Roman"/>
                <w:lang w:val="fr-FR"/>
              </w:rPr>
              <w:t xml:space="preserve"> GAL.</w:t>
            </w:r>
          </w:p>
          <w:p w14:paraId="6F34CC0B" w14:textId="6C8D8C42" w:rsidR="00CA2EE5" w:rsidRPr="00CA2EE5" w:rsidRDefault="00CA2EE5" w:rsidP="00387664">
            <w:pPr>
              <w:spacing w:after="0" w:line="360" w:lineRule="auto"/>
              <w:jc w:val="both"/>
              <w:rPr>
                <w:rFonts w:ascii="Trebuchet MS" w:hAnsi="Trebuchet MS" w:cs="Times New Roman"/>
                <w:lang w:val="fr-FR"/>
              </w:rPr>
            </w:pPr>
            <w:proofErr w:type="spellStart"/>
            <w:r w:rsidRPr="00CA2EE5">
              <w:rPr>
                <w:rFonts w:ascii="Trebuchet MS" w:hAnsi="Trebuchet MS" w:cs="Times New Roman"/>
                <w:lang w:val="fr-FR"/>
              </w:rPr>
              <w:t>Consideram</w:t>
            </w:r>
            <w:proofErr w:type="spellEnd"/>
            <w:r w:rsidRPr="00CA2EE5">
              <w:rPr>
                <w:rFonts w:ascii="Trebuchet MS" w:hAnsi="Trebuchet MS" w:cs="Times New Roman"/>
                <w:lang w:val="fr-FR"/>
              </w:rPr>
              <w:t xml:space="preserve"> ca </w:t>
            </w:r>
            <w:proofErr w:type="spellStart"/>
            <w:r w:rsidRPr="00CA2EE5">
              <w:rPr>
                <w:rFonts w:ascii="Trebuchet MS" w:hAnsi="Trebuchet MS" w:cs="Times New Roman"/>
                <w:lang w:val="fr-FR"/>
              </w:rPr>
              <w:t>aceasta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realocare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catre</w:t>
            </w:r>
            <w:proofErr w:type="spellEnd"/>
            <w:r w:rsidRPr="00CA2EE5">
              <w:rPr>
                <w:rFonts w:ascii="Trebuchet MS" w:hAnsi="Trebuchet MS" w:cs="Times New Roman"/>
                <w:lang w:val="fr-FR"/>
              </w:rPr>
              <w:t xml:space="preserve"> M1/6B – DEZVOLTAREA TERITORIALĂ, ADMINISTRATIVĂ ȘI COMUNITARĂ va </w:t>
            </w:r>
            <w:proofErr w:type="spellStart"/>
            <w:r w:rsidRPr="00CA2EE5">
              <w:rPr>
                <w:rFonts w:ascii="Trebuchet MS" w:hAnsi="Trebuchet MS" w:cs="Times New Roman"/>
                <w:lang w:val="fr-FR"/>
              </w:rPr>
              <w:t>avea</w:t>
            </w:r>
            <w:proofErr w:type="spellEnd"/>
            <w:r w:rsidRPr="00CA2EE5">
              <w:rPr>
                <w:rFonts w:ascii="Trebuchet MS" w:hAnsi="Trebuchet MS" w:cs="Times New Roman"/>
                <w:lang w:val="fr-FR"/>
              </w:rPr>
              <w:t xml:space="preserve"> un </w:t>
            </w:r>
            <w:proofErr w:type="spellStart"/>
            <w:r w:rsidRPr="00CA2EE5">
              <w:rPr>
                <w:rFonts w:ascii="Trebuchet MS" w:hAnsi="Trebuchet MS" w:cs="Times New Roman"/>
                <w:lang w:val="fr-FR"/>
              </w:rPr>
              <w:t>efect</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pozitiv</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asupra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realizarii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obiectivelor</w:t>
            </w:r>
            <w:proofErr w:type="spellEnd"/>
            <w:r w:rsidRPr="00CA2EE5">
              <w:rPr>
                <w:rFonts w:ascii="Trebuchet MS" w:hAnsi="Trebuchet MS" w:cs="Times New Roman"/>
                <w:lang w:val="fr-FR"/>
              </w:rPr>
              <w:t xml:space="preserve"> SDL-</w:t>
            </w:r>
            <w:proofErr w:type="spellStart"/>
            <w:r w:rsidRPr="00CA2EE5">
              <w:rPr>
                <w:rFonts w:ascii="Trebuchet MS" w:hAnsi="Trebuchet MS" w:cs="Times New Roman"/>
                <w:lang w:val="fr-FR"/>
              </w:rPr>
              <w:t>ului</w:t>
            </w:r>
            <w:proofErr w:type="spellEnd"/>
            <w:r w:rsidRPr="00CA2EE5">
              <w:rPr>
                <w:rFonts w:ascii="Trebuchet MS" w:hAnsi="Trebuchet MS" w:cs="Times New Roman"/>
                <w:lang w:val="fr-FR"/>
              </w:rPr>
              <w:t xml:space="preserve">, dar </w:t>
            </w:r>
            <w:proofErr w:type="spellStart"/>
            <w:r w:rsidRPr="00CA2EE5">
              <w:rPr>
                <w:rFonts w:ascii="Trebuchet MS" w:hAnsi="Trebuchet MS" w:cs="Times New Roman"/>
                <w:lang w:val="fr-FR"/>
              </w:rPr>
              <w:t>totodata</w:t>
            </w:r>
            <w:proofErr w:type="spellEnd"/>
            <w:r w:rsidRPr="00CA2EE5">
              <w:rPr>
                <w:rFonts w:ascii="Trebuchet MS" w:hAnsi="Trebuchet MS" w:cs="Times New Roman"/>
                <w:lang w:val="fr-FR"/>
              </w:rPr>
              <w:t xml:space="preserve"> se va </w:t>
            </w:r>
            <w:proofErr w:type="spellStart"/>
            <w:r w:rsidRPr="00CA2EE5">
              <w:rPr>
                <w:rFonts w:ascii="Trebuchet MS" w:hAnsi="Trebuchet MS" w:cs="Times New Roman"/>
                <w:lang w:val="fr-FR"/>
              </w:rPr>
              <w:t>dezvolta</w:t>
            </w:r>
            <w:proofErr w:type="spellEnd"/>
            <w:r w:rsidRPr="00CA2EE5">
              <w:rPr>
                <w:rFonts w:ascii="Trebuchet MS" w:hAnsi="Trebuchet MS" w:cs="Times New Roman"/>
                <w:lang w:val="fr-FR"/>
              </w:rPr>
              <w:t xml:space="preserve"> si </w:t>
            </w:r>
            <w:proofErr w:type="spellStart"/>
            <w:r w:rsidRPr="00CA2EE5">
              <w:rPr>
                <w:rFonts w:ascii="Trebuchet MS" w:hAnsi="Trebuchet MS" w:cs="Times New Roman"/>
                <w:lang w:val="fr-FR"/>
              </w:rPr>
              <w:t>potentialul</w:t>
            </w:r>
            <w:proofErr w:type="spellEnd"/>
            <w:r w:rsidRPr="00CA2EE5">
              <w:rPr>
                <w:rFonts w:ascii="Trebuchet MS" w:hAnsi="Trebuchet MS" w:cs="Times New Roman"/>
                <w:lang w:val="fr-FR"/>
              </w:rPr>
              <w:t xml:space="preserve"> local, </w:t>
            </w:r>
            <w:proofErr w:type="spellStart"/>
            <w:r w:rsidRPr="00CA2EE5">
              <w:rPr>
                <w:rFonts w:ascii="Trebuchet MS" w:hAnsi="Trebuchet MS" w:cs="Times New Roman"/>
                <w:lang w:val="fr-FR"/>
              </w:rPr>
              <w:t>datorita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unor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proiecte</w:t>
            </w:r>
            <w:proofErr w:type="spellEnd"/>
            <w:r w:rsidRPr="00CA2EE5">
              <w:rPr>
                <w:rFonts w:ascii="Trebuchet MS" w:hAnsi="Trebuchet MS" w:cs="Times New Roman"/>
                <w:lang w:val="fr-FR"/>
              </w:rPr>
              <w:t xml:space="preserve"> care </w:t>
            </w:r>
            <w:proofErr w:type="spellStart"/>
            <w:r w:rsidRPr="00CA2EE5">
              <w:rPr>
                <w:rFonts w:ascii="Trebuchet MS" w:hAnsi="Trebuchet MS" w:cs="Times New Roman"/>
                <w:lang w:val="fr-FR"/>
              </w:rPr>
              <w:t>ar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aduce</w:t>
            </w:r>
            <w:proofErr w:type="spellEnd"/>
            <w:r w:rsidRPr="00CA2EE5">
              <w:rPr>
                <w:rFonts w:ascii="Trebuchet MS" w:hAnsi="Trebuchet MS" w:cs="Times New Roman"/>
                <w:lang w:val="fr-FR"/>
              </w:rPr>
              <w:t xml:space="preserve"> un plus </w:t>
            </w:r>
            <w:proofErr w:type="spellStart"/>
            <w:r w:rsidRPr="00CA2EE5">
              <w:rPr>
                <w:rFonts w:ascii="Trebuchet MS" w:hAnsi="Trebuchet MS" w:cs="Times New Roman"/>
                <w:lang w:val="fr-FR"/>
              </w:rPr>
              <w:t>economic</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teritoriului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nostru</w:t>
            </w:r>
            <w:proofErr w:type="spellEnd"/>
            <w:r w:rsidRPr="00CA2EE5">
              <w:rPr>
                <w:rFonts w:ascii="Trebuchet MS" w:hAnsi="Trebuchet MS" w:cs="Times New Roman"/>
                <w:lang w:val="fr-FR"/>
              </w:rPr>
              <w:t xml:space="preserve">. </w:t>
            </w:r>
          </w:p>
          <w:p w14:paraId="5784B802" w14:textId="77777777" w:rsidR="00CA2EE5" w:rsidRPr="00CA2EE5" w:rsidRDefault="00CA2EE5" w:rsidP="00387664">
            <w:pPr>
              <w:spacing w:after="0" w:line="360" w:lineRule="auto"/>
              <w:jc w:val="both"/>
              <w:rPr>
                <w:rFonts w:ascii="Trebuchet MS" w:eastAsia="Times New Roman" w:hAnsi="Trebuchet MS" w:cs="Times New Roman"/>
              </w:rPr>
            </w:pPr>
            <w:r w:rsidRPr="00CA2EE5">
              <w:rPr>
                <w:rFonts w:ascii="Trebuchet MS" w:hAnsi="Trebuchet MS" w:cs="Times New Roman"/>
                <w:lang w:val="fr-FR"/>
              </w:rPr>
              <w:t xml:space="preserve">La </w:t>
            </w:r>
            <w:proofErr w:type="spellStart"/>
            <w:r w:rsidRPr="00CA2EE5">
              <w:rPr>
                <w:rFonts w:ascii="Trebuchet MS" w:hAnsi="Trebuchet MS" w:cs="Times New Roman"/>
                <w:lang w:val="fr-FR"/>
              </w:rPr>
              <w:t>nivelul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teritoriul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există</w:t>
            </w:r>
            <w:proofErr w:type="spellEnd"/>
            <w:r w:rsidRPr="00CA2EE5">
              <w:rPr>
                <w:rFonts w:ascii="Trebuchet MS" w:hAnsi="Trebuchet MS" w:cs="Times New Roman"/>
                <w:lang w:val="fr-FR"/>
              </w:rPr>
              <w:t xml:space="preserve"> o </w:t>
            </w:r>
            <w:proofErr w:type="spellStart"/>
            <w:r w:rsidRPr="00CA2EE5">
              <w:rPr>
                <w:rFonts w:ascii="Trebuchet MS" w:hAnsi="Trebuchet MS" w:cs="Times New Roman"/>
                <w:lang w:val="fr-FR"/>
              </w:rPr>
              <w:t>cerere</w:t>
            </w:r>
            <w:proofErr w:type="spellEnd"/>
            <w:r w:rsidRPr="00CA2EE5">
              <w:rPr>
                <w:rFonts w:ascii="Trebuchet MS" w:hAnsi="Trebuchet MS" w:cs="Times New Roman"/>
                <w:lang w:val="fr-FR"/>
              </w:rPr>
              <w:t xml:space="preserve"> mare </w:t>
            </w:r>
            <w:proofErr w:type="spellStart"/>
            <w:r w:rsidRPr="00CA2EE5">
              <w:rPr>
                <w:rFonts w:ascii="Trebuchet MS" w:hAnsi="Trebuchet MS" w:cs="Times New Roman"/>
                <w:lang w:val="fr-FR"/>
              </w:rPr>
              <w:t>pentru</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proiectele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din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cadrul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măsurii</w:t>
            </w:r>
            <w:proofErr w:type="spellEnd"/>
            <w:r w:rsidRPr="00CA2EE5">
              <w:rPr>
                <w:rFonts w:ascii="Trebuchet MS" w:hAnsi="Trebuchet MS" w:cs="Times New Roman"/>
                <w:lang w:val="fr-FR"/>
              </w:rPr>
              <w:t xml:space="preserve"> M8/6A- Non-</w:t>
            </w:r>
            <w:proofErr w:type="spellStart"/>
            <w:r w:rsidRPr="00CA2EE5">
              <w:rPr>
                <w:rFonts w:ascii="Trebuchet MS" w:hAnsi="Trebuchet MS" w:cs="Times New Roman"/>
                <w:lang w:val="fr-FR"/>
              </w:rPr>
              <w:t>agricol</w:t>
            </w:r>
            <w:proofErr w:type="spellEnd"/>
            <w:proofErr w:type="gramStart"/>
            <w:r w:rsidRPr="00CA2EE5">
              <w:rPr>
                <w:rFonts w:ascii="Trebuchet MS" w:hAnsi="Trebuchet MS" w:cs="Times New Roman"/>
                <w:lang w:val="fr-FR"/>
              </w:rPr>
              <w:t>, .</w:t>
            </w:r>
            <w:proofErr w:type="gramEnd"/>
            <w:r w:rsidRPr="00CA2EE5">
              <w:rPr>
                <w:rFonts w:ascii="Trebuchet MS" w:hAnsi="Trebuchet MS" w:cs="Times New Roman"/>
                <w:lang w:val="fr-FR"/>
              </w:rPr>
              <w:t xml:space="preserve"> </w:t>
            </w:r>
            <w:proofErr w:type="spellStart"/>
            <w:r w:rsidRPr="00CA2EE5">
              <w:rPr>
                <w:rFonts w:ascii="Trebuchet MS" w:hAnsi="Trebuchet MS" w:cs="Times New Roman"/>
                <w:lang w:val="fr-FR"/>
              </w:rPr>
              <w:t>Această</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măsură</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contribuie</w:t>
            </w:r>
            <w:proofErr w:type="spellEnd"/>
            <w:r w:rsidRPr="00CA2EE5">
              <w:rPr>
                <w:rFonts w:ascii="Trebuchet MS" w:hAnsi="Trebuchet MS" w:cs="Times New Roman"/>
                <w:lang w:val="fr-FR"/>
              </w:rPr>
              <w:t xml:space="preserve"> la </w:t>
            </w:r>
            <w:proofErr w:type="spellStart"/>
            <w:r w:rsidRPr="00CA2EE5">
              <w:rPr>
                <w:rFonts w:ascii="Trebuchet MS" w:hAnsi="Trebuchet MS" w:cs="Times New Roman"/>
                <w:lang w:val="fr-FR"/>
              </w:rPr>
              <w:t>crearea</w:t>
            </w:r>
            <w:proofErr w:type="spellEnd"/>
            <w:r w:rsidRPr="00CA2EE5">
              <w:rPr>
                <w:rFonts w:ascii="Trebuchet MS" w:hAnsi="Trebuchet MS" w:cs="Times New Roman"/>
                <w:lang w:val="fr-FR"/>
              </w:rPr>
              <w:t xml:space="preserve"> </w:t>
            </w:r>
            <w:proofErr w:type="gramStart"/>
            <w:r w:rsidRPr="00CA2EE5">
              <w:rPr>
                <w:rFonts w:ascii="Trebuchet MS" w:hAnsi="Trebuchet MS" w:cs="Times New Roman"/>
                <w:lang w:val="fr-FR"/>
              </w:rPr>
              <w:t xml:space="preserve">de  </w:t>
            </w:r>
            <w:proofErr w:type="spellStart"/>
            <w:r w:rsidRPr="00CA2EE5">
              <w:rPr>
                <w:rFonts w:ascii="Trebuchet MS" w:hAnsi="Trebuchet MS" w:cs="Times New Roman"/>
                <w:lang w:val="fr-FR"/>
              </w:rPr>
              <w:t>noi</w:t>
            </w:r>
            <w:proofErr w:type="spellEnd"/>
            <w:proofErr w:type="gramEnd"/>
            <w:r w:rsidRPr="00CA2EE5">
              <w:rPr>
                <w:rFonts w:ascii="Trebuchet MS" w:hAnsi="Trebuchet MS" w:cs="Times New Roman"/>
                <w:lang w:val="fr-FR"/>
              </w:rPr>
              <w:t xml:space="preserve"> </w:t>
            </w:r>
            <w:proofErr w:type="spellStart"/>
            <w:r w:rsidRPr="00CA2EE5">
              <w:rPr>
                <w:rFonts w:ascii="Trebuchet MS" w:hAnsi="Trebuchet MS" w:cs="Times New Roman"/>
                <w:lang w:val="fr-FR"/>
              </w:rPr>
              <w:t>afaceri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în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teritoriu</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și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contribui</w:t>
            </w:r>
            <w:proofErr w:type="spellEnd"/>
            <w:r w:rsidRPr="00CA2EE5">
              <w:rPr>
                <w:rFonts w:ascii="Trebuchet MS" w:hAnsi="Trebuchet MS" w:cs="Times New Roman"/>
                <w:lang w:val="fr-FR"/>
              </w:rPr>
              <w:t xml:space="preserve"> la </w:t>
            </w:r>
            <w:proofErr w:type="spellStart"/>
            <w:r w:rsidRPr="00CA2EE5">
              <w:rPr>
                <w:rFonts w:ascii="Trebuchet MS" w:hAnsi="Trebuchet MS" w:cs="Times New Roman"/>
                <w:lang w:val="fr-FR"/>
              </w:rPr>
              <w:t>dezvoltarea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teritoriului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Asociației</w:t>
            </w:r>
            <w:proofErr w:type="spellEnd"/>
            <w:r w:rsidRPr="00CA2EE5">
              <w:rPr>
                <w:rFonts w:ascii="Trebuchet MS" w:hAnsi="Trebuchet MS" w:cs="Times New Roman"/>
                <w:lang w:val="fr-FR"/>
              </w:rPr>
              <w:t xml:space="preserve"> GAL Lider Cluj </w:t>
            </w:r>
            <w:proofErr w:type="spellStart"/>
            <w:r w:rsidRPr="00CA2EE5">
              <w:rPr>
                <w:rFonts w:ascii="Trebuchet MS" w:hAnsi="Trebuchet MS" w:cs="Times New Roman"/>
                <w:lang w:val="fr-FR"/>
              </w:rPr>
              <w:t>și</w:t>
            </w:r>
            <w:proofErr w:type="spellEnd"/>
            <w:r w:rsidRPr="00CA2EE5">
              <w:rPr>
                <w:rFonts w:ascii="Trebuchet MS" w:hAnsi="Trebuchet MS" w:cs="Times New Roman"/>
                <w:lang w:val="fr-FR"/>
              </w:rPr>
              <w:t xml:space="preserve"> la </w:t>
            </w:r>
            <w:proofErr w:type="spellStart"/>
            <w:r w:rsidRPr="00CA2EE5">
              <w:rPr>
                <w:rFonts w:ascii="Trebuchet MS" w:hAnsi="Trebuchet MS" w:cs="Times New Roman"/>
                <w:lang w:val="fr-FR"/>
              </w:rPr>
              <w:t>atingerea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indicatorilor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propuși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prin</w:t>
            </w:r>
            <w:proofErr w:type="spellEnd"/>
            <w:r w:rsidRPr="00CA2EE5">
              <w:rPr>
                <w:rFonts w:ascii="Trebuchet MS" w:hAnsi="Trebuchet MS" w:cs="Times New Roman"/>
                <w:lang w:val="fr-FR"/>
              </w:rPr>
              <w:t xml:space="preserve"> SDL.                </w:t>
            </w:r>
          </w:p>
        </w:tc>
      </w:tr>
    </w:tbl>
    <w:p w14:paraId="5E184CA8" w14:textId="77777777" w:rsidR="00CA2EE5" w:rsidRPr="00CA2EE5" w:rsidRDefault="00CA2EE5" w:rsidP="00C855E8">
      <w:pPr>
        <w:keepNext/>
        <w:numPr>
          <w:ilvl w:val="0"/>
          <w:numId w:val="2"/>
        </w:numPr>
        <w:spacing w:before="240" w:after="240" w:line="259" w:lineRule="auto"/>
        <w:jc w:val="both"/>
        <w:outlineLvl w:val="4"/>
        <w:rPr>
          <w:rFonts w:ascii="Trebuchet MS" w:eastAsia="Times New Roman" w:hAnsi="Trebuchet MS" w:cs="Times New Roman"/>
          <w:noProof/>
          <w:color w:val="000000"/>
          <w:u w:val="single"/>
          <w:lang w:val="en-US"/>
        </w:rPr>
      </w:pPr>
      <w:r w:rsidRPr="00CA2EE5">
        <w:rPr>
          <w:rFonts w:ascii="Trebuchet MS" w:eastAsia="Times New Roman" w:hAnsi="Trebuchet MS" w:cs="Times New Roman"/>
          <w:noProof/>
          <w:color w:val="000000"/>
          <w:u w:val="single"/>
          <w:lang w:val="en-US"/>
        </w:rPr>
        <w:t>Impactul modificării asupra indicatorilor din SDL</w:t>
      </w:r>
    </w:p>
    <w:tbl>
      <w:tblPr>
        <w:tblW w:w="5768" w:type="pct"/>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10775"/>
      </w:tblGrid>
      <w:tr w:rsidR="00CA2EE5" w:rsidRPr="00CA2EE5" w14:paraId="2393455B" w14:textId="77777777" w:rsidTr="00CA04AB">
        <w:trPr>
          <w:trHeight w:val="378"/>
        </w:trPr>
        <w:tc>
          <w:tcPr>
            <w:tcW w:w="5000" w:type="pct"/>
            <w:shd w:val="clear" w:color="auto" w:fill="auto"/>
          </w:tcPr>
          <w:p w14:paraId="6541ACE9" w14:textId="7C94B1D6" w:rsidR="00CA2EE5" w:rsidRPr="00CA2EE5" w:rsidRDefault="00ED273F" w:rsidP="00CA2EE5">
            <w:pPr>
              <w:spacing w:after="0"/>
              <w:jc w:val="both"/>
              <w:rPr>
                <w:rFonts w:ascii="Trebuchet MS" w:eastAsia="Calibri" w:hAnsi="Trebuchet MS" w:cs="Times New Roman"/>
              </w:rPr>
            </w:pPr>
            <w:r>
              <w:rPr>
                <w:rFonts w:ascii="Trebuchet MS" w:hAnsi="Trebuchet MS" w:cs="Times New Roman"/>
                <w:noProof/>
                <w:sz w:val="24"/>
                <w:szCs w:val="24"/>
              </w:rPr>
              <w:t>Pondarea privind atingerea indicatorilor va fi mai mare decât cea propusă inițial, reprezentând o plus-valoare în implementarea strategiei.</w:t>
            </w:r>
          </w:p>
        </w:tc>
      </w:tr>
    </w:tbl>
    <w:p w14:paraId="63D87E50" w14:textId="77777777" w:rsidR="00CA2EE5" w:rsidRPr="00CA2EE5" w:rsidRDefault="00CA2EE5" w:rsidP="00CA2EE5">
      <w:pPr>
        <w:spacing w:after="160"/>
        <w:rPr>
          <w:rFonts w:ascii="Trebuchet MS" w:hAnsi="Trebuchet MS" w:cs="Times New Roman"/>
          <w:lang w:val="en-US"/>
        </w:rPr>
      </w:pPr>
    </w:p>
    <w:p w14:paraId="03729D21" w14:textId="4654640F" w:rsidR="00CA2EE5" w:rsidRPr="00CA2EE5" w:rsidRDefault="00CA2EE5" w:rsidP="00CA2EE5">
      <w:pPr>
        <w:jc w:val="both"/>
        <w:rPr>
          <w:rFonts w:ascii="Trebuchet MS" w:eastAsia="Times New Roman" w:hAnsi="Trebuchet MS" w:cs="Times New Roman"/>
          <w:b/>
          <w:bCs/>
          <w:lang w:val="en-US" w:eastAsia="ro-RO"/>
        </w:rPr>
      </w:pPr>
      <w:r w:rsidRPr="00CA2EE5">
        <w:rPr>
          <w:rFonts w:ascii="Trebuchet MS" w:eastAsia="Times New Roman" w:hAnsi="Trebuchet MS" w:cs="Times New Roman"/>
          <w:b/>
          <w:bCs/>
          <w:lang w:val="en-US" w:eastAsia="ro-RO"/>
        </w:rPr>
        <w:t xml:space="preserve">2. DENUMIREA </w:t>
      </w:r>
      <w:bookmarkStart w:id="0" w:name="_Hlk524597358"/>
      <w:r w:rsidRPr="00CA2EE5">
        <w:rPr>
          <w:rFonts w:ascii="Trebuchet MS" w:eastAsia="Times New Roman" w:hAnsi="Trebuchet MS" w:cs="Times New Roman"/>
          <w:b/>
          <w:bCs/>
          <w:lang w:val="en-US" w:eastAsia="ro-RO"/>
        </w:rPr>
        <w:t xml:space="preserve">MODIFICĂRI: </w:t>
      </w:r>
      <w:proofErr w:type="spellStart"/>
      <w:r w:rsidR="008538A0">
        <w:rPr>
          <w:rFonts w:ascii="Trebuchet MS" w:eastAsia="Times New Roman" w:hAnsi="Trebuchet MS" w:cs="Times New Roman"/>
          <w:b/>
          <w:bCs/>
          <w:lang w:val="en-US" w:eastAsia="ro-RO"/>
        </w:rPr>
        <w:t>Modificari</w:t>
      </w:r>
      <w:proofErr w:type="spellEnd"/>
      <w:r w:rsidR="008538A0">
        <w:rPr>
          <w:rFonts w:ascii="Trebuchet MS" w:eastAsia="Times New Roman" w:hAnsi="Trebuchet MS" w:cs="Times New Roman"/>
          <w:b/>
          <w:bCs/>
          <w:lang w:val="en-US" w:eastAsia="ro-RO"/>
        </w:rPr>
        <w:t xml:space="preserve"> in </w:t>
      </w:r>
      <w:proofErr w:type="spellStart"/>
      <w:r w:rsidR="008538A0">
        <w:rPr>
          <w:rFonts w:ascii="Trebuchet MS" w:eastAsia="Times New Roman" w:hAnsi="Trebuchet MS" w:cs="Times New Roman"/>
          <w:b/>
          <w:bCs/>
          <w:lang w:val="en-US" w:eastAsia="ro-RO"/>
        </w:rPr>
        <w:t>fisele</w:t>
      </w:r>
      <w:proofErr w:type="spellEnd"/>
      <w:r w:rsidR="008538A0">
        <w:rPr>
          <w:rFonts w:ascii="Trebuchet MS" w:eastAsia="Times New Roman" w:hAnsi="Trebuchet MS" w:cs="Times New Roman"/>
          <w:b/>
          <w:bCs/>
          <w:lang w:val="en-US" w:eastAsia="ro-RO"/>
        </w:rPr>
        <w:t xml:space="preserve"> </w:t>
      </w:r>
      <w:proofErr w:type="spellStart"/>
      <w:r w:rsidR="008538A0">
        <w:rPr>
          <w:rFonts w:ascii="Trebuchet MS" w:eastAsia="Times New Roman" w:hAnsi="Trebuchet MS" w:cs="Times New Roman"/>
          <w:b/>
          <w:bCs/>
          <w:lang w:val="en-US" w:eastAsia="ro-RO"/>
        </w:rPr>
        <w:t>masurilor</w:t>
      </w:r>
      <w:proofErr w:type="spellEnd"/>
      <w:r w:rsidR="008538A0">
        <w:rPr>
          <w:rFonts w:ascii="Trebuchet MS" w:eastAsia="Times New Roman" w:hAnsi="Trebuchet MS" w:cs="Times New Roman"/>
          <w:b/>
          <w:bCs/>
          <w:lang w:val="en-US" w:eastAsia="ro-RO"/>
        </w:rPr>
        <w:t xml:space="preserve"> conform </w:t>
      </w:r>
      <w:proofErr w:type="spellStart"/>
      <w:r w:rsidR="008538A0">
        <w:rPr>
          <w:rFonts w:ascii="Trebuchet MS" w:eastAsia="Times New Roman" w:hAnsi="Trebuchet MS" w:cs="Times New Roman"/>
          <w:b/>
          <w:bCs/>
          <w:lang w:val="en-US" w:eastAsia="ro-RO"/>
        </w:rPr>
        <w:t>punctul</w:t>
      </w:r>
      <w:proofErr w:type="spellEnd"/>
      <w:r w:rsidR="008538A0">
        <w:rPr>
          <w:rFonts w:ascii="Trebuchet MS" w:eastAsia="Times New Roman" w:hAnsi="Trebuchet MS" w:cs="Times New Roman"/>
          <w:b/>
          <w:bCs/>
          <w:lang w:val="en-US" w:eastAsia="ro-RO"/>
        </w:rPr>
        <w:t xml:space="preserve"> 3 </w:t>
      </w:r>
      <w:proofErr w:type="spellStart"/>
      <w:r w:rsidR="008538A0">
        <w:rPr>
          <w:rFonts w:ascii="Trebuchet MS" w:eastAsia="Times New Roman" w:hAnsi="Trebuchet MS" w:cs="Times New Roman"/>
          <w:b/>
          <w:bCs/>
          <w:lang w:val="en-US" w:eastAsia="ro-RO"/>
        </w:rPr>
        <w:t>lidera</w:t>
      </w:r>
      <w:proofErr w:type="spellEnd"/>
      <w:r w:rsidR="008538A0">
        <w:rPr>
          <w:rFonts w:ascii="Trebuchet MS" w:eastAsia="Times New Roman" w:hAnsi="Trebuchet MS" w:cs="Times New Roman"/>
          <w:b/>
          <w:bCs/>
          <w:lang w:val="en-US" w:eastAsia="ro-RO"/>
        </w:rPr>
        <w:t xml:space="preserve"> d</w:t>
      </w:r>
    </w:p>
    <w:p w14:paraId="5F02BB33" w14:textId="77777777" w:rsidR="00CA2EE5" w:rsidRPr="00CA2EE5" w:rsidRDefault="00CA2EE5" w:rsidP="00CA2EE5">
      <w:pPr>
        <w:contextualSpacing/>
        <w:jc w:val="both"/>
        <w:rPr>
          <w:rFonts w:ascii="Trebuchet MS" w:eastAsia="Times New Roman" w:hAnsi="Trebuchet MS" w:cs="Times New Roman"/>
          <w:b/>
          <w:bCs/>
          <w:lang w:val="en-US" w:eastAsia="ro-RO"/>
        </w:rPr>
      </w:pPr>
      <w:proofErr w:type="spellStart"/>
      <w:r w:rsidRPr="00CA2EE5">
        <w:rPr>
          <w:rFonts w:ascii="Trebuchet MS" w:eastAsia="Times New Roman" w:hAnsi="Trebuchet MS" w:cs="Times New Roman"/>
          <w:b/>
          <w:bCs/>
          <w:lang w:val="en-US" w:eastAsia="ro-RO"/>
        </w:rPr>
        <w:t>Modificări</w:t>
      </w:r>
      <w:proofErr w:type="spellEnd"/>
      <w:r w:rsidRPr="00CA2EE5">
        <w:rPr>
          <w:rFonts w:ascii="Trebuchet MS" w:eastAsia="Times New Roman" w:hAnsi="Trebuchet MS" w:cs="Times New Roman"/>
          <w:b/>
          <w:bCs/>
          <w:lang w:val="en-US" w:eastAsia="ro-RO"/>
        </w:rPr>
        <w:t xml:space="preserve"> ale </w:t>
      </w:r>
      <w:proofErr w:type="spellStart"/>
      <w:r w:rsidRPr="00CA2EE5">
        <w:rPr>
          <w:rFonts w:ascii="Trebuchet MS" w:eastAsia="Times New Roman" w:hAnsi="Trebuchet MS" w:cs="Times New Roman"/>
          <w:b/>
          <w:bCs/>
          <w:lang w:val="en-US" w:eastAsia="ro-RO"/>
        </w:rPr>
        <w:t>capitolului</w:t>
      </w:r>
      <w:proofErr w:type="spellEnd"/>
      <w:r w:rsidRPr="00CA2EE5">
        <w:rPr>
          <w:rFonts w:ascii="Trebuchet MS" w:eastAsia="Times New Roman" w:hAnsi="Trebuchet MS" w:cs="Times New Roman"/>
          <w:b/>
          <w:bCs/>
          <w:lang w:val="en-US" w:eastAsia="ro-RO"/>
        </w:rPr>
        <w:t xml:space="preserve"> V - </w:t>
      </w:r>
      <w:proofErr w:type="spellStart"/>
      <w:r w:rsidRPr="00CA2EE5">
        <w:rPr>
          <w:rFonts w:ascii="Trebuchet MS" w:eastAsia="Times New Roman" w:hAnsi="Trebuchet MS" w:cs="Times New Roman"/>
          <w:b/>
          <w:bCs/>
          <w:lang w:val="en-US" w:eastAsia="ro-RO"/>
        </w:rPr>
        <w:t>Descrierea</w:t>
      </w:r>
      <w:proofErr w:type="spellEnd"/>
      <w:r w:rsidRPr="00CA2EE5">
        <w:rPr>
          <w:rFonts w:ascii="Trebuchet MS" w:eastAsia="Times New Roman" w:hAnsi="Trebuchet MS" w:cs="Times New Roman"/>
          <w:b/>
          <w:bCs/>
          <w:lang w:val="en-US" w:eastAsia="ro-RO"/>
        </w:rPr>
        <w:t xml:space="preserve"> </w:t>
      </w:r>
      <w:proofErr w:type="spellStart"/>
      <w:r w:rsidRPr="00CA2EE5">
        <w:rPr>
          <w:rFonts w:ascii="Trebuchet MS" w:eastAsia="Times New Roman" w:hAnsi="Trebuchet MS" w:cs="Times New Roman"/>
          <w:b/>
          <w:bCs/>
          <w:lang w:val="en-US" w:eastAsia="ro-RO"/>
        </w:rPr>
        <w:t>măsurilor</w:t>
      </w:r>
      <w:proofErr w:type="spellEnd"/>
      <w:r w:rsidRPr="00CA2EE5">
        <w:rPr>
          <w:rFonts w:ascii="Trebuchet MS" w:eastAsia="Times New Roman" w:hAnsi="Trebuchet MS" w:cs="Times New Roman"/>
          <w:b/>
          <w:bCs/>
          <w:lang w:val="en-US" w:eastAsia="ro-RO"/>
        </w:rPr>
        <w:t xml:space="preserve"> din SDL</w:t>
      </w:r>
      <w:bookmarkEnd w:id="0"/>
    </w:p>
    <w:tbl>
      <w:tblPr>
        <w:tblW w:w="5768" w:type="pct"/>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10775"/>
      </w:tblGrid>
      <w:tr w:rsidR="00CA2EE5" w:rsidRPr="00CA2EE5" w14:paraId="5A49DE65" w14:textId="77777777" w:rsidTr="00CA04AB">
        <w:trPr>
          <w:trHeight w:val="293"/>
        </w:trPr>
        <w:tc>
          <w:tcPr>
            <w:tcW w:w="5000" w:type="pct"/>
            <w:shd w:val="clear" w:color="auto" w:fill="auto"/>
          </w:tcPr>
          <w:p w14:paraId="06D486EC" w14:textId="7D6B0645" w:rsidR="00CA2EE5" w:rsidRPr="00CA2EE5" w:rsidRDefault="00CA2EE5" w:rsidP="00387664">
            <w:pPr>
              <w:spacing w:after="0" w:line="360" w:lineRule="auto"/>
              <w:jc w:val="both"/>
              <w:rPr>
                <w:rFonts w:ascii="Trebuchet MS" w:eastAsia="Times New Roman" w:hAnsi="Trebuchet MS" w:cs="Times New Roman"/>
                <w:lang w:val="it-IT"/>
              </w:rPr>
            </w:pPr>
            <w:r w:rsidRPr="00CA2EE5">
              <w:rPr>
                <w:rFonts w:ascii="Trebuchet MS" w:eastAsia="Times New Roman" w:hAnsi="Trebuchet MS" w:cs="Times New Roman"/>
                <w:b/>
                <w:bCs/>
                <w:lang w:val="en-US" w:eastAsia="ro-RO"/>
              </w:rPr>
              <w:t xml:space="preserve">a) </w:t>
            </w:r>
            <w:proofErr w:type="spellStart"/>
            <w:r w:rsidRPr="00CA2EE5">
              <w:rPr>
                <w:rFonts w:ascii="Trebuchet MS" w:hAnsi="Trebuchet MS" w:cs="Times New Roman"/>
                <w:b/>
                <w:u w:val="single"/>
                <w:lang w:val="en-US"/>
              </w:rPr>
              <w:t>Motivele</w:t>
            </w:r>
            <w:proofErr w:type="spellEnd"/>
            <w:r w:rsidRPr="00CA2EE5">
              <w:rPr>
                <w:rFonts w:ascii="Trebuchet MS" w:hAnsi="Trebuchet MS" w:cs="Times New Roman"/>
                <w:b/>
                <w:u w:val="single"/>
                <w:lang w:val="en-US"/>
              </w:rPr>
              <w:t xml:space="preserve"> </w:t>
            </w:r>
            <w:proofErr w:type="spellStart"/>
            <w:r w:rsidRPr="00CA2EE5">
              <w:rPr>
                <w:rFonts w:ascii="Trebuchet MS" w:hAnsi="Trebuchet MS" w:cs="Times New Roman"/>
                <w:b/>
                <w:u w:val="single"/>
                <w:lang w:val="en-US"/>
              </w:rPr>
              <w:t>și</w:t>
            </w:r>
            <w:proofErr w:type="spellEnd"/>
            <w:r w:rsidRPr="00CA2EE5">
              <w:rPr>
                <w:rFonts w:ascii="Trebuchet MS" w:hAnsi="Trebuchet MS" w:cs="Times New Roman"/>
                <w:b/>
                <w:u w:val="single"/>
                <w:lang w:val="en-US"/>
              </w:rPr>
              <w:t>/</w:t>
            </w:r>
            <w:proofErr w:type="spellStart"/>
            <w:r w:rsidRPr="00CA2EE5">
              <w:rPr>
                <w:rFonts w:ascii="Trebuchet MS" w:hAnsi="Trebuchet MS" w:cs="Times New Roman"/>
                <w:b/>
                <w:u w:val="single"/>
                <w:lang w:val="en-US"/>
              </w:rPr>
              <w:t>sau</w:t>
            </w:r>
            <w:proofErr w:type="spellEnd"/>
            <w:r w:rsidRPr="00CA2EE5">
              <w:rPr>
                <w:rFonts w:ascii="Trebuchet MS" w:hAnsi="Trebuchet MS" w:cs="Times New Roman"/>
                <w:b/>
                <w:u w:val="single"/>
                <w:lang w:val="en-US"/>
              </w:rPr>
              <w:t xml:space="preserve"> </w:t>
            </w:r>
            <w:proofErr w:type="spellStart"/>
            <w:r w:rsidRPr="00CA2EE5">
              <w:rPr>
                <w:rFonts w:ascii="Trebuchet MS" w:hAnsi="Trebuchet MS" w:cs="Times New Roman"/>
                <w:b/>
                <w:u w:val="single"/>
                <w:lang w:val="en-US"/>
              </w:rPr>
              <w:t>problemele</w:t>
            </w:r>
            <w:proofErr w:type="spellEnd"/>
            <w:r w:rsidRPr="00CA2EE5">
              <w:rPr>
                <w:rFonts w:ascii="Trebuchet MS" w:hAnsi="Trebuchet MS" w:cs="Times New Roman"/>
                <w:b/>
                <w:u w:val="single"/>
                <w:lang w:val="en-US"/>
              </w:rPr>
              <w:t xml:space="preserve"> de </w:t>
            </w:r>
            <w:proofErr w:type="spellStart"/>
            <w:r w:rsidRPr="00CA2EE5">
              <w:rPr>
                <w:rFonts w:ascii="Trebuchet MS" w:hAnsi="Trebuchet MS" w:cs="Times New Roman"/>
                <w:b/>
                <w:u w:val="single"/>
                <w:lang w:val="en-US"/>
              </w:rPr>
              <w:t>implementare</w:t>
            </w:r>
            <w:proofErr w:type="spellEnd"/>
            <w:r w:rsidRPr="00CA2EE5">
              <w:rPr>
                <w:rFonts w:ascii="Trebuchet MS" w:hAnsi="Trebuchet MS" w:cs="Times New Roman"/>
                <w:b/>
                <w:u w:val="single"/>
                <w:lang w:val="en-US"/>
              </w:rPr>
              <w:t xml:space="preserve"> care </w:t>
            </w:r>
            <w:proofErr w:type="spellStart"/>
            <w:r w:rsidRPr="00CA2EE5">
              <w:rPr>
                <w:rFonts w:ascii="Trebuchet MS" w:hAnsi="Trebuchet MS" w:cs="Times New Roman"/>
                <w:b/>
                <w:u w:val="single"/>
                <w:lang w:val="en-US"/>
              </w:rPr>
              <w:t>justifică</w:t>
            </w:r>
            <w:proofErr w:type="spellEnd"/>
            <w:r w:rsidRPr="00CA2EE5">
              <w:rPr>
                <w:rFonts w:ascii="Trebuchet MS" w:hAnsi="Trebuchet MS" w:cs="Times New Roman"/>
                <w:b/>
                <w:u w:val="single"/>
                <w:lang w:val="en-US"/>
              </w:rPr>
              <w:t xml:space="preserve"> </w:t>
            </w:r>
            <w:proofErr w:type="spellStart"/>
            <w:r w:rsidRPr="00CA2EE5">
              <w:rPr>
                <w:rFonts w:ascii="Trebuchet MS" w:hAnsi="Trebuchet MS" w:cs="Times New Roman"/>
                <w:b/>
                <w:u w:val="single"/>
                <w:lang w:val="en-US"/>
              </w:rPr>
              <w:t>modificarea</w:t>
            </w:r>
            <w:proofErr w:type="spellEnd"/>
            <w:r w:rsidRPr="0093374F">
              <w:rPr>
                <w:rFonts w:ascii="Trebuchet MS" w:hAnsi="Trebuchet MS"/>
              </w:rPr>
              <w:t xml:space="preserve"> </w:t>
            </w:r>
            <w:r w:rsidRPr="0093374F">
              <w:rPr>
                <w:rFonts w:ascii="Trebuchet MS" w:eastAsia="Times New Roman" w:hAnsi="Trebuchet MS" w:cs="Times New Roman"/>
                <w:lang w:val="it-IT"/>
              </w:rPr>
              <w:t>Distribuirea sumei de 344.062,75</w:t>
            </w:r>
            <w:r w:rsidR="007A55A5">
              <w:rPr>
                <w:rFonts w:ascii="Trebuchet MS" w:eastAsia="Times New Roman" w:hAnsi="Trebuchet MS" w:cs="Times New Roman"/>
                <w:lang w:val="it-IT"/>
              </w:rPr>
              <w:t xml:space="preserve"> </w:t>
            </w:r>
            <w:r w:rsidRPr="0093374F">
              <w:rPr>
                <w:rFonts w:ascii="Trebuchet MS" w:eastAsia="Times New Roman" w:hAnsi="Trebuchet MS" w:cs="Times New Roman"/>
                <w:lang w:val="it-IT"/>
              </w:rPr>
              <w:t xml:space="preserve">euro, din care FEADR 266.366,71 euro și EURI 77.696,04 euro, obținute în urma acordării fondurilor aferente perioadei de tranziție (FEADR și EURI), conform notificării GAL nr. 201402/17.06.2022, </w:t>
            </w:r>
            <w:r w:rsidRPr="00CA2EE5">
              <w:rPr>
                <w:rFonts w:ascii="Trebuchet MS" w:eastAsia="Times New Roman" w:hAnsi="Trebuchet MS" w:cs="Times New Roman"/>
                <w:lang w:val="it-IT"/>
              </w:rPr>
              <w:lastRenderedPageBreak/>
              <w:t>implicit modificarea P</w:t>
            </w:r>
            <w:r w:rsidR="00C84832">
              <w:rPr>
                <w:rFonts w:ascii="Trebuchet MS" w:eastAsia="Times New Roman" w:hAnsi="Trebuchet MS" w:cs="Times New Roman"/>
                <w:lang w:val="it-IT"/>
              </w:rPr>
              <w:t>lanului financiar, si realocarea sumei de 160.000 euro din cadrul masurii M3/6B catre masura M1/6B.</w:t>
            </w:r>
          </w:p>
          <w:p w14:paraId="2248B4B9" w14:textId="4D161BF0" w:rsidR="00CA2EE5" w:rsidRPr="00CA2EE5" w:rsidRDefault="00CA2EE5" w:rsidP="00387664">
            <w:pPr>
              <w:spacing w:after="0" w:line="360" w:lineRule="auto"/>
              <w:jc w:val="both"/>
              <w:rPr>
                <w:rFonts w:ascii="Trebuchet MS" w:eastAsia="Times New Roman" w:hAnsi="Trebuchet MS" w:cs="Times New Roman"/>
                <w:lang w:val="it-IT"/>
              </w:rPr>
            </w:pPr>
            <w:r w:rsidRPr="00CA2EE5">
              <w:rPr>
                <w:rFonts w:ascii="Trebuchet MS" w:eastAsia="Times New Roman" w:hAnsi="Trebuchet MS" w:cs="Times New Roman"/>
                <w:lang w:val="it-IT"/>
              </w:rPr>
              <w:t>Această modificare vizează măsurile M1/6B, M8/6</w:t>
            </w:r>
            <w:r w:rsidR="008538A0">
              <w:rPr>
                <w:rFonts w:ascii="Trebuchet MS" w:eastAsia="Times New Roman" w:hAnsi="Trebuchet MS" w:cs="Times New Roman"/>
                <w:lang w:val="it-IT"/>
              </w:rPr>
              <w:t>A</w:t>
            </w:r>
            <w:r w:rsidR="00C84832">
              <w:rPr>
                <w:rFonts w:ascii="Trebuchet MS" w:eastAsia="Times New Roman" w:hAnsi="Trebuchet MS" w:cs="Times New Roman"/>
                <w:lang w:val="it-IT"/>
              </w:rPr>
              <w:t>, M3/6B</w:t>
            </w:r>
          </w:p>
        </w:tc>
      </w:tr>
    </w:tbl>
    <w:p w14:paraId="5EE5A394" w14:textId="77777777" w:rsidR="00CA2EE5" w:rsidRPr="00CA2EE5" w:rsidRDefault="00CA2EE5" w:rsidP="00CA2EE5">
      <w:pPr>
        <w:keepNext/>
        <w:spacing w:before="240" w:after="240"/>
        <w:jc w:val="both"/>
        <w:outlineLvl w:val="4"/>
        <w:rPr>
          <w:rFonts w:ascii="Trebuchet MS" w:eastAsia="Times New Roman" w:hAnsi="Trebuchet MS" w:cs="Times New Roman"/>
          <w:noProof/>
          <w:color w:val="000000"/>
          <w:u w:val="single"/>
          <w:lang w:val="fr-BE"/>
        </w:rPr>
      </w:pPr>
      <w:r w:rsidRPr="00CA2EE5">
        <w:rPr>
          <w:rFonts w:ascii="Trebuchet MS" w:eastAsia="Times New Roman" w:hAnsi="Trebuchet MS" w:cs="Times New Roman"/>
          <w:noProof/>
          <w:color w:val="000000"/>
          <w:u w:val="single"/>
          <w:lang w:val="fr-BE"/>
        </w:rPr>
        <w:lastRenderedPageBreak/>
        <w:t>b) Modificarea propusă</w:t>
      </w:r>
    </w:p>
    <w:tbl>
      <w:tblPr>
        <w:tblW w:w="5768" w:type="pct"/>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10775"/>
      </w:tblGrid>
      <w:tr w:rsidR="00CA2EE5" w:rsidRPr="00CA2EE5" w14:paraId="6F4EA782" w14:textId="77777777" w:rsidTr="00CA04AB">
        <w:trPr>
          <w:trHeight w:val="293"/>
        </w:trPr>
        <w:tc>
          <w:tcPr>
            <w:tcW w:w="5000" w:type="pct"/>
            <w:shd w:val="clear" w:color="auto" w:fill="auto"/>
          </w:tcPr>
          <w:p w14:paraId="3659EA9E" w14:textId="0F5DA3F6" w:rsidR="009A6E87" w:rsidRPr="005D30D5" w:rsidRDefault="009A6E87" w:rsidP="00CA2EE5">
            <w:pPr>
              <w:spacing w:after="0"/>
              <w:jc w:val="both"/>
              <w:rPr>
                <w:rFonts w:ascii="Trebuchet MS" w:hAnsi="Trebuchet MS" w:cs="Times New Roman"/>
                <w:b/>
                <w:bCs/>
                <w:lang w:val="fr-FR"/>
              </w:rPr>
            </w:pPr>
            <w:r w:rsidRPr="005D30D5">
              <w:rPr>
                <w:rFonts w:ascii="Trebuchet MS" w:hAnsi="Trebuchet MS" w:cs="Times New Roman"/>
                <w:b/>
                <w:bCs/>
                <w:lang w:val="fr-FR"/>
              </w:rPr>
              <w:t xml:space="preserve">Se </w:t>
            </w:r>
            <w:proofErr w:type="spellStart"/>
            <w:r w:rsidRPr="005D30D5">
              <w:rPr>
                <w:rFonts w:ascii="Trebuchet MS" w:hAnsi="Trebuchet MS" w:cs="Times New Roman"/>
                <w:b/>
                <w:bCs/>
                <w:lang w:val="fr-FR"/>
              </w:rPr>
              <w:t>modifica</w:t>
            </w:r>
            <w:proofErr w:type="spellEnd"/>
            <w:r w:rsidRPr="005D30D5">
              <w:rPr>
                <w:rFonts w:ascii="Trebuchet MS" w:hAnsi="Trebuchet MS" w:cs="Times New Roman"/>
                <w:b/>
                <w:bCs/>
                <w:lang w:val="fr-FR"/>
              </w:rPr>
              <w:t xml:space="preserve"> Cap IV- </w:t>
            </w:r>
            <w:proofErr w:type="spellStart"/>
            <w:r w:rsidRPr="005D30D5">
              <w:rPr>
                <w:rFonts w:ascii="Trebuchet MS" w:hAnsi="Trebuchet MS" w:cs="Times New Roman"/>
                <w:b/>
                <w:bCs/>
                <w:lang w:val="fr-FR"/>
              </w:rPr>
              <w:t>Obiective</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priorități</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și</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domenii</w:t>
            </w:r>
            <w:proofErr w:type="spellEnd"/>
            <w:r w:rsidRPr="005D30D5">
              <w:rPr>
                <w:rFonts w:ascii="Trebuchet MS" w:hAnsi="Trebuchet MS" w:cs="Times New Roman"/>
                <w:b/>
                <w:bCs/>
                <w:lang w:val="fr-FR"/>
              </w:rPr>
              <w:t xml:space="preserve"> de </w:t>
            </w:r>
            <w:proofErr w:type="spellStart"/>
            <w:r w:rsidRPr="005D30D5">
              <w:rPr>
                <w:rFonts w:ascii="Trebuchet MS" w:hAnsi="Trebuchet MS" w:cs="Times New Roman"/>
                <w:b/>
                <w:bCs/>
                <w:lang w:val="fr-FR"/>
              </w:rPr>
              <w:t>intervenție</w:t>
            </w:r>
            <w:proofErr w:type="spellEnd"/>
          </w:p>
          <w:p w14:paraId="433A47A4" w14:textId="483C33C5" w:rsidR="009A6E87" w:rsidRPr="005D30D5" w:rsidRDefault="009A6E87" w:rsidP="00CA2EE5">
            <w:pPr>
              <w:spacing w:after="0"/>
              <w:jc w:val="both"/>
              <w:rPr>
                <w:rFonts w:ascii="Trebuchet MS" w:hAnsi="Trebuchet MS" w:cs="Times New Roman"/>
                <w:b/>
                <w:bCs/>
                <w:lang w:val="en-US"/>
              </w:rPr>
            </w:pPr>
            <w:proofErr w:type="spellStart"/>
            <w:proofErr w:type="gramStart"/>
            <w:r w:rsidRPr="005D30D5">
              <w:rPr>
                <w:rFonts w:ascii="Trebuchet MS" w:hAnsi="Trebuchet MS" w:cs="Times New Roman"/>
                <w:b/>
                <w:bCs/>
                <w:lang w:val="fr-FR"/>
              </w:rPr>
              <w:t>Masuri</w:t>
            </w:r>
            <w:proofErr w:type="spellEnd"/>
            <w:r w:rsidRPr="005D30D5">
              <w:rPr>
                <w:rFonts w:ascii="Trebuchet MS" w:hAnsi="Trebuchet MS" w:cs="Times New Roman"/>
                <w:b/>
                <w:bCs/>
                <w:lang w:val="en-US"/>
              </w:rPr>
              <w:t>:</w:t>
            </w:r>
            <w:proofErr w:type="gramEnd"/>
          </w:p>
          <w:p w14:paraId="489AEA27" w14:textId="77777777" w:rsidR="009A6E87" w:rsidRPr="009A6E87" w:rsidRDefault="009A6E87" w:rsidP="00CA2EE5">
            <w:pPr>
              <w:spacing w:after="0"/>
              <w:jc w:val="both"/>
              <w:rPr>
                <w:rFonts w:ascii="Trebuchet MS" w:hAnsi="Trebuchet MS" w:cs="Times New Roman"/>
                <w:lang w:val="en-US"/>
              </w:rPr>
            </w:pPr>
          </w:p>
          <w:p w14:paraId="08F772F0" w14:textId="6EA57E2A" w:rsidR="009A6E87" w:rsidRPr="005D30D5" w:rsidRDefault="009A6E87" w:rsidP="009A6E87">
            <w:pPr>
              <w:spacing w:after="0"/>
              <w:jc w:val="both"/>
              <w:rPr>
                <w:rFonts w:ascii="Trebuchet MS" w:hAnsi="Trebuchet MS" w:cs="Times New Roman"/>
                <w:b/>
                <w:bCs/>
                <w:lang w:val="fr-FR"/>
              </w:rPr>
            </w:pPr>
            <w:r w:rsidRPr="005D30D5">
              <w:rPr>
                <w:rFonts w:ascii="Trebuchet MS" w:hAnsi="Trebuchet MS" w:cs="Times New Roman"/>
                <w:b/>
                <w:bCs/>
                <w:lang w:val="fr-FR"/>
              </w:rPr>
              <w:t>M1/6</w:t>
            </w:r>
            <w:proofErr w:type="gramStart"/>
            <w:r w:rsidRPr="005D30D5">
              <w:rPr>
                <w:rFonts w:ascii="Trebuchet MS" w:hAnsi="Trebuchet MS" w:cs="Times New Roman"/>
                <w:b/>
                <w:bCs/>
                <w:lang w:val="fr-FR"/>
              </w:rPr>
              <w:t>B:</w:t>
            </w:r>
            <w:proofErr w:type="gram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dezvoltarea</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teritorială</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administrativă</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și</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comunitară</w:t>
            </w:r>
            <w:proofErr w:type="spellEnd"/>
          </w:p>
          <w:p w14:paraId="7C670C0B" w14:textId="61DBED1E" w:rsidR="005D30D5" w:rsidRDefault="009A6E87" w:rsidP="009A6E87">
            <w:pPr>
              <w:spacing w:after="0"/>
              <w:jc w:val="both"/>
              <w:rPr>
                <w:rFonts w:ascii="Trebuchet MS" w:hAnsi="Trebuchet MS" w:cs="Times New Roman"/>
                <w:lang w:val="fr-FR"/>
              </w:rPr>
            </w:pPr>
            <w:proofErr w:type="spellStart"/>
            <w:r>
              <w:rPr>
                <w:rFonts w:ascii="Trebuchet MS" w:hAnsi="Trebuchet MS" w:cs="Times New Roman"/>
                <w:lang w:val="fr-FR"/>
              </w:rPr>
              <w:t>Indicatori</w:t>
            </w:r>
            <w:proofErr w:type="spellEnd"/>
            <w:r>
              <w:rPr>
                <w:rFonts w:ascii="Trebuchet MS" w:hAnsi="Trebuchet MS" w:cs="Times New Roman"/>
                <w:lang w:val="fr-FR"/>
              </w:rPr>
              <w:t xml:space="preserve"> de </w:t>
            </w:r>
            <w:proofErr w:type="spellStart"/>
            <w:r>
              <w:rPr>
                <w:rFonts w:ascii="Trebuchet MS" w:hAnsi="Trebuchet MS" w:cs="Times New Roman"/>
                <w:lang w:val="fr-FR"/>
              </w:rPr>
              <w:t>rezultat</w:t>
            </w:r>
            <w:proofErr w:type="spellEnd"/>
            <w:r w:rsidR="005D30D5">
              <w:rPr>
                <w:rFonts w:ascii="Trebuchet MS" w:hAnsi="Trebuchet MS" w:cs="Times New Roman"/>
                <w:lang w:val="fr-FR"/>
              </w:rPr>
              <w:t> :</w:t>
            </w:r>
          </w:p>
          <w:p w14:paraId="4AE80B26" w14:textId="77777777" w:rsidR="005D30D5" w:rsidRPr="005D30D5" w:rsidRDefault="005D30D5" w:rsidP="005D30D5">
            <w:pPr>
              <w:spacing w:after="0"/>
              <w:jc w:val="both"/>
              <w:rPr>
                <w:rFonts w:ascii="Trebuchet MS" w:hAnsi="Trebuchet MS" w:cs="Times New Roman"/>
                <w:lang w:val="fr-FR"/>
              </w:rPr>
            </w:pPr>
            <w:proofErr w:type="spellStart"/>
            <w:proofErr w:type="gramStart"/>
            <w:r w:rsidRPr="005D30D5">
              <w:rPr>
                <w:rFonts w:ascii="Trebuchet MS" w:hAnsi="Trebuchet MS" w:cs="Times New Roman"/>
                <w:lang w:val="fr-FR"/>
              </w:rPr>
              <w:t>obligatorii</w:t>
            </w:r>
            <w:proofErr w:type="spellEnd"/>
            <w:proofErr w:type="gramEnd"/>
          </w:p>
          <w:p w14:paraId="43701B9B" w14:textId="26DCB735" w:rsidR="009A6E87" w:rsidRDefault="005D30D5" w:rsidP="005D30D5">
            <w:pPr>
              <w:spacing w:after="0"/>
              <w:jc w:val="both"/>
              <w:rPr>
                <w:rFonts w:ascii="Trebuchet MS" w:hAnsi="Trebuchet MS" w:cs="Times New Roman"/>
                <w:lang w:val="fr-FR"/>
              </w:rPr>
            </w:pPr>
            <w:del w:id="1" w:author="Lider Cluj" w:date="2022-08-08T11:17:00Z">
              <w:r w:rsidDel="005D30D5">
                <w:rPr>
                  <w:rFonts w:ascii="Trebuchet MS" w:hAnsi="Trebuchet MS" w:cs="Times New Roman"/>
                  <w:lang w:val="fr-FR"/>
                </w:rPr>
                <w:delText xml:space="preserve">370.746 euro </w:delText>
              </w:r>
            </w:del>
            <w:ins w:id="2" w:author="Lider Cluj" w:date="2022-08-08T11:17:00Z">
              <w:r>
                <w:rPr>
                  <w:rFonts w:ascii="Trebuchet MS" w:hAnsi="Trebuchet MS" w:cs="Times New Roman"/>
                  <w:lang w:val="fr-FR"/>
                </w:rPr>
                <w:t xml:space="preserve"> 1.083.366,13 euro</w:t>
              </w:r>
            </w:ins>
            <w:r>
              <w:rPr>
                <w:rFonts w:ascii="Trebuchet MS" w:hAnsi="Trebuchet MS" w:cs="Times New Roman"/>
                <w:lang w:val="fr-FR"/>
              </w:rPr>
              <w:t xml:space="preserve"> </w:t>
            </w:r>
            <w:proofErr w:type="spellStart"/>
            <w:r w:rsidRPr="005D30D5">
              <w:rPr>
                <w:rFonts w:ascii="Trebuchet MS" w:hAnsi="Trebuchet MS" w:cs="Times New Roman"/>
                <w:lang w:val="fr-FR"/>
              </w:rPr>
              <w:t>cheltuială</w:t>
            </w:r>
            <w:proofErr w:type="spellEnd"/>
            <w:r w:rsidRPr="005D30D5">
              <w:rPr>
                <w:rFonts w:ascii="Trebuchet MS" w:hAnsi="Trebuchet MS" w:cs="Times New Roman"/>
                <w:lang w:val="fr-FR"/>
              </w:rPr>
              <w:t xml:space="preserve"> </w:t>
            </w:r>
            <w:proofErr w:type="spellStart"/>
            <w:r w:rsidRPr="005D30D5">
              <w:rPr>
                <w:rFonts w:ascii="Trebuchet MS" w:hAnsi="Trebuchet MS" w:cs="Times New Roman"/>
                <w:lang w:val="fr-FR"/>
              </w:rPr>
              <w:t>publică</w:t>
            </w:r>
            <w:proofErr w:type="spellEnd"/>
            <w:r w:rsidRPr="005D30D5">
              <w:rPr>
                <w:rFonts w:ascii="Trebuchet MS" w:hAnsi="Trebuchet MS" w:cs="Times New Roman"/>
                <w:lang w:val="fr-FR"/>
              </w:rPr>
              <w:t xml:space="preserve"> </w:t>
            </w:r>
            <w:proofErr w:type="spellStart"/>
            <w:r w:rsidRPr="005D30D5">
              <w:rPr>
                <w:rFonts w:ascii="Trebuchet MS" w:hAnsi="Trebuchet MS" w:cs="Times New Roman"/>
                <w:lang w:val="fr-FR"/>
              </w:rPr>
              <w:t>totală</w:t>
            </w:r>
            <w:proofErr w:type="spellEnd"/>
          </w:p>
          <w:p w14:paraId="19B24487" w14:textId="604006D9" w:rsidR="005D30D5" w:rsidRDefault="005D30D5" w:rsidP="005D30D5">
            <w:pPr>
              <w:spacing w:after="0"/>
              <w:jc w:val="both"/>
              <w:rPr>
                <w:rFonts w:ascii="Trebuchet MS" w:hAnsi="Trebuchet MS" w:cs="Times New Roman"/>
                <w:lang w:val="fr-FR"/>
              </w:rPr>
            </w:pPr>
          </w:p>
          <w:p w14:paraId="61FDD45C" w14:textId="3CAF6C2A" w:rsidR="005D30D5" w:rsidRPr="005D30D5" w:rsidRDefault="005D30D5" w:rsidP="005D30D5">
            <w:pPr>
              <w:spacing w:after="0"/>
              <w:jc w:val="both"/>
              <w:rPr>
                <w:rFonts w:ascii="Trebuchet MS" w:hAnsi="Trebuchet MS" w:cs="Times New Roman"/>
                <w:b/>
                <w:bCs/>
                <w:lang w:val="fr-FR"/>
              </w:rPr>
            </w:pPr>
            <w:r w:rsidRPr="005D30D5">
              <w:rPr>
                <w:rFonts w:ascii="Trebuchet MS" w:hAnsi="Trebuchet MS" w:cs="Times New Roman"/>
                <w:b/>
                <w:bCs/>
                <w:lang w:val="fr-FR"/>
              </w:rPr>
              <w:t>M3/6</w:t>
            </w:r>
            <w:proofErr w:type="gramStart"/>
            <w:r w:rsidRPr="005D30D5">
              <w:rPr>
                <w:rFonts w:ascii="Trebuchet MS" w:hAnsi="Trebuchet MS" w:cs="Times New Roman"/>
                <w:b/>
                <w:bCs/>
                <w:lang w:val="fr-FR"/>
              </w:rPr>
              <w:t>B:</w:t>
            </w:r>
            <w:proofErr w:type="gram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înființarea</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serviciilor</w:t>
            </w:r>
            <w:proofErr w:type="spellEnd"/>
            <w:r w:rsidRPr="005D30D5">
              <w:rPr>
                <w:rFonts w:ascii="Trebuchet MS" w:hAnsi="Trebuchet MS" w:cs="Times New Roman"/>
                <w:b/>
                <w:bCs/>
                <w:lang w:val="fr-FR"/>
              </w:rPr>
              <w:t xml:space="preserve"> sociale </w:t>
            </w:r>
            <w:proofErr w:type="spellStart"/>
            <w:r w:rsidRPr="005D30D5">
              <w:rPr>
                <w:rFonts w:ascii="Trebuchet MS" w:hAnsi="Trebuchet MS" w:cs="Times New Roman"/>
                <w:b/>
                <w:bCs/>
                <w:lang w:val="fr-FR"/>
              </w:rPr>
              <w:t>și</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integrarea</w:t>
            </w:r>
            <w:proofErr w:type="spellEnd"/>
            <w:r w:rsidRPr="005D30D5">
              <w:rPr>
                <w:rFonts w:ascii="Trebuchet MS" w:hAnsi="Trebuchet MS" w:cs="Times New Roman"/>
                <w:b/>
                <w:bCs/>
                <w:lang w:val="fr-FR"/>
              </w:rPr>
              <w:t xml:space="preserve"> </w:t>
            </w:r>
            <w:proofErr w:type="spellStart"/>
            <w:r w:rsidRPr="005D30D5">
              <w:rPr>
                <w:rFonts w:ascii="Trebuchet MS" w:hAnsi="Trebuchet MS" w:cs="Times New Roman"/>
                <w:b/>
                <w:bCs/>
                <w:lang w:val="fr-FR"/>
              </w:rPr>
              <w:t>minorităților</w:t>
            </w:r>
            <w:proofErr w:type="spellEnd"/>
            <w:r w:rsidRPr="005D30D5">
              <w:rPr>
                <w:rFonts w:ascii="Trebuchet MS" w:hAnsi="Trebuchet MS" w:cs="Times New Roman"/>
                <w:b/>
                <w:bCs/>
                <w:lang w:val="fr-FR"/>
              </w:rPr>
              <w:t xml:space="preserve"> locale</w:t>
            </w:r>
          </w:p>
          <w:p w14:paraId="65AC0D4A" w14:textId="77777777" w:rsidR="005D30D5" w:rsidRDefault="005D30D5" w:rsidP="005D30D5">
            <w:pPr>
              <w:spacing w:after="0"/>
              <w:jc w:val="both"/>
              <w:rPr>
                <w:rFonts w:ascii="Trebuchet MS" w:hAnsi="Trebuchet MS" w:cs="Times New Roman"/>
                <w:lang w:val="fr-FR"/>
              </w:rPr>
            </w:pPr>
            <w:proofErr w:type="spellStart"/>
            <w:r>
              <w:rPr>
                <w:rFonts w:ascii="Trebuchet MS" w:hAnsi="Trebuchet MS" w:cs="Times New Roman"/>
                <w:lang w:val="fr-FR"/>
              </w:rPr>
              <w:t>Indicatori</w:t>
            </w:r>
            <w:proofErr w:type="spellEnd"/>
            <w:r>
              <w:rPr>
                <w:rFonts w:ascii="Trebuchet MS" w:hAnsi="Trebuchet MS" w:cs="Times New Roman"/>
                <w:lang w:val="fr-FR"/>
              </w:rPr>
              <w:t xml:space="preserve"> de </w:t>
            </w:r>
            <w:proofErr w:type="spellStart"/>
            <w:r>
              <w:rPr>
                <w:rFonts w:ascii="Trebuchet MS" w:hAnsi="Trebuchet MS" w:cs="Times New Roman"/>
                <w:lang w:val="fr-FR"/>
              </w:rPr>
              <w:t>rezultat</w:t>
            </w:r>
            <w:proofErr w:type="spellEnd"/>
            <w:r>
              <w:rPr>
                <w:rFonts w:ascii="Trebuchet MS" w:hAnsi="Trebuchet MS" w:cs="Times New Roman"/>
                <w:lang w:val="fr-FR"/>
              </w:rPr>
              <w:t> :</w:t>
            </w:r>
          </w:p>
          <w:p w14:paraId="1486C081" w14:textId="77777777" w:rsidR="005D30D5" w:rsidRPr="005D30D5" w:rsidRDefault="005D30D5" w:rsidP="005D30D5">
            <w:pPr>
              <w:spacing w:after="0"/>
              <w:jc w:val="both"/>
              <w:rPr>
                <w:rFonts w:ascii="Trebuchet MS" w:hAnsi="Trebuchet MS" w:cs="Times New Roman"/>
                <w:lang w:val="fr-FR"/>
              </w:rPr>
            </w:pPr>
            <w:proofErr w:type="spellStart"/>
            <w:proofErr w:type="gramStart"/>
            <w:r w:rsidRPr="005D30D5">
              <w:rPr>
                <w:rFonts w:ascii="Trebuchet MS" w:hAnsi="Trebuchet MS" w:cs="Times New Roman"/>
                <w:lang w:val="fr-FR"/>
              </w:rPr>
              <w:t>obligatorii</w:t>
            </w:r>
            <w:proofErr w:type="spellEnd"/>
            <w:proofErr w:type="gramEnd"/>
          </w:p>
          <w:p w14:paraId="5CE8F632" w14:textId="4FCB2A4A" w:rsidR="005D30D5" w:rsidRPr="005D30D5" w:rsidRDefault="005D30D5" w:rsidP="005D30D5">
            <w:pPr>
              <w:spacing w:after="0"/>
              <w:jc w:val="both"/>
              <w:rPr>
                <w:rFonts w:ascii="Trebuchet MS" w:hAnsi="Trebuchet MS" w:cs="Times New Roman"/>
                <w:lang w:val="fr-FR"/>
              </w:rPr>
            </w:pPr>
            <w:del w:id="3" w:author="Lider Cluj" w:date="2022-08-08T11:19:00Z">
              <w:r w:rsidDel="005D30D5">
                <w:rPr>
                  <w:rFonts w:ascii="Trebuchet MS" w:hAnsi="Trebuchet MS" w:cs="Times New Roman"/>
                  <w:lang w:val="fr-FR"/>
                </w:rPr>
                <w:delText xml:space="preserve">215.000 euro </w:delText>
              </w:r>
            </w:del>
            <w:ins w:id="4" w:author="Lider Cluj" w:date="2022-08-08T11:19:00Z">
              <w:r>
                <w:rPr>
                  <w:rFonts w:ascii="Trebuchet MS" w:hAnsi="Trebuchet MS" w:cs="Times New Roman"/>
                  <w:lang w:val="fr-FR"/>
                </w:rPr>
                <w:t xml:space="preserve"> 39.983 </w:t>
              </w:r>
              <w:proofErr w:type="gramStart"/>
              <w:r>
                <w:rPr>
                  <w:rFonts w:ascii="Trebuchet MS" w:hAnsi="Trebuchet MS" w:cs="Times New Roman"/>
                  <w:lang w:val="fr-FR"/>
                </w:rPr>
                <w:t>euro</w:t>
              </w:r>
            </w:ins>
            <w:proofErr w:type="gramEnd"/>
            <w:r>
              <w:rPr>
                <w:rFonts w:ascii="Trebuchet MS" w:hAnsi="Trebuchet MS" w:cs="Times New Roman"/>
                <w:lang w:val="fr-FR"/>
              </w:rPr>
              <w:t xml:space="preserve"> </w:t>
            </w:r>
            <w:proofErr w:type="spellStart"/>
            <w:r w:rsidRPr="005D30D5">
              <w:rPr>
                <w:rFonts w:ascii="Trebuchet MS" w:hAnsi="Trebuchet MS" w:cs="Times New Roman"/>
                <w:lang w:val="fr-FR"/>
              </w:rPr>
              <w:t>cheltuială</w:t>
            </w:r>
            <w:proofErr w:type="spellEnd"/>
            <w:r w:rsidRPr="005D30D5">
              <w:rPr>
                <w:rFonts w:ascii="Trebuchet MS" w:hAnsi="Trebuchet MS" w:cs="Times New Roman"/>
                <w:lang w:val="fr-FR"/>
              </w:rPr>
              <w:t xml:space="preserve"> </w:t>
            </w:r>
            <w:proofErr w:type="spellStart"/>
            <w:r w:rsidRPr="005D30D5">
              <w:rPr>
                <w:rFonts w:ascii="Trebuchet MS" w:hAnsi="Trebuchet MS" w:cs="Times New Roman"/>
                <w:lang w:val="fr-FR"/>
              </w:rPr>
              <w:t>publică</w:t>
            </w:r>
            <w:proofErr w:type="spellEnd"/>
          </w:p>
          <w:p w14:paraId="1353901F" w14:textId="2A8E38D9" w:rsidR="005D30D5" w:rsidRPr="005D30D5" w:rsidRDefault="005D30D5" w:rsidP="005D30D5">
            <w:pPr>
              <w:spacing w:after="0"/>
              <w:jc w:val="both"/>
              <w:rPr>
                <w:rFonts w:ascii="Trebuchet MS" w:hAnsi="Trebuchet MS" w:cs="Times New Roman"/>
                <w:b/>
                <w:bCs/>
                <w:lang w:val="fr-FR"/>
              </w:rPr>
            </w:pPr>
            <w:r w:rsidRPr="005D30D5">
              <w:rPr>
                <w:rFonts w:ascii="Trebuchet MS" w:hAnsi="Trebuchet MS" w:cs="Times New Roman"/>
                <w:b/>
                <w:bCs/>
                <w:lang w:val="fr-FR"/>
              </w:rPr>
              <w:t>M8/6</w:t>
            </w:r>
            <w:proofErr w:type="gramStart"/>
            <w:r w:rsidRPr="005D30D5">
              <w:rPr>
                <w:rFonts w:ascii="Trebuchet MS" w:hAnsi="Trebuchet MS" w:cs="Times New Roman"/>
                <w:b/>
                <w:bCs/>
                <w:lang w:val="fr-FR"/>
              </w:rPr>
              <w:t>A:</w:t>
            </w:r>
            <w:proofErr w:type="gramEnd"/>
            <w:r w:rsidRPr="005D30D5">
              <w:rPr>
                <w:rFonts w:ascii="Trebuchet MS" w:hAnsi="Trebuchet MS" w:cs="Times New Roman"/>
                <w:b/>
                <w:bCs/>
                <w:lang w:val="fr-FR"/>
              </w:rPr>
              <w:t xml:space="preserve"> non-</w:t>
            </w:r>
            <w:proofErr w:type="spellStart"/>
            <w:r w:rsidRPr="005D30D5">
              <w:rPr>
                <w:rFonts w:ascii="Trebuchet MS" w:hAnsi="Trebuchet MS" w:cs="Times New Roman"/>
                <w:b/>
                <w:bCs/>
                <w:lang w:val="fr-FR"/>
              </w:rPr>
              <w:t>agricol</w:t>
            </w:r>
            <w:proofErr w:type="spellEnd"/>
          </w:p>
          <w:p w14:paraId="40A6B759" w14:textId="77777777" w:rsidR="005D30D5" w:rsidRDefault="005D30D5" w:rsidP="005D30D5">
            <w:pPr>
              <w:spacing w:after="0"/>
              <w:jc w:val="both"/>
              <w:rPr>
                <w:rFonts w:ascii="Trebuchet MS" w:hAnsi="Trebuchet MS" w:cs="Times New Roman"/>
                <w:lang w:val="fr-FR"/>
              </w:rPr>
            </w:pPr>
            <w:proofErr w:type="spellStart"/>
            <w:r>
              <w:rPr>
                <w:rFonts w:ascii="Trebuchet MS" w:hAnsi="Trebuchet MS" w:cs="Times New Roman"/>
                <w:lang w:val="fr-FR"/>
              </w:rPr>
              <w:t>Indicatori</w:t>
            </w:r>
            <w:proofErr w:type="spellEnd"/>
            <w:r>
              <w:rPr>
                <w:rFonts w:ascii="Trebuchet MS" w:hAnsi="Trebuchet MS" w:cs="Times New Roman"/>
                <w:lang w:val="fr-FR"/>
              </w:rPr>
              <w:t xml:space="preserve"> de </w:t>
            </w:r>
            <w:proofErr w:type="spellStart"/>
            <w:r>
              <w:rPr>
                <w:rFonts w:ascii="Trebuchet MS" w:hAnsi="Trebuchet MS" w:cs="Times New Roman"/>
                <w:lang w:val="fr-FR"/>
              </w:rPr>
              <w:t>rezultat</w:t>
            </w:r>
            <w:proofErr w:type="spellEnd"/>
            <w:r>
              <w:rPr>
                <w:rFonts w:ascii="Trebuchet MS" w:hAnsi="Trebuchet MS" w:cs="Times New Roman"/>
                <w:lang w:val="fr-FR"/>
              </w:rPr>
              <w:t> :</w:t>
            </w:r>
          </w:p>
          <w:p w14:paraId="56D4A447" w14:textId="77777777" w:rsidR="005D30D5" w:rsidRPr="005D30D5" w:rsidRDefault="005D30D5" w:rsidP="005D30D5">
            <w:pPr>
              <w:spacing w:after="0"/>
              <w:jc w:val="both"/>
              <w:rPr>
                <w:rFonts w:ascii="Trebuchet MS" w:hAnsi="Trebuchet MS" w:cs="Times New Roman"/>
                <w:lang w:val="fr-FR"/>
              </w:rPr>
            </w:pPr>
            <w:proofErr w:type="spellStart"/>
            <w:proofErr w:type="gramStart"/>
            <w:r w:rsidRPr="005D30D5">
              <w:rPr>
                <w:rFonts w:ascii="Trebuchet MS" w:hAnsi="Trebuchet MS" w:cs="Times New Roman"/>
                <w:lang w:val="fr-FR"/>
              </w:rPr>
              <w:t>obligatorii</w:t>
            </w:r>
            <w:proofErr w:type="spellEnd"/>
            <w:proofErr w:type="gramEnd"/>
          </w:p>
          <w:p w14:paraId="4ED106C0" w14:textId="0556D537" w:rsidR="005D30D5" w:rsidRPr="005D30D5" w:rsidRDefault="005D30D5" w:rsidP="005D30D5">
            <w:pPr>
              <w:spacing w:after="0"/>
              <w:jc w:val="both"/>
              <w:rPr>
                <w:rFonts w:ascii="Trebuchet MS" w:hAnsi="Trebuchet MS" w:cs="Times New Roman"/>
                <w:lang w:val="fr-FR"/>
              </w:rPr>
            </w:pPr>
            <w:del w:id="5" w:author="Lider Cluj" w:date="2022-08-08T11:21:00Z">
              <w:r w:rsidDel="005D30D5">
                <w:rPr>
                  <w:rFonts w:ascii="Trebuchet MS" w:hAnsi="Trebuchet MS" w:cs="Times New Roman"/>
                  <w:lang w:val="fr-FR"/>
                </w:rPr>
                <w:delText>112.720 euro</w:delText>
              </w:r>
            </w:del>
            <w:ins w:id="6" w:author="Lider Cluj" w:date="2022-08-08T11:21:00Z">
              <w:r>
                <w:rPr>
                  <w:rFonts w:ascii="Trebuchet MS" w:hAnsi="Trebuchet MS" w:cs="Times New Roman"/>
                  <w:lang w:val="fr-FR"/>
                </w:rPr>
                <w:t xml:space="preserve"> 260.649,01 </w:t>
              </w:r>
            </w:ins>
            <w:proofErr w:type="gramStart"/>
            <w:ins w:id="7" w:author="Lider Cluj" w:date="2022-08-08T11:22:00Z">
              <w:r>
                <w:rPr>
                  <w:rFonts w:ascii="Trebuchet MS" w:hAnsi="Trebuchet MS" w:cs="Times New Roman"/>
                  <w:lang w:val="fr-FR"/>
                </w:rPr>
                <w:t>euro</w:t>
              </w:r>
              <w:proofErr w:type="gramEnd"/>
              <w:r>
                <w:rPr>
                  <w:rFonts w:ascii="Trebuchet MS" w:hAnsi="Trebuchet MS" w:cs="Times New Roman"/>
                  <w:lang w:val="fr-FR"/>
                </w:rPr>
                <w:t xml:space="preserve"> FEADR </w:t>
              </w:r>
            </w:ins>
            <w:proofErr w:type="spellStart"/>
            <w:r w:rsidRPr="005D30D5">
              <w:rPr>
                <w:rFonts w:ascii="Trebuchet MS" w:hAnsi="Trebuchet MS" w:cs="Times New Roman"/>
                <w:lang w:val="fr-FR"/>
              </w:rPr>
              <w:t>cheltuială</w:t>
            </w:r>
            <w:proofErr w:type="spellEnd"/>
            <w:r w:rsidRPr="005D30D5">
              <w:rPr>
                <w:rFonts w:ascii="Trebuchet MS" w:hAnsi="Trebuchet MS" w:cs="Times New Roman"/>
                <w:lang w:val="fr-FR"/>
              </w:rPr>
              <w:t xml:space="preserve"> </w:t>
            </w:r>
            <w:proofErr w:type="spellStart"/>
            <w:r w:rsidRPr="005D30D5">
              <w:rPr>
                <w:rFonts w:ascii="Trebuchet MS" w:hAnsi="Trebuchet MS" w:cs="Times New Roman"/>
                <w:lang w:val="fr-FR"/>
              </w:rPr>
              <w:t>publică</w:t>
            </w:r>
            <w:proofErr w:type="spellEnd"/>
            <w:r w:rsidRPr="005D30D5">
              <w:rPr>
                <w:rFonts w:ascii="Trebuchet MS" w:hAnsi="Trebuchet MS" w:cs="Times New Roman"/>
                <w:lang w:val="fr-FR"/>
              </w:rPr>
              <w:t xml:space="preserve"> </w:t>
            </w:r>
            <w:proofErr w:type="spellStart"/>
            <w:r w:rsidRPr="005D30D5">
              <w:rPr>
                <w:rFonts w:ascii="Trebuchet MS" w:hAnsi="Trebuchet MS" w:cs="Times New Roman"/>
                <w:lang w:val="fr-FR"/>
              </w:rPr>
              <w:t>totală</w:t>
            </w:r>
            <w:proofErr w:type="spellEnd"/>
          </w:p>
          <w:p w14:paraId="21934A66" w14:textId="2CDD56D9" w:rsidR="005D30D5" w:rsidRDefault="005D30D5" w:rsidP="005D30D5">
            <w:pPr>
              <w:spacing w:after="0"/>
              <w:jc w:val="both"/>
              <w:rPr>
                <w:rFonts w:ascii="Trebuchet MS" w:hAnsi="Trebuchet MS" w:cs="Times New Roman"/>
                <w:lang w:val="fr-FR"/>
              </w:rPr>
            </w:pPr>
            <w:ins w:id="8" w:author="Lider Cluj" w:date="2022-08-08T11:22:00Z">
              <w:r>
                <w:rPr>
                  <w:rFonts w:ascii="Trebuchet MS" w:hAnsi="Trebuchet MS" w:cs="Times New Roman"/>
                  <w:lang w:val="fr-FR"/>
                </w:rPr>
                <w:t>77.696,04 EURI</w:t>
              </w:r>
            </w:ins>
          </w:p>
          <w:p w14:paraId="418A0E18" w14:textId="77777777" w:rsidR="005D30D5" w:rsidRDefault="005D30D5" w:rsidP="005D30D5">
            <w:pPr>
              <w:spacing w:after="0"/>
              <w:jc w:val="both"/>
              <w:rPr>
                <w:rFonts w:ascii="Trebuchet MS" w:hAnsi="Trebuchet MS" w:cs="Times New Roman"/>
                <w:lang w:val="fr-FR"/>
              </w:rPr>
            </w:pPr>
          </w:p>
          <w:p w14:paraId="2AC14B45" w14:textId="2331AABF" w:rsidR="00CA2EE5" w:rsidRPr="005D30D5" w:rsidRDefault="00CA2EE5" w:rsidP="00CA2EE5">
            <w:pPr>
              <w:spacing w:after="0"/>
              <w:jc w:val="both"/>
              <w:rPr>
                <w:rFonts w:ascii="Trebuchet MS" w:hAnsi="Trebuchet MS" w:cs="Times New Roman"/>
                <w:b/>
                <w:bCs/>
                <w:lang w:val="fr-BE"/>
              </w:rPr>
            </w:pPr>
            <w:r w:rsidRPr="005D30D5">
              <w:rPr>
                <w:rFonts w:ascii="Trebuchet MS" w:hAnsi="Trebuchet MS" w:cs="Times New Roman"/>
                <w:b/>
                <w:bCs/>
                <w:lang w:val="fr-FR"/>
              </w:rPr>
              <w:t xml:space="preserve">Se </w:t>
            </w:r>
            <w:proofErr w:type="spellStart"/>
            <w:r w:rsidRPr="005D30D5">
              <w:rPr>
                <w:rFonts w:ascii="Trebuchet MS" w:hAnsi="Trebuchet MS" w:cs="Times New Roman"/>
                <w:b/>
                <w:bCs/>
                <w:lang w:val="fr-FR"/>
              </w:rPr>
              <w:t>modifică</w:t>
            </w:r>
            <w:proofErr w:type="spellEnd"/>
            <w:r w:rsidRPr="005D30D5">
              <w:rPr>
                <w:rFonts w:ascii="Trebuchet MS" w:hAnsi="Trebuchet MS" w:cs="Times New Roman"/>
                <w:b/>
                <w:bCs/>
                <w:lang w:val="fr-FR"/>
              </w:rPr>
              <w:t xml:space="preserve"> Cap. </w:t>
            </w:r>
            <w:r w:rsidRPr="005D30D5">
              <w:rPr>
                <w:rFonts w:ascii="Trebuchet MS" w:hAnsi="Trebuchet MS" w:cs="Times New Roman"/>
                <w:b/>
                <w:bCs/>
                <w:lang w:val="fr-BE"/>
              </w:rPr>
              <w:t xml:space="preserve">V - </w:t>
            </w:r>
            <w:proofErr w:type="spellStart"/>
            <w:r w:rsidRPr="005D30D5">
              <w:rPr>
                <w:rFonts w:ascii="Trebuchet MS" w:hAnsi="Trebuchet MS" w:cs="Times New Roman"/>
                <w:b/>
                <w:bCs/>
                <w:lang w:val="fr-BE"/>
              </w:rPr>
              <w:t>Prezentarea</w:t>
            </w:r>
            <w:proofErr w:type="spellEnd"/>
            <w:r w:rsidRPr="005D30D5">
              <w:rPr>
                <w:rFonts w:ascii="Trebuchet MS" w:hAnsi="Trebuchet MS" w:cs="Times New Roman"/>
                <w:b/>
                <w:bCs/>
                <w:lang w:val="fr-BE"/>
              </w:rPr>
              <w:t xml:space="preserve"> </w:t>
            </w:r>
            <w:proofErr w:type="spellStart"/>
            <w:r w:rsidRPr="005D30D5">
              <w:rPr>
                <w:rFonts w:ascii="Trebuchet MS" w:hAnsi="Trebuchet MS" w:cs="Times New Roman"/>
                <w:b/>
                <w:bCs/>
                <w:lang w:val="fr-BE"/>
              </w:rPr>
              <w:t>măsurilor</w:t>
            </w:r>
            <w:proofErr w:type="spellEnd"/>
            <w:r w:rsidRPr="005D30D5">
              <w:rPr>
                <w:rFonts w:ascii="Trebuchet MS" w:hAnsi="Trebuchet MS" w:cs="Times New Roman"/>
                <w:b/>
                <w:bCs/>
                <w:lang w:val="fr-BE"/>
              </w:rPr>
              <w:t xml:space="preserve">, </w:t>
            </w:r>
            <w:proofErr w:type="spellStart"/>
            <w:r w:rsidRPr="005D30D5">
              <w:rPr>
                <w:rFonts w:ascii="Trebuchet MS" w:hAnsi="Trebuchet MS" w:cs="Times New Roman"/>
                <w:b/>
                <w:bCs/>
                <w:lang w:val="fr-BE"/>
              </w:rPr>
              <w:t>respectiv</w:t>
            </w:r>
            <w:proofErr w:type="spellEnd"/>
            <w:r w:rsidRPr="005D30D5">
              <w:rPr>
                <w:rFonts w:ascii="Trebuchet MS" w:hAnsi="Trebuchet MS" w:cs="Times New Roman"/>
                <w:b/>
                <w:bCs/>
                <w:lang w:val="fr-BE"/>
              </w:rPr>
              <w:t> :</w:t>
            </w:r>
          </w:p>
          <w:p w14:paraId="54715C20" w14:textId="3791595C" w:rsidR="00CA2EE5" w:rsidRPr="00233874" w:rsidRDefault="00653C9D" w:rsidP="00233874">
            <w:pPr>
              <w:pStyle w:val="ListParagraph"/>
              <w:numPr>
                <w:ilvl w:val="0"/>
                <w:numId w:val="6"/>
              </w:numPr>
              <w:spacing w:after="160"/>
              <w:jc w:val="both"/>
              <w:rPr>
                <w:rFonts w:ascii="Trebuchet MS" w:eastAsia="Times New Roman" w:hAnsi="Trebuchet MS" w:cs="Times New Roman"/>
                <w:b/>
                <w:noProof/>
              </w:rPr>
            </w:pPr>
            <w:r>
              <w:rPr>
                <w:rFonts w:ascii="Trebuchet MS" w:eastAsia="Times New Roman" w:hAnsi="Trebuchet MS" w:cs="Times New Roman"/>
                <w:b/>
                <w:noProof/>
              </w:rPr>
              <w:t>Pentru fonduri provenite din FEADR</w:t>
            </w:r>
          </w:p>
          <w:p w14:paraId="1BE80B19" w14:textId="5B669EF2" w:rsidR="00CA2EE5" w:rsidRPr="00653C9D" w:rsidRDefault="00CA2EE5" w:rsidP="00653C9D">
            <w:pPr>
              <w:spacing w:after="160"/>
              <w:jc w:val="both"/>
              <w:rPr>
                <w:rFonts w:ascii="Trebuchet MS" w:eastAsia="Times New Roman" w:hAnsi="Trebuchet MS" w:cs="Times New Roman"/>
                <w:b/>
                <w:noProof/>
                <w:u w:val="single"/>
              </w:rPr>
            </w:pPr>
            <w:r w:rsidRPr="00653C9D">
              <w:rPr>
                <w:rFonts w:ascii="Trebuchet MS" w:eastAsia="Times New Roman" w:hAnsi="Trebuchet MS" w:cs="Times New Roman"/>
                <w:b/>
                <w:noProof/>
              </w:rPr>
              <w:t xml:space="preserve">FISA MĂSURII </w:t>
            </w:r>
            <w:r w:rsidRPr="00653C9D">
              <w:rPr>
                <w:rFonts w:ascii="Trebuchet MS" w:eastAsia="Times New Roman" w:hAnsi="Trebuchet MS" w:cs="Times New Roman"/>
                <w:b/>
                <w:noProof/>
                <w:u w:val="single"/>
              </w:rPr>
              <w:t>M1/6B – DEZVOLTAREA TERITORIALĂ, ADMINISTRATIVĂ ȘI COMUNITARĂ</w:t>
            </w:r>
          </w:p>
          <w:p w14:paraId="2FFE7EE5" w14:textId="77777777" w:rsidR="00CA2EE5" w:rsidRPr="00CA2EE5" w:rsidRDefault="00CA2EE5" w:rsidP="00CA2EE5">
            <w:pPr>
              <w:spacing w:after="240"/>
              <w:jc w:val="both"/>
              <w:rPr>
                <w:rFonts w:ascii="Trebuchet MS" w:eastAsia="Times New Roman" w:hAnsi="Trebuchet MS" w:cs="Times New Roman"/>
                <w:noProof/>
              </w:rPr>
            </w:pPr>
            <w:r w:rsidRPr="00CA2EE5">
              <w:rPr>
                <w:rFonts w:ascii="Trebuchet MS" w:eastAsia="Times New Roman" w:hAnsi="Trebuchet MS" w:cs="Times New Roman"/>
                <w:noProof/>
              </w:rPr>
              <w:t>Modificarea propusă are impact asupra următoarei secțiuni din SDL:</w:t>
            </w:r>
          </w:p>
          <w:p w14:paraId="5156F59A" w14:textId="77777777" w:rsidR="00CA2EE5" w:rsidRPr="00CA2EE5" w:rsidRDefault="00CA2EE5" w:rsidP="00387664">
            <w:pPr>
              <w:spacing w:after="0" w:line="360" w:lineRule="auto"/>
              <w:jc w:val="both"/>
              <w:rPr>
                <w:rFonts w:ascii="Trebuchet MS" w:eastAsia="Times New Roman" w:hAnsi="Trebuchet MS" w:cs="Times New Roman"/>
                <w:lang w:val="it-IT"/>
              </w:rPr>
            </w:pPr>
            <w:r w:rsidRPr="00CA2EE5">
              <w:rPr>
                <w:rFonts w:ascii="Trebuchet MS" w:eastAsia="Trebuchet MS" w:hAnsi="Trebuchet MS" w:cs="Times New Roman"/>
                <w:b/>
                <w:lang w:val="fr-FR"/>
              </w:rPr>
              <w:t xml:space="preserve">9. </w:t>
            </w:r>
            <w:proofErr w:type="spellStart"/>
            <w:r w:rsidRPr="00CA2EE5">
              <w:rPr>
                <w:rFonts w:ascii="Trebuchet MS" w:eastAsia="Trebuchet MS" w:hAnsi="Trebuchet MS" w:cs="Times New Roman"/>
                <w:b/>
                <w:lang w:val="fr-FR"/>
              </w:rPr>
              <w:t>Sume</w:t>
            </w:r>
            <w:proofErr w:type="spellEnd"/>
            <w:r w:rsidRPr="00CA2EE5">
              <w:rPr>
                <w:rFonts w:ascii="Trebuchet MS" w:eastAsia="Trebuchet MS" w:hAnsi="Trebuchet MS" w:cs="Times New Roman"/>
                <w:b/>
                <w:lang w:val="fr-FR"/>
              </w:rPr>
              <w:t xml:space="preserve"> (</w:t>
            </w:r>
            <w:proofErr w:type="spellStart"/>
            <w:r w:rsidRPr="00CA2EE5">
              <w:rPr>
                <w:rFonts w:ascii="Trebuchet MS" w:eastAsia="Trebuchet MS" w:hAnsi="Trebuchet MS" w:cs="Times New Roman"/>
                <w:b/>
                <w:lang w:val="fr-FR"/>
              </w:rPr>
              <w:t>aplicabile</w:t>
            </w:r>
            <w:proofErr w:type="spellEnd"/>
            <w:r w:rsidRPr="00CA2EE5">
              <w:rPr>
                <w:rFonts w:ascii="Trebuchet MS" w:eastAsia="Trebuchet MS" w:hAnsi="Trebuchet MS" w:cs="Times New Roman"/>
                <w:b/>
                <w:lang w:val="fr-FR"/>
              </w:rPr>
              <w:t xml:space="preserve">) </w:t>
            </w:r>
            <w:proofErr w:type="spellStart"/>
            <w:r w:rsidRPr="00CA2EE5">
              <w:rPr>
                <w:rFonts w:ascii="Trebuchet MS" w:eastAsia="Trebuchet MS" w:hAnsi="Trebuchet MS" w:cs="Times New Roman"/>
                <w:b/>
                <w:lang w:val="fr-FR"/>
              </w:rPr>
              <w:t>și</w:t>
            </w:r>
            <w:proofErr w:type="spellEnd"/>
            <w:r w:rsidRPr="00CA2EE5">
              <w:rPr>
                <w:rFonts w:ascii="Trebuchet MS" w:eastAsia="Trebuchet MS" w:hAnsi="Trebuchet MS" w:cs="Times New Roman"/>
                <w:b/>
                <w:lang w:val="fr-FR"/>
              </w:rPr>
              <w:t xml:space="preserve"> rata </w:t>
            </w:r>
            <w:proofErr w:type="spellStart"/>
            <w:r w:rsidRPr="00CA2EE5">
              <w:rPr>
                <w:rFonts w:ascii="Trebuchet MS" w:eastAsia="Trebuchet MS" w:hAnsi="Trebuchet MS" w:cs="Times New Roman"/>
                <w:b/>
                <w:lang w:val="fr-FR"/>
              </w:rPr>
              <w:t>sprijinului</w:t>
            </w:r>
            <w:proofErr w:type="spellEnd"/>
            <w:r w:rsidRPr="00CA2EE5">
              <w:rPr>
                <w:rFonts w:ascii="Trebuchet MS" w:eastAsia="Times New Roman" w:hAnsi="Trebuchet MS" w:cs="Times New Roman"/>
                <w:b/>
                <w:noProof/>
              </w:rPr>
              <w:t xml:space="preserve">– </w:t>
            </w:r>
            <w:r w:rsidRPr="00CA2EE5">
              <w:rPr>
                <w:rFonts w:ascii="Trebuchet MS" w:eastAsia="Times New Roman" w:hAnsi="Trebuchet MS" w:cs="Times New Roman"/>
                <w:noProof/>
              </w:rPr>
              <w:t xml:space="preserve">se modifică valoarea sprijinului </w:t>
            </w:r>
            <w:r w:rsidRPr="00CA2EE5">
              <w:rPr>
                <w:rFonts w:ascii="Trebuchet MS" w:eastAsia="Times New Roman" w:hAnsi="Trebuchet MS" w:cs="Times New Roman"/>
                <w:lang w:val="it-IT"/>
              </w:rPr>
              <w:t>ca urmare a modificărilor efectuate în Planul Financiar.</w:t>
            </w:r>
          </w:p>
          <w:p w14:paraId="1018E9B1" w14:textId="77777777" w:rsidR="00CA2EE5" w:rsidRPr="00CA2EE5" w:rsidRDefault="00CA2EE5" w:rsidP="00CA2EE5">
            <w:pPr>
              <w:spacing w:after="0"/>
              <w:jc w:val="both"/>
              <w:rPr>
                <w:rFonts w:ascii="Trebuchet MS" w:eastAsia="Times New Roman" w:hAnsi="Trebuchet MS" w:cs="Times New Roman"/>
                <w:lang w:val="it-IT"/>
              </w:rPr>
            </w:pPr>
          </w:p>
          <w:p w14:paraId="26C9EF7D" w14:textId="77777777" w:rsidR="00CA2EE5" w:rsidRDefault="00CA2EE5" w:rsidP="00CA2EE5">
            <w:pPr>
              <w:spacing w:after="160"/>
              <w:ind w:left="338"/>
              <w:jc w:val="both"/>
              <w:rPr>
                <w:rFonts w:ascii="Trebuchet MS" w:eastAsia="Trebuchet MS" w:hAnsi="Trebuchet MS" w:cs="Times New Roman"/>
                <w:color w:val="000000" w:themeColor="text1"/>
                <w:lang w:val="en-US"/>
              </w:rPr>
            </w:pPr>
            <w:proofErr w:type="spellStart"/>
            <w:r w:rsidRPr="00CA2EE5">
              <w:rPr>
                <w:rFonts w:ascii="Trebuchet MS" w:eastAsia="Trebuchet MS" w:hAnsi="Trebuchet MS" w:cs="Times New Roman"/>
                <w:color w:val="000000" w:themeColor="text1"/>
                <w:lang w:val="en-US"/>
              </w:rPr>
              <w:t>Valoare</w:t>
            </w:r>
            <w:proofErr w:type="spellEnd"/>
            <w:r w:rsidRPr="00CA2EE5">
              <w:rPr>
                <w:rFonts w:ascii="Trebuchet MS" w:eastAsia="Trebuchet MS" w:hAnsi="Trebuchet MS" w:cs="Times New Roman"/>
                <w:color w:val="000000" w:themeColor="text1"/>
                <w:lang w:val="en-US"/>
              </w:rPr>
              <w:t xml:space="preserve"> </w:t>
            </w:r>
            <w:proofErr w:type="spellStart"/>
            <w:r w:rsidRPr="00CA2EE5">
              <w:rPr>
                <w:rFonts w:ascii="Trebuchet MS" w:eastAsia="Trebuchet MS" w:hAnsi="Trebuchet MS" w:cs="Times New Roman"/>
                <w:color w:val="000000" w:themeColor="text1"/>
                <w:lang w:val="en-US"/>
              </w:rPr>
              <w:t>sprijin</w:t>
            </w:r>
            <w:proofErr w:type="spellEnd"/>
          </w:p>
          <w:p w14:paraId="66B0527E" w14:textId="77777777" w:rsidR="00650A58" w:rsidRPr="00650A58" w:rsidRDefault="00650A58" w:rsidP="00650A58">
            <w:pPr>
              <w:spacing w:after="160"/>
              <w:ind w:left="338"/>
              <w:jc w:val="both"/>
              <w:rPr>
                <w:rFonts w:ascii="Trebuchet MS" w:eastAsia="Trebuchet MS" w:hAnsi="Trebuchet MS" w:cs="Times New Roman"/>
                <w:b/>
                <w:color w:val="000000" w:themeColor="text1"/>
                <w:lang w:val="en-US"/>
              </w:rPr>
            </w:pPr>
          </w:p>
          <w:p w14:paraId="4D5F3AD7" w14:textId="2E0E400B" w:rsidR="00A2341D" w:rsidRPr="00A2341D" w:rsidRDefault="00650A58" w:rsidP="00650A58">
            <w:pPr>
              <w:tabs>
                <w:tab w:val="left" w:pos="638"/>
              </w:tabs>
              <w:spacing w:after="0" w:line="259" w:lineRule="auto"/>
              <w:jc w:val="both"/>
              <w:rPr>
                <w:rFonts w:ascii="Trebuchet MS" w:eastAsia="Arial" w:hAnsi="Trebuchet MS" w:cs="Times New Roman"/>
                <w:lang w:val="en-US"/>
              </w:rPr>
            </w:pPr>
            <w:r>
              <w:rPr>
                <w:rFonts w:ascii="Trebuchet MS" w:eastAsia="Trebuchet MS" w:hAnsi="Trebuchet MS" w:cs="Times New Roman"/>
                <w:b/>
                <w:color w:val="000000" w:themeColor="text1"/>
                <w:lang w:val="en-US"/>
              </w:rPr>
              <w:t>•</w:t>
            </w:r>
            <w:r w:rsidRPr="00650A58">
              <w:rPr>
                <w:rFonts w:ascii="Trebuchet MS" w:eastAsia="Trebuchet MS" w:hAnsi="Trebuchet MS" w:cs="Times New Roman"/>
                <w:b/>
                <w:color w:val="000000" w:themeColor="text1"/>
                <w:lang w:val="en-US"/>
              </w:rPr>
              <w:t xml:space="preserve">maxim   </w:t>
            </w:r>
            <w:del w:id="9" w:author="GAL Lider Cluj" w:date="2022-07-25T14:47:00Z">
              <w:r w:rsidRPr="00650A58" w:rsidDel="00650A58">
                <w:rPr>
                  <w:rFonts w:ascii="Trebuchet MS" w:eastAsia="Trebuchet MS" w:hAnsi="Trebuchet MS" w:cs="Times New Roman"/>
                  <w:b/>
                  <w:color w:val="000000" w:themeColor="text1"/>
                  <w:lang w:val="en-US"/>
                </w:rPr>
                <w:delText>725.817,11</w:delText>
              </w:r>
            </w:del>
            <w:r w:rsidRPr="00650A58">
              <w:rPr>
                <w:rFonts w:ascii="Trebuchet MS" w:eastAsia="Trebuchet MS" w:hAnsi="Trebuchet MS" w:cs="Times New Roman"/>
                <w:b/>
                <w:color w:val="000000" w:themeColor="text1"/>
                <w:lang w:val="en-US"/>
              </w:rPr>
              <w:t xml:space="preserve"> </w:t>
            </w:r>
            <w:ins w:id="10" w:author="GAL Lider Cluj" w:date="2022-07-25T14:47:00Z">
              <w:r>
                <w:rPr>
                  <w:rFonts w:ascii="Trebuchet MS" w:eastAsia="Trebuchet MS" w:hAnsi="Trebuchet MS" w:cs="Times New Roman"/>
                  <w:b/>
                  <w:color w:val="000000" w:themeColor="text1"/>
                  <w:lang w:val="en-US"/>
                </w:rPr>
                <w:t xml:space="preserve"> 1.083.</w:t>
              </w:r>
            </w:ins>
            <w:ins w:id="11" w:author="Lider Cluj" w:date="2022-08-04T17:06:00Z">
              <w:r w:rsidR="00361261" w:rsidRPr="00773E4D">
                <w:rPr>
                  <w:rFonts w:ascii="Trebuchet MS" w:eastAsia="Trebuchet MS" w:hAnsi="Trebuchet MS" w:cs="Times New Roman"/>
                  <w:b/>
                  <w:color w:val="FF0000"/>
                  <w:lang w:val="en-US"/>
                </w:rPr>
                <w:t>366</w:t>
              </w:r>
            </w:ins>
            <w:ins w:id="12" w:author="GAL Lider Cluj" w:date="2022-07-25T14:47:00Z">
              <w:r w:rsidRPr="00773E4D">
                <w:rPr>
                  <w:rFonts w:ascii="Trebuchet MS" w:eastAsia="Trebuchet MS" w:hAnsi="Trebuchet MS" w:cs="Times New Roman"/>
                  <w:b/>
                  <w:color w:val="FF0000"/>
                  <w:lang w:val="en-US"/>
                </w:rPr>
                <w:t>,</w:t>
              </w:r>
              <w:proofErr w:type="gramStart"/>
              <w:r w:rsidRPr="00773E4D">
                <w:rPr>
                  <w:rFonts w:ascii="Trebuchet MS" w:eastAsia="Trebuchet MS" w:hAnsi="Trebuchet MS" w:cs="Times New Roman"/>
                  <w:b/>
                  <w:color w:val="FF0000"/>
                  <w:lang w:val="en-US"/>
                </w:rPr>
                <w:t>13</w:t>
              </w:r>
            </w:ins>
            <w:r w:rsidRPr="00773E4D">
              <w:rPr>
                <w:rFonts w:ascii="Trebuchet MS" w:eastAsia="Trebuchet MS" w:hAnsi="Trebuchet MS" w:cs="Times New Roman"/>
                <w:b/>
                <w:color w:val="FF0000"/>
                <w:lang w:val="en-US"/>
              </w:rPr>
              <w:t xml:space="preserve"> </w:t>
            </w:r>
            <w:ins w:id="13" w:author="GAL Lider Cluj" w:date="2022-07-25T14:47:00Z">
              <w:r>
                <w:rPr>
                  <w:rFonts w:ascii="Trebuchet MS" w:eastAsia="Trebuchet MS" w:hAnsi="Trebuchet MS" w:cs="Times New Roman"/>
                  <w:b/>
                  <w:color w:val="000000" w:themeColor="text1"/>
                  <w:lang w:val="en-US"/>
                </w:rPr>
                <w:t>euro</w:t>
              </w:r>
            </w:ins>
            <w:proofErr w:type="gramEnd"/>
            <w:r w:rsidRPr="00650A58">
              <w:rPr>
                <w:rFonts w:ascii="Trebuchet MS" w:eastAsia="Trebuchet MS" w:hAnsi="Trebuchet MS" w:cs="Times New Roman"/>
                <w:b/>
                <w:color w:val="000000" w:themeColor="text1"/>
                <w:lang w:val="en-US"/>
              </w:rPr>
              <w:t xml:space="preserve"> </w:t>
            </w:r>
            <w:proofErr w:type="spellStart"/>
            <w:r w:rsidRPr="00650A58">
              <w:rPr>
                <w:rFonts w:ascii="Trebuchet MS" w:eastAsia="Trebuchet MS" w:hAnsi="Trebuchet MS" w:cs="Times New Roman"/>
                <w:b/>
                <w:color w:val="000000" w:themeColor="text1"/>
                <w:lang w:val="en-US"/>
              </w:rPr>
              <w:t>în</w:t>
            </w:r>
            <w:proofErr w:type="spellEnd"/>
            <w:r w:rsidRPr="00650A58">
              <w:rPr>
                <w:rFonts w:ascii="Trebuchet MS" w:eastAsia="Trebuchet MS" w:hAnsi="Trebuchet MS" w:cs="Times New Roman"/>
                <w:b/>
                <w:color w:val="000000" w:themeColor="text1"/>
                <w:lang w:val="en-US"/>
              </w:rPr>
              <w:t xml:space="preserve"> </w:t>
            </w:r>
            <w:proofErr w:type="spellStart"/>
            <w:r w:rsidRPr="00650A58">
              <w:rPr>
                <w:rFonts w:ascii="Trebuchet MS" w:eastAsia="Trebuchet MS" w:hAnsi="Trebuchet MS" w:cs="Times New Roman"/>
                <w:b/>
                <w:color w:val="000000" w:themeColor="text1"/>
                <w:lang w:val="en-US"/>
              </w:rPr>
              <w:t>limita</w:t>
            </w:r>
            <w:proofErr w:type="spellEnd"/>
            <w:r w:rsidRPr="00650A58">
              <w:rPr>
                <w:rFonts w:ascii="Trebuchet MS" w:eastAsia="Trebuchet MS" w:hAnsi="Trebuchet MS" w:cs="Times New Roman"/>
                <w:b/>
                <w:color w:val="000000" w:themeColor="text1"/>
                <w:lang w:val="en-US"/>
              </w:rPr>
              <w:t xml:space="preserve"> </w:t>
            </w:r>
            <w:proofErr w:type="spellStart"/>
            <w:r w:rsidRPr="00650A58">
              <w:rPr>
                <w:rFonts w:ascii="Trebuchet MS" w:eastAsia="Trebuchet MS" w:hAnsi="Trebuchet MS" w:cs="Times New Roman"/>
                <w:b/>
                <w:color w:val="000000" w:themeColor="text1"/>
                <w:lang w:val="en-US"/>
              </w:rPr>
              <w:t>alocării</w:t>
            </w:r>
            <w:proofErr w:type="spellEnd"/>
            <w:r w:rsidRPr="00650A58">
              <w:rPr>
                <w:rFonts w:ascii="Trebuchet MS" w:eastAsia="Trebuchet MS" w:hAnsi="Trebuchet MS" w:cs="Times New Roman"/>
                <w:b/>
                <w:color w:val="000000" w:themeColor="text1"/>
                <w:lang w:val="en-US"/>
              </w:rPr>
              <w:t xml:space="preserve"> </w:t>
            </w:r>
            <w:proofErr w:type="spellStart"/>
            <w:r w:rsidRPr="00650A58">
              <w:rPr>
                <w:rFonts w:ascii="Trebuchet MS" w:eastAsia="Trebuchet MS" w:hAnsi="Trebuchet MS" w:cs="Times New Roman"/>
                <w:b/>
                <w:color w:val="000000" w:themeColor="text1"/>
                <w:lang w:val="en-US"/>
              </w:rPr>
              <w:t>financiare</w:t>
            </w:r>
            <w:proofErr w:type="spellEnd"/>
            <w:r w:rsidRPr="00650A58">
              <w:rPr>
                <w:rFonts w:ascii="Trebuchet MS" w:eastAsia="Trebuchet MS" w:hAnsi="Trebuchet MS" w:cs="Times New Roman"/>
                <w:b/>
                <w:color w:val="000000" w:themeColor="text1"/>
                <w:lang w:val="en-US"/>
              </w:rPr>
              <w:t xml:space="preserve"> </w:t>
            </w:r>
            <w:proofErr w:type="spellStart"/>
            <w:r w:rsidRPr="00650A58">
              <w:rPr>
                <w:rFonts w:ascii="Trebuchet MS" w:eastAsia="Trebuchet MS" w:hAnsi="Trebuchet MS" w:cs="Times New Roman"/>
                <w:b/>
                <w:color w:val="000000" w:themeColor="text1"/>
                <w:lang w:val="en-US"/>
              </w:rPr>
              <w:t>totale</w:t>
            </w:r>
            <w:proofErr w:type="spellEnd"/>
            <w:r w:rsidRPr="00650A58">
              <w:rPr>
                <w:rFonts w:ascii="Trebuchet MS" w:eastAsia="Trebuchet MS" w:hAnsi="Trebuchet MS" w:cs="Times New Roman"/>
                <w:b/>
                <w:color w:val="000000" w:themeColor="text1"/>
                <w:lang w:val="en-US"/>
              </w:rPr>
              <w:t xml:space="preserve"> a </w:t>
            </w:r>
            <w:proofErr w:type="spellStart"/>
            <w:r w:rsidRPr="00650A58">
              <w:rPr>
                <w:rFonts w:ascii="Trebuchet MS" w:eastAsia="Trebuchet MS" w:hAnsi="Trebuchet MS" w:cs="Times New Roman"/>
                <w:b/>
                <w:color w:val="000000" w:themeColor="text1"/>
                <w:lang w:val="en-US"/>
              </w:rPr>
              <w:t>măsurii</w:t>
            </w:r>
            <w:proofErr w:type="spellEnd"/>
          </w:p>
          <w:p w14:paraId="59611E19" w14:textId="77777777" w:rsidR="00A2341D" w:rsidRPr="00A2341D" w:rsidRDefault="00A2341D" w:rsidP="00A2341D">
            <w:pPr>
              <w:tabs>
                <w:tab w:val="left" w:pos="638"/>
              </w:tabs>
              <w:spacing w:after="0" w:line="259" w:lineRule="auto"/>
              <w:jc w:val="both"/>
              <w:rPr>
                <w:rFonts w:ascii="Trebuchet MS" w:eastAsia="Arial" w:hAnsi="Trebuchet MS" w:cs="Times New Roman"/>
                <w:b/>
                <w:lang w:val="en-US"/>
              </w:rPr>
            </w:pPr>
            <w:r w:rsidRPr="00A2341D">
              <w:rPr>
                <w:rFonts w:ascii="Trebuchet MS" w:eastAsia="Arial" w:hAnsi="Trebuchet MS" w:cs="Times New Roman"/>
                <w:b/>
                <w:lang w:val="en-US"/>
              </w:rPr>
              <w:t xml:space="preserve">10.Indicatori de </w:t>
            </w:r>
            <w:proofErr w:type="spellStart"/>
            <w:r w:rsidRPr="00A2341D">
              <w:rPr>
                <w:rFonts w:ascii="Trebuchet MS" w:eastAsia="Arial" w:hAnsi="Trebuchet MS" w:cs="Times New Roman"/>
                <w:b/>
                <w:lang w:val="en-US"/>
              </w:rPr>
              <w:t>monitorizare</w:t>
            </w:r>
            <w:proofErr w:type="spellEnd"/>
          </w:p>
          <w:p w14:paraId="7DCC96AB" w14:textId="77777777" w:rsidR="00A2341D" w:rsidRPr="00A2341D" w:rsidRDefault="00A2341D" w:rsidP="00A2341D">
            <w:pPr>
              <w:tabs>
                <w:tab w:val="left" w:pos="638"/>
              </w:tabs>
              <w:spacing w:after="0" w:line="259" w:lineRule="auto"/>
              <w:jc w:val="both"/>
              <w:rPr>
                <w:rFonts w:ascii="Trebuchet MS" w:eastAsia="Arial" w:hAnsi="Trebuchet MS" w:cs="Times New Roman"/>
                <w:lang w:val="en-US"/>
              </w:rPr>
            </w:pPr>
            <w:proofErr w:type="spellStart"/>
            <w:r w:rsidRPr="00A2341D">
              <w:rPr>
                <w:rFonts w:ascii="Trebuchet MS" w:eastAsia="Arial" w:hAnsi="Trebuchet MS" w:cs="Times New Roman"/>
                <w:lang w:val="en-US"/>
              </w:rPr>
              <w:t>Indicatori</w:t>
            </w:r>
            <w:proofErr w:type="spellEnd"/>
            <w:r w:rsidRPr="00A2341D">
              <w:rPr>
                <w:rFonts w:ascii="Trebuchet MS" w:eastAsia="Arial" w:hAnsi="Trebuchet MS" w:cs="Times New Roman"/>
                <w:lang w:val="en-US"/>
              </w:rPr>
              <w:t xml:space="preserve"> </w:t>
            </w:r>
            <w:proofErr w:type="spellStart"/>
            <w:r w:rsidRPr="00A2341D">
              <w:rPr>
                <w:rFonts w:ascii="Trebuchet MS" w:eastAsia="Arial" w:hAnsi="Trebuchet MS" w:cs="Times New Roman"/>
                <w:lang w:val="en-US"/>
              </w:rPr>
              <w:t>obligatorii</w:t>
            </w:r>
            <w:proofErr w:type="spellEnd"/>
            <w:r w:rsidRPr="00A2341D">
              <w:rPr>
                <w:rFonts w:ascii="Trebuchet MS" w:eastAsia="Arial" w:hAnsi="Trebuchet MS" w:cs="Times New Roman"/>
                <w:lang w:val="en-US"/>
              </w:rPr>
              <w:t xml:space="preserve"> (</w:t>
            </w:r>
            <w:proofErr w:type="spellStart"/>
            <w:r w:rsidRPr="00A2341D">
              <w:rPr>
                <w:rFonts w:ascii="Trebuchet MS" w:eastAsia="Arial" w:hAnsi="Trebuchet MS" w:cs="Times New Roman"/>
                <w:lang w:val="en-US"/>
              </w:rPr>
              <w:t>indiferent</w:t>
            </w:r>
            <w:proofErr w:type="spellEnd"/>
            <w:r w:rsidRPr="00A2341D">
              <w:rPr>
                <w:rFonts w:ascii="Trebuchet MS" w:eastAsia="Arial" w:hAnsi="Trebuchet MS" w:cs="Times New Roman"/>
                <w:lang w:val="en-US"/>
              </w:rPr>
              <w:t xml:space="preserve"> de </w:t>
            </w:r>
            <w:proofErr w:type="spellStart"/>
            <w:r w:rsidRPr="00A2341D">
              <w:rPr>
                <w:rFonts w:ascii="Trebuchet MS" w:eastAsia="Arial" w:hAnsi="Trebuchet MS" w:cs="Times New Roman"/>
                <w:lang w:val="en-US"/>
              </w:rPr>
              <w:t>tipul</w:t>
            </w:r>
            <w:proofErr w:type="spellEnd"/>
            <w:r w:rsidRPr="00A2341D">
              <w:rPr>
                <w:rFonts w:ascii="Trebuchet MS" w:eastAsia="Arial" w:hAnsi="Trebuchet MS" w:cs="Times New Roman"/>
                <w:lang w:val="en-US"/>
              </w:rPr>
              <w:t xml:space="preserve"> </w:t>
            </w:r>
            <w:proofErr w:type="spellStart"/>
            <w:r w:rsidRPr="00A2341D">
              <w:rPr>
                <w:rFonts w:ascii="Trebuchet MS" w:eastAsia="Arial" w:hAnsi="Trebuchet MS" w:cs="Times New Roman"/>
                <w:lang w:val="en-US"/>
              </w:rPr>
              <w:t>proiectului</w:t>
            </w:r>
            <w:proofErr w:type="spellEnd"/>
            <w:r w:rsidRPr="00A2341D">
              <w:rPr>
                <w:rFonts w:ascii="Trebuchet MS" w:eastAsia="Arial" w:hAnsi="Trebuchet MS" w:cs="Times New Roman"/>
                <w:lang w:val="en-US"/>
              </w:rPr>
              <w:t>)</w:t>
            </w:r>
          </w:p>
          <w:p w14:paraId="2CBD2C69" w14:textId="77777777" w:rsidR="00A2341D" w:rsidRPr="00A2341D" w:rsidRDefault="00A2341D" w:rsidP="00A2341D">
            <w:pPr>
              <w:tabs>
                <w:tab w:val="left" w:pos="638"/>
              </w:tabs>
              <w:spacing w:after="0" w:line="259" w:lineRule="auto"/>
              <w:jc w:val="both"/>
              <w:rPr>
                <w:rFonts w:ascii="Trebuchet MS" w:eastAsia="Arial" w:hAnsi="Trebuchet MS" w:cs="Times New Roman"/>
                <w:lang w:val="en-US"/>
              </w:rPr>
            </w:pPr>
          </w:p>
          <w:p w14:paraId="7E28B3A6" w14:textId="20040BC9" w:rsidR="00A2341D" w:rsidRPr="004858EE" w:rsidRDefault="00A2341D" w:rsidP="00A2341D">
            <w:pPr>
              <w:tabs>
                <w:tab w:val="left" w:pos="638"/>
              </w:tabs>
              <w:spacing w:after="0" w:line="259" w:lineRule="auto"/>
              <w:jc w:val="both"/>
              <w:rPr>
                <w:rFonts w:ascii="Trebuchet MS" w:eastAsia="Arial" w:hAnsi="Trebuchet MS" w:cs="Times New Roman"/>
                <w:lang w:val="en-US"/>
              </w:rPr>
            </w:pPr>
            <w:r>
              <w:rPr>
                <w:rFonts w:ascii="Trebuchet MS" w:eastAsia="Arial" w:hAnsi="Trebuchet MS" w:cs="Times New Roman"/>
                <w:lang w:val="en-US"/>
              </w:rPr>
              <w:t xml:space="preserve">• </w:t>
            </w:r>
            <w:proofErr w:type="spellStart"/>
            <w:r w:rsidR="00650A58" w:rsidRPr="00650A58">
              <w:rPr>
                <w:rFonts w:ascii="Trebuchet MS" w:eastAsia="Arial" w:hAnsi="Trebuchet MS" w:cs="Times New Roman"/>
                <w:lang w:val="en-US"/>
              </w:rPr>
              <w:t>cheltuială</w:t>
            </w:r>
            <w:proofErr w:type="spellEnd"/>
            <w:r w:rsidR="00650A58" w:rsidRPr="00650A58">
              <w:rPr>
                <w:rFonts w:ascii="Trebuchet MS" w:eastAsia="Arial" w:hAnsi="Trebuchet MS" w:cs="Times New Roman"/>
                <w:lang w:val="en-US"/>
              </w:rPr>
              <w:t xml:space="preserve"> </w:t>
            </w:r>
            <w:proofErr w:type="spellStart"/>
            <w:r w:rsidR="00650A58" w:rsidRPr="00650A58">
              <w:rPr>
                <w:rFonts w:ascii="Trebuchet MS" w:eastAsia="Arial" w:hAnsi="Trebuchet MS" w:cs="Times New Roman"/>
                <w:lang w:val="en-US"/>
              </w:rPr>
              <w:t>publică</w:t>
            </w:r>
            <w:proofErr w:type="spellEnd"/>
            <w:r w:rsidR="00650A58" w:rsidRPr="00650A58">
              <w:rPr>
                <w:rFonts w:ascii="Trebuchet MS" w:eastAsia="Arial" w:hAnsi="Trebuchet MS" w:cs="Times New Roman"/>
                <w:lang w:val="en-US"/>
              </w:rPr>
              <w:t xml:space="preserve"> </w:t>
            </w:r>
            <w:proofErr w:type="spellStart"/>
            <w:r w:rsidR="00650A58" w:rsidRPr="00650A58">
              <w:rPr>
                <w:rFonts w:ascii="Trebuchet MS" w:eastAsia="Arial" w:hAnsi="Trebuchet MS" w:cs="Times New Roman"/>
                <w:lang w:val="en-US"/>
              </w:rPr>
              <w:t>totală</w:t>
            </w:r>
            <w:proofErr w:type="spellEnd"/>
            <w:r w:rsidR="00650A58" w:rsidRPr="00650A58">
              <w:rPr>
                <w:rFonts w:ascii="Trebuchet MS" w:eastAsia="Arial" w:hAnsi="Trebuchet MS" w:cs="Times New Roman"/>
                <w:lang w:val="en-US"/>
              </w:rPr>
              <w:t xml:space="preserve">: </w:t>
            </w:r>
            <w:del w:id="14" w:author="GAL Lider Cluj" w:date="2022-07-25T14:47:00Z">
              <w:r w:rsidR="00650A58" w:rsidRPr="00650A58" w:rsidDel="00650A58">
                <w:rPr>
                  <w:rFonts w:ascii="Trebuchet MS" w:eastAsia="Arial" w:hAnsi="Trebuchet MS" w:cs="Times New Roman"/>
                  <w:lang w:val="en-US"/>
                </w:rPr>
                <w:delText>370.746,00</w:delText>
              </w:r>
            </w:del>
            <w:r w:rsidR="00650A58" w:rsidRPr="00650A58">
              <w:rPr>
                <w:rFonts w:ascii="Trebuchet MS" w:eastAsia="Arial" w:hAnsi="Trebuchet MS" w:cs="Times New Roman"/>
                <w:lang w:val="en-US"/>
              </w:rPr>
              <w:t xml:space="preserve"> euro </w:t>
            </w:r>
            <w:ins w:id="15" w:author="GAL Lider Cluj" w:date="2022-07-25T14:47:00Z">
              <w:r w:rsidR="00650A58">
                <w:rPr>
                  <w:rFonts w:ascii="Trebuchet MS" w:eastAsia="Arial" w:hAnsi="Trebuchet MS" w:cs="Times New Roman"/>
                  <w:lang w:val="en-US"/>
                </w:rPr>
                <w:t>1.083.</w:t>
              </w:r>
            </w:ins>
            <w:ins w:id="16" w:author="Lider Cluj" w:date="2022-08-08T11:00:00Z">
              <w:r w:rsidR="00D2314C">
                <w:rPr>
                  <w:rFonts w:ascii="Trebuchet MS" w:eastAsia="Arial" w:hAnsi="Trebuchet MS" w:cs="Times New Roman"/>
                  <w:lang w:val="en-US"/>
                </w:rPr>
                <w:t>366</w:t>
              </w:r>
            </w:ins>
            <w:ins w:id="17" w:author="GAL Lider Cluj" w:date="2022-07-25T14:47:00Z">
              <w:r w:rsidR="00650A58">
                <w:rPr>
                  <w:rFonts w:ascii="Trebuchet MS" w:eastAsia="Arial" w:hAnsi="Trebuchet MS" w:cs="Times New Roman"/>
                  <w:lang w:val="en-US"/>
                </w:rPr>
                <w:t>,13</w:t>
              </w:r>
            </w:ins>
            <w:ins w:id="18" w:author="GAL Lider Cluj" w:date="2022-07-25T14:48:00Z">
              <w:r w:rsidR="00650A58">
                <w:rPr>
                  <w:rFonts w:ascii="Trebuchet MS" w:eastAsia="Arial" w:hAnsi="Trebuchet MS" w:cs="Times New Roman"/>
                  <w:lang w:val="en-US"/>
                </w:rPr>
                <w:t xml:space="preserve"> euro</w:t>
              </w:r>
            </w:ins>
          </w:p>
          <w:p w14:paraId="407971F1" w14:textId="12A7B26F" w:rsidR="004858EE" w:rsidRPr="00653C9D" w:rsidRDefault="004858EE" w:rsidP="00653C9D">
            <w:pPr>
              <w:spacing w:after="240"/>
              <w:jc w:val="both"/>
              <w:rPr>
                <w:rFonts w:ascii="Trebuchet MS" w:eastAsia="Times New Roman" w:hAnsi="Trebuchet MS" w:cs="Times New Roman"/>
                <w:b/>
                <w:noProof/>
              </w:rPr>
            </w:pPr>
            <w:r w:rsidRPr="00653C9D">
              <w:rPr>
                <w:rFonts w:ascii="Trebuchet MS" w:eastAsia="Times New Roman" w:hAnsi="Trebuchet MS" w:cs="Times New Roman"/>
                <w:b/>
                <w:noProof/>
              </w:rPr>
              <w:lastRenderedPageBreak/>
              <w:t>FISA MĂSURII M3/6B -Înființarea serviciilor sociale și integrarea minorităților locale</w:t>
            </w:r>
          </w:p>
          <w:p w14:paraId="57F26A4C" w14:textId="0E150B70" w:rsidR="004858EE" w:rsidRPr="004858EE" w:rsidRDefault="004858EE" w:rsidP="004858EE">
            <w:pPr>
              <w:spacing w:after="240"/>
              <w:ind w:left="360"/>
              <w:jc w:val="both"/>
              <w:rPr>
                <w:rFonts w:ascii="Trebuchet MS" w:eastAsia="Times New Roman" w:hAnsi="Trebuchet MS" w:cs="Times New Roman"/>
                <w:noProof/>
              </w:rPr>
            </w:pPr>
            <w:r w:rsidRPr="004858EE">
              <w:rPr>
                <w:rFonts w:ascii="Trebuchet MS" w:eastAsia="Times New Roman" w:hAnsi="Trebuchet MS" w:cs="Times New Roman"/>
                <w:noProof/>
              </w:rPr>
              <w:t>Modificarea propusă are impact asupra următoarei secțiuni din SDL:</w:t>
            </w:r>
          </w:p>
          <w:p w14:paraId="09E4DAA7" w14:textId="77777777" w:rsidR="004858EE" w:rsidRPr="00CA2EE5" w:rsidRDefault="004858EE" w:rsidP="004858EE">
            <w:pPr>
              <w:spacing w:after="0"/>
              <w:jc w:val="both"/>
              <w:rPr>
                <w:rFonts w:ascii="Trebuchet MS" w:eastAsia="Times New Roman" w:hAnsi="Trebuchet MS" w:cs="Times New Roman"/>
                <w:lang w:val="it-IT"/>
              </w:rPr>
            </w:pPr>
            <w:r w:rsidRPr="00CA2EE5">
              <w:rPr>
                <w:rFonts w:ascii="Trebuchet MS" w:eastAsia="Trebuchet MS" w:hAnsi="Trebuchet MS" w:cs="Times New Roman"/>
                <w:b/>
                <w:lang w:val="fr-FR"/>
              </w:rPr>
              <w:t xml:space="preserve">9. </w:t>
            </w:r>
            <w:proofErr w:type="spellStart"/>
            <w:r w:rsidRPr="00CA2EE5">
              <w:rPr>
                <w:rFonts w:ascii="Trebuchet MS" w:eastAsia="Trebuchet MS" w:hAnsi="Trebuchet MS" w:cs="Times New Roman"/>
                <w:b/>
                <w:lang w:val="fr-FR"/>
              </w:rPr>
              <w:t>Sume</w:t>
            </w:r>
            <w:proofErr w:type="spellEnd"/>
            <w:r w:rsidRPr="00CA2EE5">
              <w:rPr>
                <w:rFonts w:ascii="Trebuchet MS" w:eastAsia="Trebuchet MS" w:hAnsi="Trebuchet MS" w:cs="Times New Roman"/>
                <w:b/>
                <w:lang w:val="fr-FR"/>
              </w:rPr>
              <w:t xml:space="preserve"> (</w:t>
            </w:r>
            <w:proofErr w:type="spellStart"/>
            <w:r w:rsidRPr="00CA2EE5">
              <w:rPr>
                <w:rFonts w:ascii="Trebuchet MS" w:eastAsia="Trebuchet MS" w:hAnsi="Trebuchet MS" w:cs="Times New Roman"/>
                <w:b/>
                <w:lang w:val="fr-FR"/>
              </w:rPr>
              <w:t>aplicabile</w:t>
            </w:r>
            <w:proofErr w:type="spellEnd"/>
            <w:r w:rsidRPr="00CA2EE5">
              <w:rPr>
                <w:rFonts w:ascii="Trebuchet MS" w:eastAsia="Trebuchet MS" w:hAnsi="Trebuchet MS" w:cs="Times New Roman"/>
                <w:b/>
                <w:lang w:val="fr-FR"/>
              </w:rPr>
              <w:t xml:space="preserve">) </w:t>
            </w:r>
            <w:proofErr w:type="spellStart"/>
            <w:r w:rsidRPr="00CA2EE5">
              <w:rPr>
                <w:rFonts w:ascii="Trebuchet MS" w:eastAsia="Trebuchet MS" w:hAnsi="Trebuchet MS" w:cs="Times New Roman"/>
                <w:b/>
                <w:lang w:val="fr-FR"/>
              </w:rPr>
              <w:t>și</w:t>
            </w:r>
            <w:proofErr w:type="spellEnd"/>
            <w:r w:rsidRPr="00CA2EE5">
              <w:rPr>
                <w:rFonts w:ascii="Trebuchet MS" w:eastAsia="Trebuchet MS" w:hAnsi="Trebuchet MS" w:cs="Times New Roman"/>
                <w:b/>
                <w:lang w:val="fr-FR"/>
              </w:rPr>
              <w:t xml:space="preserve"> rata </w:t>
            </w:r>
            <w:proofErr w:type="spellStart"/>
            <w:r w:rsidRPr="00CA2EE5">
              <w:rPr>
                <w:rFonts w:ascii="Trebuchet MS" w:eastAsia="Trebuchet MS" w:hAnsi="Trebuchet MS" w:cs="Times New Roman"/>
                <w:b/>
                <w:lang w:val="fr-FR"/>
              </w:rPr>
              <w:t>sprijinului</w:t>
            </w:r>
            <w:proofErr w:type="spellEnd"/>
            <w:r w:rsidRPr="00CA2EE5">
              <w:rPr>
                <w:rFonts w:ascii="Trebuchet MS" w:eastAsia="Times New Roman" w:hAnsi="Trebuchet MS" w:cs="Times New Roman"/>
                <w:b/>
                <w:noProof/>
              </w:rPr>
              <w:t xml:space="preserve">– </w:t>
            </w:r>
            <w:r w:rsidRPr="00CA2EE5">
              <w:rPr>
                <w:rFonts w:ascii="Trebuchet MS" w:eastAsia="Times New Roman" w:hAnsi="Trebuchet MS" w:cs="Times New Roman"/>
                <w:noProof/>
              </w:rPr>
              <w:t xml:space="preserve">se modifică valoarea sprijinului </w:t>
            </w:r>
            <w:r w:rsidRPr="00CA2EE5">
              <w:rPr>
                <w:rFonts w:ascii="Trebuchet MS" w:eastAsia="Times New Roman" w:hAnsi="Trebuchet MS" w:cs="Times New Roman"/>
                <w:lang w:val="it-IT"/>
              </w:rPr>
              <w:t>ca urmare a modificărilor efectuate în Planul Financiar.</w:t>
            </w:r>
          </w:p>
          <w:p w14:paraId="7DC382D5" w14:textId="77777777" w:rsidR="00650A58" w:rsidRDefault="00650A58" w:rsidP="00650A58">
            <w:pPr>
              <w:spacing w:after="240"/>
              <w:jc w:val="both"/>
              <w:rPr>
                <w:rFonts w:ascii="Trebuchet MS" w:eastAsia="Times New Roman" w:hAnsi="Trebuchet MS" w:cs="Times New Roman"/>
                <w:noProof/>
              </w:rPr>
            </w:pPr>
          </w:p>
          <w:p w14:paraId="0D95B793" w14:textId="44A8D005" w:rsidR="00650A58" w:rsidRDefault="00650A58" w:rsidP="00650A58">
            <w:pPr>
              <w:spacing w:after="240"/>
              <w:jc w:val="both"/>
              <w:rPr>
                <w:rFonts w:ascii="Trebuchet MS" w:eastAsia="Times New Roman" w:hAnsi="Trebuchet MS" w:cs="Times New Roman"/>
                <w:noProof/>
              </w:rPr>
            </w:pPr>
            <w:r w:rsidRPr="00650A58">
              <w:rPr>
                <w:rFonts w:ascii="Trebuchet MS" w:eastAsia="Times New Roman" w:hAnsi="Trebuchet MS" w:cs="Times New Roman"/>
                <w:noProof/>
              </w:rPr>
              <w:t>Valoare sprijin</w:t>
            </w:r>
          </w:p>
          <w:p w14:paraId="5B91A313" w14:textId="5E2A60AE" w:rsidR="00811A93" w:rsidRPr="00811A93" w:rsidRDefault="00811A93" w:rsidP="00811A93">
            <w:pPr>
              <w:spacing w:after="240"/>
              <w:jc w:val="both"/>
              <w:rPr>
                <w:rFonts w:ascii="Trebuchet MS" w:eastAsia="Times New Roman" w:hAnsi="Trebuchet MS" w:cs="Times New Roman"/>
                <w:noProof/>
              </w:rPr>
            </w:pPr>
            <w:r w:rsidRPr="00811A93">
              <w:rPr>
                <w:rFonts w:ascii="Trebuchet MS" w:eastAsia="Times New Roman" w:hAnsi="Trebuchet MS" w:cs="Times New Roman"/>
                <w:noProof/>
              </w:rPr>
              <w:t>•</w:t>
            </w:r>
            <w:r>
              <w:rPr>
                <w:rFonts w:ascii="Trebuchet MS" w:eastAsia="Times New Roman" w:hAnsi="Trebuchet MS" w:cs="Times New Roman"/>
                <w:noProof/>
              </w:rPr>
              <w:t xml:space="preserve"> </w:t>
            </w:r>
            <w:r w:rsidRPr="00811A93">
              <w:rPr>
                <w:rFonts w:ascii="Trebuchet MS" w:eastAsia="Times New Roman" w:hAnsi="Trebuchet MS" w:cs="Times New Roman"/>
                <w:noProof/>
              </w:rPr>
              <w:t>maxim</w:t>
            </w:r>
            <w:del w:id="19" w:author="Lider Cluj" w:date="2022-08-08T11:25:00Z">
              <w:r w:rsidRPr="00811A93" w:rsidDel="00811A93">
                <w:rPr>
                  <w:rFonts w:ascii="Trebuchet MS" w:eastAsia="Times New Roman" w:hAnsi="Trebuchet MS" w:cs="Times New Roman"/>
                  <w:noProof/>
                </w:rPr>
                <w:delText xml:space="preserve"> 200.000 euro</w:delText>
              </w:r>
            </w:del>
            <w:ins w:id="20" w:author="Lider Cluj" w:date="2022-08-08T11:25:00Z">
              <w:r>
                <w:rPr>
                  <w:rFonts w:ascii="Trebuchet MS" w:eastAsia="Times New Roman" w:hAnsi="Trebuchet MS" w:cs="Times New Roman"/>
                  <w:noProof/>
                </w:rPr>
                <w:t xml:space="preserve"> 39.983 euro/ proiect </w:t>
              </w:r>
            </w:ins>
            <w:del w:id="21" w:author="Lider Cluj" w:date="2022-08-08T11:25:00Z">
              <w:r w:rsidRPr="00811A93" w:rsidDel="00811A93">
                <w:rPr>
                  <w:rFonts w:ascii="Trebuchet MS" w:eastAsia="Times New Roman" w:hAnsi="Trebuchet MS" w:cs="Times New Roman"/>
                  <w:noProof/>
                </w:rPr>
                <w:delText xml:space="preserve"> în limita alocării financiare totale a măsurii – pentru proiecte pe infrastructură socială</w:delText>
              </w:r>
            </w:del>
          </w:p>
          <w:p w14:paraId="1091633E" w14:textId="02D986A9" w:rsidR="00811A93" w:rsidRPr="00650A58" w:rsidRDefault="00811A93" w:rsidP="00650A58">
            <w:pPr>
              <w:spacing w:after="240"/>
              <w:jc w:val="both"/>
              <w:rPr>
                <w:rFonts w:ascii="Trebuchet MS" w:eastAsia="Times New Roman" w:hAnsi="Trebuchet MS" w:cs="Times New Roman"/>
                <w:noProof/>
              </w:rPr>
            </w:pPr>
            <w:r w:rsidRPr="00811A93">
              <w:rPr>
                <w:rFonts w:ascii="Trebuchet MS" w:eastAsia="Times New Roman" w:hAnsi="Trebuchet MS" w:cs="Times New Roman"/>
                <w:noProof/>
              </w:rPr>
              <w:t>•</w:t>
            </w:r>
            <w:del w:id="22" w:author="Lider Cluj" w:date="2022-08-08T11:25:00Z">
              <w:r w:rsidRPr="00811A93" w:rsidDel="00811A93">
                <w:rPr>
                  <w:rFonts w:ascii="Trebuchet MS" w:eastAsia="Times New Roman" w:hAnsi="Trebuchet MS" w:cs="Times New Roman"/>
                  <w:noProof/>
                </w:rPr>
                <w:delText xml:space="preserve">maxim 75.000 euro în limita alocării </w:delText>
              </w:r>
            </w:del>
            <w:del w:id="23" w:author="Lider Cluj" w:date="2022-08-08T11:24:00Z">
              <w:r w:rsidRPr="00811A93" w:rsidDel="00811A93">
                <w:rPr>
                  <w:rFonts w:ascii="Trebuchet MS" w:eastAsia="Times New Roman" w:hAnsi="Trebuchet MS" w:cs="Times New Roman"/>
                  <w:noProof/>
                </w:rPr>
                <w:delText>financiare totale a măsurii – pentru proiecte pe integrarea minorităților</w:delText>
              </w:r>
            </w:del>
          </w:p>
          <w:p w14:paraId="3AAA1CC2" w14:textId="4D286B35" w:rsidR="00A2341D" w:rsidRPr="00A2341D" w:rsidRDefault="00A2341D" w:rsidP="00650A58">
            <w:pPr>
              <w:spacing w:after="0"/>
              <w:jc w:val="both"/>
              <w:rPr>
                <w:rFonts w:ascii="Trebuchet MS" w:eastAsia="Times New Roman" w:hAnsi="Trebuchet MS" w:cs="Times New Roman"/>
                <w:b/>
                <w:lang w:val="it-IT"/>
              </w:rPr>
            </w:pPr>
            <w:r w:rsidRPr="00A2341D">
              <w:rPr>
                <w:rFonts w:ascii="Trebuchet MS" w:eastAsia="Times New Roman" w:hAnsi="Trebuchet MS" w:cs="Times New Roman"/>
                <w:b/>
                <w:lang w:val="it-IT"/>
              </w:rPr>
              <w:t>10. Indicatori de monitorizare</w:t>
            </w:r>
          </w:p>
          <w:p w14:paraId="2B1E02AA" w14:textId="77777777" w:rsidR="00A2341D" w:rsidRPr="00A2341D" w:rsidRDefault="00A2341D" w:rsidP="00A2341D">
            <w:pPr>
              <w:spacing w:after="0"/>
              <w:jc w:val="both"/>
              <w:rPr>
                <w:rFonts w:ascii="Trebuchet MS" w:eastAsia="Times New Roman" w:hAnsi="Trebuchet MS" w:cs="Times New Roman"/>
                <w:lang w:val="it-IT"/>
              </w:rPr>
            </w:pPr>
          </w:p>
          <w:p w14:paraId="3958F279" w14:textId="77777777" w:rsidR="00A2341D" w:rsidRPr="00A2341D" w:rsidRDefault="00A2341D" w:rsidP="00A2341D">
            <w:pPr>
              <w:spacing w:after="0"/>
              <w:jc w:val="both"/>
              <w:rPr>
                <w:rFonts w:ascii="Trebuchet MS" w:eastAsia="Times New Roman" w:hAnsi="Trebuchet MS" w:cs="Times New Roman"/>
                <w:lang w:val="it-IT"/>
              </w:rPr>
            </w:pPr>
            <w:r w:rsidRPr="00A2341D">
              <w:rPr>
                <w:rFonts w:ascii="Trebuchet MS" w:eastAsia="Times New Roman" w:hAnsi="Trebuchet MS" w:cs="Times New Roman"/>
                <w:lang w:val="it-IT"/>
              </w:rPr>
              <w:t>Indicatori obligatorii (indiferent de tipul proiectului)</w:t>
            </w:r>
          </w:p>
          <w:p w14:paraId="245AE712" w14:textId="77777777" w:rsidR="00A2341D" w:rsidRPr="00A2341D" w:rsidRDefault="00A2341D" w:rsidP="00A2341D">
            <w:pPr>
              <w:spacing w:after="0"/>
              <w:jc w:val="both"/>
              <w:rPr>
                <w:rFonts w:ascii="Trebuchet MS" w:eastAsia="Times New Roman" w:hAnsi="Trebuchet MS" w:cs="Times New Roman"/>
                <w:lang w:val="it-IT"/>
              </w:rPr>
            </w:pPr>
          </w:p>
          <w:p w14:paraId="63792C00" w14:textId="66B4C817" w:rsidR="00A2341D" w:rsidRDefault="00A2341D" w:rsidP="00A2341D">
            <w:pPr>
              <w:spacing w:after="0"/>
              <w:jc w:val="both"/>
              <w:rPr>
                <w:rFonts w:ascii="Trebuchet MS" w:eastAsia="Times New Roman" w:hAnsi="Trebuchet MS" w:cs="Times New Roman"/>
                <w:lang w:val="it-IT"/>
              </w:rPr>
            </w:pPr>
            <w:r>
              <w:rPr>
                <w:rFonts w:ascii="Trebuchet MS" w:eastAsia="Times New Roman" w:hAnsi="Trebuchet MS" w:cs="Times New Roman"/>
                <w:lang w:val="it-IT"/>
              </w:rPr>
              <w:t xml:space="preserve">• </w:t>
            </w:r>
            <w:r w:rsidRPr="00A2341D">
              <w:rPr>
                <w:rFonts w:ascii="Trebuchet MS" w:eastAsia="Times New Roman" w:hAnsi="Trebuchet MS" w:cs="Times New Roman"/>
                <w:lang w:val="it-IT"/>
              </w:rPr>
              <w:t>cheltuială publică totală:</w:t>
            </w:r>
            <w:del w:id="24" w:author="GAL Lider Cluj" w:date="2022-07-25T14:51:00Z">
              <w:r w:rsidRPr="00650A58" w:rsidDel="00650A58">
                <w:rPr>
                  <w:rFonts w:ascii="Trebuchet MS" w:eastAsia="Times New Roman" w:hAnsi="Trebuchet MS" w:cs="Times New Roman"/>
                  <w:color w:val="000000" w:themeColor="text1"/>
                  <w:lang w:val="it-IT"/>
                </w:rPr>
                <w:delText xml:space="preserve"> </w:delText>
              </w:r>
              <w:r w:rsidR="00650A58" w:rsidRPr="00650A58" w:rsidDel="00650A58">
                <w:rPr>
                  <w:rFonts w:ascii="Trebuchet MS" w:eastAsia="Times New Roman" w:hAnsi="Trebuchet MS" w:cs="Times New Roman"/>
                  <w:color w:val="000000" w:themeColor="text1"/>
                  <w:lang w:val="it-IT"/>
                </w:rPr>
                <w:delText xml:space="preserve">215.000,00 </w:delText>
              </w:r>
              <w:r w:rsidRPr="00650A58" w:rsidDel="00650A58">
                <w:rPr>
                  <w:rFonts w:ascii="Trebuchet MS" w:eastAsia="Times New Roman" w:hAnsi="Trebuchet MS" w:cs="Times New Roman"/>
                  <w:color w:val="000000" w:themeColor="text1"/>
                  <w:lang w:val="it-IT"/>
                </w:rPr>
                <w:delText xml:space="preserve"> euro</w:delText>
              </w:r>
              <w:r w:rsidR="00650A58" w:rsidDel="00650A58">
                <w:rPr>
                  <w:rFonts w:ascii="Trebuchet MS" w:eastAsia="Times New Roman" w:hAnsi="Trebuchet MS" w:cs="Times New Roman"/>
                  <w:color w:val="000000" w:themeColor="text1"/>
                  <w:lang w:val="it-IT"/>
                </w:rPr>
                <w:delText xml:space="preserve"> </w:delText>
              </w:r>
            </w:del>
            <w:ins w:id="25" w:author="GAL Lider Cluj" w:date="2022-07-25T14:51:00Z">
              <w:r w:rsidR="00650A58">
                <w:rPr>
                  <w:rFonts w:ascii="Trebuchet MS" w:eastAsia="Times New Roman" w:hAnsi="Trebuchet MS" w:cs="Times New Roman"/>
                  <w:color w:val="000000" w:themeColor="text1"/>
                  <w:lang w:val="it-IT"/>
                </w:rPr>
                <w:t>39.</w:t>
              </w:r>
            </w:ins>
            <w:ins w:id="26" w:author="GAL Lider Cluj" w:date="2022-07-25T15:44:00Z">
              <w:r w:rsidR="00EA267C">
                <w:rPr>
                  <w:rFonts w:ascii="Trebuchet MS" w:eastAsia="Times New Roman" w:hAnsi="Trebuchet MS" w:cs="Times New Roman"/>
                  <w:color w:val="000000" w:themeColor="text1"/>
                  <w:lang w:val="it-IT"/>
                </w:rPr>
                <w:t>983</w:t>
              </w:r>
            </w:ins>
            <w:ins w:id="27" w:author="GAL Lider Cluj" w:date="2022-07-25T14:51:00Z">
              <w:r w:rsidR="00650A58">
                <w:rPr>
                  <w:rFonts w:ascii="Trebuchet MS" w:eastAsia="Times New Roman" w:hAnsi="Trebuchet MS" w:cs="Times New Roman"/>
                  <w:color w:val="000000" w:themeColor="text1"/>
                  <w:lang w:val="it-IT"/>
                </w:rPr>
                <w:t xml:space="preserve"> euro</w:t>
              </w:r>
            </w:ins>
          </w:p>
          <w:p w14:paraId="55098A9F" w14:textId="5EA31690" w:rsidR="00511080" w:rsidRDefault="00511080" w:rsidP="00653C9D">
            <w:pPr>
              <w:spacing w:after="240"/>
              <w:jc w:val="both"/>
              <w:rPr>
                <w:rFonts w:ascii="Trebuchet MS" w:eastAsia="Times New Roman" w:hAnsi="Trebuchet MS" w:cs="Times New Roman"/>
                <w:b/>
                <w:u w:val="single"/>
                <w:lang w:val="it-CH"/>
              </w:rPr>
            </w:pPr>
            <w:r w:rsidRPr="00653C9D">
              <w:rPr>
                <w:rFonts w:ascii="Trebuchet MS" w:eastAsia="Times New Roman" w:hAnsi="Trebuchet MS" w:cs="Times New Roman"/>
                <w:b/>
                <w:noProof/>
                <w:lang w:val="fr-FR"/>
              </w:rPr>
              <w:t xml:space="preserve">FISA MASURII </w:t>
            </w:r>
            <w:r w:rsidRPr="00653C9D">
              <w:rPr>
                <w:rFonts w:ascii="Trebuchet MS" w:eastAsia="Times New Roman" w:hAnsi="Trebuchet MS" w:cs="Times New Roman"/>
                <w:b/>
                <w:u w:val="single"/>
                <w:lang w:val="it-CH"/>
              </w:rPr>
              <w:t>M8/6A - NON-AGRICOL</w:t>
            </w:r>
          </w:p>
          <w:p w14:paraId="7A8FED36" w14:textId="77777777" w:rsidR="00511080" w:rsidRPr="00CA2EE5" w:rsidRDefault="00511080" w:rsidP="00511080">
            <w:pPr>
              <w:spacing w:after="0"/>
              <w:jc w:val="both"/>
              <w:rPr>
                <w:rFonts w:ascii="Trebuchet MS" w:eastAsia="Times New Roman" w:hAnsi="Trebuchet MS" w:cs="Times New Roman"/>
                <w:lang w:val="it-IT"/>
              </w:rPr>
            </w:pPr>
            <w:r w:rsidRPr="00CA2EE5">
              <w:rPr>
                <w:rFonts w:ascii="Trebuchet MS" w:eastAsia="Times New Roman" w:hAnsi="Trebuchet MS" w:cs="Times New Roman"/>
                <w:b/>
                <w:noProof/>
              </w:rPr>
              <w:t>9.</w:t>
            </w:r>
            <w:r w:rsidRPr="00CA2EE5">
              <w:rPr>
                <w:rFonts w:ascii="Trebuchet MS" w:hAnsi="Trebuchet MS" w:cs="Times New Roman"/>
                <w:color w:val="000000"/>
              </w:rPr>
              <w:t xml:space="preserve"> </w:t>
            </w:r>
            <w:r w:rsidRPr="00CA2EE5">
              <w:rPr>
                <w:rFonts w:ascii="Trebuchet MS" w:hAnsi="Trebuchet MS" w:cs="Times New Roman"/>
                <w:b/>
                <w:bCs/>
                <w:color w:val="000000"/>
              </w:rPr>
              <w:t xml:space="preserve">Sume (aplicabile) și rata sprijinului - </w:t>
            </w:r>
            <w:r w:rsidRPr="00CA2EE5">
              <w:rPr>
                <w:rFonts w:ascii="Trebuchet MS" w:eastAsia="Times New Roman" w:hAnsi="Trebuchet MS" w:cs="Times New Roman"/>
                <w:noProof/>
              </w:rPr>
              <w:t xml:space="preserve">se modifică valoarea sprijinului </w:t>
            </w:r>
            <w:r w:rsidRPr="00CA2EE5">
              <w:rPr>
                <w:rFonts w:ascii="Trebuchet MS" w:eastAsia="Times New Roman" w:hAnsi="Trebuchet MS" w:cs="Times New Roman"/>
                <w:lang w:val="it-IT"/>
              </w:rPr>
              <w:t>ca urmare a modificărilor efectuate în Planul Financiar.</w:t>
            </w:r>
          </w:p>
          <w:p w14:paraId="7E8C2C05" w14:textId="77777777" w:rsidR="00511080" w:rsidRDefault="00511080" w:rsidP="00511080">
            <w:pPr>
              <w:spacing w:after="0"/>
              <w:jc w:val="both"/>
              <w:rPr>
                <w:rFonts w:ascii="Trebuchet MS" w:eastAsia="Times New Roman" w:hAnsi="Trebuchet MS" w:cs="Times New Roman"/>
                <w:lang w:val="it-IT"/>
              </w:rPr>
            </w:pPr>
            <w:r w:rsidRPr="004858EE">
              <w:rPr>
                <w:rFonts w:ascii="Trebuchet MS" w:eastAsia="Times New Roman" w:hAnsi="Trebuchet MS" w:cs="Times New Roman"/>
                <w:lang w:val="it-IT"/>
              </w:rPr>
              <w:t>Valoare sprijin</w:t>
            </w:r>
          </w:p>
          <w:p w14:paraId="270852B4" w14:textId="77777777" w:rsidR="00511080" w:rsidRPr="00DE267D" w:rsidRDefault="00511080" w:rsidP="00511080">
            <w:pPr>
              <w:autoSpaceDE w:val="0"/>
              <w:autoSpaceDN w:val="0"/>
              <w:adjustRightInd w:val="0"/>
              <w:spacing w:after="0"/>
              <w:jc w:val="both"/>
              <w:rPr>
                <w:rFonts w:ascii="Trebuchet MS" w:hAnsi="Trebuchet MS" w:cs="Times New Roman"/>
                <w:color w:val="000000"/>
              </w:rPr>
            </w:pPr>
            <w:r>
              <w:rPr>
                <w:rFonts w:ascii="Trebuchet MS" w:hAnsi="Trebuchet MS" w:cs="Times New Roman"/>
                <w:color w:val="000000"/>
              </w:rPr>
              <w:t xml:space="preserve">• </w:t>
            </w:r>
            <w:r w:rsidRPr="00DE267D">
              <w:rPr>
                <w:rFonts w:ascii="Trebuchet MS" w:hAnsi="Trebuchet MS" w:cs="Times New Roman"/>
                <w:color w:val="000000"/>
              </w:rPr>
              <w:t>maxim   260.649,01 euro în limita alocării financiare totale a măsurii.</w:t>
            </w:r>
          </w:p>
          <w:p w14:paraId="203478D5" w14:textId="326F3678" w:rsidR="007A0EE5" w:rsidRDefault="007A0EE5" w:rsidP="00CA2EE5">
            <w:pPr>
              <w:spacing w:after="240"/>
              <w:contextualSpacing/>
              <w:jc w:val="both"/>
              <w:rPr>
                <w:rFonts w:ascii="Trebuchet MS" w:hAnsi="Trebuchet MS" w:cs="Times New Roman"/>
                <w:color w:val="000000"/>
              </w:rPr>
            </w:pPr>
            <w:r>
              <w:rPr>
                <w:rFonts w:ascii="Trebuchet MS" w:hAnsi="Trebuchet MS" w:cs="Times New Roman"/>
                <w:color w:val="000000"/>
              </w:rPr>
              <w:t xml:space="preserve">• </w:t>
            </w:r>
            <w:r w:rsidR="00E456CB" w:rsidRPr="00E456CB">
              <w:rPr>
                <w:rFonts w:ascii="Trebuchet MS" w:hAnsi="Trebuchet MS" w:cs="Times New Roman"/>
                <w:color w:val="000000"/>
              </w:rPr>
              <w:t xml:space="preserve">valoarea maxima/proiect  </w:t>
            </w:r>
            <w:del w:id="28" w:author="GAL Lider Cluj" w:date="2022-07-25T15:02:00Z">
              <w:r w:rsidR="00E456CB" w:rsidRPr="00E456CB" w:rsidDel="007A0EE5">
                <w:rPr>
                  <w:rFonts w:ascii="Trebuchet MS" w:hAnsi="Trebuchet MS" w:cs="Times New Roman"/>
                  <w:color w:val="000000"/>
                </w:rPr>
                <w:delText xml:space="preserve"> 36.653,55 euro</w:delText>
              </w:r>
            </w:del>
            <w:r w:rsidR="00E456CB" w:rsidRPr="00E456CB">
              <w:rPr>
                <w:rFonts w:ascii="Trebuchet MS" w:hAnsi="Trebuchet MS" w:cs="Times New Roman"/>
                <w:color w:val="000000"/>
              </w:rPr>
              <w:t xml:space="preserve"> </w:t>
            </w:r>
            <w:ins w:id="29" w:author="GAL Lider Cluj" w:date="2022-07-25T15:03:00Z">
              <w:r>
                <w:rPr>
                  <w:rFonts w:ascii="Trebuchet MS" w:hAnsi="Trebuchet MS" w:cs="Times New Roman"/>
                  <w:color w:val="000000"/>
                </w:rPr>
                <w:t xml:space="preserve"> se va stabili ulterior prin ghidul solicitantului in functie de alocarea pe masura </w:t>
              </w:r>
            </w:ins>
          </w:p>
          <w:p w14:paraId="76EACDB1" w14:textId="77777777" w:rsidR="00875789" w:rsidRDefault="00875789" w:rsidP="00CA2EE5">
            <w:pPr>
              <w:spacing w:after="240"/>
              <w:contextualSpacing/>
              <w:jc w:val="both"/>
              <w:rPr>
                <w:rFonts w:ascii="Trebuchet MS" w:hAnsi="Trebuchet MS" w:cs="Times New Roman"/>
                <w:color w:val="000000"/>
              </w:rPr>
            </w:pPr>
          </w:p>
          <w:p w14:paraId="5C7FF712" w14:textId="156808B5" w:rsidR="00875789" w:rsidRPr="00875789" w:rsidRDefault="00875789" w:rsidP="00CA2EE5">
            <w:pPr>
              <w:spacing w:after="240"/>
              <w:contextualSpacing/>
              <w:jc w:val="both"/>
              <w:rPr>
                <w:rFonts w:ascii="Trebuchet MS" w:hAnsi="Trebuchet MS" w:cs="Times New Roman"/>
                <w:b/>
                <w:bCs/>
                <w:color w:val="000000"/>
              </w:rPr>
            </w:pPr>
            <w:r w:rsidRPr="00875789">
              <w:rPr>
                <w:rFonts w:ascii="Trebuchet MS" w:hAnsi="Trebuchet MS" w:cs="Times New Roman"/>
                <w:b/>
                <w:bCs/>
                <w:color w:val="000000"/>
              </w:rPr>
              <w:t>10.</w:t>
            </w:r>
            <w:r>
              <w:rPr>
                <w:rFonts w:ascii="Trebuchet MS" w:hAnsi="Trebuchet MS" w:cs="Times New Roman"/>
                <w:b/>
                <w:bCs/>
                <w:color w:val="000000"/>
              </w:rPr>
              <w:t xml:space="preserve"> </w:t>
            </w:r>
            <w:r w:rsidRPr="00875789">
              <w:rPr>
                <w:rFonts w:ascii="Trebuchet MS" w:hAnsi="Trebuchet MS" w:cs="Times New Roman"/>
                <w:b/>
                <w:bCs/>
                <w:color w:val="000000"/>
              </w:rPr>
              <w:t>Indicatori de monitorizare</w:t>
            </w:r>
          </w:p>
          <w:p w14:paraId="0EDB37AA" w14:textId="77777777" w:rsidR="007A0EE5" w:rsidRPr="007A0EE5" w:rsidRDefault="007A0EE5" w:rsidP="007A0EE5">
            <w:pPr>
              <w:spacing w:after="240"/>
              <w:contextualSpacing/>
              <w:jc w:val="both"/>
              <w:rPr>
                <w:rFonts w:ascii="Trebuchet MS" w:hAnsi="Trebuchet MS" w:cs="Times New Roman"/>
                <w:color w:val="000000"/>
              </w:rPr>
            </w:pPr>
            <w:r w:rsidRPr="007A0EE5">
              <w:rPr>
                <w:rFonts w:ascii="Trebuchet MS" w:hAnsi="Trebuchet MS" w:cs="Times New Roman"/>
                <w:color w:val="000000"/>
              </w:rPr>
              <w:t>Indicatori obligatorii (indiferent de tipul proiectului)</w:t>
            </w:r>
          </w:p>
          <w:p w14:paraId="0AF32A43" w14:textId="77777777" w:rsidR="007A0EE5" w:rsidRPr="007A0EE5" w:rsidRDefault="007A0EE5" w:rsidP="007A0EE5">
            <w:pPr>
              <w:spacing w:after="240"/>
              <w:contextualSpacing/>
              <w:jc w:val="both"/>
              <w:rPr>
                <w:rFonts w:ascii="Trebuchet MS" w:hAnsi="Trebuchet MS" w:cs="Times New Roman"/>
                <w:color w:val="000000"/>
              </w:rPr>
            </w:pPr>
          </w:p>
          <w:p w14:paraId="2DA8F3FA" w14:textId="718A5EE6" w:rsidR="007A0EE5" w:rsidRPr="007A0EE5" w:rsidRDefault="007A0EE5" w:rsidP="007A0EE5">
            <w:pPr>
              <w:spacing w:after="240"/>
              <w:contextualSpacing/>
              <w:jc w:val="both"/>
              <w:rPr>
                <w:rFonts w:ascii="Trebuchet MS" w:hAnsi="Trebuchet MS" w:cs="Times New Roman"/>
                <w:color w:val="000000"/>
              </w:rPr>
            </w:pPr>
            <w:r>
              <w:rPr>
                <w:rFonts w:ascii="Trebuchet MS" w:hAnsi="Trebuchet MS" w:cs="Times New Roman"/>
                <w:color w:val="000000"/>
              </w:rPr>
              <w:t>•</w:t>
            </w:r>
            <w:r w:rsidRPr="007A0EE5">
              <w:rPr>
                <w:rFonts w:ascii="Trebuchet MS" w:hAnsi="Trebuchet MS" w:cs="Times New Roman"/>
                <w:color w:val="000000"/>
              </w:rPr>
              <w:t xml:space="preserve">cheltuială publică totală: </w:t>
            </w:r>
            <w:del w:id="30" w:author="GAL Lider Cluj" w:date="2022-07-25T15:04:00Z">
              <w:r w:rsidRPr="007A0EE5" w:rsidDel="007A0EE5">
                <w:rPr>
                  <w:rFonts w:ascii="Trebuchet MS" w:hAnsi="Trebuchet MS" w:cs="Times New Roman"/>
                  <w:color w:val="000000"/>
                </w:rPr>
                <w:delText>112.720 euro</w:delText>
              </w:r>
            </w:del>
            <w:r w:rsidRPr="007A0EE5">
              <w:rPr>
                <w:rFonts w:ascii="Trebuchet MS" w:hAnsi="Trebuchet MS" w:cs="Times New Roman"/>
                <w:color w:val="000000"/>
              </w:rPr>
              <w:t xml:space="preserve"> </w:t>
            </w:r>
            <w:ins w:id="31" w:author="GAL Lider Cluj" w:date="2022-07-25T15:04:00Z">
              <w:r>
                <w:rPr>
                  <w:rFonts w:ascii="Trebuchet MS" w:hAnsi="Trebuchet MS" w:cs="Times New Roman"/>
                  <w:color w:val="000000"/>
                </w:rPr>
                <w:t xml:space="preserve"> 260.649,01 euro </w:t>
              </w:r>
            </w:ins>
          </w:p>
          <w:p w14:paraId="45A49B08" w14:textId="77777777" w:rsidR="007A0EE5" w:rsidRPr="007A0EE5" w:rsidRDefault="007A0EE5" w:rsidP="007A0EE5">
            <w:pPr>
              <w:spacing w:after="240"/>
              <w:contextualSpacing/>
              <w:jc w:val="both"/>
              <w:rPr>
                <w:rFonts w:ascii="Trebuchet MS" w:hAnsi="Trebuchet MS" w:cs="Times New Roman"/>
                <w:color w:val="000000"/>
              </w:rPr>
            </w:pPr>
          </w:p>
          <w:p w14:paraId="670260F7" w14:textId="394B28D2" w:rsidR="007A0EE5" w:rsidRDefault="007A0EE5" w:rsidP="007A0EE5">
            <w:pPr>
              <w:spacing w:after="240"/>
              <w:contextualSpacing/>
              <w:jc w:val="both"/>
              <w:rPr>
                <w:rFonts w:ascii="Trebuchet MS" w:hAnsi="Trebuchet MS" w:cs="Times New Roman"/>
                <w:color w:val="000000"/>
              </w:rPr>
            </w:pPr>
            <w:r>
              <w:rPr>
                <w:rFonts w:ascii="Trebuchet MS" w:hAnsi="Trebuchet MS" w:cs="Times New Roman"/>
                <w:color w:val="000000"/>
              </w:rPr>
              <w:t xml:space="preserve">• </w:t>
            </w:r>
            <w:r w:rsidRPr="007A0EE5">
              <w:rPr>
                <w:rFonts w:ascii="Trebuchet MS" w:hAnsi="Trebuchet MS" w:cs="Times New Roman"/>
                <w:color w:val="000000"/>
              </w:rPr>
              <w:t>locuri de muncă create: 6</w:t>
            </w:r>
            <w:r w:rsidR="00BC332B">
              <w:rPr>
                <w:rFonts w:ascii="Trebuchet MS" w:hAnsi="Trebuchet MS" w:cs="Times New Roman"/>
                <w:color w:val="000000"/>
              </w:rPr>
              <w:t xml:space="preserve"> </w:t>
            </w:r>
          </w:p>
          <w:p w14:paraId="0D44E95C" w14:textId="7974E8A9" w:rsidR="00650A58" w:rsidRPr="001E1404" w:rsidRDefault="00650A58" w:rsidP="00653C9D">
            <w:pPr>
              <w:pStyle w:val="ListParagraph"/>
              <w:numPr>
                <w:ilvl w:val="0"/>
                <w:numId w:val="6"/>
              </w:numPr>
              <w:spacing w:after="240"/>
              <w:jc w:val="both"/>
              <w:rPr>
                <w:rFonts w:ascii="Trebuchet MS" w:eastAsia="Times New Roman" w:hAnsi="Trebuchet MS" w:cs="Times New Roman"/>
                <w:b/>
                <w:noProof/>
                <w:u w:val="single"/>
              </w:rPr>
            </w:pPr>
            <w:r w:rsidRPr="001E1404">
              <w:rPr>
                <w:rFonts w:ascii="Trebuchet MS" w:eastAsia="Times New Roman" w:hAnsi="Trebuchet MS" w:cs="Times New Roman"/>
                <w:b/>
                <w:noProof/>
                <w:u w:val="single"/>
              </w:rPr>
              <w:t>Pentru fonduri provenite din EURI</w:t>
            </w:r>
            <w:r w:rsidR="007A0EE5" w:rsidRPr="001E1404">
              <w:rPr>
                <w:rFonts w:ascii="Trebuchet MS" w:eastAsia="Times New Roman" w:hAnsi="Trebuchet MS" w:cs="Times New Roman"/>
                <w:b/>
                <w:noProof/>
                <w:u w:val="single"/>
              </w:rPr>
              <w:t>:</w:t>
            </w:r>
          </w:p>
          <w:p w14:paraId="2CAD571A" w14:textId="77777777" w:rsidR="007A0EE5" w:rsidRDefault="00CA2EE5" w:rsidP="00CA2EE5">
            <w:pPr>
              <w:spacing w:after="240"/>
              <w:contextualSpacing/>
              <w:jc w:val="both"/>
              <w:rPr>
                <w:rFonts w:ascii="Trebuchet MS" w:eastAsia="Times New Roman" w:hAnsi="Trebuchet MS" w:cs="Times New Roman"/>
                <w:b/>
                <w:noProof/>
              </w:rPr>
            </w:pPr>
            <w:r w:rsidRPr="00CA2EE5">
              <w:rPr>
                <w:rFonts w:ascii="Trebuchet MS" w:eastAsia="Times New Roman" w:hAnsi="Trebuchet MS" w:cs="Times New Roman"/>
                <w:b/>
                <w:noProof/>
              </w:rPr>
              <w:t xml:space="preserve"> </w:t>
            </w:r>
          </w:p>
          <w:p w14:paraId="1FA8EAB5" w14:textId="10F33BAE" w:rsidR="00CA2EE5" w:rsidRPr="00CA2EE5" w:rsidRDefault="00CA2EE5" w:rsidP="00CA2EE5">
            <w:pPr>
              <w:spacing w:after="240"/>
              <w:contextualSpacing/>
              <w:jc w:val="both"/>
              <w:rPr>
                <w:rFonts w:ascii="Trebuchet MS" w:eastAsia="Times New Roman" w:hAnsi="Trebuchet MS" w:cs="Times New Roman"/>
                <w:b/>
                <w:u w:val="single"/>
                <w:lang w:val="it-CH"/>
              </w:rPr>
            </w:pPr>
            <w:r w:rsidRPr="00CA2EE5">
              <w:rPr>
                <w:rFonts w:ascii="Trebuchet MS" w:eastAsia="Times New Roman" w:hAnsi="Trebuchet MS" w:cs="Times New Roman"/>
                <w:b/>
                <w:noProof/>
                <w:lang w:val="fr-FR"/>
              </w:rPr>
              <w:t xml:space="preserve">FISA MASURII </w:t>
            </w:r>
            <w:r w:rsidRPr="00CA2EE5">
              <w:rPr>
                <w:rFonts w:ascii="Trebuchet MS" w:eastAsia="Times New Roman" w:hAnsi="Trebuchet MS" w:cs="Times New Roman"/>
                <w:b/>
                <w:u w:val="single"/>
                <w:lang w:val="it-CH"/>
              </w:rPr>
              <w:t>M8/6A - NON-AGRICOL</w:t>
            </w:r>
          </w:p>
          <w:p w14:paraId="2E40DB86" w14:textId="77777777" w:rsidR="00CA2EE5" w:rsidRPr="00CA2EE5" w:rsidRDefault="00CA2EE5" w:rsidP="00CA2EE5">
            <w:pPr>
              <w:spacing w:after="240"/>
              <w:contextualSpacing/>
              <w:jc w:val="both"/>
              <w:rPr>
                <w:rFonts w:ascii="Trebuchet MS" w:eastAsia="Times New Roman" w:hAnsi="Trebuchet MS" w:cs="Times New Roman"/>
                <w:b/>
                <w:u w:val="single"/>
                <w:lang w:val="it-CH"/>
              </w:rPr>
            </w:pPr>
          </w:p>
          <w:p w14:paraId="09327F3F" w14:textId="77777777" w:rsidR="00CA2EE5" w:rsidRDefault="00CA2EE5" w:rsidP="00CA2EE5">
            <w:pPr>
              <w:spacing w:after="240"/>
              <w:jc w:val="both"/>
              <w:rPr>
                <w:ins w:id="32" w:author="GAL Lider Cluj" w:date="2022-07-25T14:52:00Z"/>
                <w:rFonts w:ascii="Trebuchet MS" w:eastAsia="Times New Roman" w:hAnsi="Trebuchet MS" w:cs="Times New Roman"/>
                <w:noProof/>
              </w:rPr>
            </w:pPr>
            <w:r w:rsidRPr="00CA2EE5">
              <w:rPr>
                <w:rFonts w:ascii="Trebuchet MS" w:eastAsia="Times New Roman" w:hAnsi="Trebuchet MS" w:cs="Times New Roman"/>
                <w:noProof/>
              </w:rPr>
              <w:t>Modificarea propusă are impact asupra următoarelor secțiuni din SDL:</w:t>
            </w:r>
          </w:p>
          <w:p w14:paraId="7344F65B" w14:textId="37ABF3B3" w:rsidR="00650A58" w:rsidRDefault="00650A58" w:rsidP="00CA2EE5">
            <w:pPr>
              <w:spacing w:after="240"/>
              <w:jc w:val="both"/>
              <w:rPr>
                <w:rFonts w:ascii="Trebuchet MS" w:eastAsia="Times New Roman" w:hAnsi="Trebuchet MS" w:cs="Times New Roman"/>
                <w:noProof/>
              </w:rPr>
            </w:pPr>
            <w:r>
              <w:rPr>
                <w:rFonts w:ascii="Trebuchet MS" w:eastAsia="Times New Roman" w:hAnsi="Trebuchet MS" w:cs="Times New Roman"/>
                <w:noProof/>
              </w:rPr>
              <w:lastRenderedPageBreak/>
              <w:t>Se completeaza urmatoarele sectiuni:</w:t>
            </w:r>
          </w:p>
          <w:p w14:paraId="3B316F41" w14:textId="6A7E3A19" w:rsidR="00DE267D" w:rsidRPr="00653C9D" w:rsidRDefault="00DE267D" w:rsidP="00DE267D">
            <w:pPr>
              <w:spacing w:after="160"/>
              <w:rPr>
                <w:rFonts w:ascii="Trebuchet MS" w:hAnsi="Trebuchet MS" w:cs="Times New Roman"/>
                <w:b/>
                <w:color w:val="000000" w:themeColor="text1"/>
              </w:rPr>
            </w:pPr>
            <w:r w:rsidRPr="00653C9D">
              <w:rPr>
                <w:rFonts w:ascii="Trebuchet MS" w:hAnsi="Trebuchet MS" w:cs="Times New Roman"/>
                <w:b/>
                <w:color w:val="000000" w:themeColor="text1"/>
              </w:rPr>
              <w:t>6.</w:t>
            </w:r>
            <w:r w:rsidRPr="001E1404">
              <w:rPr>
                <w:rFonts w:ascii="Trebuchet MS" w:hAnsi="Trebuchet MS" w:cs="Times New Roman"/>
                <w:b/>
                <w:color w:val="000000" w:themeColor="text1"/>
                <w:u w:val="single"/>
              </w:rPr>
              <w:t>Tipuri de acțiuni- Pentru E</w:t>
            </w:r>
            <w:r w:rsidR="00650A58" w:rsidRPr="001E1404">
              <w:rPr>
                <w:rFonts w:ascii="Trebuchet MS" w:hAnsi="Trebuchet MS" w:cs="Times New Roman"/>
                <w:b/>
                <w:color w:val="000000" w:themeColor="text1"/>
                <w:u w:val="single"/>
              </w:rPr>
              <w:t xml:space="preserve">URI </w:t>
            </w:r>
            <w:r w:rsidRPr="001E1404">
              <w:rPr>
                <w:rFonts w:ascii="Trebuchet MS" w:hAnsi="Trebuchet MS" w:cs="Times New Roman"/>
                <w:b/>
                <w:color w:val="000000" w:themeColor="text1"/>
                <w:u w:val="single"/>
              </w:rPr>
              <w:t>tipurile de actiuni raman neschimbate</w:t>
            </w:r>
            <w:r w:rsidR="00511080" w:rsidRPr="001E1404">
              <w:rPr>
                <w:rFonts w:ascii="Trebuchet MS" w:hAnsi="Trebuchet MS" w:cs="Times New Roman"/>
                <w:b/>
                <w:color w:val="000000" w:themeColor="text1"/>
                <w:u w:val="single"/>
              </w:rPr>
              <w:t>( cele de la FEADR)</w:t>
            </w:r>
          </w:p>
          <w:p w14:paraId="7285E92D" w14:textId="0787C141" w:rsidR="00DE267D" w:rsidRPr="001E1404" w:rsidRDefault="00DE267D" w:rsidP="00DE267D">
            <w:pPr>
              <w:spacing w:after="160"/>
              <w:rPr>
                <w:rFonts w:ascii="Trebuchet MS" w:hAnsi="Trebuchet MS" w:cs="Times New Roman"/>
                <w:b/>
                <w:color w:val="000000" w:themeColor="text1"/>
                <w:u w:val="single"/>
              </w:rPr>
            </w:pPr>
            <w:r w:rsidRPr="001E1404">
              <w:rPr>
                <w:rFonts w:ascii="Trebuchet MS" w:hAnsi="Trebuchet MS" w:cs="Times New Roman"/>
                <w:b/>
                <w:color w:val="000000" w:themeColor="text1"/>
                <w:u w:val="single"/>
              </w:rPr>
              <w:t>7.Condiții de eligibilitate- Pentru EURI conditiile de eligibilitate raman neschimbate</w:t>
            </w:r>
            <w:r w:rsidR="00511080" w:rsidRPr="001E1404">
              <w:rPr>
                <w:rFonts w:ascii="Trebuchet MS" w:hAnsi="Trebuchet MS" w:cs="Times New Roman"/>
                <w:b/>
                <w:color w:val="000000" w:themeColor="text1"/>
                <w:u w:val="single"/>
              </w:rPr>
              <w:t>( cele de la FEADR)</w:t>
            </w:r>
          </w:p>
          <w:p w14:paraId="24D7B736" w14:textId="7E0D8ADD" w:rsidR="00DE267D" w:rsidRPr="001E1404" w:rsidRDefault="00DE267D" w:rsidP="00511080">
            <w:pPr>
              <w:spacing w:after="160"/>
              <w:rPr>
                <w:rFonts w:ascii="Trebuchet MS" w:hAnsi="Trebuchet MS" w:cs="Times New Roman"/>
                <w:b/>
                <w:color w:val="000000" w:themeColor="text1"/>
                <w:u w:val="single"/>
              </w:rPr>
            </w:pPr>
            <w:r w:rsidRPr="001E1404">
              <w:rPr>
                <w:rFonts w:ascii="Trebuchet MS" w:hAnsi="Trebuchet MS" w:cs="Times New Roman"/>
                <w:b/>
                <w:color w:val="000000" w:themeColor="text1"/>
                <w:u w:val="single"/>
              </w:rPr>
              <w:t>8. Criterii de selecție- Pentru EURI criteriile de selectie raman neschimbate</w:t>
            </w:r>
            <w:r w:rsidR="00511080" w:rsidRPr="001E1404">
              <w:rPr>
                <w:rFonts w:ascii="Trebuchet MS" w:hAnsi="Trebuchet MS" w:cs="Times New Roman"/>
                <w:b/>
                <w:color w:val="000000" w:themeColor="text1"/>
                <w:u w:val="single"/>
              </w:rPr>
              <w:t xml:space="preserve"> (cele de la FEADR)</w:t>
            </w:r>
          </w:p>
          <w:p w14:paraId="71484603" w14:textId="77777777" w:rsidR="00CA2EE5" w:rsidRPr="00361261" w:rsidRDefault="00CA2EE5" w:rsidP="00CA2EE5">
            <w:pPr>
              <w:spacing w:after="0"/>
              <w:jc w:val="both"/>
              <w:rPr>
                <w:rFonts w:ascii="Trebuchet MS" w:eastAsia="Times New Roman" w:hAnsi="Trebuchet MS" w:cs="Times New Roman"/>
                <w:color w:val="000000" w:themeColor="text1"/>
                <w:u w:val="single"/>
                <w:lang w:val="it-IT"/>
              </w:rPr>
            </w:pPr>
            <w:r w:rsidRPr="00361261">
              <w:rPr>
                <w:rFonts w:ascii="Trebuchet MS" w:eastAsia="Times New Roman" w:hAnsi="Trebuchet MS" w:cs="Times New Roman"/>
                <w:b/>
                <w:noProof/>
                <w:color w:val="000000" w:themeColor="text1"/>
                <w:u w:val="single"/>
              </w:rPr>
              <w:t>9.</w:t>
            </w:r>
            <w:r w:rsidRPr="00361261">
              <w:rPr>
                <w:rFonts w:ascii="Trebuchet MS" w:hAnsi="Trebuchet MS" w:cs="Times New Roman"/>
                <w:color w:val="000000" w:themeColor="text1"/>
                <w:u w:val="single"/>
              </w:rPr>
              <w:t xml:space="preserve"> </w:t>
            </w:r>
            <w:r w:rsidRPr="00361261">
              <w:rPr>
                <w:rFonts w:ascii="Trebuchet MS" w:hAnsi="Trebuchet MS" w:cs="Times New Roman"/>
                <w:b/>
                <w:bCs/>
                <w:color w:val="000000" w:themeColor="text1"/>
                <w:u w:val="single"/>
              </w:rPr>
              <w:t xml:space="preserve">Sume (aplicabile) și rata sprijinului - </w:t>
            </w:r>
            <w:r w:rsidRPr="00361261">
              <w:rPr>
                <w:rFonts w:ascii="Trebuchet MS" w:eastAsia="Times New Roman" w:hAnsi="Trebuchet MS" w:cs="Times New Roman"/>
                <w:noProof/>
                <w:color w:val="000000" w:themeColor="text1"/>
                <w:u w:val="single"/>
              </w:rPr>
              <w:t xml:space="preserve">se modifică valoarea sprijinului </w:t>
            </w:r>
            <w:r w:rsidRPr="00361261">
              <w:rPr>
                <w:rFonts w:ascii="Trebuchet MS" w:eastAsia="Times New Roman" w:hAnsi="Trebuchet MS" w:cs="Times New Roman"/>
                <w:color w:val="000000" w:themeColor="text1"/>
                <w:u w:val="single"/>
                <w:lang w:val="it-IT"/>
              </w:rPr>
              <w:t>ca urmare a modificărilor efectuate în Planul Financiar.</w:t>
            </w:r>
          </w:p>
          <w:p w14:paraId="7CB2CEC8" w14:textId="7D54696F" w:rsidR="00CA2EE5" w:rsidRPr="00361261" w:rsidRDefault="004858EE" w:rsidP="00CA2EE5">
            <w:pPr>
              <w:spacing w:after="0"/>
              <w:jc w:val="both"/>
              <w:rPr>
                <w:rFonts w:ascii="Trebuchet MS" w:eastAsia="Times New Roman" w:hAnsi="Trebuchet MS" w:cs="Times New Roman"/>
                <w:color w:val="000000" w:themeColor="text1"/>
                <w:u w:val="single"/>
                <w:lang w:val="it-IT"/>
              </w:rPr>
            </w:pPr>
            <w:r w:rsidRPr="00361261">
              <w:rPr>
                <w:rFonts w:ascii="Trebuchet MS" w:eastAsia="Times New Roman" w:hAnsi="Trebuchet MS" w:cs="Times New Roman"/>
                <w:color w:val="000000" w:themeColor="text1"/>
                <w:u w:val="single"/>
                <w:lang w:val="it-IT"/>
              </w:rPr>
              <w:t>Valoare sprijin</w:t>
            </w:r>
          </w:p>
          <w:p w14:paraId="0BE0B7EE" w14:textId="703E68BF" w:rsidR="00CA2EE5" w:rsidRPr="00361261" w:rsidRDefault="00CA2EE5" w:rsidP="00CA2EE5">
            <w:pPr>
              <w:autoSpaceDE w:val="0"/>
              <w:autoSpaceDN w:val="0"/>
              <w:adjustRightInd w:val="0"/>
              <w:spacing w:after="18"/>
              <w:jc w:val="both"/>
              <w:rPr>
                <w:rFonts w:ascii="Trebuchet MS" w:hAnsi="Trebuchet MS"/>
                <w:color w:val="000000" w:themeColor="text1"/>
                <w:u w:val="single"/>
              </w:rPr>
            </w:pPr>
            <w:r w:rsidRPr="00361261">
              <w:rPr>
                <w:rFonts w:ascii="Trebuchet MS" w:hAnsi="Trebuchet MS" w:cs="Times New Roman"/>
                <w:color w:val="000000" w:themeColor="text1"/>
                <w:u w:val="single"/>
              </w:rPr>
              <w:t xml:space="preserve">• maxim   </w:t>
            </w:r>
            <w:r w:rsidR="00DD64CF" w:rsidRPr="00361261">
              <w:rPr>
                <w:rFonts w:ascii="Trebuchet MS" w:hAnsi="Trebuchet MS"/>
                <w:color w:val="000000" w:themeColor="text1"/>
                <w:u w:val="single"/>
              </w:rPr>
              <w:t xml:space="preserve">77.696,04 </w:t>
            </w:r>
            <w:r w:rsidRPr="00361261">
              <w:rPr>
                <w:rFonts w:ascii="Trebuchet MS" w:hAnsi="Trebuchet MS" w:cs="Times New Roman"/>
                <w:color w:val="000000" w:themeColor="text1"/>
                <w:u w:val="single"/>
              </w:rPr>
              <w:t xml:space="preserve">euro în limita alocării financiare totale a măsurii. </w:t>
            </w:r>
          </w:p>
          <w:p w14:paraId="6E3AAFB7" w14:textId="4E08F04D" w:rsidR="004858EE" w:rsidRDefault="00CA2EE5" w:rsidP="00C84832">
            <w:pPr>
              <w:spacing w:after="160"/>
              <w:rPr>
                <w:rFonts w:ascii="Trebuchet MS" w:hAnsi="Trebuchet MS" w:cs="Times New Roman"/>
                <w:color w:val="000000" w:themeColor="text1"/>
                <w:u w:val="single"/>
              </w:rPr>
            </w:pPr>
            <w:r w:rsidRPr="00361261">
              <w:rPr>
                <w:rFonts w:ascii="Trebuchet MS" w:hAnsi="Trebuchet MS" w:cs="Times New Roman"/>
                <w:color w:val="000000" w:themeColor="text1"/>
                <w:u w:val="single"/>
              </w:rPr>
              <w:t xml:space="preserve">• valoare maxima/ proiect </w:t>
            </w:r>
            <w:r w:rsidR="006D10C0" w:rsidRPr="00361261">
              <w:rPr>
                <w:rFonts w:ascii="Trebuchet MS" w:hAnsi="Trebuchet MS" w:cs="Times New Roman"/>
                <w:color w:val="000000" w:themeColor="text1"/>
                <w:u w:val="single"/>
              </w:rPr>
              <w:t>:</w:t>
            </w:r>
            <w:r w:rsidR="006D10C0" w:rsidRPr="00361261">
              <w:rPr>
                <w:color w:val="000000" w:themeColor="text1"/>
                <w:u w:val="single"/>
              </w:rPr>
              <w:t xml:space="preserve"> </w:t>
            </w:r>
            <w:r w:rsidR="006D10C0" w:rsidRPr="00361261">
              <w:rPr>
                <w:rFonts w:ascii="Trebuchet MS" w:hAnsi="Trebuchet MS" w:cs="Times New Roman"/>
                <w:color w:val="000000" w:themeColor="text1"/>
                <w:u w:val="single"/>
              </w:rPr>
              <w:t>se va stabili ulterior prin ghidul solicitantului in functie de alocarea pe masura;</w:t>
            </w:r>
          </w:p>
          <w:p w14:paraId="104658F7" w14:textId="47405FDA" w:rsidR="009B6824" w:rsidRPr="009B6824" w:rsidRDefault="009B6824" w:rsidP="009B6824">
            <w:pPr>
              <w:spacing w:after="160"/>
              <w:rPr>
                <w:rFonts w:ascii="Trebuchet MS" w:hAnsi="Trebuchet MS" w:cs="Times New Roman"/>
                <w:color w:val="000000" w:themeColor="text1"/>
                <w:u w:val="single"/>
              </w:rPr>
            </w:pPr>
            <w:r w:rsidRPr="009B6824">
              <w:rPr>
                <w:rFonts w:ascii="Trebuchet MS" w:hAnsi="Trebuchet MS" w:cs="Times New Roman"/>
                <w:color w:val="000000" w:themeColor="text1"/>
                <w:u w:val="single"/>
              </w:rPr>
              <w:t>•prima tranșă în valoare de 75% din total</w:t>
            </w:r>
          </w:p>
          <w:p w14:paraId="3A7601F4" w14:textId="0BAA01BE" w:rsidR="009B6824" w:rsidRPr="009B6824" w:rsidRDefault="009B6824" w:rsidP="009B6824">
            <w:pPr>
              <w:spacing w:after="160"/>
              <w:rPr>
                <w:rFonts w:ascii="Trebuchet MS" w:hAnsi="Trebuchet MS" w:cs="Times New Roman"/>
                <w:color w:val="000000" w:themeColor="text1"/>
                <w:u w:val="single"/>
              </w:rPr>
            </w:pPr>
            <w:r w:rsidRPr="009B6824">
              <w:rPr>
                <w:rFonts w:ascii="Trebuchet MS" w:hAnsi="Trebuchet MS" w:cs="Times New Roman"/>
                <w:color w:val="000000" w:themeColor="text1"/>
                <w:u w:val="single"/>
              </w:rPr>
              <w:t>•a doua tranșă în valoare de 25% din total, după realizarea planului de afaceri</w:t>
            </w:r>
          </w:p>
          <w:p w14:paraId="1615CCA7" w14:textId="14119DCF" w:rsidR="009B6824" w:rsidRPr="009B6824" w:rsidRDefault="009B6824" w:rsidP="009B6824">
            <w:pPr>
              <w:spacing w:after="160"/>
              <w:rPr>
                <w:rFonts w:ascii="Trebuchet MS" w:hAnsi="Trebuchet MS" w:cs="Times New Roman"/>
                <w:color w:val="000000" w:themeColor="text1"/>
                <w:u w:val="single"/>
              </w:rPr>
            </w:pPr>
            <w:r w:rsidRPr="009B6824">
              <w:rPr>
                <w:rFonts w:ascii="Trebuchet MS" w:hAnsi="Trebuchet MS" w:cs="Times New Roman"/>
                <w:color w:val="000000" w:themeColor="text1"/>
                <w:u w:val="single"/>
              </w:rPr>
              <w:t>Intensitate sprijin</w:t>
            </w:r>
          </w:p>
          <w:p w14:paraId="5D58D88A" w14:textId="4DC4C6FB" w:rsidR="009B6824" w:rsidRPr="009B6824" w:rsidRDefault="009B6824" w:rsidP="009B6824">
            <w:pPr>
              <w:spacing w:after="160"/>
              <w:rPr>
                <w:rFonts w:ascii="Trebuchet MS" w:hAnsi="Trebuchet MS" w:cs="Times New Roman"/>
                <w:color w:val="000000" w:themeColor="text1"/>
                <w:u w:val="single"/>
              </w:rPr>
            </w:pPr>
            <w:r w:rsidRPr="009B6824">
              <w:rPr>
                <w:rFonts w:ascii="Trebuchet MS" w:hAnsi="Trebuchet MS" w:cs="Times New Roman"/>
                <w:color w:val="000000" w:themeColor="text1"/>
                <w:u w:val="single"/>
              </w:rPr>
              <w:t>•100% nerambursabil</w:t>
            </w:r>
          </w:p>
          <w:p w14:paraId="7E163D6C" w14:textId="02DFC221" w:rsidR="009B6824" w:rsidRPr="009B6824" w:rsidRDefault="009B6824" w:rsidP="009B6824">
            <w:pPr>
              <w:spacing w:after="160"/>
              <w:rPr>
                <w:rFonts w:ascii="Trebuchet MS" w:hAnsi="Trebuchet MS" w:cs="Times New Roman"/>
                <w:color w:val="000000" w:themeColor="text1"/>
                <w:u w:val="single"/>
              </w:rPr>
            </w:pPr>
            <w:r w:rsidRPr="009B6824">
              <w:rPr>
                <w:rFonts w:ascii="Trebuchet MS" w:hAnsi="Trebuchet MS" w:cs="Times New Roman"/>
                <w:color w:val="000000" w:themeColor="text1"/>
                <w:u w:val="single"/>
              </w:rPr>
              <w:t>•operațiunile de ameliorare a nivelului global de performanță și durabilitate al exploatațiilor agricole pot fi asimilate reg 1305/2013, art 19, alin 1, lit a (ii) și lit b, motiv pentru care se respectă limitele maxime admise în reg 1305/2013, anexa II</w:t>
            </w:r>
          </w:p>
          <w:p w14:paraId="47F78F9E" w14:textId="09756BF6" w:rsidR="009B6824" w:rsidRPr="00361261" w:rsidRDefault="009B6824" w:rsidP="009B6824">
            <w:pPr>
              <w:spacing w:after="160"/>
              <w:rPr>
                <w:rFonts w:ascii="Trebuchet MS" w:hAnsi="Trebuchet MS" w:cs="Times New Roman"/>
                <w:color w:val="000000" w:themeColor="text1"/>
                <w:u w:val="single"/>
              </w:rPr>
            </w:pPr>
            <w:r w:rsidRPr="009B6824">
              <w:rPr>
                <w:rFonts w:ascii="Trebuchet MS" w:hAnsi="Trebuchet MS" w:cs="Times New Roman"/>
                <w:color w:val="000000" w:themeColor="text1"/>
                <w:u w:val="single"/>
              </w:rPr>
              <w:t>•se vor aplica regulile de ajutor de minimis în vigoare (conform reg 1407/2013)</w:t>
            </w:r>
          </w:p>
          <w:p w14:paraId="4B4EB5E5" w14:textId="000DB4B9" w:rsidR="00A2341D" w:rsidRPr="00361261" w:rsidRDefault="00A2341D" w:rsidP="00A2341D">
            <w:pPr>
              <w:spacing w:after="160"/>
              <w:rPr>
                <w:rFonts w:ascii="Trebuchet MS" w:hAnsi="Trebuchet MS" w:cs="Times New Roman"/>
                <w:b/>
                <w:color w:val="000000"/>
                <w:u w:val="single"/>
              </w:rPr>
            </w:pPr>
            <w:r w:rsidRPr="00361261">
              <w:rPr>
                <w:rFonts w:ascii="Trebuchet MS" w:hAnsi="Trebuchet MS" w:cs="Times New Roman"/>
                <w:b/>
                <w:color w:val="000000"/>
                <w:u w:val="single"/>
              </w:rPr>
              <w:t>10. Indicatori de monitorizare</w:t>
            </w:r>
          </w:p>
          <w:p w14:paraId="1C5D5C35" w14:textId="5D271ABE" w:rsidR="00DE267D" w:rsidRPr="00361261" w:rsidRDefault="00DE267D" w:rsidP="00DE267D">
            <w:pPr>
              <w:spacing w:after="160"/>
              <w:rPr>
                <w:rFonts w:ascii="Trebuchet MS" w:hAnsi="Trebuchet MS" w:cs="Times New Roman"/>
                <w:color w:val="000000"/>
                <w:u w:val="single"/>
              </w:rPr>
            </w:pPr>
            <w:r w:rsidRPr="00361261">
              <w:rPr>
                <w:rFonts w:ascii="Trebuchet MS" w:hAnsi="Trebuchet MS" w:cs="Times New Roman"/>
                <w:color w:val="000000"/>
                <w:u w:val="single"/>
              </w:rPr>
              <w:t>Indicatori obligatorii( indiferent de tipul proiectului)</w:t>
            </w:r>
          </w:p>
          <w:p w14:paraId="46FCE79F" w14:textId="3057DB87" w:rsidR="00A2341D" w:rsidRPr="00075F74" w:rsidRDefault="00DE267D" w:rsidP="00DD64CF">
            <w:pPr>
              <w:spacing w:after="160"/>
              <w:rPr>
                <w:rFonts w:ascii="Trebuchet MS" w:hAnsi="Trebuchet MS" w:cs="Times New Roman"/>
                <w:color w:val="000000" w:themeColor="text1"/>
                <w:u w:val="single"/>
              </w:rPr>
            </w:pPr>
            <w:r w:rsidRPr="00361261">
              <w:rPr>
                <w:rFonts w:ascii="Trebuchet MS" w:hAnsi="Trebuchet MS" w:cs="Times New Roman"/>
                <w:color w:val="000000" w:themeColor="text1"/>
                <w:u w:val="single"/>
              </w:rPr>
              <w:t>•cheltuiala publica totala: 77.696,04 euro</w:t>
            </w:r>
          </w:p>
        </w:tc>
      </w:tr>
    </w:tbl>
    <w:p w14:paraId="541461FC" w14:textId="77777777" w:rsidR="00075F74" w:rsidRPr="00CA2EE5" w:rsidRDefault="00075F74" w:rsidP="00CA2EE5">
      <w:pPr>
        <w:spacing w:after="160"/>
        <w:rPr>
          <w:rFonts w:ascii="Trebuchet MS" w:hAnsi="Trebuchet MS" w:cs="Times New Roman"/>
          <w:lang w:val="fr-FR"/>
        </w:rPr>
      </w:pPr>
    </w:p>
    <w:p w14:paraId="56D6601B" w14:textId="77777777" w:rsidR="00CA2EE5" w:rsidRPr="00CA2EE5" w:rsidRDefault="00CA2EE5" w:rsidP="00CA2EE5">
      <w:pPr>
        <w:spacing w:after="160"/>
        <w:rPr>
          <w:rFonts w:ascii="Trebuchet MS" w:hAnsi="Trebuchet MS" w:cs="Times New Roman"/>
          <w:u w:val="single"/>
          <w:lang w:val="fr-FR"/>
        </w:rPr>
      </w:pPr>
      <w:r w:rsidRPr="00CA2EE5">
        <w:rPr>
          <w:rFonts w:ascii="Trebuchet MS" w:hAnsi="Trebuchet MS" w:cs="Times New Roman"/>
          <w:lang w:val="fr-FR"/>
        </w:rPr>
        <w:t xml:space="preserve">c) </w:t>
      </w:r>
      <w:proofErr w:type="spellStart"/>
      <w:r w:rsidRPr="00CA2EE5">
        <w:rPr>
          <w:rFonts w:ascii="Trebuchet MS" w:hAnsi="Trebuchet MS" w:cs="Times New Roman"/>
          <w:u w:val="single"/>
          <w:lang w:val="fr-FR"/>
        </w:rPr>
        <w:t>Efectele</w:t>
      </w:r>
      <w:proofErr w:type="spellEnd"/>
      <w:r w:rsidRPr="00CA2EE5">
        <w:rPr>
          <w:rFonts w:ascii="Trebuchet MS" w:hAnsi="Trebuchet MS" w:cs="Times New Roman"/>
          <w:u w:val="single"/>
          <w:lang w:val="fr-FR"/>
        </w:rPr>
        <w:t xml:space="preserve"> </w:t>
      </w:r>
      <w:proofErr w:type="spellStart"/>
      <w:r w:rsidRPr="00CA2EE5">
        <w:rPr>
          <w:rFonts w:ascii="Trebuchet MS" w:hAnsi="Trebuchet MS" w:cs="Times New Roman"/>
          <w:u w:val="single"/>
          <w:lang w:val="fr-FR"/>
        </w:rPr>
        <w:t>estimate</w:t>
      </w:r>
      <w:proofErr w:type="spellEnd"/>
      <w:r w:rsidRPr="00CA2EE5">
        <w:rPr>
          <w:rFonts w:ascii="Trebuchet MS" w:hAnsi="Trebuchet MS" w:cs="Times New Roman"/>
          <w:u w:val="single"/>
          <w:lang w:val="fr-FR"/>
        </w:rPr>
        <w:t xml:space="preserve"> ale </w:t>
      </w:r>
      <w:proofErr w:type="spellStart"/>
      <w:r w:rsidRPr="00CA2EE5">
        <w:rPr>
          <w:rFonts w:ascii="Trebuchet MS" w:hAnsi="Trebuchet MS" w:cs="Times New Roman"/>
          <w:u w:val="single"/>
          <w:lang w:val="fr-FR"/>
        </w:rPr>
        <w:t>modificării</w:t>
      </w:r>
      <w:proofErr w:type="spellEnd"/>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CA2EE5" w:rsidRPr="00CA2EE5" w14:paraId="0472AEC0" w14:textId="77777777" w:rsidTr="00CA04AB">
        <w:trPr>
          <w:trHeight w:val="1290"/>
        </w:trPr>
        <w:tc>
          <w:tcPr>
            <w:tcW w:w="10774" w:type="dxa"/>
          </w:tcPr>
          <w:p w14:paraId="7931BED3" w14:textId="51999591" w:rsidR="00CA2EE5" w:rsidRPr="00CA2EE5" w:rsidRDefault="00CA2EE5" w:rsidP="004B7EB8">
            <w:pPr>
              <w:spacing w:after="160" w:line="360" w:lineRule="auto"/>
              <w:ind w:left="180"/>
              <w:jc w:val="both"/>
              <w:rPr>
                <w:rFonts w:ascii="Trebuchet MS" w:hAnsi="Trebuchet MS" w:cs="Times New Roman"/>
                <w:lang w:val="fr-FR"/>
              </w:rPr>
            </w:pPr>
            <w:r w:rsidRPr="00CA2EE5">
              <w:rPr>
                <w:rFonts w:ascii="Trebuchet MS" w:hAnsi="Trebuchet MS" w:cs="Times New Roman"/>
                <w:lang w:val="fr-FR"/>
              </w:rPr>
              <w:t xml:space="preserve">    </w:t>
            </w:r>
            <w:proofErr w:type="spellStart"/>
            <w:r w:rsidRPr="00CA2EE5">
              <w:rPr>
                <w:rFonts w:ascii="Trebuchet MS" w:hAnsi="Trebuchet MS" w:cs="Times New Roman"/>
                <w:lang w:val="fr-FR"/>
              </w:rPr>
              <w:t>Efectul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generat</w:t>
            </w:r>
            <w:proofErr w:type="spellEnd"/>
            <w:r w:rsidRPr="00CA2EE5">
              <w:rPr>
                <w:rFonts w:ascii="Trebuchet MS" w:hAnsi="Trebuchet MS" w:cs="Times New Roman"/>
                <w:lang w:val="fr-FR"/>
              </w:rPr>
              <w:t xml:space="preserve"> de </w:t>
            </w:r>
            <w:proofErr w:type="spellStart"/>
            <w:r w:rsidRPr="00CA2EE5">
              <w:rPr>
                <w:rFonts w:ascii="Trebuchet MS" w:hAnsi="Trebuchet MS" w:cs="Times New Roman"/>
                <w:lang w:val="fr-FR"/>
              </w:rPr>
              <w:t>aceste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modificări</w:t>
            </w:r>
            <w:proofErr w:type="spellEnd"/>
            <w:r w:rsidRPr="00CA2EE5">
              <w:rPr>
                <w:rFonts w:ascii="Trebuchet MS" w:hAnsi="Trebuchet MS" w:cs="Times New Roman"/>
                <w:lang w:val="fr-FR"/>
              </w:rPr>
              <w:t xml:space="preserve"> va fi </w:t>
            </w:r>
            <w:proofErr w:type="spellStart"/>
            <w:r w:rsidRPr="00CA2EE5">
              <w:rPr>
                <w:rFonts w:ascii="Trebuchet MS" w:hAnsi="Trebuchet MS" w:cs="Times New Roman"/>
                <w:lang w:val="fr-FR"/>
              </w:rPr>
              <w:t>unul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oportun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și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anume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corelarea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valorii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sprijinului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financiar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din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fisele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celor</w:t>
            </w:r>
            <w:proofErr w:type="spellEnd"/>
            <w:r w:rsidRPr="00CA2EE5">
              <w:rPr>
                <w:rFonts w:ascii="Trebuchet MS" w:hAnsi="Trebuchet MS" w:cs="Times New Roman"/>
                <w:lang w:val="fr-FR"/>
              </w:rPr>
              <w:t xml:space="preserve"> </w:t>
            </w:r>
            <w:proofErr w:type="spellStart"/>
            <w:proofErr w:type="gramStart"/>
            <w:r w:rsidRPr="00CA2EE5">
              <w:rPr>
                <w:rFonts w:ascii="Trebuchet MS" w:hAnsi="Trebuchet MS" w:cs="Times New Roman"/>
                <w:lang w:val="fr-FR"/>
              </w:rPr>
              <w:t>doua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masuri</w:t>
            </w:r>
            <w:proofErr w:type="spellEnd"/>
            <w:proofErr w:type="gramEnd"/>
            <w:r w:rsidRPr="00CA2EE5">
              <w:rPr>
                <w:rFonts w:ascii="Trebuchet MS" w:hAnsi="Trebuchet MS" w:cs="Times New Roman"/>
                <w:lang w:val="fr-FR"/>
              </w:rPr>
              <w:t xml:space="preserve"> M1/6B – DEZVOLTAREA TERITORIALĂ, ADMINISTRATIVĂ ȘI COMUNITARĂ, M8/6A- Non-</w:t>
            </w:r>
            <w:proofErr w:type="spellStart"/>
            <w:r w:rsidRPr="00CA2EE5">
              <w:rPr>
                <w:rFonts w:ascii="Trebuchet MS" w:hAnsi="Trebuchet MS" w:cs="Times New Roman"/>
                <w:lang w:val="fr-FR"/>
              </w:rPr>
              <w:t>agricol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cu</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valoarea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din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Planul</w:t>
            </w:r>
            <w:proofErr w:type="spellEnd"/>
            <w:r w:rsidRPr="00CA2EE5">
              <w:rPr>
                <w:rFonts w:ascii="Trebuchet MS" w:hAnsi="Trebuchet MS" w:cs="Times New Roman"/>
                <w:lang w:val="fr-FR"/>
              </w:rPr>
              <w:t xml:space="preserve"> de </w:t>
            </w:r>
            <w:proofErr w:type="spellStart"/>
            <w:r w:rsidRPr="00CA2EE5">
              <w:rPr>
                <w:rFonts w:ascii="Trebuchet MS" w:hAnsi="Trebuchet MS" w:cs="Times New Roman"/>
                <w:lang w:val="fr-FR"/>
              </w:rPr>
              <w:t>finantare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actualizat</w:t>
            </w:r>
            <w:proofErr w:type="spellEnd"/>
            <w:r w:rsidRPr="00CA2EE5">
              <w:rPr>
                <w:rFonts w:ascii="Trebuchet MS" w:hAnsi="Trebuchet MS" w:cs="Times New Roman"/>
                <w:lang w:val="fr-FR"/>
              </w:rPr>
              <w:t xml:space="preserve"> in </w:t>
            </w:r>
            <w:proofErr w:type="spellStart"/>
            <w:r w:rsidRPr="00CA2EE5">
              <w:rPr>
                <w:rFonts w:ascii="Trebuchet MS" w:hAnsi="Trebuchet MS" w:cs="Times New Roman"/>
                <w:lang w:val="fr-FR"/>
              </w:rPr>
              <w:t>conformitate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cu</w:t>
            </w:r>
            <w:proofErr w:type="spellEnd"/>
            <w:r w:rsidR="00860D51">
              <w:rPr>
                <w:rFonts w:ascii="Trebuchet MS" w:hAnsi="Trebuchet MS" w:cs="Times New Roman"/>
                <w:lang w:val="fr-FR"/>
              </w:rPr>
              <w:t xml:space="preserve"> </w:t>
            </w:r>
            <w:proofErr w:type="spellStart"/>
            <w:r w:rsidR="00860D51">
              <w:rPr>
                <w:rFonts w:ascii="Trebuchet MS" w:hAnsi="Trebuchet MS" w:cs="Times New Roman"/>
                <w:lang w:val="fr-FR"/>
              </w:rPr>
              <w:t>raportul</w:t>
            </w:r>
            <w:proofErr w:type="spellEnd"/>
            <w:r w:rsidR="00860D51">
              <w:rPr>
                <w:rFonts w:ascii="Trebuchet MS" w:hAnsi="Trebuchet MS" w:cs="Times New Roman"/>
                <w:lang w:val="fr-FR"/>
              </w:rPr>
              <w:t xml:space="preserve"> </w:t>
            </w:r>
            <w:r w:rsidRPr="00CA2EE5">
              <w:rPr>
                <w:rFonts w:ascii="Trebuchet MS" w:hAnsi="Trebuchet MS" w:cs="Times New Roman"/>
                <w:lang w:val="fr-FR"/>
              </w:rPr>
              <w:t xml:space="preserve"> </w:t>
            </w:r>
            <w:r w:rsidR="00860D51">
              <w:rPr>
                <w:rFonts w:ascii="Trebuchet MS" w:hAnsi="Trebuchet MS" w:cs="Times New Roman"/>
                <w:lang w:val="fr-FR"/>
              </w:rPr>
              <w:t xml:space="preserve">nr. </w:t>
            </w:r>
            <w:r w:rsidRPr="0093374F">
              <w:rPr>
                <w:rFonts w:ascii="Trebuchet MS" w:hAnsi="Trebuchet MS" w:cs="Times New Roman"/>
                <w:lang w:val="fr-FR"/>
              </w:rPr>
              <w:t>201178/08.06.</w:t>
            </w:r>
            <w:proofErr w:type="gramStart"/>
            <w:r w:rsidRPr="0093374F">
              <w:rPr>
                <w:rFonts w:ascii="Trebuchet MS" w:hAnsi="Trebuchet MS" w:cs="Times New Roman"/>
                <w:lang w:val="fr-FR"/>
              </w:rPr>
              <w:t>2022</w:t>
            </w:r>
            <w:r w:rsidRPr="00CA2EE5">
              <w:rPr>
                <w:rFonts w:ascii="Trebuchet MS" w:hAnsi="Trebuchet MS" w:cs="Times New Roman"/>
                <w:lang w:val="fr-FR"/>
              </w:rPr>
              <w:t xml:space="preserve">  .</w:t>
            </w:r>
            <w:proofErr w:type="gramEnd"/>
            <w:r w:rsidRPr="00CA2EE5">
              <w:rPr>
                <w:rFonts w:ascii="Trebuchet MS" w:hAnsi="Trebuchet MS" w:cs="Times New Roman"/>
                <w:lang w:val="fr-FR"/>
              </w:rPr>
              <w:t xml:space="preserve"> De </w:t>
            </w:r>
            <w:proofErr w:type="spellStart"/>
            <w:r w:rsidRPr="00CA2EE5">
              <w:rPr>
                <w:rFonts w:ascii="Trebuchet MS" w:hAnsi="Trebuchet MS" w:cs="Times New Roman"/>
                <w:lang w:val="fr-FR"/>
              </w:rPr>
              <w:t>asemenea</w:t>
            </w:r>
            <w:proofErr w:type="spellEnd"/>
            <w:r w:rsidRPr="00CA2EE5">
              <w:rPr>
                <w:rFonts w:ascii="Trebuchet MS" w:hAnsi="Trebuchet MS" w:cs="Times New Roman"/>
                <w:lang w:val="fr-FR"/>
              </w:rPr>
              <w:t xml:space="preserve"> se </w:t>
            </w:r>
            <w:proofErr w:type="spellStart"/>
            <w:r w:rsidRPr="00CA2EE5">
              <w:rPr>
                <w:rFonts w:ascii="Trebuchet MS" w:hAnsi="Trebuchet MS" w:cs="Times New Roman"/>
                <w:lang w:val="fr-FR"/>
              </w:rPr>
              <w:t>dă</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posibilitatea</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potențialilor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beneficiari</w:t>
            </w:r>
            <w:proofErr w:type="spellEnd"/>
            <w:r w:rsidRPr="00CA2EE5">
              <w:rPr>
                <w:rFonts w:ascii="Trebuchet MS" w:hAnsi="Trebuchet MS" w:cs="Times New Roman"/>
                <w:lang w:val="fr-FR"/>
              </w:rPr>
              <w:t xml:space="preserve"> de a </w:t>
            </w:r>
            <w:proofErr w:type="spellStart"/>
            <w:r w:rsidRPr="00CA2EE5">
              <w:rPr>
                <w:rFonts w:ascii="Trebuchet MS" w:hAnsi="Trebuchet MS" w:cs="Times New Roman"/>
                <w:lang w:val="fr-FR"/>
              </w:rPr>
              <w:t>depune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proiecte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pe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măsuri</w:t>
            </w:r>
            <w:proofErr w:type="spellEnd"/>
            <w:r w:rsidRPr="00CA2EE5">
              <w:rPr>
                <w:rFonts w:ascii="Trebuchet MS" w:hAnsi="Trebuchet MS" w:cs="Times New Roman"/>
                <w:lang w:val="fr-FR"/>
              </w:rPr>
              <w:t xml:space="preserve"> care </w:t>
            </w:r>
            <w:proofErr w:type="spellStart"/>
            <w:r w:rsidRPr="00CA2EE5">
              <w:rPr>
                <w:rFonts w:ascii="Trebuchet MS" w:hAnsi="Trebuchet MS" w:cs="Times New Roman"/>
                <w:lang w:val="fr-FR"/>
              </w:rPr>
              <w:t>să</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acopere</w:t>
            </w:r>
            <w:proofErr w:type="spellEnd"/>
            <w:r w:rsidRPr="00CA2EE5">
              <w:rPr>
                <w:rFonts w:ascii="Trebuchet MS" w:hAnsi="Trebuchet MS" w:cs="Times New Roman"/>
                <w:lang w:val="fr-FR"/>
              </w:rPr>
              <w:t>/</w:t>
            </w:r>
            <w:proofErr w:type="spellStart"/>
            <w:r w:rsidRPr="00CA2EE5">
              <w:rPr>
                <w:rFonts w:ascii="Trebuchet MS" w:hAnsi="Trebuchet MS" w:cs="Times New Roman"/>
                <w:lang w:val="fr-FR"/>
              </w:rPr>
              <w:t>răspundă</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nevoilor</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identificate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în</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teritorul</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Asociației</w:t>
            </w:r>
            <w:proofErr w:type="spellEnd"/>
            <w:r w:rsidRPr="00CA2EE5">
              <w:rPr>
                <w:rFonts w:ascii="Trebuchet MS" w:hAnsi="Trebuchet MS" w:cs="Times New Roman"/>
                <w:lang w:val="fr-FR"/>
              </w:rPr>
              <w:t xml:space="preserve"> GAL Lider Cluj, vor fi </w:t>
            </w:r>
            <w:proofErr w:type="spellStart"/>
            <w:r w:rsidRPr="00CA2EE5">
              <w:rPr>
                <w:rFonts w:ascii="Trebuchet MS" w:hAnsi="Trebuchet MS" w:cs="Times New Roman"/>
                <w:lang w:val="fr-FR"/>
              </w:rPr>
              <w:t>create</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noi</w:t>
            </w:r>
            <w:proofErr w:type="spellEnd"/>
            <w:r w:rsidRPr="00CA2EE5">
              <w:rPr>
                <w:rFonts w:ascii="Trebuchet MS" w:hAnsi="Trebuchet MS" w:cs="Times New Roman"/>
                <w:lang w:val="fr-FR"/>
              </w:rPr>
              <w:t xml:space="preserve"> </w:t>
            </w:r>
            <w:proofErr w:type="spellStart"/>
            <w:r w:rsidRPr="00CA2EE5">
              <w:rPr>
                <w:rFonts w:ascii="Trebuchet MS" w:hAnsi="Trebuchet MS" w:cs="Times New Roman"/>
                <w:lang w:val="fr-FR"/>
              </w:rPr>
              <w:t>afaceri</w:t>
            </w:r>
            <w:proofErr w:type="spellEnd"/>
            <w:r w:rsidRPr="00CA2EE5">
              <w:rPr>
                <w:rFonts w:ascii="Trebuchet MS" w:hAnsi="Trebuchet MS" w:cs="Times New Roman"/>
                <w:lang w:val="fr-FR"/>
              </w:rPr>
              <w:t>.</w:t>
            </w:r>
          </w:p>
        </w:tc>
      </w:tr>
    </w:tbl>
    <w:p w14:paraId="3EA6A63C" w14:textId="77777777" w:rsidR="00CA2EE5" w:rsidRPr="00CA2EE5" w:rsidRDefault="00CA2EE5" w:rsidP="00CA2EE5">
      <w:pPr>
        <w:tabs>
          <w:tab w:val="left" w:pos="618"/>
        </w:tabs>
        <w:spacing w:after="0"/>
        <w:ind w:right="226"/>
        <w:jc w:val="both"/>
        <w:rPr>
          <w:rFonts w:ascii="Trebuchet MS" w:eastAsia="Arial" w:hAnsi="Trebuchet MS" w:cs="Times New Roman"/>
          <w:lang w:val="fr-FR"/>
        </w:rPr>
      </w:pPr>
    </w:p>
    <w:p w14:paraId="1A442544" w14:textId="77777777" w:rsidR="00CA2EE5" w:rsidRPr="00CA2EE5" w:rsidRDefault="00CA2EE5" w:rsidP="00CA2EE5">
      <w:pPr>
        <w:tabs>
          <w:tab w:val="left" w:pos="618"/>
        </w:tabs>
        <w:spacing w:after="0"/>
        <w:ind w:right="226"/>
        <w:jc w:val="both"/>
        <w:rPr>
          <w:rFonts w:ascii="Trebuchet MS" w:eastAsia="Arial" w:hAnsi="Trebuchet MS" w:cs="Times New Roman"/>
          <w:u w:val="single"/>
          <w:lang w:val="en-US"/>
        </w:rPr>
      </w:pPr>
      <w:r w:rsidRPr="00CA2EE5">
        <w:rPr>
          <w:rFonts w:ascii="Trebuchet MS" w:eastAsia="Arial" w:hAnsi="Trebuchet MS" w:cs="Times New Roman"/>
          <w:lang w:val="en-US"/>
        </w:rPr>
        <w:lastRenderedPageBreak/>
        <w:t xml:space="preserve">d) </w:t>
      </w:r>
      <w:proofErr w:type="spellStart"/>
      <w:r w:rsidRPr="00CA2EE5">
        <w:rPr>
          <w:rFonts w:ascii="Trebuchet MS" w:eastAsia="Arial" w:hAnsi="Trebuchet MS" w:cs="Times New Roman"/>
          <w:u w:val="single"/>
          <w:lang w:val="en-US"/>
        </w:rPr>
        <w:t>Impactul</w:t>
      </w:r>
      <w:proofErr w:type="spellEnd"/>
      <w:r w:rsidRPr="00CA2EE5">
        <w:rPr>
          <w:rFonts w:ascii="Trebuchet MS" w:eastAsia="Arial" w:hAnsi="Trebuchet MS" w:cs="Times New Roman"/>
          <w:u w:val="single"/>
          <w:lang w:val="en-US"/>
        </w:rPr>
        <w:t xml:space="preserve"> </w:t>
      </w:r>
      <w:proofErr w:type="spellStart"/>
      <w:r w:rsidRPr="00CA2EE5">
        <w:rPr>
          <w:rFonts w:ascii="Trebuchet MS" w:eastAsia="Arial" w:hAnsi="Trebuchet MS" w:cs="Times New Roman"/>
          <w:u w:val="single"/>
          <w:lang w:val="en-US"/>
        </w:rPr>
        <w:t>modificării</w:t>
      </w:r>
      <w:proofErr w:type="spellEnd"/>
      <w:r w:rsidRPr="00CA2EE5">
        <w:rPr>
          <w:rFonts w:ascii="Trebuchet MS" w:eastAsia="Arial" w:hAnsi="Trebuchet MS" w:cs="Times New Roman"/>
          <w:u w:val="single"/>
          <w:lang w:val="en-US"/>
        </w:rPr>
        <w:t xml:space="preserve"> </w:t>
      </w:r>
      <w:proofErr w:type="spellStart"/>
      <w:r w:rsidRPr="00CA2EE5">
        <w:rPr>
          <w:rFonts w:ascii="Trebuchet MS" w:eastAsia="Arial" w:hAnsi="Trebuchet MS" w:cs="Times New Roman"/>
          <w:u w:val="single"/>
          <w:lang w:val="en-US"/>
        </w:rPr>
        <w:t>asupra</w:t>
      </w:r>
      <w:proofErr w:type="spellEnd"/>
      <w:r w:rsidRPr="00CA2EE5">
        <w:rPr>
          <w:rFonts w:ascii="Trebuchet MS" w:eastAsia="Arial" w:hAnsi="Trebuchet MS" w:cs="Times New Roman"/>
          <w:u w:val="single"/>
          <w:lang w:val="en-US"/>
        </w:rPr>
        <w:t xml:space="preserve"> </w:t>
      </w:r>
      <w:proofErr w:type="spellStart"/>
      <w:r w:rsidRPr="00CA2EE5">
        <w:rPr>
          <w:rFonts w:ascii="Trebuchet MS" w:eastAsia="Arial" w:hAnsi="Trebuchet MS" w:cs="Times New Roman"/>
          <w:u w:val="single"/>
          <w:lang w:val="en-US"/>
        </w:rPr>
        <w:t>indicatorilor</w:t>
      </w:r>
      <w:proofErr w:type="spellEnd"/>
      <w:r w:rsidRPr="00CA2EE5">
        <w:rPr>
          <w:rFonts w:ascii="Trebuchet MS" w:eastAsia="Arial" w:hAnsi="Trebuchet MS" w:cs="Times New Roman"/>
          <w:u w:val="single"/>
          <w:lang w:val="en-US"/>
        </w:rPr>
        <w:t xml:space="preserve"> din SDL</w:t>
      </w:r>
    </w:p>
    <w:p w14:paraId="43565089" w14:textId="77777777" w:rsidR="00CA2EE5" w:rsidRPr="00CA2EE5" w:rsidRDefault="00CA2EE5" w:rsidP="00CA2EE5">
      <w:pPr>
        <w:spacing w:after="160"/>
        <w:rPr>
          <w:rFonts w:ascii="Trebuchet MS" w:hAnsi="Trebuchet MS" w:cs="Times New Roman"/>
          <w:u w:val="single"/>
          <w:lang w:val="en-US"/>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CA2EE5" w:rsidRPr="00CA2EE5" w14:paraId="2FC4BEC5" w14:textId="77777777" w:rsidTr="008132EC">
        <w:trPr>
          <w:trHeight w:val="727"/>
        </w:trPr>
        <w:tc>
          <w:tcPr>
            <w:tcW w:w="10774" w:type="dxa"/>
          </w:tcPr>
          <w:p w14:paraId="615C5F66" w14:textId="55A51EBD" w:rsidR="00CA2EE5" w:rsidRPr="00CA2EE5" w:rsidRDefault="005F78D9" w:rsidP="00CA2EE5">
            <w:pPr>
              <w:spacing w:after="160"/>
              <w:ind w:left="180"/>
              <w:jc w:val="both"/>
              <w:rPr>
                <w:rFonts w:ascii="Trebuchet MS" w:hAnsi="Trebuchet MS" w:cs="Times New Roman"/>
                <w:lang w:val="fr-FR"/>
              </w:rPr>
            </w:pPr>
            <w:r w:rsidRPr="005F78D9">
              <w:rPr>
                <w:rFonts w:ascii="Trebuchet MS" w:eastAsia="Calibri" w:hAnsi="Trebuchet MS" w:cs="Times New Roman"/>
              </w:rPr>
              <w:t>Pondarea privind atingerea indicatorilor va  mai mare decât cea propusă</w:t>
            </w:r>
            <w:r>
              <w:rPr>
                <w:rFonts w:ascii="Trebuchet MS" w:eastAsia="Calibri" w:hAnsi="Trebuchet MS" w:cs="Times New Roman"/>
              </w:rPr>
              <w:t xml:space="preserve"> </w:t>
            </w:r>
            <w:r w:rsidRPr="005F78D9">
              <w:rPr>
                <w:rFonts w:ascii="Trebuchet MS" w:eastAsia="Calibri" w:hAnsi="Trebuchet MS" w:cs="Times New Roman"/>
              </w:rPr>
              <w:t>inițial, reprezentând o plus-valoare în implementarea strategiei.</w:t>
            </w:r>
          </w:p>
        </w:tc>
      </w:tr>
    </w:tbl>
    <w:p w14:paraId="593F2820" w14:textId="77777777" w:rsidR="00F00090" w:rsidRPr="0093374F" w:rsidRDefault="00F00090" w:rsidP="00CA2EE5">
      <w:pPr>
        <w:spacing w:after="0" w:line="240" w:lineRule="auto"/>
        <w:rPr>
          <w:rFonts w:ascii="Trebuchet MS" w:hAnsi="Trebuchet MS"/>
          <w:lang w:val="en-US"/>
        </w:rPr>
      </w:pPr>
    </w:p>
    <w:sectPr w:rsidR="00F00090" w:rsidRPr="0093374F" w:rsidSect="00B35E5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2E5B" w14:textId="77777777" w:rsidR="009E5395" w:rsidRDefault="009E5395" w:rsidP="00836712">
      <w:pPr>
        <w:spacing w:after="0" w:line="240" w:lineRule="auto"/>
      </w:pPr>
      <w:r>
        <w:separator/>
      </w:r>
    </w:p>
  </w:endnote>
  <w:endnote w:type="continuationSeparator" w:id="0">
    <w:p w14:paraId="3E1F1929" w14:textId="77777777" w:rsidR="009E5395" w:rsidRDefault="009E5395" w:rsidP="0083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F1CF" w14:textId="77777777" w:rsidR="009E5395" w:rsidRDefault="009E5395" w:rsidP="00836712">
      <w:pPr>
        <w:spacing w:after="0" w:line="240" w:lineRule="auto"/>
      </w:pPr>
      <w:r>
        <w:separator/>
      </w:r>
    </w:p>
  </w:footnote>
  <w:footnote w:type="continuationSeparator" w:id="0">
    <w:p w14:paraId="7E36892A" w14:textId="77777777" w:rsidR="009E5395" w:rsidRDefault="009E5395" w:rsidP="00836712">
      <w:pPr>
        <w:spacing w:after="0" w:line="240" w:lineRule="auto"/>
      </w:pPr>
      <w:r>
        <w:continuationSeparator/>
      </w:r>
    </w:p>
  </w:footnote>
  <w:footnote w:id="1">
    <w:p w14:paraId="4D3C8A58" w14:textId="77777777" w:rsidR="00323359" w:rsidRDefault="00323359" w:rsidP="00E739A5">
      <w:pPr>
        <w:pStyle w:val="FootnoteText"/>
      </w:pPr>
      <w:r>
        <w:rPr>
          <w:rStyle w:val="FootnoteReference"/>
        </w:rPr>
        <w:footnoteRef/>
      </w:r>
      <w:r>
        <w:t xml:space="preserve"> </w:t>
      </w:r>
      <w:r w:rsidRPr="00542272">
        <w:t xml:space="preserve">conform </w:t>
      </w:r>
      <w:r>
        <w:t>încadrării tipurilor de modificări</w:t>
      </w:r>
      <w:r w:rsidRPr="00542272">
        <w:t xml:space="preserve"> din </w:t>
      </w:r>
      <w:r>
        <w:t>prezentul Ghid.</w:t>
      </w:r>
    </w:p>
  </w:footnote>
  <w:footnote w:id="2">
    <w:p w14:paraId="26942E82" w14:textId="77777777" w:rsidR="00323359" w:rsidRDefault="00323359" w:rsidP="00E739A5">
      <w:pPr>
        <w:pStyle w:val="FootnoteText"/>
      </w:pPr>
      <w:r>
        <w:rPr>
          <w:rStyle w:val="FootnoteReference"/>
        </w:rPr>
        <w:footnoteRef/>
      </w:r>
      <w:r>
        <w:t xml:space="preserve"> se bifează o singură căsuță</w:t>
      </w:r>
    </w:p>
  </w:footnote>
  <w:footnote w:id="3">
    <w:p w14:paraId="1DC8F138" w14:textId="77777777" w:rsidR="00323359" w:rsidRDefault="00323359" w:rsidP="00E739A5">
      <w:pPr>
        <w:pStyle w:val="FootnoteText"/>
      </w:pPr>
      <w:r>
        <w:rPr>
          <w:rStyle w:val="FootnoteReference"/>
        </w:rPr>
        <w:footnoteRef/>
      </w:r>
      <w:r>
        <w:t xml:space="preserve"> numărul modificării solicitate în anul curent.</w:t>
      </w:r>
    </w:p>
  </w:footnote>
  <w:footnote w:id="4">
    <w:p w14:paraId="40DAA977" w14:textId="77777777" w:rsidR="00323359" w:rsidRDefault="00323359" w:rsidP="00E739A5">
      <w:pPr>
        <w:pStyle w:val="FootnoteText"/>
      </w:pPr>
      <w:r>
        <w:rPr>
          <w:rStyle w:val="FootnoteReference"/>
        </w:rPr>
        <w:footnoteRef/>
      </w:r>
      <w:r>
        <w:t xml:space="preserve"> fiecare modificare va fi completată conform punctelor a,b,c,d.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5F9"/>
    <w:multiLevelType w:val="hybridMultilevel"/>
    <w:tmpl w:val="0F548B8A"/>
    <w:lvl w:ilvl="0" w:tplc="AC026514">
      <w:start w:val="1"/>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C2F44"/>
    <w:multiLevelType w:val="hybridMultilevel"/>
    <w:tmpl w:val="C52CBF12"/>
    <w:lvl w:ilvl="0" w:tplc="B50AC73C">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0B1CB7"/>
    <w:multiLevelType w:val="hybridMultilevel"/>
    <w:tmpl w:val="4E56CED6"/>
    <w:lvl w:ilvl="0" w:tplc="9DCABF76">
      <w:start w:val="1"/>
      <w:numFmt w:val="decimal"/>
      <w:lvlText w:val="%1."/>
      <w:lvlJc w:val="left"/>
      <w:pPr>
        <w:ind w:left="720" w:hanging="360"/>
      </w:pPr>
      <w:rPr>
        <w:rFonts w:ascii="Trebuchet MS" w:eastAsia="Times New Roman" w:hAnsi="Trebuchet MS"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C2F56"/>
    <w:multiLevelType w:val="hybridMultilevel"/>
    <w:tmpl w:val="3FF29692"/>
    <w:lvl w:ilvl="0" w:tplc="F6407830">
      <w:start w:val="2"/>
      <w:numFmt w:val="bullet"/>
      <w:lvlText w:val="-"/>
      <w:lvlJc w:val="left"/>
      <w:pPr>
        <w:ind w:left="1110" w:hanging="360"/>
      </w:pPr>
      <w:rPr>
        <w:rFonts w:ascii="Trebuchet MS" w:eastAsia="Times New Roman" w:hAnsi="Trebuchet MS" w:cs="Times New Roman"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20E8207A"/>
    <w:multiLevelType w:val="hybridMultilevel"/>
    <w:tmpl w:val="8E1A1DD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29F34FC"/>
    <w:multiLevelType w:val="hybridMultilevel"/>
    <w:tmpl w:val="42008896"/>
    <w:lvl w:ilvl="0" w:tplc="AE00EC0C">
      <w:start w:val="1"/>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EE72B6"/>
    <w:multiLevelType w:val="hybridMultilevel"/>
    <w:tmpl w:val="25544A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509112D8"/>
    <w:multiLevelType w:val="hybridMultilevel"/>
    <w:tmpl w:val="7884DB42"/>
    <w:lvl w:ilvl="0" w:tplc="3DECF3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712B0A"/>
    <w:multiLevelType w:val="hybridMultilevel"/>
    <w:tmpl w:val="AE28C8BA"/>
    <w:lvl w:ilvl="0" w:tplc="304E6928">
      <w:start w:val="1"/>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1F1686F"/>
    <w:multiLevelType w:val="hybridMultilevel"/>
    <w:tmpl w:val="1FBA6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B4E75"/>
    <w:multiLevelType w:val="hybridMultilevel"/>
    <w:tmpl w:val="F9FE301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D027FCE"/>
    <w:multiLevelType w:val="hybridMultilevel"/>
    <w:tmpl w:val="32684122"/>
    <w:lvl w:ilvl="0" w:tplc="1FC669FE">
      <w:start w:val="1"/>
      <w:numFmt w:val="decimal"/>
      <w:lvlText w:val="%1."/>
      <w:lvlJc w:val="left"/>
      <w:pPr>
        <w:ind w:left="720" w:hanging="360"/>
      </w:pPr>
      <w:rPr>
        <w:rFonts w:ascii="Trebuchet MS" w:eastAsia="Times New Roman" w:hAnsi="Trebuchet M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41F82"/>
    <w:multiLevelType w:val="hybridMultilevel"/>
    <w:tmpl w:val="F2CAD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434997">
    <w:abstractNumId w:val="6"/>
  </w:num>
  <w:num w:numId="2" w16cid:durableId="1461000146">
    <w:abstractNumId w:val="4"/>
  </w:num>
  <w:num w:numId="3" w16cid:durableId="1611473833">
    <w:abstractNumId w:val="12"/>
  </w:num>
  <w:num w:numId="4" w16cid:durableId="1413232741">
    <w:abstractNumId w:val="2"/>
  </w:num>
  <w:num w:numId="5" w16cid:durableId="701830861">
    <w:abstractNumId w:val="11"/>
  </w:num>
  <w:num w:numId="6" w16cid:durableId="1573736972">
    <w:abstractNumId w:val="1"/>
  </w:num>
  <w:num w:numId="7" w16cid:durableId="1416979664">
    <w:abstractNumId w:val="7"/>
  </w:num>
  <w:num w:numId="8" w16cid:durableId="1302231058">
    <w:abstractNumId w:val="9"/>
  </w:num>
  <w:num w:numId="9" w16cid:durableId="958990429">
    <w:abstractNumId w:val="10"/>
  </w:num>
  <w:num w:numId="10" w16cid:durableId="1049497683">
    <w:abstractNumId w:val="0"/>
  </w:num>
  <w:num w:numId="11" w16cid:durableId="839078892">
    <w:abstractNumId w:val="8"/>
  </w:num>
  <w:num w:numId="12" w16cid:durableId="1527983361">
    <w:abstractNumId w:val="5"/>
  </w:num>
  <w:num w:numId="13" w16cid:durableId="553200730">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der Cluj">
    <w15:presenceInfo w15:providerId="Windows Live" w15:userId="3f570c1b02be99a0"/>
  </w15:person>
  <w15:person w15:author="GAL Lider Cluj">
    <w15:presenceInfo w15:providerId="Windows Live" w15:userId="426fc6a16c90d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12"/>
    <w:rsid w:val="00007341"/>
    <w:rsid w:val="00007C9B"/>
    <w:rsid w:val="00013412"/>
    <w:rsid w:val="00022CE5"/>
    <w:rsid w:val="00023193"/>
    <w:rsid w:val="000318FE"/>
    <w:rsid w:val="00032942"/>
    <w:rsid w:val="000345C3"/>
    <w:rsid w:val="00037160"/>
    <w:rsid w:val="00041978"/>
    <w:rsid w:val="0004623F"/>
    <w:rsid w:val="00060F82"/>
    <w:rsid w:val="00061D7F"/>
    <w:rsid w:val="000654AC"/>
    <w:rsid w:val="00070DDE"/>
    <w:rsid w:val="00075F74"/>
    <w:rsid w:val="000767F5"/>
    <w:rsid w:val="00086A08"/>
    <w:rsid w:val="00086C06"/>
    <w:rsid w:val="0009580B"/>
    <w:rsid w:val="0009594F"/>
    <w:rsid w:val="0009745E"/>
    <w:rsid w:val="000B2D77"/>
    <w:rsid w:val="000B5B3A"/>
    <w:rsid w:val="000C1765"/>
    <w:rsid w:val="000C2DBD"/>
    <w:rsid w:val="000D0ACA"/>
    <w:rsid w:val="000D0E0F"/>
    <w:rsid w:val="000D4D1C"/>
    <w:rsid w:val="000E6833"/>
    <w:rsid w:val="001006FB"/>
    <w:rsid w:val="00102DFC"/>
    <w:rsid w:val="001034C8"/>
    <w:rsid w:val="00111DB3"/>
    <w:rsid w:val="0011328B"/>
    <w:rsid w:val="00126662"/>
    <w:rsid w:val="001458DA"/>
    <w:rsid w:val="0014620F"/>
    <w:rsid w:val="00146EB0"/>
    <w:rsid w:val="00163454"/>
    <w:rsid w:val="001671EB"/>
    <w:rsid w:val="00170418"/>
    <w:rsid w:val="001738A1"/>
    <w:rsid w:val="00174E20"/>
    <w:rsid w:val="00180AE5"/>
    <w:rsid w:val="0018361E"/>
    <w:rsid w:val="001853AA"/>
    <w:rsid w:val="00185669"/>
    <w:rsid w:val="00187848"/>
    <w:rsid w:val="001A02C9"/>
    <w:rsid w:val="001B0A83"/>
    <w:rsid w:val="001B0D77"/>
    <w:rsid w:val="001B5FA6"/>
    <w:rsid w:val="001C2F7F"/>
    <w:rsid w:val="001D2A53"/>
    <w:rsid w:val="001D6910"/>
    <w:rsid w:val="001E1404"/>
    <w:rsid w:val="001E1C3C"/>
    <w:rsid w:val="001E1FB8"/>
    <w:rsid w:val="001E29E7"/>
    <w:rsid w:val="001F3582"/>
    <w:rsid w:val="002033A3"/>
    <w:rsid w:val="00203744"/>
    <w:rsid w:val="00205705"/>
    <w:rsid w:val="002102A8"/>
    <w:rsid w:val="00222FD5"/>
    <w:rsid w:val="002309FE"/>
    <w:rsid w:val="00232785"/>
    <w:rsid w:val="00233874"/>
    <w:rsid w:val="002408DC"/>
    <w:rsid w:val="002475DB"/>
    <w:rsid w:val="0025164D"/>
    <w:rsid w:val="00254556"/>
    <w:rsid w:val="00257815"/>
    <w:rsid w:val="00280D2A"/>
    <w:rsid w:val="0028188E"/>
    <w:rsid w:val="002837FA"/>
    <w:rsid w:val="00284D5A"/>
    <w:rsid w:val="00296173"/>
    <w:rsid w:val="002B1849"/>
    <w:rsid w:val="002B4082"/>
    <w:rsid w:val="002B5651"/>
    <w:rsid w:val="002C19E7"/>
    <w:rsid w:val="002D7A15"/>
    <w:rsid w:val="002E06BD"/>
    <w:rsid w:val="002E1853"/>
    <w:rsid w:val="002E6290"/>
    <w:rsid w:val="00301306"/>
    <w:rsid w:val="00313AFD"/>
    <w:rsid w:val="0031541D"/>
    <w:rsid w:val="00315C80"/>
    <w:rsid w:val="00317999"/>
    <w:rsid w:val="003221C1"/>
    <w:rsid w:val="00323359"/>
    <w:rsid w:val="00335CD8"/>
    <w:rsid w:val="003360FC"/>
    <w:rsid w:val="0034057E"/>
    <w:rsid w:val="00340DA3"/>
    <w:rsid w:val="0035108E"/>
    <w:rsid w:val="00351A0F"/>
    <w:rsid w:val="00361261"/>
    <w:rsid w:val="003623F2"/>
    <w:rsid w:val="003650EC"/>
    <w:rsid w:val="003738E7"/>
    <w:rsid w:val="0038727A"/>
    <w:rsid w:val="00387664"/>
    <w:rsid w:val="00392EA6"/>
    <w:rsid w:val="003970EF"/>
    <w:rsid w:val="003972DC"/>
    <w:rsid w:val="003A210B"/>
    <w:rsid w:val="003B63D5"/>
    <w:rsid w:val="003C2AAD"/>
    <w:rsid w:val="003C5E35"/>
    <w:rsid w:val="003D0895"/>
    <w:rsid w:val="003D6ED6"/>
    <w:rsid w:val="003E1E2F"/>
    <w:rsid w:val="003F0A34"/>
    <w:rsid w:val="003F10D8"/>
    <w:rsid w:val="0040430F"/>
    <w:rsid w:val="0040530B"/>
    <w:rsid w:val="00414DA8"/>
    <w:rsid w:val="00425DAA"/>
    <w:rsid w:val="004279F5"/>
    <w:rsid w:val="004336DC"/>
    <w:rsid w:val="00442122"/>
    <w:rsid w:val="00444B1B"/>
    <w:rsid w:val="00453F7D"/>
    <w:rsid w:val="004657C5"/>
    <w:rsid w:val="00465FC6"/>
    <w:rsid w:val="004858EE"/>
    <w:rsid w:val="00491A02"/>
    <w:rsid w:val="004A1ABE"/>
    <w:rsid w:val="004A2941"/>
    <w:rsid w:val="004A51D1"/>
    <w:rsid w:val="004A6C3A"/>
    <w:rsid w:val="004A75E3"/>
    <w:rsid w:val="004B1E93"/>
    <w:rsid w:val="004B3E36"/>
    <w:rsid w:val="004B4B7E"/>
    <w:rsid w:val="004B7EB8"/>
    <w:rsid w:val="004C5FCD"/>
    <w:rsid w:val="004C61A7"/>
    <w:rsid w:val="004D5636"/>
    <w:rsid w:val="004D5D92"/>
    <w:rsid w:val="004E6477"/>
    <w:rsid w:val="004F2050"/>
    <w:rsid w:val="00500575"/>
    <w:rsid w:val="00500841"/>
    <w:rsid w:val="00503D92"/>
    <w:rsid w:val="00511080"/>
    <w:rsid w:val="005172E2"/>
    <w:rsid w:val="00517648"/>
    <w:rsid w:val="00526ABC"/>
    <w:rsid w:val="00527581"/>
    <w:rsid w:val="00527F14"/>
    <w:rsid w:val="005403C3"/>
    <w:rsid w:val="00543DE3"/>
    <w:rsid w:val="00570055"/>
    <w:rsid w:val="00574BEC"/>
    <w:rsid w:val="005909ED"/>
    <w:rsid w:val="00597E92"/>
    <w:rsid w:val="005A13A1"/>
    <w:rsid w:val="005A324C"/>
    <w:rsid w:val="005C26EC"/>
    <w:rsid w:val="005C3A52"/>
    <w:rsid w:val="005D30D5"/>
    <w:rsid w:val="005E36C9"/>
    <w:rsid w:val="005E7632"/>
    <w:rsid w:val="005E7AE4"/>
    <w:rsid w:val="005F0DB4"/>
    <w:rsid w:val="005F78D9"/>
    <w:rsid w:val="00604F3A"/>
    <w:rsid w:val="00630F87"/>
    <w:rsid w:val="00631EFB"/>
    <w:rsid w:val="00633815"/>
    <w:rsid w:val="00646FE9"/>
    <w:rsid w:val="00650A58"/>
    <w:rsid w:val="00652668"/>
    <w:rsid w:val="00653C9D"/>
    <w:rsid w:val="0065614F"/>
    <w:rsid w:val="00657C87"/>
    <w:rsid w:val="006620F7"/>
    <w:rsid w:val="00662237"/>
    <w:rsid w:val="00662E14"/>
    <w:rsid w:val="006743EB"/>
    <w:rsid w:val="006963F3"/>
    <w:rsid w:val="006A4EAA"/>
    <w:rsid w:val="006B0E7B"/>
    <w:rsid w:val="006C4513"/>
    <w:rsid w:val="006C7A2E"/>
    <w:rsid w:val="006D08AD"/>
    <w:rsid w:val="006D10C0"/>
    <w:rsid w:val="006F5468"/>
    <w:rsid w:val="006F66E4"/>
    <w:rsid w:val="007067E1"/>
    <w:rsid w:val="00707362"/>
    <w:rsid w:val="0073264C"/>
    <w:rsid w:val="00734673"/>
    <w:rsid w:val="00735131"/>
    <w:rsid w:val="0074089B"/>
    <w:rsid w:val="007421A4"/>
    <w:rsid w:val="007546B1"/>
    <w:rsid w:val="00767BCF"/>
    <w:rsid w:val="00770485"/>
    <w:rsid w:val="00773E4D"/>
    <w:rsid w:val="00777E37"/>
    <w:rsid w:val="00791456"/>
    <w:rsid w:val="00795F9F"/>
    <w:rsid w:val="007A01F0"/>
    <w:rsid w:val="007A0EE5"/>
    <w:rsid w:val="007A55A5"/>
    <w:rsid w:val="007B26BA"/>
    <w:rsid w:val="007B3F9E"/>
    <w:rsid w:val="007C1499"/>
    <w:rsid w:val="007D404D"/>
    <w:rsid w:val="007D6143"/>
    <w:rsid w:val="007F1841"/>
    <w:rsid w:val="007F4428"/>
    <w:rsid w:val="007F713F"/>
    <w:rsid w:val="00811A93"/>
    <w:rsid w:val="008132EC"/>
    <w:rsid w:val="00814B1E"/>
    <w:rsid w:val="00822264"/>
    <w:rsid w:val="0082348C"/>
    <w:rsid w:val="00836712"/>
    <w:rsid w:val="00836CF6"/>
    <w:rsid w:val="00844A9E"/>
    <w:rsid w:val="00845632"/>
    <w:rsid w:val="008510FA"/>
    <w:rsid w:val="00851338"/>
    <w:rsid w:val="008538A0"/>
    <w:rsid w:val="0085397D"/>
    <w:rsid w:val="00855138"/>
    <w:rsid w:val="00855640"/>
    <w:rsid w:val="00860D51"/>
    <w:rsid w:val="00865D9A"/>
    <w:rsid w:val="00875789"/>
    <w:rsid w:val="00875C1D"/>
    <w:rsid w:val="008818B5"/>
    <w:rsid w:val="00882111"/>
    <w:rsid w:val="0088371F"/>
    <w:rsid w:val="008B154D"/>
    <w:rsid w:val="008E443E"/>
    <w:rsid w:val="008E7506"/>
    <w:rsid w:val="008F0511"/>
    <w:rsid w:val="008F7045"/>
    <w:rsid w:val="009001F2"/>
    <w:rsid w:val="00902C02"/>
    <w:rsid w:val="00912FD9"/>
    <w:rsid w:val="00917502"/>
    <w:rsid w:val="009274BF"/>
    <w:rsid w:val="00927567"/>
    <w:rsid w:val="0093374F"/>
    <w:rsid w:val="009434F2"/>
    <w:rsid w:val="00950597"/>
    <w:rsid w:val="00960F4D"/>
    <w:rsid w:val="009657B0"/>
    <w:rsid w:val="00974407"/>
    <w:rsid w:val="0097627A"/>
    <w:rsid w:val="009809DA"/>
    <w:rsid w:val="00984E0A"/>
    <w:rsid w:val="009901C6"/>
    <w:rsid w:val="0099673D"/>
    <w:rsid w:val="009A1E0C"/>
    <w:rsid w:val="009A6C16"/>
    <w:rsid w:val="009A6E87"/>
    <w:rsid w:val="009B4868"/>
    <w:rsid w:val="009B6824"/>
    <w:rsid w:val="009D03D5"/>
    <w:rsid w:val="009D13F2"/>
    <w:rsid w:val="009E0385"/>
    <w:rsid w:val="009E1AD4"/>
    <w:rsid w:val="009E5395"/>
    <w:rsid w:val="009F614B"/>
    <w:rsid w:val="009F67D2"/>
    <w:rsid w:val="00A2341D"/>
    <w:rsid w:val="00A27506"/>
    <w:rsid w:val="00A539BF"/>
    <w:rsid w:val="00A57FE8"/>
    <w:rsid w:val="00A64A72"/>
    <w:rsid w:val="00A73166"/>
    <w:rsid w:val="00A90A02"/>
    <w:rsid w:val="00AA6C15"/>
    <w:rsid w:val="00AC07D0"/>
    <w:rsid w:val="00AC50F5"/>
    <w:rsid w:val="00AD13AB"/>
    <w:rsid w:val="00AD587C"/>
    <w:rsid w:val="00AE352E"/>
    <w:rsid w:val="00AF2001"/>
    <w:rsid w:val="00AF7190"/>
    <w:rsid w:val="00AF763F"/>
    <w:rsid w:val="00B037C1"/>
    <w:rsid w:val="00B07D12"/>
    <w:rsid w:val="00B12DE6"/>
    <w:rsid w:val="00B14071"/>
    <w:rsid w:val="00B17739"/>
    <w:rsid w:val="00B35E5A"/>
    <w:rsid w:val="00B41304"/>
    <w:rsid w:val="00B52803"/>
    <w:rsid w:val="00B549BB"/>
    <w:rsid w:val="00B630F6"/>
    <w:rsid w:val="00B64401"/>
    <w:rsid w:val="00B67C28"/>
    <w:rsid w:val="00B703BF"/>
    <w:rsid w:val="00B71B0D"/>
    <w:rsid w:val="00B81587"/>
    <w:rsid w:val="00B85347"/>
    <w:rsid w:val="00B87E2F"/>
    <w:rsid w:val="00BA42F7"/>
    <w:rsid w:val="00BA4A89"/>
    <w:rsid w:val="00BA5DB9"/>
    <w:rsid w:val="00BB262D"/>
    <w:rsid w:val="00BC332B"/>
    <w:rsid w:val="00BD6910"/>
    <w:rsid w:val="00BE2B61"/>
    <w:rsid w:val="00BE7A0C"/>
    <w:rsid w:val="00C17CA1"/>
    <w:rsid w:val="00C2305A"/>
    <w:rsid w:val="00C76219"/>
    <w:rsid w:val="00C775D1"/>
    <w:rsid w:val="00C80D73"/>
    <w:rsid w:val="00C82E58"/>
    <w:rsid w:val="00C84101"/>
    <w:rsid w:val="00C84753"/>
    <w:rsid w:val="00C84832"/>
    <w:rsid w:val="00C855E8"/>
    <w:rsid w:val="00C8569A"/>
    <w:rsid w:val="00CA04AB"/>
    <w:rsid w:val="00CA16CD"/>
    <w:rsid w:val="00CA2EE5"/>
    <w:rsid w:val="00CA598B"/>
    <w:rsid w:val="00CB1D39"/>
    <w:rsid w:val="00CC5C6A"/>
    <w:rsid w:val="00CD49B7"/>
    <w:rsid w:val="00CD62FF"/>
    <w:rsid w:val="00CE5DB3"/>
    <w:rsid w:val="00CF5BC3"/>
    <w:rsid w:val="00CF696C"/>
    <w:rsid w:val="00D01143"/>
    <w:rsid w:val="00D2314C"/>
    <w:rsid w:val="00D40293"/>
    <w:rsid w:val="00D421A3"/>
    <w:rsid w:val="00D7511E"/>
    <w:rsid w:val="00D76307"/>
    <w:rsid w:val="00D85A60"/>
    <w:rsid w:val="00DA372E"/>
    <w:rsid w:val="00DB0C6E"/>
    <w:rsid w:val="00DB51D2"/>
    <w:rsid w:val="00DD14E1"/>
    <w:rsid w:val="00DD6356"/>
    <w:rsid w:val="00DD64CF"/>
    <w:rsid w:val="00DE0357"/>
    <w:rsid w:val="00DE15DF"/>
    <w:rsid w:val="00DE1FE9"/>
    <w:rsid w:val="00DE23B6"/>
    <w:rsid w:val="00DE267D"/>
    <w:rsid w:val="00DE2F61"/>
    <w:rsid w:val="00DE759D"/>
    <w:rsid w:val="00DF161D"/>
    <w:rsid w:val="00DF627E"/>
    <w:rsid w:val="00E20CDA"/>
    <w:rsid w:val="00E26E8E"/>
    <w:rsid w:val="00E365BA"/>
    <w:rsid w:val="00E437DF"/>
    <w:rsid w:val="00E456CB"/>
    <w:rsid w:val="00E72A32"/>
    <w:rsid w:val="00E739A5"/>
    <w:rsid w:val="00E81993"/>
    <w:rsid w:val="00E82244"/>
    <w:rsid w:val="00E875DB"/>
    <w:rsid w:val="00EA130F"/>
    <w:rsid w:val="00EA267C"/>
    <w:rsid w:val="00EB23CA"/>
    <w:rsid w:val="00EC4495"/>
    <w:rsid w:val="00ED047D"/>
    <w:rsid w:val="00ED273F"/>
    <w:rsid w:val="00ED78DB"/>
    <w:rsid w:val="00EE684E"/>
    <w:rsid w:val="00EF4771"/>
    <w:rsid w:val="00F00090"/>
    <w:rsid w:val="00F05315"/>
    <w:rsid w:val="00F06D09"/>
    <w:rsid w:val="00F16F92"/>
    <w:rsid w:val="00F20610"/>
    <w:rsid w:val="00F350D7"/>
    <w:rsid w:val="00F36213"/>
    <w:rsid w:val="00F425FB"/>
    <w:rsid w:val="00F4648D"/>
    <w:rsid w:val="00F526A7"/>
    <w:rsid w:val="00F559E6"/>
    <w:rsid w:val="00F56B5B"/>
    <w:rsid w:val="00F62C9A"/>
    <w:rsid w:val="00F672BA"/>
    <w:rsid w:val="00F703B4"/>
    <w:rsid w:val="00FB0741"/>
    <w:rsid w:val="00FB16F6"/>
    <w:rsid w:val="00FB7088"/>
    <w:rsid w:val="00FC2972"/>
    <w:rsid w:val="00FD14A4"/>
    <w:rsid w:val="00FD40D8"/>
    <w:rsid w:val="00FE5A89"/>
    <w:rsid w:val="00FF5C5C"/>
    <w:rsid w:val="00FF645B"/>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F045"/>
  <w15:docId w15:val="{BE20E467-BF28-4979-9272-6464D2CF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080"/>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71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712"/>
    <w:rPr>
      <w:sz w:val="20"/>
      <w:szCs w:val="20"/>
      <w:lang w:val="ro-RO"/>
    </w:rPr>
  </w:style>
  <w:style w:type="character" w:styleId="FootnoteReference">
    <w:name w:val="footnote reference"/>
    <w:basedOn w:val="DefaultParagraphFont"/>
    <w:uiPriority w:val="99"/>
    <w:semiHidden/>
    <w:unhideWhenUsed/>
    <w:rsid w:val="00836712"/>
    <w:rPr>
      <w:vertAlign w:val="superscript"/>
    </w:rPr>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E739A5"/>
    <w:pPr>
      <w:ind w:left="720"/>
      <w:contextualSpacing/>
    </w:pPr>
    <w:rPr>
      <w:rFonts w:ascii="Calibri" w:eastAsia="SimSun" w:hAnsi="Calibri" w:cs="Calibri"/>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E739A5"/>
    <w:rPr>
      <w:rFonts w:ascii="Calibri" w:eastAsia="SimSun" w:hAnsi="Calibri" w:cs="Calibri"/>
    </w:rPr>
  </w:style>
  <w:style w:type="character" w:styleId="BookTitle">
    <w:name w:val="Book Title"/>
    <w:basedOn w:val="DefaultParagraphFont"/>
    <w:uiPriority w:val="33"/>
    <w:qFormat/>
    <w:rsid w:val="00E739A5"/>
    <w:rPr>
      <w:b/>
      <w:bCs/>
      <w:i/>
      <w:iCs/>
      <w:spacing w:val="5"/>
    </w:rPr>
  </w:style>
  <w:style w:type="paragraph" w:styleId="BalloonText">
    <w:name w:val="Balloon Text"/>
    <w:basedOn w:val="Normal"/>
    <w:link w:val="BalloonTextChar"/>
    <w:uiPriority w:val="99"/>
    <w:semiHidden/>
    <w:unhideWhenUsed/>
    <w:rsid w:val="00111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DB3"/>
    <w:rPr>
      <w:rFonts w:ascii="Segoe UI" w:hAnsi="Segoe UI" w:cs="Segoe UI"/>
      <w:sz w:val="18"/>
      <w:szCs w:val="18"/>
      <w:lang w:val="ro-RO"/>
    </w:rPr>
  </w:style>
  <w:style w:type="paragraph" w:customStyle="1" w:styleId="Decompletat">
    <w:name w:val="De completat"/>
    <w:basedOn w:val="Normal"/>
    <w:link w:val="DecompletatChar"/>
    <w:qFormat/>
    <w:rsid w:val="00B12DE6"/>
    <w:pPr>
      <w:spacing w:after="0"/>
      <w:ind w:firstLine="709"/>
      <w:jc w:val="both"/>
    </w:pPr>
    <w:rPr>
      <w:rFonts w:ascii="Trebuchet MS" w:hAnsi="Trebuchet MS"/>
      <w:i/>
      <w:color w:val="FF0000"/>
    </w:rPr>
  </w:style>
  <w:style w:type="character" w:customStyle="1" w:styleId="DecompletatChar">
    <w:name w:val="De completat Char"/>
    <w:basedOn w:val="DefaultParagraphFont"/>
    <w:link w:val="Decompletat"/>
    <w:rsid w:val="00B12DE6"/>
    <w:rPr>
      <w:rFonts w:ascii="Trebuchet MS" w:hAnsi="Trebuchet MS"/>
      <w:i/>
      <w:color w:val="FF0000"/>
      <w:lang w:val="ro-RO"/>
    </w:rPr>
  </w:style>
  <w:style w:type="paragraph" w:customStyle="1" w:styleId="Default">
    <w:name w:val="Default"/>
    <w:rsid w:val="00B12DE6"/>
    <w:pPr>
      <w:autoSpaceDE w:val="0"/>
      <w:autoSpaceDN w:val="0"/>
      <w:adjustRightInd w:val="0"/>
      <w:spacing w:after="0" w:line="240" w:lineRule="auto"/>
    </w:pPr>
    <w:rPr>
      <w:rFonts w:ascii="Symbol" w:hAnsi="Symbol" w:cs="Symbol"/>
      <w:color w:val="000000"/>
      <w:sz w:val="24"/>
      <w:szCs w:val="24"/>
      <w:lang w:val="ro-RO"/>
    </w:rPr>
  </w:style>
  <w:style w:type="paragraph" w:styleId="Revision">
    <w:name w:val="Revision"/>
    <w:hidden/>
    <w:uiPriority w:val="99"/>
    <w:semiHidden/>
    <w:rsid w:val="00DE1FE9"/>
    <w:pPr>
      <w:spacing w:after="0" w:line="240" w:lineRule="auto"/>
    </w:pPr>
    <w:rPr>
      <w:lang w:val="ro-RO"/>
    </w:rPr>
  </w:style>
  <w:style w:type="character" w:styleId="CommentReference">
    <w:name w:val="annotation reference"/>
    <w:basedOn w:val="DefaultParagraphFont"/>
    <w:uiPriority w:val="99"/>
    <w:semiHidden/>
    <w:unhideWhenUsed/>
    <w:rsid w:val="00DE1FE9"/>
    <w:rPr>
      <w:sz w:val="16"/>
      <w:szCs w:val="16"/>
    </w:rPr>
  </w:style>
  <w:style w:type="paragraph" w:styleId="CommentText">
    <w:name w:val="annotation text"/>
    <w:basedOn w:val="Normal"/>
    <w:link w:val="CommentTextChar"/>
    <w:uiPriority w:val="99"/>
    <w:semiHidden/>
    <w:unhideWhenUsed/>
    <w:rsid w:val="00DE1FE9"/>
    <w:pPr>
      <w:spacing w:line="240" w:lineRule="auto"/>
    </w:pPr>
    <w:rPr>
      <w:sz w:val="20"/>
      <w:szCs w:val="20"/>
    </w:rPr>
  </w:style>
  <w:style w:type="character" w:customStyle="1" w:styleId="CommentTextChar">
    <w:name w:val="Comment Text Char"/>
    <w:basedOn w:val="DefaultParagraphFont"/>
    <w:link w:val="CommentText"/>
    <w:uiPriority w:val="99"/>
    <w:semiHidden/>
    <w:rsid w:val="00DE1FE9"/>
    <w:rPr>
      <w:sz w:val="20"/>
      <w:szCs w:val="20"/>
      <w:lang w:val="ro-RO"/>
    </w:rPr>
  </w:style>
  <w:style w:type="paragraph" w:styleId="CommentSubject">
    <w:name w:val="annotation subject"/>
    <w:basedOn w:val="CommentText"/>
    <w:next w:val="CommentText"/>
    <w:link w:val="CommentSubjectChar"/>
    <w:uiPriority w:val="99"/>
    <w:semiHidden/>
    <w:unhideWhenUsed/>
    <w:rsid w:val="00DE1FE9"/>
    <w:rPr>
      <w:b/>
      <w:bCs/>
    </w:rPr>
  </w:style>
  <w:style w:type="character" w:customStyle="1" w:styleId="CommentSubjectChar">
    <w:name w:val="Comment Subject Char"/>
    <w:basedOn w:val="CommentTextChar"/>
    <w:link w:val="CommentSubject"/>
    <w:uiPriority w:val="99"/>
    <w:semiHidden/>
    <w:rsid w:val="00DE1FE9"/>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099">
      <w:bodyDiv w:val="1"/>
      <w:marLeft w:val="0"/>
      <w:marRight w:val="0"/>
      <w:marTop w:val="0"/>
      <w:marBottom w:val="0"/>
      <w:divBdr>
        <w:top w:val="none" w:sz="0" w:space="0" w:color="auto"/>
        <w:left w:val="none" w:sz="0" w:space="0" w:color="auto"/>
        <w:bottom w:val="none" w:sz="0" w:space="0" w:color="auto"/>
        <w:right w:val="none" w:sz="0" w:space="0" w:color="auto"/>
      </w:divBdr>
    </w:div>
    <w:div w:id="242422768">
      <w:bodyDiv w:val="1"/>
      <w:marLeft w:val="0"/>
      <w:marRight w:val="0"/>
      <w:marTop w:val="0"/>
      <w:marBottom w:val="0"/>
      <w:divBdr>
        <w:top w:val="none" w:sz="0" w:space="0" w:color="auto"/>
        <w:left w:val="none" w:sz="0" w:space="0" w:color="auto"/>
        <w:bottom w:val="none" w:sz="0" w:space="0" w:color="auto"/>
        <w:right w:val="none" w:sz="0" w:space="0" w:color="auto"/>
      </w:divBdr>
    </w:div>
    <w:div w:id="322006658">
      <w:bodyDiv w:val="1"/>
      <w:marLeft w:val="0"/>
      <w:marRight w:val="0"/>
      <w:marTop w:val="0"/>
      <w:marBottom w:val="0"/>
      <w:divBdr>
        <w:top w:val="none" w:sz="0" w:space="0" w:color="auto"/>
        <w:left w:val="none" w:sz="0" w:space="0" w:color="auto"/>
        <w:bottom w:val="none" w:sz="0" w:space="0" w:color="auto"/>
        <w:right w:val="none" w:sz="0" w:space="0" w:color="auto"/>
      </w:divBdr>
    </w:div>
    <w:div w:id="346295027">
      <w:bodyDiv w:val="1"/>
      <w:marLeft w:val="0"/>
      <w:marRight w:val="0"/>
      <w:marTop w:val="0"/>
      <w:marBottom w:val="0"/>
      <w:divBdr>
        <w:top w:val="none" w:sz="0" w:space="0" w:color="auto"/>
        <w:left w:val="none" w:sz="0" w:space="0" w:color="auto"/>
        <w:bottom w:val="none" w:sz="0" w:space="0" w:color="auto"/>
        <w:right w:val="none" w:sz="0" w:space="0" w:color="auto"/>
      </w:divBdr>
    </w:div>
    <w:div w:id="508253865">
      <w:bodyDiv w:val="1"/>
      <w:marLeft w:val="0"/>
      <w:marRight w:val="0"/>
      <w:marTop w:val="0"/>
      <w:marBottom w:val="0"/>
      <w:divBdr>
        <w:top w:val="none" w:sz="0" w:space="0" w:color="auto"/>
        <w:left w:val="none" w:sz="0" w:space="0" w:color="auto"/>
        <w:bottom w:val="none" w:sz="0" w:space="0" w:color="auto"/>
        <w:right w:val="none" w:sz="0" w:space="0" w:color="auto"/>
      </w:divBdr>
    </w:div>
    <w:div w:id="1351836461">
      <w:bodyDiv w:val="1"/>
      <w:marLeft w:val="0"/>
      <w:marRight w:val="0"/>
      <w:marTop w:val="0"/>
      <w:marBottom w:val="0"/>
      <w:divBdr>
        <w:top w:val="none" w:sz="0" w:space="0" w:color="auto"/>
        <w:left w:val="none" w:sz="0" w:space="0" w:color="auto"/>
        <w:bottom w:val="none" w:sz="0" w:space="0" w:color="auto"/>
        <w:right w:val="none" w:sz="0" w:space="0" w:color="auto"/>
      </w:divBdr>
    </w:div>
    <w:div w:id="1385789418">
      <w:bodyDiv w:val="1"/>
      <w:marLeft w:val="0"/>
      <w:marRight w:val="0"/>
      <w:marTop w:val="0"/>
      <w:marBottom w:val="0"/>
      <w:divBdr>
        <w:top w:val="none" w:sz="0" w:space="0" w:color="auto"/>
        <w:left w:val="none" w:sz="0" w:space="0" w:color="auto"/>
        <w:bottom w:val="none" w:sz="0" w:space="0" w:color="auto"/>
        <w:right w:val="none" w:sz="0" w:space="0" w:color="auto"/>
      </w:divBdr>
    </w:div>
    <w:div w:id="1581790184">
      <w:bodyDiv w:val="1"/>
      <w:marLeft w:val="0"/>
      <w:marRight w:val="0"/>
      <w:marTop w:val="0"/>
      <w:marBottom w:val="0"/>
      <w:divBdr>
        <w:top w:val="none" w:sz="0" w:space="0" w:color="auto"/>
        <w:left w:val="none" w:sz="0" w:space="0" w:color="auto"/>
        <w:bottom w:val="none" w:sz="0" w:space="0" w:color="auto"/>
        <w:right w:val="none" w:sz="0" w:space="0" w:color="auto"/>
      </w:divBdr>
    </w:div>
    <w:div w:id="1716656888">
      <w:bodyDiv w:val="1"/>
      <w:marLeft w:val="0"/>
      <w:marRight w:val="0"/>
      <w:marTop w:val="0"/>
      <w:marBottom w:val="0"/>
      <w:divBdr>
        <w:top w:val="none" w:sz="0" w:space="0" w:color="auto"/>
        <w:left w:val="none" w:sz="0" w:space="0" w:color="auto"/>
        <w:bottom w:val="none" w:sz="0" w:space="0" w:color="auto"/>
        <w:right w:val="none" w:sz="0" w:space="0" w:color="auto"/>
      </w:divBdr>
    </w:div>
    <w:div w:id="1790002659">
      <w:bodyDiv w:val="1"/>
      <w:marLeft w:val="0"/>
      <w:marRight w:val="0"/>
      <w:marTop w:val="0"/>
      <w:marBottom w:val="0"/>
      <w:divBdr>
        <w:top w:val="none" w:sz="0" w:space="0" w:color="auto"/>
        <w:left w:val="none" w:sz="0" w:space="0" w:color="auto"/>
        <w:bottom w:val="none" w:sz="0" w:space="0" w:color="auto"/>
        <w:right w:val="none" w:sz="0" w:space="0" w:color="auto"/>
      </w:divBdr>
    </w:div>
    <w:div w:id="1808932618">
      <w:bodyDiv w:val="1"/>
      <w:marLeft w:val="0"/>
      <w:marRight w:val="0"/>
      <w:marTop w:val="0"/>
      <w:marBottom w:val="0"/>
      <w:divBdr>
        <w:top w:val="none" w:sz="0" w:space="0" w:color="auto"/>
        <w:left w:val="none" w:sz="0" w:space="0" w:color="auto"/>
        <w:bottom w:val="none" w:sz="0" w:space="0" w:color="auto"/>
        <w:right w:val="none" w:sz="0" w:space="0" w:color="auto"/>
      </w:divBdr>
    </w:div>
    <w:div w:id="1812668018">
      <w:bodyDiv w:val="1"/>
      <w:marLeft w:val="0"/>
      <w:marRight w:val="0"/>
      <w:marTop w:val="0"/>
      <w:marBottom w:val="0"/>
      <w:divBdr>
        <w:top w:val="none" w:sz="0" w:space="0" w:color="auto"/>
        <w:left w:val="none" w:sz="0" w:space="0" w:color="auto"/>
        <w:bottom w:val="none" w:sz="0" w:space="0" w:color="auto"/>
        <w:right w:val="none" w:sz="0" w:space="0" w:color="auto"/>
      </w:divBdr>
    </w:div>
    <w:div w:id="1828133780">
      <w:bodyDiv w:val="1"/>
      <w:marLeft w:val="0"/>
      <w:marRight w:val="0"/>
      <w:marTop w:val="0"/>
      <w:marBottom w:val="0"/>
      <w:divBdr>
        <w:top w:val="none" w:sz="0" w:space="0" w:color="auto"/>
        <w:left w:val="none" w:sz="0" w:space="0" w:color="auto"/>
        <w:bottom w:val="none" w:sz="0" w:space="0" w:color="auto"/>
        <w:right w:val="none" w:sz="0" w:space="0" w:color="auto"/>
      </w:divBdr>
    </w:div>
    <w:div w:id="1840534736">
      <w:bodyDiv w:val="1"/>
      <w:marLeft w:val="0"/>
      <w:marRight w:val="0"/>
      <w:marTop w:val="0"/>
      <w:marBottom w:val="0"/>
      <w:divBdr>
        <w:top w:val="none" w:sz="0" w:space="0" w:color="auto"/>
        <w:left w:val="none" w:sz="0" w:space="0" w:color="auto"/>
        <w:bottom w:val="none" w:sz="0" w:space="0" w:color="auto"/>
        <w:right w:val="none" w:sz="0" w:space="0" w:color="auto"/>
      </w:divBdr>
    </w:div>
    <w:div w:id="1844080353">
      <w:bodyDiv w:val="1"/>
      <w:marLeft w:val="0"/>
      <w:marRight w:val="0"/>
      <w:marTop w:val="0"/>
      <w:marBottom w:val="0"/>
      <w:divBdr>
        <w:top w:val="none" w:sz="0" w:space="0" w:color="auto"/>
        <w:left w:val="none" w:sz="0" w:space="0" w:color="auto"/>
        <w:bottom w:val="none" w:sz="0" w:space="0" w:color="auto"/>
        <w:right w:val="none" w:sz="0" w:space="0" w:color="auto"/>
      </w:divBdr>
    </w:div>
    <w:div w:id="21158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7EBF-125B-4F33-8A85-D8C569BA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Vasilache</dc:creator>
  <cp:keywords/>
  <dc:description/>
  <cp:lastModifiedBy>Lider Cluj</cp:lastModifiedBy>
  <cp:revision>44</cp:revision>
  <dcterms:created xsi:type="dcterms:W3CDTF">2022-07-21T11:59:00Z</dcterms:created>
  <dcterms:modified xsi:type="dcterms:W3CDTF">2022-08-08T10:36:00Z</dcterms:modified>
</cp:coreProperties>
</file>