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712" w:rsidRPr="00836712" w:rsidRDefault="00836712" w:rsidP="00836712">
      <w:pPr>
        <w:spacing w:before="120" w:after="12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</w:pPr>
      <w:r w:rsidRPr="00836712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ANEXA 1 - MOD</w:t>
      </w:r>
      <w:r w:rsidR="00A54EB9"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IFICAREA SDL – GAL LIDER CLUJ</w:t>
      </w:r>
    </w:p>
    <w:p w:rsidR="00836712" w:rsidRPr="00836712" w:rsidRDefault="001F6C9C" w:rsidP="00836712">
      <w:pPr>
        <w:spacing w:before="120" w:after="120" w:line="240" w:lineRule="auto"/>
        <w:jc w:val="right"/>
        <w:rPr>
          <w:rFonts w:ascii="Calibri" w:eastAsia="Calibri" w:hAnsi="Calibri" w:cs="Times New Roman"/>
          <w:b/>
          <w:bCs/>
          <w:i/>
          <w:iCs/>
          <w:spacing w:val="5"/>
          <w:lang w:val="fr-BE"/>
        </w:rPr>
      </w:pPr>
      <w:r>
        <w:rPr>
          <w:rFonts w:ascii="Calibri" w:eastAsia="Calibri" w:hAnsi="Calibri" w:cs="Times New Roman"/>
          <w:b/>
          <w:bCs/>
          <w:i/>
          <w:iCs/>
          <w:spacing w:val="5"/>
          <w:lang w:val="ro-RO"/>
        </w:rPr>
        <w:t>Data 16.12.2019</w:t>
      </w:r>
    </w:p>
    <w:p w:rsidR="00836712" w:rsidRPr="00836712" w:rsidRDefault="00836712" w:rsidP="00836712">
      <w:pPr>
        <w:tabs>
          <w:tab w:val="left" w:pos="3915"/>
        </w:tabs>
        <w:spacing w:after="0" w:line="240" w:lineRule="auto"/>
        <w:ind w:left="284"/>
        <w:contextualSpacing/>
        <w:jc w:val="both"/>
        <w:rPr>
          <w:rFonts w:ascii="Trebuchet MS" w:eastAsia="Times New Roman" w:hAnsi="Trebuchet MS" w:cs="Times New Roman"/>
          <w:bCs/>
          <w:sz w:val="24"/>
          <w:szCs w:val="24"/>
          <w:lang w:val="ro-RO" w:eastAsia="ro-RO"/>
        </w:rPr>
      </w:pPr>
      <w:r w:rsidRPr="00836712">
        <w:rPr>
          <w:rFonts w:ascii="Trebuchet MS" w:eastAsia="Times New Roman" w:hAnsi="Trebuchet MS" w:cs="Times New Roman"/>
          <w:bCs/>
          <w:sz w:val="24"/>
          <w:szCs w:val="24"/>
          <w:lang w:val="ro-RO" w:eastAsia="ro-RO"/>
        </w:rPr>
        <w:tab/>
      </w:r>
    </w:p>
    <w:p w:rsidR="00836712" w:rsidRPr="00836712" w:rsidRDefault="00836712" w:rsidP="00836712">
      <w:pPr>
        <w:numPr>
          <w:ilvl w:val="0"/>
          <w:numId w:val="1"/>
        </w:numPr>
        <w:spacing w:before="120" w:after="0" w:line="240" w:lineRule="auto"/>
        <w:ind w:left="284" w:hanging="284"/>
        <w:contextualSpacing/>
        <w:jc w:val="both"/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</w:pPr>
      <w:r w:rsidRPr="00836712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TIPUL PROPUNERII DE MODIFICARE A SDL</w:t>
      </w:r>
      <w:r w:rsidRPr="00836712">
        <w:rPr>
          <w:rFonts w:ascii="Trebuchet MS" w:eastAsia="Times New Roman" w:hAnsi="Trebuchet MS" w:cs="Times New Roman"/>
          <w:b/>
          <w:bCs/>
          <w:szCs w:val="24"/>
          <w:vertAlign w:val="superscript"/>
          <w:lang w:val="ro-RO" w:eastAsia="ro-RO"/>
        </w:rPr>
        <w:footnoteReference w:id="1"/>
      </w:r>
    </w:p>
    <w:p w:rsidR="00836712" w:rsidRPr="00836712" w:rsidRDefault="00836712" w:rsidP="00836712">
      <w:pPr>
        <w:spacing w:before="120" w:after="0" w:line="240" w:lineRule="auto"/>
        <w:ind w:left="284"/>
        <w:contextualSpacing/>
        <w:jc w:val="both"/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6946"/>
        <w:gridCol w:w="2268"/>
      </w:tblGrid>
      <w:tr w:rsidR="00836712" w:rsidRPr="00836712" w:rsidTr="00D42718">
        <w:trPr>
          <w:trHeight w:val="326"/>
        </w:trPr>
        <w:tc>
          <w:tcPr>
            <w:tcW w:w="6946" w:type="dxa"/>
          </w:tcPr>
          <w:p w:rsidR="00836712" w:rsidRPr="00836712" w:rsidRDefault="00836712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noProof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/>
                <w:bCs/>
                <w:noProof/>
                <w:szCs w:val="24"/>
                <w:lang w:eastAsia="ro-RO"/>
              </w:rPr>
              <w:t>Tipul modificării</w:t>
            </w:r>
          </w:p>
        </w:tc>
        <w:tc>
          <w:tcPr>
            <w:tcW w:w="2268" w:type="dxa"/>
          </w:tcPr>
          <w:p w:rsidR="00836712" w:rsidRPr="00836712" w:rsidRDefault="00836712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>Numărul modificării solicitate</w:t>
            </w:r>
            <w:r w:rsidRPr="00836712">
              <w:rPr>
                <w:rFonts w:ascii="Trebuchet MS" w:eastAsia="Times New Roman" w:hAnsi="Trebuchet MS" w:cs="Times New Roman"/>
                <w:b/>
                <w:bCs/>
                <w:szCs w:val="24"/>
                <w:vertAlign w:val="superscript"/>
                <w:lang w:eastAsia="ro-RO"/>
              </w:rPr>
              <w:footnoteReference w:id="2"/>
            </w:r>
            <w:r w:rsidRPr="00836712"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 xml:space="preserve"> în anul curent</w:t>
            </w:r>
          </w:p>
        </w:tc>
      </w:tr>
      <w:tr w:rsidR="00836712" w:rsidRPr="00836712" w:rsidTr="00D42718">
        <w:trPr>
          <w:trHeight w:val="406"/>
        </w:trPr>
        <w:tc>
          <w:tcPr>
            <w:tcW w:w="6946" w:type="dxa"/>
            <w:vAlign w:val="bottom"/>
          </w:tcPr>
          <w:p w:rsidR="00836712" w:rsidRPr="00836712" w:rsidRDefault="00836712" w:rsidP="00836712">
            <w:pPr>
              <w:spacing w:before="240"/>
              <w:contextualSpacing/>
              <w:jc w:val="center"/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32BD93" wp14:editId="0A9F8453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-74295</wp:posOffset>
                      </wp:positionV>
                      <wp:extent cx="200025" cy="19050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3.5pt;margin-top:-5.85pt;width:15.7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" fillcolor="red" strokecolor="windowText" strokeweight="1pt"/>
                  </w:pict>
                </mc:Fallback>
              </mc:AlternateContent>
            </w:r>
            <w:r w:rsidRPr="00836712"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  <w:t>Modificare simplă  - conform pct.1</w:t>
            </w:r>
          </w:p>
        </w:tc>
        <w:tc>
          <w:tcPr>
            <w:tcW w:w="2268" w:type="dxa"/>
          </w:tcPr>
          <w:p w:rsidR="00836712" w:rsidRPr="00836712" w:rsidRDefault="009425BD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  <w:t>1</w:t>
            </w:r>
          </w:p>
        </w:tc>
      </w:tr>
      <w:tr w:rsidR="00836712" w:rsidRPr="00836712" w:rsidTr="00D42718">
        <w:trPr>
          <w:trHeight w:val="406"/>
        </w:trPr>
        <w:tc>
          <w:tcPr>
            <w:tcW w:w="6946" w:type="dxa"/>
            <w:vAlign w:val="bottom"/>
          </w:tcPr>
          <w:p w:rsidR="00836712" w:rsidRPr="00836712" w:rsidRDefault="00836712" w:rsidP="00836712">
            <w:pPr>
              <w:spacing w:before="120"/>
              <w:contextualSpacing/>
              <w:jc w:val="center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A4286A" wp14:editId="48AF303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-71755</wp:posOffset>
                      </wp:positionV>
                      <wp:extent cx="200025" cy="19050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44F118" id="Rectangle 4" o:spid="_x0000_s1026" style="position:absolute;margin-left:2.5pt;margin-top:-5.65pt;width:15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Pr="00836712"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  <w:t>Modificare complexă - conform pct.2</w:t>
            </w:r>
          </w:p>
        </w:tc>
        <w:tc>
          <w:tcPr>
            <w:tcW w:w="2268" w:type="dxa"/>
          </w:tcPr>
          <w:p w:rsidR="00836712" w:rsidRPr="00836712" w:rsidRDefault="00836712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</w:p>
        </w:tc>
      </w:tr>
      <w:tr w:rsidR="00836712" w:rsidRPr="00836712" w:rsidTr="00D42718">
        <w:trPr>
          <w:trHeight w:val="406"/>
        </w:trPr>
        <w:tc>
          <w:tcPr>
            <w:tcW w:w="6946" w:type="dxa"/>
            <w:vAlign w:val="bottom"/>
          </w:tcPr>
          <w:p w:rsidR="00836712" w:rsidRPr="00836712" w:rsidRDefault="00836712" w:rsidP="00836712">
            <w:pPr>
              <w:spacing w:before="120"/>
              <w:contextualSpacing/>
              <w:jc w:val="center"/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</w:pPr>
            <w:r w:rsidRPr="00836712">
              <w:rPr>
                <w:rFonts w:ascii="Trebuchet MS" w:eastAsia="Times New Roman" w:hAnsi="Trebuchet MS" w:cs="Times New Roman"/>
                <w:bCs/>
                <w:noProof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D89ECC" wp14:editId="2850A72B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-53975</wp:posOffset>
                      </wp:positionV>
                      <wp:extent cx="200025" cy="190500"/>
                      <wp:effectExtent l="0" t="0" r="28575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64390C" id="Rectangle 6" o:spid="_x0000_s1026" style="position:absolute;margin-left:1.75pt;margin-top:-4.25pt;width:15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  <w:r w:rsidRPr="00836712">
              <w:rPr>
                <w:rFonts w:ascii="Trebuchet MS" w:eastAsia="Times New Roman" w:hAnsi="Trebuchet MS" w:cs="Times New Roman"/>
                <w:bCs/>
                <w:szCs w:val="24"/>
                <w:lang w:eastAsia="ro-RO"/>
              </w:rPr>
              <w:t>Modificare legislativă și/sau administrativă - conform pct.3</w:t>
            </w:r>
          </w:p>
        </w:tc>
        <w:tc>
          <w:tcPr>
            <w:tcW w:w="2268" w:type="dxa"/>
          </w:tcPr>
          <w:p w:rsidR="00836712" w:rsidRPr="00836712" w:rsidRDefault="00836712" w:rsidP="00836712">
            <w:pPr>
              <w:spacing w:before="120"/>
              <w:contextualSpacing/>
              <w:jc w:val="both"/>
              <w:rPr>
                <w:rFonts w:ascii="Trebuchet MS" w:eastAsia="Times New Roman" w:hAnsi="Trebuchet MS" w:cs="Times New Roman"/>
                <w:b/>
                <w:bCs/>
                <w:szCs w:val="24"/>
                <w:lang w:eastAsia="ro-RO"/>
              </w:rPr>
            </w:pPr>
          </w:p>
        </w:tc>
      </w:tr>
    </w:tbl>
    <w:p w:rsidR="00836712" w:rsidRPr="00836712" w:rsidRDefault="00836712" w:rsidP="00836712">
      <w:pPr>
        <w:spacing w:after="0" w:line="276" w:lineRule="auto"/>
        <w:jc w:val="both"/>
        <w:rPr>
          <w:rFonts w:ascii="Trebuchet MS" w:eastAsia="Calibri" w:hAnsi="Trebuchet MS" w:cs="Times New Roman"/>
          <w:szCs w:val="24"/>
          <w:lang w:val="fr-BE"/>
        </w:rPr>
      </w:pPr>
    </w:p>
    <w:p w:rsidR="00836712" w:rsidRPr="00836712" w:rsidRDefault="00836712" w:rsidP="00836712">
      <w:pPr>
        <w:spacing w:after="200" w:line="276" w:lineRule="auto"/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</w:pPr>
      <w:r w:rsidRPr="00836712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II.  DESCRIEREA MODIFICĂRILOR SOLICITATE</w:t>
      </w:r>
      <w:r w:rsidRPr="00836712">
        <w:rPr>
          <w:rFonts w:ascii="Trebuchet MS" w:eastAsia="Times New Roman" w:hAnsi="Trebuchet MS" w:cs="Times New Roman"/>
          <w:b/>
          <w:bCs/>
          <w:szCs w:val="24"/>
          <w:vertAlign w:val="superscript"/>
          <w:lang w:val="ro-RO" w:eastAsia="ro-RO"/>
        </w:rPr>
        <w:footnoteReference w:id="3"/>
      </w:r>
    </w:p>
    <w:p w:rsidR="00836712" w:rsidRDefault="00836712" w:rsidP="00836712">
      <w:pPr>
        <w:numPr>
          <w:ilvl w:val="0"/>
          <w:numId w:val="3"/>
        </w:numPr>
        <w:spacing w:after="200" w:line="276" w:lineRule="auto"/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 w:rsidRPr="00836712">
        <w:rPr>
          <w:rFonts w:ascii="Trebuchet MS" w:eastAsia="Times New Roman" w:hAnsi="Trebuchet MS" w:cs="Times New Roman"/>
          <w:b/>
          <w:bCs/>
          <w:szCs w:val="24"/>
          <w:lang w:eastAsia="ro-RO"/>
        </w:rPr>
        <w:t>DENUMIREA</w:t>
      </w:r>
      <w:r w:rsidR="00A54EB9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 MODIFICĂRII: MODIFICARE SIMPLĂ, conform pct. 1, </w:t>
      </w:r>
      <w:proofErr w:type="spellStart"/>
      <w:r w:rsidR="00A54EB9">
        <w:rPr>
          <w:rFonts w:ascii="Trebuchet MS" w:eastAsia="Times New Roman" w:hAnsi="Trebuchet MS" w:cs="Times New Roman"/>
          <w:b/>
          <w:bCs/>
          <w:szCs w:val="24"/>
          <w:lang w:eastAsia="ro-RO"/>
        </w:rPr>
        <w:t>litera</w:t>
      </w:r>
      <w:proofErr w:type="spellEnd"/>
      <w:r w:rsidR="00A54EB9">
        <w:rPr>
          <w:rFonts w:ascii="Trebuchet MS" w:eastAsia="Times New Roman" w:hAnsi="Trebuchet MS" w:cs="Times New Roman"/>
          <w:b/>
          <w:bCs/>
          <w:szCs w:val="24"/>
          <w:lang w:eastAsia="ro-RO"/>
        </w:rPr>
        <w:t xml:space="preserve"> d</w:t>
      </w:r>
    </w:p>
    <w:p w:rsidR="00677C79" w:rsidRPr="009626E5" w:rsidRDefault="009626E5" w:rsidP="00677C79">
      <w:pPr>
        <w:spacing w:after="200" w:line="276" w:lineRule="auto"/>
        <w:ind w:left="360"/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  <w:r w:rsidRPr="00D63D8A"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>Modificari ale capitolului</w:t>
      </w:r>
      <w:r>
        <w:rPr>
          <w:rFonts w:ascii="Trebuchet MS" w:eastAsia="Times New Roman" w:hAnsi="Trebuchet MS" w:cs="Times New Roman"/>
          <w:b/>
          <w:bCs/>
          <w:szCs w:val="24"/>
          <w:lang w:val="ro-RO" w:eastAsia="ro-RO"/>
        </w:rPr>
        <w:t xml:space="preserve"> IX - Organizarea viitorului GAL-</w:t>
      </w:r>
      <w:r w:rsidRPr="009626E5">
        <w:rPr>
          <w:rFonts w:ascii="Trebuchet MS" w:hAnsi="Trebuchet MS" w:cs="Calibri"/>
          <w:b/>
          <w:bCs/>
          <w:noProof/>
          <w:color w:val="000000"/>
        </w:rPr>
        <w:t>Schimbări care vizează organigrama și personalul angajat</w:t>
      </w:r>
    </w:p>
    <w:p w:rsidR="009425BD" w:rsidRPr="00836712" w:rsidRDefault="009425BD" w:rsidP="009425BD">
      <w:pPr>
        <w:spacing w:after="200" w:line="276" w:lineRule="auto"/>
        <w:ind w:left="720"/>
        <w:contextualSpacing/>
        <w:rPr>
          <w:rFonts w:ascii="Trebuchet MS" w:eastAsia="Times New Roman" w:hAnsi="Trebuchet MS" w:cs="Times New Roman"/>
          <w:b/>
          <w:bCs/>
          <w:szCs w:val="24"/>
          <w:lang w:eastAsia="ro-RO"/>
        </w:rPr>
      </w:pPr>
    </w:p>
    <w:p w:rsidR="00836712" w:rsidRPr="00836712" w:rsidRDefault="00836712" w:rsidP="00836712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 xml:space="preserve">Motivele și/sau problemele de implementare care justifică modificarea 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86"/>
      </w:tblGrid>
      <w:tr w:rsidR="00836712" w:rsidRPr="0039601E" w:rsidTr="00D42718">
        <w:trPr>
          <w:trHeight w:val="293"/>
        </w:trPr>
        <w:tc>
          <w:tcPr>
            <w:tcW w:w="5000" w:type="pct"/>
            <w:shd w:val="clear" w:color="auto" w:fill="auto"/>
          </w:tcPr>
          <w:p w:rsidR="00836712" w:rsidRPr="005352D7" w:rsidRDefault="00836712" w:rsidP="003960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836712">
              <w:rPr>
                <w:rFonts w:ascii="Trebuchet MS" w:eastAsia="Times New Roman" w:hAnsi="Trebuchet MS" w:cs="Times New Roman"/>
                <w:szCs w:val="24"/>
                <w:lang w:val="it-CH"/>
              </w:rPr>
              <w:t xml:space="preserve"> </w:t>
            </w:r>
            <w:r w:rsidR="004765FE" w:rsidRPr="00D63D8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Modificare</w:t>
            </w:r>
            <w:r w:rsidR="005352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a vizeaza organizarea viitorului GAL-schimbarea </w:t>
            </w:r>
            <w:r w:rsidR="004765FE" w:rsidRPr="00D63D8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echipei de lucru a Asociatiei Grupul de Actiune</w:t>
            </w:r>
            <w:r w:rsidR="005352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765FE" w:rsidRPr="00D63D8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Locala Lider Cluj, pentru o mai buna organizare a echipei </w:t>
            </w:r>
            <w:r w:rsidR="005352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ceea ce va conduce </w:t>
            </w:r>
            <w:r w:rsidR="004765FE" w:rsidRPr="00D63D8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si la o mai</w:t>
            </w:r>
            <w:r w:rsidR="005352D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765FE" w:rsidRPr="00D63D8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buna implementare a Strategiei de Dezvoltare Locală.</w:t>
            </w:r>
            <w:r w:rsidR="001F6C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Se păstrează  4 angajați pentru care s-a primit punctaj conform </w:t>
            </w:r>
            <w:r w:rsidR="0039601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criteriilor de </w:t>
            </w:r>
            <w:r w:rsidR="001F6C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evaluării SDL</w:t>
            </w:r>
            <w:r w:rsidR="0039601E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, cu norma de minim 4 ore fiecare</w:t>
            </w:r>
            <w:r w:rsidR="001F6C9C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836712" w:rsidRPr="00836712" w:rsidRDefault="00836712" w:rsidP="00836712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>Modificarea propusă</w:t>
      </w:r>
    </w:p>
    <w:tbl>
      <w:tblPr>
        <w:tblW w:w="5005" w:type="pct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86"/>
      </w:tblGrid>
      <w:tr w:rsidR="00836712" w:rsidRPr="00836712" w:rsidTr="00D42718">
        <w:tc>
          <w:tcPr>
            <w:tcW w:w="5000" w:type="pct"/>
            <w:shd w:val="clear" w:color="auto" w:fill="auto"/>
          </w:tcPr>
          <w:p w:rsidR="008C2754" w:rsidRDefault="008C2754" w:rsidP="008C2754">
            <w:pPr>
              <w:spacing w:after="200" w:line="276" w:lineRule="auto"/>
              <w:ind w:left="360"/>
              <w:contextualSpacing/>
              <w:rPr>
                <w:rFonts w:ascii="Times New Roman" w:hAnsi="Times New Roman" w:cs="Times New Roman"/>
                <w:bCs/>
                <w:noProof/>
                <w:color w:val="000000"/>
              </w:rPr>
            </w:pPr>
            <w:r w:rsidRPr="00D63D8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Se modifica Capitolul IX - Organizarea viitorului GAL</w:t>
            </w:r>
            <w:r w:rsidRPr="008C27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-</w:t>
            </w:r>
            <w:r w:rsidRPr="008C2754">
              <w:rPr>
                <w:rFonts w:ascii="Times New Roman" w:hAnsi="Times New Roman" w:cs="Times New Roman"/>
                <w:bCs/>
                <w:noProof/>
                <w:color w:val="000000"/>
              </w:rPr>
              <w:t xml:space="preserve"> Schimbări care vizează organigrama și personalul angajat</w:t>
            </w:r>
          </w:p>
          <w:p w:rsidR="008C2754" w:rsidRPr="00D63D8A" w:rsidRDefault="006E27E4" w:rsidP="008C2754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 xml:space="preserve">           </w:t>
            </w:r>
            <w:r w:rsidR="008C2754" w:rsidRPr="00D63D8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o-RO"/>
              </w:rPr>
              <w:t>Capitolul IX – Organizarea viitorului GAL</w:t>
            </w:r>
          </w:p>
          <w:p w:rsidR="008C2754" w:rsidRPr="008C2754" w:rsidRDefault="008C2754" w:rsidP="008C2754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</w:pPr>
            <w:proofErr w:type="spellStart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>Echipa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 xml:space="preserve"> de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>implementare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 xml:space="preserve"> a SDL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>poate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>avea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>următoarea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>componenţă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>:</w:t>
            </w:r>
          </w:p>
          <w:p w:rsidR="00CE1D97" w:rsidRPr="008C2754" w:rsidRDefault="00CE1D97" w:rsidP="006B3D71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</w:pPr>
            <w:ins w:id="0" w:author="lider CJ 1" w:date="2019-12-16T12:44:00Z"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 xml:space="preserve">Se </w:t>
              </w:r>
            </w:ins>
            <w:proofErr w:type="spellStart"/>
            <w:ins w:id="1" w:author="lider CJ 1" w:date="2019-12-16T12:45:00Z"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>adaug</w:t>
              </w:r>
            </w:ins>
            <w:ins w:id="2" w:author="lider CJ 1" w:date="2019-12-16T12:47:00Z"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>ă</w:t>
              </w:r>
            </w:ins>
            <w:proofErr w:type="spellEnd"/>
            <w:ins w:id="3" w:author="lider CJ 1" w:date="2019-12-16T12:45:00Z"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>astfel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>:</w:t>
              </w:r>
            </w:ins>
          </w:p>
          <w:p w:rsidR="008C2754" w:rsidRDefault="008C2754" w:rsidP="008C2754">
            <w:pPr>
              <w:spacing w:after="200" w:line="276" w:lineRule="auto"/>
              <w:ind w:left="360"/>
              <w:contextualSpacing/>
              <w:rPr>
                <w:ins w:id="4" w:author="lider CJ 1" w:date="2019-12-17T10:49:00Z"/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</w:pPr>
            <w:proofErr w:type="spellStart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>Managerul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>financiar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 xml:space="preserve"> –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Va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asigura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supravegherea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şi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controlul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gestiunii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financiar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–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contabile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a</w:t>
            </w:r>
            <w:r w:rsidRPr="008C275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  <w:t xml:space="preserve"> GAL-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ului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,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evaluarea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si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selectia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cererilor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de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finanatare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depuse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pentru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implementarea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SDL,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verificarea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conformitatii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cererilor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de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plata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depuse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şi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alte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activități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necesare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pentru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implementarea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strategiei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de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dezvoltare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locală</w:t>
            </w:r>
            <w:proofErr w:type="spellEnd"/>
            <w:r w:rsidRPr="008C2754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(</w:t>
            </w:r>
            <w:proofErr w:type="spellStart"/>
            <w:r w:rsidR="001F6C9C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va</w:t>
            </w:r>
            <w:proofErr w:type="spellEnd"/>
            <w:r w:rsidR="001F6C9C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fi </w:t>
            </w:r>
            <w:proofErr w:type="spellStart"/>
            <w:r w:rsidR="001F6C9C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>angajat</w:t>
            </w:r>
            <w:proofErr w:type="spellEnd"/>
            <w:r w:rsidR="001F6C9C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cu minim 2 ore).</w:t>
            </w:r>
            <w:r w:rsidR="007D678E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ins w:id="5" w:author="lider CJ 1" w:date="2019-12-16T10:57:00Z">
              <w:r w:rsidR="007D678E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>Această</w:t>
              </w:r>
              <w:proofErr w:type="spellEnd"/>
              <w:r w:rsidR="007D678E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 xml:space="preserve"> </w:t>
              </w:r>
            </w:ins>
            <w:r w:rsidR="007D678E" w:rsidRPr="00645B10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ins w:id="6" w:author="lider CJ 1" w:date="2019-12-16T10:57:00Z">
              <w:r w:rsidR="007D678E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>funcție</w:t>
              </w:r>
              <w:proofErr w:type="spellEnd"/>
              <w:r w:rsidR="007D678E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 xml:space="preserve"> </w:t>
              </w:r>
            </w:ins>
            <w:r w:rsidR="007D678E" w:rsidRPr="00645B10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ins w:id="7" w:author="lider CJ 1" w:date="2019-12-16T10:57:00Z">
              <w:r w:rsidR="007D678E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 xml:space="preserve">se va </w:t>
              </w:r>
            </w:ins>
            <w:r w:rsidR="007D678E" w:rsidRPr="00645B10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proofErr w:type="spellStart"/>
            <w:ins w:id="8" w:author="lider CJ 1" w:date="2019-12-16T10:57:00Z">
              <w:r w:rsidR="007D678E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>externaliza</w:t>
              </w:r>
            </w:ins>
            <w:proofErr w:type="spellEnd"/>
            <w:r w:rsidR="001F6C9C" w:rsidRPr="00645B10">
              <w:rPr>
                <w:rFonts w:ascii="Times New Roman" w:eastAsia="Times New Roman" w:hAnsi="Times New Roman" w:cs="Times New Roman"/>
                <w:bCs/>
                <w:szCs w:val="24"/>
                <w:lang w:eastAsia="ro-RO"/>
              </w:rPr>
              <w:t xml:space="preserve"> </w:t>
            </w:r>
            <w:ins w:id="9" w:author="lider CJ 1" w:date="2019-12-16T10:58:00Z">
              <w:r w:rsidR="007D678E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 xml:space="preserve"> </w:t>
              </w:r>
            </w:ins>
            <w:proofErr w:type="spellStart"/>
            <w:ins w:id="10" w:author="lider CJ 1" w:date="2019-12-05T15:12:00Z">
              <w:r w:rsidR="006B1C7F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>pentru</w:t>
              </w:r>
              <w:proofErr w:type="spellEnd"/>
              <w:r w:rsidR="006B1C7F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 xml:space="preserve"> </w:t>
              </w:r>
              <w:proofErr w:type="spellStart"/>
              <w:r w:rsidR="006B1C7F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>contractele</w:t>
              </w:r>
              <w:proofErr w:type="spellEnd"/>
              <w:r w:rsidR="006B1C7F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 xml:space="preserve"> de </w:t>
              </w:r>
              <w:proofErr w:type="spellStart"/>
              <w:r w:rsidR="006B1C7F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>finanțare</w:t>
              </w:r>
            </w:ins>
            <w:proofErr w:type="spellEnd"/>
            <w:ins w:id="11" w:author="lider CJ 1" w:date="2019-12-05T15:13:00Z">
              <w:r w:rsidR="006B1C7F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 xml:space="preserve"> </w:t>
              </w:r>
              <w:proofErr w:type="spellStart"/>
              <w:r w:rsidR="006B1C7F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>subsecvent</w:t>
              </w:r>
              <w:proofErr w:type="spellEnd"/>
              <w:r w:rsidR="006B1C7F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 xml:space="preserve"> 2 </w:t>
              </w:r>
              <w:proofErr w:type="spellStart"/>
              <w:r w:rsidR="006B1C7F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>și</w:t>
              </w:r>
              <w:proofErr w:type="spellEnd"/>
              <w:r w:rsidR="006B1C7F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 xml:space="preserve"> 3</w:t>
              </w:r>
            </w:ins>
            <w:ins w:id="12" w:author="lider CJ 1" w:date="2019-12-16T10:58:00Z">
              <w:r w:rsidR="007D678E" w:rsidRPr="00645B10">
                <w:rPr>
                  <w:rFonts w:ascii="Times New Roman" w:eastAsia="Times New Roman" w:hAnsi="Times New Roman" w:cs="Times New Roman"/>
                  <w:bCs/>
                  <w:szCs w:val="24"/>
                  <w:lang w:eastAsia="ro-RO"/>
                </w:rPr>
                <w:t>.</w:t>
              </w:r>
            </w:ins>
            <w:bookmarkStart w:id="13" w:name="_GoBack"/>
            <w:bookmarkEnd w:id="13"/>
          </w:p>
          <w:p w:rsidR="008C2754" w:rsidRPr="008C2754" w:rsidRDefault="00CE1D97" w:rsidP="008C2754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</w:pPr>
            <w:ins w:id="14" w:author="lider CJ 1" w:date="2019-12-16T12:44:00Z"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lastRenderedPageBreak/>
                <w:t xml:space="preserve">Se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>elimin</w:t>
              </w:r>
            </w:ins>
            <w:ins w:id="15" w:author="lider CJ 1" w:date="2019-12-16T12:47:00Z"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>ă</w:t>
              </w:r>
            </w:ins>
            <w:proofErr w:type="spellEnd"/>
            <w:ins w:id="16" w:author="lider CJ 1" w:date="2019-12-16T12:44:00Z"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>astfel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>:</w:t>
              </w:r>
            </w:ins>
          </w:p>
          <w:p w:rsidR="008C2754" w:rsidRDefault="008C2754" w:rsidP="008C2754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</w:pPr>
            <w:del w:id="17" w:author="lider CJ 1" w:date="2019-12-05T13:30:00Z">
              <w:r w:rsidRPr="008C2754" w:rsidDel="008C2754"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delText>Expert evaluare 1 - Va asigura pregatirea şi publicarea apelurilor de depunere proiecte; primirea, verificarea, evaluarea şi selecţia cererilor de finanţare pentru implementarea strategiei de dezvoltare locală și verificarea conformităţii cererilor de plată depuse (va fi angajat cu minim 4 ore);</w:delText>
              </w:r>
            </w:del>
          </w:p>
          <w:p w:rsidR="00645B10" w:rsidRPr="008C2754" w:rsidRDefault="00645B10" w:rsidP="008C2754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</w:pPr>
          </w:p>
          <w:p w:rsidR="00645B10" w:rsidRDefault="00645B10" w:rsidP="00645B10">
            <w:pPr>
              <w:spacing w:after="200" w:line="276" w:lineRule="auto"/>
              <w:ind w:left="360"/>
              <w:contextualSpacing/>
              <w:rPr>
                <w:ins w:id="18" w:author="lider CJ 1" w:date="2019-12-17T10:51:00Z"/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</w:pPr>
            <w:ins w:id="19" w:author="lider CJ 1" w:date="2019-12-17T10:49:00Z"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 xml:space="preserve">Se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>modific</w:t>
              </w:r>
            </w:ins>
            <w:ins w:id="20" w:author="lider CJ 1" w:date="2019-12-17T10:55:00Z"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>ă</w:t>
              </w:r>
            </w:ins>
            <w:proofErr w:type="spellEnd"/>
            <w:ins w:id="21" w:author="lider CJ 1" w:date="2019-12-17T10:49:00Z"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 xml:space="preserve"> </w:t>
              </w:r>
            </w:ins>
            <w:ins w:id="22" w:author="lider CJ 1" w:date="2019-12-17T10:51:00Z">
              <w:r>
                <w:rPr>
                  <w:rFonts w:ascii="Times New Roman" w:eastAsia="Times New Roman" w:hAnsi="Times New Roman" w:cs="Times New Roman"/>
                  <w:b/>
                  <w:bCs/>
                  <w:szCs w:val="24"/>
                  <w:lang w:eastAsia="ro-RO"/>
                </w:rPr>
                <w:t>:</w:t>
              </w:r>
            </w:ins>
          </w:p>
          <w:p w:rsidR="00645B10" w:rsidDel="00101988" w:rsidRDefault="00645B10" w:rsidP="00645B10">
            <w:pPr>
              <w:spacing w:after="200" w:line="276" w:lineRule="auto"/>
              <w:ind w:left="360"/>
              <w:contextualSpacing/>
              <w:rPr>
                <w:ins w:id="23" w:author="admin" w:date="2019-12-17T10:32:00Z"/>
                <w:del w:id="24" w:author="lider CJ 1" w:date="2019-12-17T11:00:00Z"/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</w:pPr>
            <w:r w:rsidRPr="0008215D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ro-RO"/>
              </w:rPr>
              <w:t xml:space="preserve">Expert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ro-RO"/>
              </w:rPr>
              <w:t>evaluare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ro-RO"/>
              </w:rPr>
              <w:t xml:space="preserve"> 2 - </w:t>
            </w:r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Va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asigura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primirea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verificarea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,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evaluarea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şi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selecţia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cererilor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de</w:t>
            </w:r>
            <w:r w:rsidRPr="0008215D"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finantare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pentru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implementarea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strategiei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de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dezvoltare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locală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(va fi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angajat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cu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proofErr w:type="spellStart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>minim</w:t>
            </w:r>
            <w:proofErr w:type="spellEnd"/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</w:t>
            </w:r>
            <w:del w:id="25" w:author="lider CJ 1" w:date="2019-12-17T10:52:00Z">
              <w:r w:rsidDel="0008215D">
                <w:rPr>
                  <w:rFonts w:ascii="Times New Roman" w:eastAsia="Times New Roman" w:hAnsi="Times New Roman" w:cs="Times New Roman"/>
                  <w:bCs/>
                  <w:szCs w:val="24"/>
                  <w:lang w:val="fr-FR" w:eastAsia="ro-RO"/>
                </w:rPr>
                <w:delText>2</w:delText>
              </w:r>
            </w:del>
            <w:ins w:id="26" w:author="lider CJ 1" w:date="2019-12-17T10:52:00Z">
              <w:r>
                <w:rPr>
                  <w:rFonts w:ascii="Times New Roman" w:eastAsia="Times New Roman" w:hAnsi="Times New Roman" w:cs="Times New Roman"/>
                  <w:bCs/>
                  <w:szCs w:val="24"/>
                  <w:lang w:val="fr-FR" w:eastAsia="ro-RO"/>
                </w:rPr>
                <w:t xml:space="preserve"> 4</w:t>
              </w:r>
            </w:ins>
            <w:r w:rsidRPr="0008215D">
              <w:rPr>
                <w:rFonts w:ascii="Times New Roman" w:eastAsia="Times New Roman" w:hAnsi="Times New Roman" w:cs="Times New Roman"/>
                <w:bCs/>
                <w:szCs w:val="24"/>
                <w:lang w:val="fr-FR" w:eastAsia="ro-RO"/>
              </w:rPr>
              <w:t xml:space="preserve"> ore)</w:t>
            </w:r>
          </w:p>
          <w:p w:rsidR="00645B10" w:rsidRDefault="00645B10" w:rsidP="00645B10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val="fr-FR" w:eastAsia="ro-RO"/>
              </w:rPr>
            </w:pPr>
          </w:p>
          <w:p w:rsidR="008C2754" w:rsidRPr="008C2754" w:rsidRDefault="008C2754" w:rsidP="008C2754">
            <w:pPr>
              <w:spacing w:after="200" w:line="276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Cs w:val="24"/>
                <w:lang w:eastAsia="ro-RO"/>
              </w:rPr>
            </w:pPr>
          </w:p>
          <w:p w:rsidR="00836712" w:rsidRDefault="00836712" w:rsidP="00836712">
            <w:pPr>
              <w:spacing w:after="240" w:line="240" w:lineRule="auto"/>
              <w:contextualSpacing/>
              <w:jc w:val="both"/>
              <w:rPr>
                <w:rFonts w:ascii="Trebuchet MS" w:eastAsia="Times New Roman" w:hAnsi="Trebuchet MS" w:cs="Times New Roman"/>
                <w:b/>
                <w:noProof/>
                <w:szCs w:val="24"/>
                <w:lang w:val="ro-RO"/>
              </w:rPr>
            </w:pPr>
          </w:p>
          <w:p w:rsidR="0001044C" w:rsidRPr="008C2754" w:rsidRDefault="0001044C" w:rsidP="00836712">
            <w:pPr>
              <w:spacing w:after="240" w:line="240" w:lineRule="auto"/>
              <w:contextualSpacing/>
              <w:jc w:val="both"/>
              <w:rPr>
                <w:rFonts w:ascii="Trebuchet MS" w:eastAsia="Times New Roman" w:hAnsi="Trebuchet MS" w:cs="Times New Roman"/>
                <w:b/>
                <w:noProof/>
                <w:szCs w:val="24"/>
                <w:lang w:val="ro-RO"/>
              </w:rPr>
            </w:pPr>
          </w:p>
        </w:tc>
      </w:tr>
    </w:tbl>
    <w:p w:rsidR="0001044C" w:rsidRPr="0001044C" w:rsidRDefault="0001044C" w:rsidP="0001044C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</w:rPr>
      </w:pPr>
    </w:p>
    <w:p w:rsidR="0001044C" w:rsidRDefault="009205F8" w:rsidP="0001044C">
      <w:pPr>
        <w:spacing w:line="0" w:lineRule="atLeast"/>
        <w:ind w:left="4020"/>
      </w:pP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 wp14:anchorId="47E2797D" wp14:editId="565B89F3">
            <wp:simplePos x="0" y="0"/>
            <wp:positionH relativeFrom="page">
              <wp:posOffset>485775</wp:posOffset>
            </wp:positionH>
            <wp:positionV relativeFrom="page">
              <wp:posOffset>3654425</wp:posOffset>
            </wp:positionV>
            <wp:extent cx="6467475" cy="83629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36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44C" w:rsidRDefault="0001044C" w:rsidP="0001044C">
      <w:pPr>
        <w:spacing w:line="200" w:lineRule="exact"/>
        <w:rPr>
          <w:rFonts w:ascii="Times New Roman" w:eastAsia="Times New Roman" w:hAnsi="Times New Roman"/>
        </w:rPr>
      </w:pPr>
    </w:p>
    <w:p w:rsidR="0001044C" w:rsidRDefault="0001044C" w:rsidP="0001044C">
      <w:pPr>
        <w:spacing w:line="0" w:lineRule="atLeast"/>
        <w:ind w:left="4020"/>
      </w:pPr>
      <w:proofErr w:type="spellStart"/>
      <w:r>
        <w:t>Consiliul</w:t>
      </w:r>
      <w:proofErr w:type="spellEnd"/>
    </w:p>
    <w:p w:rsidR="0001044C" w:rsidRDefault="0001044C" w:rsidP="0001044C">
      <w:pPr>
        <w:spacing w:line="216" w:lineRule="auto"/>
        <w:ind w:left="4040"/>
      </w:pPr>
      <w:r>
        <w:t>Director</w:t>
      </w:r>
    </w:p>
    <w:p w:rsidR="0001044C" w:rsidRDefault="0001044C" w:rsidP="0001044C">
      <w:pPr>
        <w:spacing w:line="200" w:lineRule="exact"/>
        <w:rPr>
          <w:rFonts w:ascii="Times New Roman" w:eastAsia="Times New Roman" w:hAnsi="Times New Roman"/>
        </w:rPr>
      </w:pPr>
    </w:p>
    <w:p w:rsidR="0001044C" w:rsidRDefault="0001044C" w:rsidP="0001044C">
      <w:pPr>
        <w:spacing w:line="222" w:lineRule="exact"/>
        <w:rPr>
          <w:rFonts w:ascii="Times New Roman" w:eastAsia="Times New Roman" w:hAnsi="Times New Roman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1760"/>
        <w:gridCol w:w="1740"/>
        <w:gridCol w:w="1780"/>
        <w:gridCol w:w="1340"/>
      </w:tblGrid>
      <w:tr w:rsidR="0001044C" w:rsidTr="00FD41C0">
        <w:trPr>
          <w:trHeight w:val="269"/>
        </w:trPr>
        <w:tc>
          <w:tcPr>
            <w:tcW w:w="1280" w:type="dxa"/>
            <w:vMerge w:val="restart"/>
            <w:shd w:val="clear" w:color="auto" w:fill="auto"/>
            <w:vAlign w:val="bottom"/>
          </w:tcPr>
          <w:p w:rsidR="0001044C" w:rsidRDefault="0001044C" w:rsidP="00FD41C0">
            <w:pPr>
              <w:spacing w:line="0" w:lineRule="atLeast"/>
            </w:pPr>
            <w:r>
              <w:t>Manager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01044C" w:rsidRDefault="0001044C" w:rsidP="0001044C">
            <w:pPr>
              <w:spacing w:line="0" w:lineRule="atLeast"/>
              <w:jc w:val="center"/>
              <w:rPr>
                <w:w w:val="99"/>
              </w:rPr>
            </w:pPr>
            <w:proofErr w:type="spellStart"/>
            <w:r>
              <w:rPr>
                <w:w w:val="99"/>
              </w:rPr>
              <w:t>Asistent</w:t>
            </w:r>
            <w:proofErr w:type="spellEnd"/>
          </w:p>
        </w:tc>
        <w:tc>
          <w:tcPr>
            <w:tcW w:w="1740" w:type="dxa"/>
            <w:shd w:val="clear" w:color="auto" w:fill="auto"/>
            <w:vAlign w:val="bottom"/>
          </w:tcPr>
          <w:p w:rsidR="0001044C" w:rsidRDefault="0001044C" w:rsidP="00FD41C0">
            <w:pPr>
              <w:spacing w:line="0" w:lineRule="atLeast"/>
              <w:ind w:left="480"/>
            </w:pPr>
            <w:r>
              <w:t>Manager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01044C" w:rsidRPr="0001044C" w:rsidRDefault="0001044C" w:rsidP="0001044C">
            <w:pPr>
              <w:spacing w:line="0" w:lineRule="atLeast"/>
              <w:jc w:val="center"/>
              <w:rPr>
                <w:strike/>
                <w:color w:val="FF0000"/>
              </w:rPr>
            </w:pPr>
            <w:r w:rsidRPr="0001044C">
              <w:rPr>
                <w:strike/>
                <w:color w:val="FF0000"/>
              </w:rPr>
              <w:t>Expert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01044C" w:rsidRDefault="0001044C" w:rsidP="00FD41C0">
            <w:pPr>
              <w:spacing w:line="0" w:lineRule="atLeast"/>
              <w:ind w:left="330"/>
              <w:jc w:val="center"/>
            </w:pPr>
            <w:r>
              <w:t>Expert</w:t>
            </w:r>
          </w:p>
        </w:tc>
      </w:tr>
      <w:tr w:rsidR="0001044C" w:rsidTr="00FD41C0">
        <w:trPr>
          <w:trHeight w:val="275"/>
        </w:trPr>
        <w:tc>
          <w:tcPr>
            <w:tcW w:w="1280" w:type="dxa"/>
            <w:vMerge/>
            <w:shd w:val="clear" w:color="auto" w:fill="auto"/>
            <w:vAlign w:val="bottom"/>
          </w:tcPr>
          <w:p w:rsidR="0001044C" w:rsidRDefault="0001044C" w:rsidP="00FD41C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 w:val="restart"/>
            <w:shd w:val="clear" w:color="auto" w:fill="auto"/>
            <w:vAlign w:val="bottom"/>
          </w:tcPr>
          <w:p w:rsidR="0001044C" w:rsidRDefault="0001044C" w:rsidP="00FD41C0">
            <w:pPr>
              <w:spacing w:line="242" w:lineRule="exact"/>
              <w:jc w:val="center"/>
            </w:pPr>
            <w:r>
              <w:t>manager</w:t>
            </w:r>
          </w:p>
        </w:tc>
        <w:tc>
          <w:tcPr>
            <w:tcW w:w="1740" w:type="dxa"/>
            <w:vMerge w:val="restart"/>
            <w:shd w:val="clear" w:color="auto" w:fill="auto"/>
            <w:vAlign w:val="bottom"/>
          </w:tcPr>
          <w:p w:rsidR="0001044C" w:rsidRDefault="0001044C" w:rsidP="00FD41C0">
            <w:pPr>
              <w:spacing w:line="242" w:lineRule="exact"/>
              <w:ind w:left="500"/>
            </w:pPr>
            <w:proofErr w:type="spellStart"/>
            <w:r>
              <w:t>financiar</w:t>
            </w:r>
            <w:proofErr w:type="spellEnd"/>
          </w:p>
        </w:tc>
        <w:tc>
          <w:tcPr>
            <w:tcW w:w="1780" w:type="dxa"/>
            <w:vMerge w:val="restart"/>
            <w:shd w:val="clear" w:color="auto" w:fill="auto"/>
            <w:vAlign w:val="bottom"/>
          </w:tcPr>
          <w:p w:rsidR="0001044C" w:rsidRPr="0001044C" w:rsidRDefault="0001044C" w:rsidP="00FD41C0">
            <w:pPr>
              <w:spacing w:line="242" w:lineRule="exact"/>
              <w:jc w:val="center"/>
              <w:rPr>
                <w:strike/>
                <w:color w:val="FF0000"/>
                <w:w w:val="98"/>
              </w:rPr>
            </w:pPr>
            <w:proofErr w:type="spellStart"/>
            <w:r w:rsidRPr="0001044C">
              <w:rPr>
                <w:strike/>
                <w:color w:val="FF0000"/>
                <w:w w:val="98"/>
              </w:rPr>
              <w:t>Evaluare</w:t>
            </w:r>
            <w:proofErr w:type="spellEnd"/>
            <w:r w:rsidRPr="0001044C">
              <w:rPr>
                <w:strike/>
                <w:color w:val="FF0000"/>
                <w:w w:val="98"/>
              </w:rPr>
              <w:t xml:space="preserve"> 1</w:t>
            </w:r>
          </w:p>
        </w:tc>
        <w:tc>
          <w:tcPr>
            <w:tcW w:w="1340" w:type="dxa"/>
            <w:vMerge w:val="restart"/>
            <w:shd w:val="clear" w:color="auto" w:fill="auto"/>
            <w:vAlign w:val="bottom"/>
          </w:tcPr>
          <w:p w:rsidR="0001044C" w:rsidRDefault="0001044C" w:rsidP="00FD41C0">
            <w:pPr>
              <w:spacing w:line="242" w:lineRule="exact"/>
              <w:ind w:left="310"/>
              <w:jc w:val="center"/>
              <w:rPr>
                <w:w w:val="98"/>
              </w:rPr>
            </w:pPr>
            <w:proofErr w:type="spellStart"/>
            <w:r>
              <w:rPr>
                <w:w w:val="98"/>
              </w:rPr>
              <w:t>Evaluare</w:t>
            </w:r>
            <w:proofErr w:type="spellEnd"/>
            <w:r>
              <w:rPr>
                <w:w w:val="98"/>
              </w:rPr>
              <w:t xml:space="preserve"> 2</w:t>
            </w:r>
          </w:p>
        </w:tc>
      </w:tr>
      <w:tr w:rsidR="0001044C" w:rsidTr="00FD41C0">
        <w:trPr>
          <w:trHeight w:val="121"/>
        </w:trPr>
        <w:tc>
          <w:tcPr>
            <w:tcW w:w="1280" w:type="dxa"/>
            <w:shd w:val="clear" w:color="auto" w:fill="auto"/>
            <w:vAlign w:val="bottom"/>
          </w:tcPr>
          <w:p w:rsidR="0001044C" w:rsidRDefault="0001044C" w:rsidP="00FD41C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60" w:type="dxa"/>
            <w:vMerge/>
            <w:shd w:val="clear" w:color="auto" w:fill="auto"/>
            <w:vAlign w:val="bottom"/>
          </w:tcPr>
          <w:p w:rsidR="0001044C" w:rsidRDefault="0001044C" w:rsidP="00FD41C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40" w:type="dxa"/>
            <w:vMerge/>
            <w:shd w:val="clear" w:color="auto" w:fill="auto"/>
            <w:vAlign w:val="bottom"/>
          </w:tcPr>
          <w:p w:rsidR="0001044C" w:rsidRDefault="0001044C" w:rsidP="00FD41C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vMerge/>
            <w:shd w:val="clear" w:color="auto" w:fill="auto"/>
            <w:vAlign w:val="bottom"/>
          </w:tcPr>
          <w:p w:rsidR="0001044C" w:rsidRDefault="0001044C" w:rsidP="00FD41C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40" w:type="dxa"/>
            <w:vMerge/>
            <w:shd w:val="clear" w:color="auto" w:fill="auto"/>
            <w:vAlign w:val="bottom"/>
          </w:tcPr>
          <w:p w:rsidR="0001044C" w:rsidRDefault="0001044C" w:rsidP="00FD41C0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</w:tbl>
    <w:p w:rsidR="0001044C" w:rsidRDefault="0001044C" w:rsidP="0001044C">
      <w:pPr>
        <w:spacing w:line="200" w:lineRule="exact"/>
        <w:rPr>
          <w:rFonts w:ascii="Times New Roman" w:eastAsia="Times New Roman" w:hAnsi="Times New Roman"/>
        </w:rPr>
      </w:pPr>
    </w:p>
    <w:p w:rsidR="0001044C" w:rsidRDefault="0001044C" w:rsidP="0001044C">
      <w:pPr>
        <w:spacing w:line="200" w:lineRule="exact"/>
        <w:rPr>
          <w:rFonts w:ascii="Times New Roman" w:eastAsia="Times New Roman" w:hAnsi="Times New Roman"/>
        </w:rPr>
      </w:pPr>
    </w:p>
    <w:p w:rsidR="0001044C" w:rsidRDefault="0001044C" w:rsidP="0001044C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Expert</w:t>
      </w:r>
    </w:p>
    <w:p w:rsidR="0001044C" w:rsidRDefault="0001044C" w:rsidP="0001044C">
      <w:pPr>
        <w:spacing w:line="200" w:lineRule="exac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Monitorizare</w:t>
      </w:r>
      <w:proofErr w:type="spellEnd"/>
    </w:p>
    <w:p w:rsidR="0001044C" w:rsidRDefault="0001044C" w:rsidP="0001044C">
      <w:pPr>
        <w:keepNext/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</w:p>
    <w:p w:rsidR="00836712" w:rsidRPr="00836712" w:rsidRDefault="0001044C" w:rsidP="0001044C">
      <w:pPr>
        <w:keepNext/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</w:pPr>
      <w:r w:rsidRPr="0001044C">
        <w:rPr>
          <w:rFonts w:ascii="Trebuchet MS" w:eastAsia="Times New Roman" w:hAnsi="Trebuchet MS" w:cs="Times New Roman"/>
          <w:noProof/>
          <w:color w:val="000000"/>
          <w:szCs w:val="24"/>
          <w:lang w:val="fr-BE"/>
        </w:rPr>
        <w:t>b)</w:t>
      </w:r>
      <w:r>
        <w:rPr>
          <w:rFonts w:ascii="Trebuchet MS" w:eastAsia="Times New Roman" w:hAnsi="Trebuchet MS" w:cs="Times New Roman"/>
          <w:noProof/>
          <w:color w:val="000000"/>
          <w:szCs w:val="24"/>
          <w:lang w:val="fr-BE"/>
        </w:rPr>
        <w:t xml:space="preserve"> </w:t>
      </w:r>
      <w:r w:rsidR="00836712"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  <w:lang w:val="fr-BE"/>
        </w:rPr>
        <w:t>Efectele estimate ale modificării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76"/>
      </w:tblGrid>
      <w:tr w:rsidR="00836712" w:rsidRPr="0039601E" w:rsidTr="00D42718">
        <w:tc>
          <w:tcPr>
            <w:tcW w:w="0" w:type="auto"/>
            <w:shd w:val="clear" w:color="auto" w:fill="auto"/>
          </w:tcPr>
          <w:p w:rsidR="008C2754" w:rsidRPr="00D63D8A" w:rsidRDefault="008C2754" w:rsidP="008C2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D63D8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Modificările propuse vor avea un impact pozitiv asupra funcționării Asociației Grupu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 De Acțiune Locală Lider Cluj și o organizare</w:t>
            </w:r>
            <w:r w:rsidRPr="00D63D8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eficientă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care va conduce </w:t>
            </w:r>
            <w:r w:rsidRPr="00D63D8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o îmbunătățire a</w:t>
            </w:r>
          </w:p>
          <w:p w:rsidR="00836712" w:rsidRPr="00836712" w:rsidRDefault="008C2754" w:rsidP="008C275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szCs w:val="24"/>
                <w:lang w:val="ro-RO"/>
              </w:rPr>
            </w:pPr>
            <w:r w:rsidRPr="00D63D8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implementării Strategiei de Dezvoltare Locală.</w:t>
            </w:r>
          </w:p>
        </w:tc>
      </w:tr>
    </w:tbl>
    <w:p w:rsidR="00836712" w:rsidRPr="00836712" w:rsidRDefault="00836712" w:rsidP="00836712">
      <w:pPr>
        <w:keepNext/>
        <w:numPr>
          <w:ilvl w:val="0"/>
          <w:numId w:val="2"/>
        </w:numPr>
        <w:spacing w:before="240" w:after="240" w:line="240" w:lineRule="auto"/>
        <w:jc w:val="both"/>
        <w:outlineLvl w:val="4"/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</w:pPr>
      <w:r w:rsidRPr="00836712">
        <w:rPr>
          <w:rFonts w:ascii="Trebuchet MS" w:eastAsia="Times New Roman" w:hAnsi="Trebuchet MS" w:cs="Times New Roman"/>
          <w:noProof/>
          <w:color w:val="000000"/>
          <w:szCs w:val="24"/>
          <w:u w:val="single"/>
        </w:rPr>
        <w:t>Impactul modificării asupra indicatorilor din SDL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20" w:type="dxa"/>
          <w:bottom w:w="120" w:type="dxa"/>
        </w:tblCellMar>
        <w:tblLook w:val="04A0" w:firstRow="1" w:lastRow="0" w:firstColumn="1" w:lastColumn="0" w:noHBand="0" w:noVBand="1"/>
      </w:tblPr>
      <w:tblGrid>
        <w:gridCol w:w="9576"/>
      </w:tblGrid>
      <w:tr w:rsidR="00836712" w:rsidRPr="00836712" w:rsidTr="00D42718">
        <w:trPr>
          <w:trHeight w:val="378"/>
        </w:trPr>
        <w:tc>
          <w:tcPr>
            <w:tcW w:w="0" w:type="auto"/>
            <w:shd w:val="clear" w:color="auto" w:fill="auto"/>
          </w:tcPr>
          <w:p w:rsidR="00836712" w:rsidRPr="00836712" w:rsidRDefault="008C2754" w:rsidP="00836712">
            <w:pPr>
              <w:spacing w:after="0" w:line="276" w:lineRule="auto"/>
              <w:jc w:val="both"/>
              <w:rPr>
                <w:rFonts w:ascii="Trebuchet MS" w:eastAsia="Calibri" w:hAnsi="Trebuchet MS" w:cs="Times New Roman"/>
                <w:szCs w:val="24"/>
                <w:lang w:val="ro-RO"/>
              </w:rPr>
            </w:pPr>
            <w:r w:rsidRPr="00D63D8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Aceasta modificare nu are efect asupra indicatorilor de monitorizare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:rsidR="00836CF6" w:rsidRDefault="00836CF6"/>
    <w:sectPr w:rsidR="00836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9E4" w:rsidRDefault="00F959E4" w:rsidP="00836712">
      <w:pPr>
        <w:spacing w:after="0" w:line="240" w:lineRule="auto"/>
      </w:pPr>
      <w:r>
        <w:separator/>
      </w:r>
    </w:p>
  </w:endnote>
  <w:endnote w:type="continuationSeparator" w:id="0">
    <w:p w:rsidR="00F959E4" w:rsidRDefault="00F959E4" w:rsidP="00836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9E4" w:rsidRDefault="00F959E4" w:rsidP="00836712">
      <w:pPr>
        <w:spacing w:after="0" w:line="240" w:lineRule="auto"/>
      </w:pPr>
      <w:r>
        <w:separator/>
      </w:r>
    </w:p>
  </w:footnote>
  <w:footnote w:type="continuationSeparator" w:id="0">
    <w:p w:rsidR="00F959E4" w:rsidRDefault="00F959E4" w:rsidP="00836712">
      <w:pPr>
        <w:spacing w:after="0" w:line="240" w:lineRule="auto"/>
      </w:pPr>
      <w:r>
        <w:continuationSeparator/>
      </w:r>
    </w:p>
  </w:footnote>
  <w:footnote w:id="1">
    <w:p w:rsidR="00836712" w:rsidRDefault="00836712" w:rsidP="0083671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42272">
        <w:t xml:space="preserve">conform </w:t>
      </w:r>
      <w:r>
        <w:t>încadrării tipurilor de modificări</w:t>
      </w:r>
      <w:r w:rsidRPr="00542272">
        <w:t xml:space="preserve"> din </w:t>
      </w:r>
      <w:r>
        <w:t>prezentul Ghid.</w:t>
      </w:r>
    </w:p>
  </w:footnote>
  <w:footnote w:id="2">
    <w:p w:rsidR="00836712" w:rsidRDefault="00836712" w:rsidP="00836712">
      <w:pPr>
        <w:pStyle w:val="FootnoteText"/>
      </w:pPr>
      <w:r>
        <w:rPr>
          <w:rStyle w:val="FootnoteReference"/>
        </w:rPr>
        <w:footnoteRef/>
      </w:r>
      <w:r>
        <w:t xml:space="preserve"> numărul modificării solicitate în anul curent.</w:t>
      </w:r>
    </w:p>
  </w:footnote>
  <w:footnote w:id="3">
    <w:p w:rsidR="00836712" w:rsidRDefault="00836712" w:rsidP="00836712">
      <w:pPr>
        <w:pStyle w:val="FootnoteText"/>
      </w:pPr>
      <w:r>
        <w:rPr>
          <w:rStyle w:val="FootnoteReference"/>
        </w:rPr>
        <w:footnoteRef/>
      </w:r>
      <w:r>
        <w:t xml:space="preserve"> fiecare modificare va fi completată conform punctelor a,b,c,d.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E72B6"/>
    <w:multiLevelType w:val="hybridMultilevel"/>
    <w:tmpl w:val="25544A5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5283E"/>
    <w:multiLevelType w:val="hybridMultilevel"/>
    <w:tmpl w:val="8E1A1DDC"/>
    <w:lvl w:ilvl="0" w:tplc="04180017">
      <w:start w:val="1"/>
      <w:numFmt w:val="lowerLetter"/>
      <w:lvlText w:val="%1)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A109BF"/>
    <w:multiLevelType w:val="hybridMultilevel"/>
    <w:tmpl w:val="EC40EEB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712"/>
    <w:rsid w:val="0001044C"/>
    <w:rsid w:val="000448C0"/>
    <w:rsid w:val="00081A27"/>
    <w:rsid w:val="0008215D"/>
    <w:rsid w:val="00101988"/>
    <w:rsid w:val="001F6C9C"/>
    <w:rsid w:val="00277B0B"/>
    <w:rsid w:val="002B393E"/>
    <w:rsid w:val="002C1F88"/>
    <w:rsid w:val="002E2C64"/>
    <w:rsid w:val="00340CD2"/>
    <w:rsid w:val="00343EFB"/>
    <w:rsid w:val="00381F6D"/>
    <w:rsid w:val="0039601E"/>
    <w:rsid w:val="00414DA8"/>
    <w:rsid w:val="004765FE"/>
    <w:rsid w:val="0048598C"/>
    <w:rsid w:val="005352D7"/>
    <w:rsid w:val="005424F0"/>
    <w:rsid w:val="00645B10"/>
    <w:rsid w:val="00677C79"/>
    <w:rsid w:val="006B1C7F"/>
    <w:rsid w:val="006B3D71"/>
    <w:rsid w:val="006C0C70"/>
    <w:rsid w:val="006E27E4"/>
    <w:rsid w:val="007D678E"/>
    <w:rsid w:val="00836712"/>
    <w:rsid w:val="00836CF6"/>
    <w:rsid w:val="008C2754"/>
    <w:rsid w:val="009205F8"/>
    <w:rsid w:val="009425BD"/>
    <w:rsid w:val="009626E5"/>
    <w:rsid w:val="00966521"/>
    <w:rsid w:val="00994929"/>
    <w:rsid w:val="00A44C1D"/>
    <w:rsid w:val="00A54EB9"/>
    <w:rsid w:val="00B15C5D"/>
    <w:rsid w:val="00C307CE"/>
    <w:rsid w:val="00CE1D97"/>
    <w:rsid w:val="00D27F58"/>
    <w:rsid w:val="00D93DC5"/>
    <w:rsid w:val="00DA3D1E"/>
    <w:rsid w:val="00E05404"/>
    <w:rsid w:val="00EA06EB"/>
    <w:rsid w:val="00F959E4"/>
    <w:rsid w:val="00F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71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36712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7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67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71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36712"/>
    <w:pPr>
      <w:spacing w:after="0" w:line="240" w:lineRule="auto"/>
    </w:pPr>
    <w:rPr>
      <w:sz w:val="20"/>
      <w:szCs w:val="20"/>
      <w:lang w:val="ro-R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712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367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Vasilache</dc:creator>
  <cp:lastModifiedBy>lider CJ 1</cp:lastModifiedBy>
  <cp:revision>5</cp:revision>
  <cp:lastPrinted>2019-12-17T09:10:00Z</cp:lastPrinted>
  <dcterms:created xsi:type="dcterms:W3CDTF">2019-12-17T08:54:00Z</dcterms:created>
  <dcterms:modified xsi:type="dcterms:W3CDTF">2019-12-17T09:12:00Z</dcterms:modified>
</cp:coreProperties>
</file>