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94C" w:rsidRPr="006C5D67" w:rsidRDefault="0079694C" w:rsidP="00D662A0">
      <w:pPr>
        <w:rPr>
          <w:rFonts w:cs="Times New Roman"/>
        </w:rPr>
      </w:pPr>
      <w:r w:rsidRPr="006C5D67">
        <w:rPr>
          <w:rFonts w:cs="Times New Roman"/>
        </w:rPr>
        <w:t xml:space="preserve">  </w:t>
      </w:r>
    </w:p>
    <w:p w:rsidR="0079694C" w:rsidRPr="006C5D67" w:rsidRDefault="0079694C" w:rsidP="0079694C">
      <w:pPr>
        <w:jc w:val="center"/>
        <w:rPr>
          <w:rFonts w:cs="Times New Roman"/>
          <w:b/>
          <w:sz w:val="36"/>
          <w:szCs w:val="36"/>
        </w:rPr>
      </w:pPr>
      <w:r w:rsidRPr="006C5D67">
        <w:rPr>
          <w:rFonts w:cs="Times New Roman"/>
          <w:b/>
          <w:sz w:val="36"/>
          <w:szCs w:val="36"/>
        </w:rPr>
        <w:t>ASOCIAŢIA GRUPUL DE ACŢIUNE LOCALĂ LIDER CLUJ</w:t>
      </w:r>
    </w:p>
    <w:p w:rsidR="0079694C" w:rsidRPr="006C5D67" w:rsidRDefault="0079694C" w:rsidP="0079694C">
      <w:pPr>
        <w:jc w:val="center"/>
        <w:rPr>
          <w:rFonts w:cs="Times New Roman"/>
          <w:b/>
          <w:sz w:val="36"/>
          <w:szCs w:val="36"/>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D662A0" w:rsidRPr="006C5D67" w:rsidRDefault="00D662A0" w:rsidP="00D662A0">
      <w:pPr>
        <w:jc w:val="center"/>
        <w:rPr>
          <w:rFonts w:cs="Times New Roman"/>
          <w:sz w:val="36"/>
          <w:szCs w:val="36"/>
        </w:rPr>
      </w:pPr>
      <w:r w:rsidRPr="006C5D67">
        <w:rPr>
          <w:rFonts w:cs="Times New Roman"/>
          <w:sz w:val="36"/>
          <w:szCs w:val="36"/>
        </w:rPr>
        <w:t>FIȘĂ GENERALĂ DE EVALUARE A PROIECTULUI</w:t>
      </w:r>
      <w:r w:rsidR="0079694C" w:rsidRPr="006C5D67">
        <w:rPr>
          <w:rFonts w:cs="Times New Roman"/>
          <w:sz w:val="36"/>
          <w:szCs w:val="36"/>
        </w:rPr>
        <w:t xml:space="preserve"> </w:t>
      </w:r>
      <w:r w:rsidR="00337E63">
        <w:rPr>
          <w:rFonts w:cs="Times New Roman"/>
          <w:sz w:val="36"/>
          <w:szCs w:val="36"/>
        </w:rPr>
        <w:t>DE INVESTIȚII</w:t>
      </w:r>
    </w:p>
    <w:p w:rsidR="0079694C" w:rsidRPr="006C5D67" w:rsidRDefault="0079694C" w:rsidP="00D662A0">
      <w:pPr>
        <w:ind w:firstLine="0"/>
        <w:jc w:val="center"/>
        <w:rPr>
          <w:rFonts w:cs="Times New Roman"/>
          <w:sz w:val="36"/>
          <w:szCs w:val="36"/>
        </w:rPr>
      </w:pPr>
      <w:r w:rsidRPr="006C5D67">
        <w:rPr>
          <w:rFonts w:cs="Times New Roman"/>
          <w:sz w:val="36"/>
          <w:szCs w:val="36"/>
        </w:rPr>
        <w:t>MĂSUR</w:t>
      </w:r>
      <w:r w:rsidR="00D662A0" w:rsidRPr="006C5D67">
        <w:rPr>
          <w:rFonts w:cs="Times New Roman"/>
          <w:sz w:val="36"/>
          <w:szCs w:val="36"/>
        </w:rPr>
        <w:t>A</w:t>
      </w:r>
      <w:r w:rsidRPr="006C5D67">
        <w:rPr>
          <w:rFonts w:cs="Times New Roman"/>
          <w:sz w:val="36"/>
          <w:szCs w:val="36"/>
        </w:rPr>
        <w:t xml:space="preserve"> M</w:t>
      </w:r>
      <w:r w:rsidR="00835F74">
        <w:rPr>
          <w:rFonts w:cs="Times New Roman"/>
          <w:sz w:val="36"/>
          <w:szCs w:val="36"/>
        </w:rPr>
        <w:t>6</w:t>
      </w:r>
      <w:r w:rsidRPr="006C5D67">
        <w:rPr>
          <w:rFonts w:cs="Times New Roman"/>
          <w:sz w:val="36"/>
          <w:szCs w:val="36"/>
        </w:rPr>
        <w:t xml:space="preserve">/ </w:t>
      </w:r>
      <w:r w:rsidR="00835F74">
        <w:rPr>
          <w:rFonts w:cs="Times New Roman"/>
          <w:sz w:val="36"/>
          <w:szCs w:val="36"/>
        </w:rPr>
        <w:t>2A</w:t>
      </w:r>
    </w:p>
    <w:p w:rsidR="00835F74" w:rsidRPr="00174E09" w:rsidRDefault="00835F74" w:rsidP="00835F74">
      <w:pPr>
        <w:jc w:val="center"/>
        <w:rPr>
          <w:rFonts w:cs="Times New Roman"/>
          <w:sz w:val="32"/>
          <w:szCs w:val="32"/>
        </w:rPr>
      </w:pPr>
      <w:r w:rsidRPr="00174E09">
        <w:rPr>
          <w:rFonts w:cs="Times New Roman"/>
          <w:b/>
          <w:sz w:val="36"/>
          <w:szCs w:val="36"/>
        </w:rPr>
        <w:t>Adresarea verigilor problematice din segmentul de producție a lanțurilor valorice subscrise produselor agricole și de origine animală și non-animală</w:t>
      </w:r>
    </w:p>
    <w:p w:rsidR="0079694C" w:rsidRPr="006C5D67" w:rsidRDefault="0079694C" w:rsidP="00D662A0">
      <w:pPr>
        <w:jc w:val="center"/>
        <w:rPr>
          <w:rFonts w:cs="Times New Roman"/>
          <w:sz w:val="32"/>
          <w:szCs w:val="32"/>
        </w:rPr>
      </w:pPr>
    </w:p>
    <w:p w:rsidR="0079694C" w:rsidRPr="006C5D67" w:rsidRDefault="0079694C" w:rsidP="0079694C">
      <w:pPr>
        <w:rPr>
          <w:rFonts w:cs="Times New Roman"/>
        </w:rPr>
      </w:pPr>
    </w:p>
    <w:p w:rsidR="0079694C" w:rsidRPr="006C5D67" w:rsidRDefault="0079694C" w:rsidP="0079694C">
      <w:pPr>
        <w:rPr>
          <w:rFonts w:cs="Times New Roman"/>
        </w:rPr>
      </w:pPr>
    </w:p>
    <w:p w:rsidR="0079694C" w:rsidRPr="006C5D67" w:rsidRDefault="0079694C" w:rsidP="00835F74">
      <w:pPr>
        <w:ind w:firstLine="0"/>
        <w:rPr>
          <w:rFonts w:cs="Times New Roman"/>
        </w:rPr>
      </w:pPr>
    </w:p>
    <w:p w:rsidR="0079694C" w:rsidRPr="006C5D67" w:rsidRDefault="0079694C" w:rsidP="0079694C">
      <w:pPr>
        <w:rPr>
          <w:rFonts w:cs="Times New Roman"/>
        </w:rPr>
      </w:pPr>
    </w:p>
    <w:p w:rsidR="0079694C" w:rsidRDefault="0079694C" w:rsidP="00F7330A">
      <w:pPr>
        <w:ind w:firstLine="0"/>
        <w:rPr>
          <w:rFonts w:cs="Times New Roman"/>
        </w:rPr>
      </w:pPr>
    </w:p>
    <w:p w:rsidR="003E4532" w:rsidRDefault="003E4532" w:rsidP="00F7330A">
      <w:pPr>
        <w:ind w:firstLine="0"/>
        <w:rPr>
          <w:rFonts w:cs="Times New Roman"/>
        </w:rPr>
      </w:pPr>
    </w:p>
    <w:p w:rsidR="003E4532" w:rsidRDefault="003E4532" w:rsidP="00F7330A">
      <w:pPr>
        <w:ind w:firstLine="0"/>
        <w:rPr>
          <w:rFonts w:cs="Times New Roman"/>
        </w:rPr>
      </w:pPr>
    </w:p>
    <w:p w:rsidR="003E4532" w:rsidRPr="006C5D67" w:rsidRDefault="003E4532" w:rsidP="00F7330A">
      <w:pPr>
        <w:ind w:firstLine="0"/>
        <w:rPr>
          <w:rFonts w:cs="Times New Roman"/>
        </w:rPr>
      </w:pPr>
    </w:p>
    <w:p w:rsidR="00F7330A" w:rsidRPr="006C5D67" w:rsidRDefault="00F7330A" w:rsidP="00F7330A">
      <w:pPr>
        <w:ind w:firstLine="0"/>
        <w:rPr>
          <w:rFonts w:cs="Times New Roman"/>
        </w:rPr>
      </w:pPr>
    </w:p>
    <w:p w:rsidR="0079694C" w:rsidRPr="006C5D67" w:rsidRDefault="0079694C" w:rsidP="0079694C">
      <w:pPr>
        <w:rPr>
          <w:rFonts w:cs="Times New Roman"/>
        </w:rPr>
      </w:pPr>
    </w:p>
    <w:p w:rsidR="0079694C" w:rsidRPr="006C5D67" w:rsidRDefault="0079694C" w:rsidP="0079694C">
      <w:pPr>
        <w:rPr>
          <w:rFonts w:cs="Times New Roman"/>
        </w:rPr>
      </w:pPr>
    </w:p>
    <w:p w:rsidR="00F7330A" w:rsidRPr="006C5D67" w:rsidRDefault="0079694C" w:rsidP="00F7330A">
      <w:pPr>
        <w:jc w:val="center"/>
        <w:rPr>
          <w:rFonts w:cs="Times New Roman"/>
          <w:b/>
          <w:spacing w:val="-40"/>
          <w:sz w:val="28"/>
          <w:szCs w:val="28"/>
        </w:rPr>
      </w:pPr>
      <w:r w:rsidRPr="006C5D67">
        <w:rPr>
          <w:rFonts w:cs="Times New Roman"/>
          <w:b/>
          <w:spacing w:val="-40"/>
          <w:sz w:val="28"/>
          <w:szCs w:val="28"/>
        </w:rPr>
        <w:t>F O N D U L  E U R O P E A N  A G R I C O L  P E N T R U  D E Z V O L T A R E  R U R A LĂ</w:t>
      </w:r>
    </w:p>
    <w:p w:rsidR="00F7330A" w:rsidRPr="006C5D67" w:rsidRDefault="0079694C" w:rsidP="00F7330A">
      <w:pPr>
        <w:jc w:val="center"/>
        <w:rPr>
          <w:rFonts w:cs="Times New Roman"/>
          <w:b/>
          <w:sz w:val="28"/>
          <w:szCs w:val="28"/>
        </w:rPr>
      </w:pPr>
      <w:r w:rsidRPr="006C5D67">
        <w:rPr>
          <w:rFonts w:cs="Times New Roman"/>
          <w:b/>
          <w:sz w:val="28"/>
          <w:szCs w:val="28"/>
        </w:rPr>
        <w:t>Program finanţat de Uniunea Europeană și Guvernul României</w:t>
      </w:r>
    </w:p>
    <w:p w:rsidR="003E4532" w:rsidRDefault="003E4532">
      <w:pPr>
        <w:spacing w:line="276" w:lineRule="auto"/>
        <w:ind w:firstLine="0"/>
        <w:contextualSpacing w:val="0"/>
        <w:jc w:val="left"/>
        <w:rPr>
          <w:rFonts w:eastAsia="Times New Roman" w:cs="Times New Roman"/>
          <w:b/>
          <w:sz w:val="32"/>
          <w:szCs w:val="32"/>
        </w:rPr>
      </w:pPr>
    </w:p>
    <w:p w:rsidR="00F7330A" w:rsidRPr="006C5D67" w:rsidRDefault="00F7330A" w:rsidP="005B28AC">
      <w:pPr>
        <w:pStyle w:val="BodyText3"/>
        <w:shd w:val="clear" w:color="auto" w:fill="31849B" w:themeFill="accent5" w:themeFillShade="BF"/>
        <w:tabs>
          <w:tab w:val="left" w:pos="0"/>
        </w:tabs>
        <w:spacing w:before="120"/>
        <w:jc w:val="center"/>
        <w:rPr>
          <w:rFonts w:ascii="Times New Roman" w:hAnsi="Times New Roman"/>
          <w:b/>
          <w:sz w:val="32"/>
          <w:szCs w:val="32"/>
        </w:rPr>
      </w:pPr>
      <w:r w:rsidRPr="006C5D67">
        <w:rPr>
          <w:rFonts w:ascii="Times New Roman" w:hAnsi="Times New Roman"/>
          <w:b/>
          <w:sz w:val="32"/>
          <w:szCs w:val="32"/>
        </w:rPr>
        <w:t>Fișa de evaluare generală a proiectului</w:t>
      </w:r>
      <w:r w:rsidR="00337E63">
        <w:rPr>
          <w:rFonts w:ascii="Times New Roman" w:hAnsi="Times New Roman"/>
          <w:b/>
          <w:sz w:val="32"/>
          <w:szCs w:val="32"/>
        </w:rPr>
        <w:t xml:space="preserve"> de investiții</w:t>
      </w:r>
      <w:r w:rsidRPr="006C5D67">
        <w:rPr>
          <w:rFonts w:ascii="Times New Roman" w:hAnsi="Times New Roman"/>
          <w:b/>
          <w:sz w:val="32"/>
          <w:szCs w:val="32"/>
        </w:rPr>
        <w:t xml:space="preserve"> </w:t>
      </w:r>
      <w:r w:rsidR="006C5D67" w:rsidRPr="006C5D67">
        <w:rPr>
          <w:rFonts w:ascii="Times New Roman" w:hAnsi="Times New Roman"/>
          <w:b/>
          <w:sz w:val="32"/>
          <w:szCs w:val="32"/>
        </w:rPr>
        <w:t>– MĂSURA M</w:t>
      </w:r>
      <w:r w:rsidR="00835F74">
        <w:rPr>
          <w:rFonts w:ascii="Times New Roman" w:hAnsi="Times New Roman"/>
          <w:b/>
          <w:sz w:val="32"/>
          <w:szCs w:val="32"/>
        </w:rPr>
        <w:t>6</w:t>
      </w:r>
      <w:r w:rsidR="006C5D67" w:rsidRPr="006C5D67">
        <w:rPr>
          <w:rFonts w:ascii="Times New Roman" w:hAnsi="Times New Roman"/>
          <w:b/>
          <w:sz w:val="32"/>
          <w:szCs w:val="32"/>
        </w:rPr>
        <w:t>/</w:t>
      </w:r>
      <w:r w:rsidR="00835F74">
        <w:rPr>
          <w:rFonts w:ascii="Times New Roman" w:hAnsi="Times New Roman"/>
          <w:b/>
          <w:sz w:val="32"/>
          <w:szCs w:val="32"/>
        </w:rPr>
        <w:t>2A</w:t>
      </w:r>
    </w:p>
    <w:p w:rsidR="00F7330A" w:rsidRPr="006C5D67" w:rsidRDefault="00F7330A" w:rsidP="005B28AC">
      <w:pPr>
        <w:pStyle w:val="BodyText3"/>
        <w:shd w:val="clear" w:color="auto" w:fill="00FFFF"/>
        <w:tabs>
          <w:tab w:val="left" w:pos="0"/>
        </w:tabs>
        <w:spacing w:before="120"/>
        <w:jc w:val="center"/>
        <w:rPr>
          <w:rFonts w:ascii="Times New Roman" w:hAnsi="Times New Roman"/>
          <w:b/>
          <w:sz w:val="24"/>
        </w:rPr>
      </w:pPr>
      <w:r w:rsidRPr="006C5D67">
        <w:rPr>
          <w:rFonts w:ascii="Times New Roman" w:hAnsi="Times New Roman"/>
          <w:b/>
          <w:i/>
          <w:sz w:val="24"/>
        </w:rPr>
        <w:t xml:space="preserve">cu obiective care se încadrează în prevederile art. </w:t>
      </w:r>
      <w:r w:rsidR="00835F74">
        <w:rPr>
          <w:rFonts w:ascii="Times New Roman" w:hAnsi="Times New Roman"/>
          <w:b/>
          <w:i/>
          <w:sz w:val="24"/>
        </w:rPr>
        <w:t>17</w:t>
      </w:r>
      <w:r w:rsidRPr="006C5D67">
        <w:rPr>
          <w:rFonts w:ascii="Times New Roman" w:hAnsi="Times New Roman"/>
          <w:b/>
          <w:i/>
          <w:sz w:val="24"/>
        </w:rPr>
        <w:t xml:space="preserve">, alin. (1), lit. </w:t>
      </w:r>
      <w:r w:rsidR="00835F74">
        <w:rPr>
          <w:rFonts w:ascii="Times New Roman" w:hAnsi="Times New Roman"/>
          <w:b/>
          <w:i/>
          <w:sz w:val="24"/>
        </w:rPr>
        <w:t>a</w:t>
      </w:r>
      <w:r w:rsidR="00792D85">
        <w:rPr>
          <w:rFonts w:ascii="Times New Roman" w:hAnsi="Times New Roman"/>
          <w:b/>
          <w:i/>
          <w:sz w:val="24"/>
        </w:rPr>
        <w:t>)</w:t>
      </w:r>
      <w:r w:rsidRPr="006C5D67">
        <w:rPr>
          <w:rFonts w:ascii="Times New Roman" w:hAnsi="Times New Roman"/>
          <w:b/>
          <w:i/>
          <w:sz w:val="24"/>
        </w:rPr>
        <w:t>, din Reg. (UE) nr. 1305/2013</w:t>
      </w:r>
    </w:p>
    <w:p w:rsidR="00F7330A" w:rsidRDefault="00F7330A" w:rsidP="00F7330A">
      <w:pPr>
        <w:spacing w:before="120" w:after="120" w:line="240" w:lineRule="auto"/>
        <w:rPr>
          <w:rFonts w:cs="Times New Roman"/>
        </w:rPr>
      </w:pPr>
    </w:p>
    <w:p w:rsidR="002D47B4" w:rsidRPr="002D47B4" w:rsidRDefault="002D47B4" w:rsidP="005B28AC">
      <w:pPr>
        <w:shd w:val="clear" w:color="auto" w:fill="31849B" w:themeFill="accent5" w:themeFillShade="BF"/>
        <w:spacing w:before="120" w:after="120" w:line="240" w:lineRule="auto"/>
        <w:rPr>
          <w:rFonts w:cs="Times New Roman"/>
          <w:b/>
        </w:rPr>
      </w:pPr>
      <w:r w:rsidRPr="002D47B4">
        <w:rPr>
          <w:rFonts w:cs="Times New Roman"/>
          <w:b/>
        </w:rPr>
        <w:t>DATE GENERALE</w:t>
      </w:r>
    </w:p>
    <w:p w:rsidR="002D47B4" w:rsidRPr="006C5D67" w:rsidRDefault="002D47B4" w:rsidP="00F7330A">
      <w:pPr>
        <w:spacing w:before="120" w:after="120" w:line="240" w:lineRule="auto"/>
        <w:rPr>
          <w:rFonts w:cs="Times New Roman"/>
        </w:rPr>
      </w:pPr>
    </w:p>
    <w:p w:rsidR="00F7330A" w:rsidRPr="006C5D67" w:rsidRDefault="00F7330A" w:rsidP="006419C2">
      <w:pPr>
        <w:overflowPunct w:val="0"/>
        <w:autoSpaceDE w:val="0"/>
        <w:autoSpaceDN w:val="0"/>
        <w:adjustRightInd w:val="0"/>
        <w:spacing w:before="120" w:after="120"/>
        <w:ind w:firstLine="0"/>
        <w:textAlignment w:val="baseline"/>
        <w:rPr>
          <w:rFonts w:cs="Times New Roman"/>
        </w:rPr>
      </w:pPr>
      <w:r w:rsidRPr="006C5D67">
        <w:rPr>
          <w:rFonts w:cs="Times New Roman"/>
        </w:rPr>
        <w:t>Numărul de înreg</w:t>
      </w:r>
      <w:r w:rsidR="003778F5">
        <w:rPr>
          <w:rFonts w:cs="Times New Roman"/>
        </w:rPr>
        <w:t>istrare al Cererii de Finanţare</w:t>
      </w:r>
      <w:r w:rsidRPr="006C5D67">
        <w:rPr>
          <w:rFonts w:cs="Times New Roman"/>
        </w:rPr>
        <w:t xml:space="preserve"> (CF):</w:t>
      </w:r>
    </w:p>
    <w:p w:rsidR="00F7330A" w:rsidRPr="006C5D67" w:rsidRDefault="00F7330A" w:rsidP="001F1DAB">
      <w:pPr>
        <w:tabs>
          <w:tab w:val="center" w:pos="4536"/>
          <w:tab w:val="right" w:pos="9072"/>
        </w:tabs>
        <w:spacing w:before="120" w:after="120" w:line="240" w:lineRule="auto"/>
        <w:ind w:firstLine="0"/>
        <w:rPr>
          <w:rFonts w:cs="Times New Roman"/>
          <w:bdr w:val="single" w:sz="8" w:space="0" w:color="auto" w:frame="1"/>
        </w:rPr>
      </w:pPr>
      <w:r w:rsidRPr="006C5D67">
        <w:rPr>
          <w:rFonts w:cs="Times New Roman"/>
          <w:bdr w:val="single" w:sz="8" w:space="0" w:color="auto" w:frame="1"/>
        </w:rPr>
        <w:t>....................................................................................</w:t>
      </w:r>
      <w:r w:rsidR="006419C2">
        <w:rPr>
          <w:rFonts w:cs="Times New Roman"/>
          <w:bdr w:val="single" w:sz="8" w:space="0" w:color="auto" w:frame="1"/>
        </w:rPr>
        <w:t>........................</w:t>
      </w:r>
      <w:r w:rsidRPr="006C5D67">
        <w:rPr>
          <w:rFonts w:cs="Times New Roman"/>
          <w:bdr w:val="single" w:sz="8" w:space="0" w:color="auto" w:frame="1"/>
        </w:rPr>
        <w:t>..</w:t>
      </w:r>
    </w:p>
    <w:p w:rsidR="00F7330A" w:rsidRPr="006C5D67" w:rsidRDefault="00F7330A" w:rsidP="00F7330A">
      <w:pPr>
        <w:spacing w:before="120" w:after="120" w:line="240" w:lineRule="auto"/>
        <w:rPr>
          <w:rFonts w:cs="Times New Roman"/>
        </w:rPr>
      </w:pPr>
      <w:bookmarkStart w:id="0" w:name="_Hlk528314484"/>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r>
      <w:r w:rsidRPr="006C5D67">
        <w:rPr>
          <w:rFonts w:cs="Times New Roman"/>
        </w:rPr>
        <w:tab/>
        <w:t xml:space="preserve">       </w:t>
      </w:r>
      <w:r w:rsidRPr="006C5D67">
        <w:rPr>
          <w:rFonts w:cs="Times New Roman"/>
        </w:rPr>
        <w:tab/>
      </w:r>
      <w:r w:rsidRPr="006C5D67">
        <w:rPr>
          <w:rFonts w:cs="Times New Roman"/>
        </w:rPr>
        <w:tab/>
        <w:t xml:space="preserve">      </w:t>
      </w:r>
    </w:p>
    <w:p w:rsidR="00F7330A"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Denumire solicitant:_____________________________________________________</w:t>
      </w:r>
      <w:r w:rsidR="00337E63">
        <w:rPr>
          <w:rFonts w:cs="Times New Roman"/>
        </w:rPr>
        <w:t>________</w:t>
      </w:r>
    </w:p>
    <w:p w:rsidR="00247B00" w:rsidRPr="006C5D67" w:rsidRDefault="00247B00" w:rsidP="002D47B4">
      <w:pPr>
        <w:overflowPunct w:val="0"/>
        <w:autoSpaceDE w:val="0"/>
        <w:autoSpaceDN w:val="0"/>
        <w:adjustRightInd w:val="0"/>
        <w:spacing w:after="0"/>
        <w:ind w:firstLine="0"/>
        <w:textAlignment w:val="baseline"/>
        <w:rPr>
          <w:rFonts w:cs="Times New Roman"/>
        </w:rPr>
      </w:pPr>
      <w:r w:rsidRPr="006C5D67">
        <w:rPr>
          <w:rFonts w:cs="Times New Roman"/>
        </w:rPr>
        <w:t>Statut juridic solicitant:_____________________________________________________</w:t>
      </w:r>
      <w:r>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Titlu proiect: ___________________________________________________________</w:t>
      </w:r>
      <w:r w:rsidR="00337E63">
        <w:rPr>
          <w:rFonts w:cs="Times New Roman"/>
        </w:rPr>
        <w:t>_______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Data înregistrării proiectului la GAL: 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Obiectivul proiectului: _____________________________________________________</w:t>
      </w:r>
      <w:r w:rsidR="00337E63">
        <w:rPr>
          <w:rFonts w:cs="Times New Roman"/>
        </w:rPr>
        <w:t>______</w:t>
      </w:r>
    </w:p>
    <w:p w:rsidR="00F7330A" w:rsidRPr="006C5D67" w:rsidRDefault="00F7330A" w:rsidP="002D47B4">
      <w:pPr>
        <w:overflowPunct w:val="0"/>
        <w:autoSpaceDE w:val="0"/>
        <w:autoSpaceDN w:val="0"/>
        <w:adjustRightInd w:val="0"/>
        <w:spacing w:after="0"/>
        <w:ind w:firstLine="0"/>
        <w:textAlignment w:val="baseline"/>
        <w:rPr>
          <w:rFonts w:cs="Times New Roman"/>
        </w:rPr>
      </w:pPr>
      <w:r w:rsidRPr="006C5D67">
        <w:rPr>
          <w:rFonts w:cs="Times New Roman"/>
        </w:rPr>
        <w:t>Amplasare proiect (localitate):_______________________________________________</w:t>
      </w:r>
      <w:r w:rsidR="00337E63">
        <w:rPr>
          <w:rFonts w:cs="Times New Roman"/>
        </w:rPr>
        <w:t>______</w:t>
      </w:r>
    </w:p>
    <w:p w:rsidR="00F7330A" w:rsidRPr="006C5D67" w:rsidRDefault="00F7330A" w:rsidP="00F7330A">
      <w:pPr>
        <w:overflowPunct w:val="0"/>
        <w:autoSpaceDE w:val="0"/>
        <w:autoSpaceDN w:val="0"/>
        <w:adjustRightInd w:val="0"/>
        <w:spacing w:after="0" w:line="240" w:lineRule="auto"/>
        <w:textAlignment w:val="baseline"/>
        <w:rPr>
          <w:rFonts w:cs="Times New Roman"/>
          <w:i/>
          <w:u w:val="single"/>
        </w:rPr>
      </w:pPr>
    </w:p>
    <w:p w:rsidR="00F7330A" w:rsidRPr="006C5D67" w:rsidRDefault="00F7330A" w:rsidP="006419C2">
      <w:pPr>
        <w:overflowPunct w:val="0"/>
        <w:autoSpaceDE w:val="0"/>
        <w:autoSpaceDN w:val="0"/>
        <w:adjustRightInd w:val="0"/>
        <w:spacing w:after="0"/>
        <w:ind w:firstLine="0"/>
        <w:textAlignment w:val="baseline"/>
        <w:rPr>
          <w:rFonts w:cs="Times New Roman"/>
          <w:i/>
          <w:u w:val="single"/>
        </w:rPr>
      </w:pPr>
      <w:r w:rsidRPr="006C5D67">
        <w:rPr>
          <w:rFonts w:cs="Times New Roman"/>
          <w:i/>
          <w:u w:val="single"/>
        </w:rPr>
        <w:t>Date personale reprezentant legal</w:t>
      </w:r>
      <w:r w:rsidR="00247B00">
        <w:rPr>
          <w:rFonts w:cs="Times New Roman"/>
          <w:i/>
          <w:u w:val="single"/>
        </w:rPr>
        <w:t xml:space="preserve"> al solicitantului</w:t>
      </w:r>
    </w:p>
    <w:p w:rsidR="00F7330A" w:rsidRPr="006C5D67" w:rsidRDefault="00F7330A" w:rsidP="006419C2">
      <w:pPr>
        <w:overflowPunct w:val="0"/>
        <w:autoSpaceDE w:val="0"/>
        <w:autoSpaceDN w:val="0"/>
        <w:adjustRightInd w:val="0"/>
        <w:spacing w:after="0"/>
        <w:ind w:firstLine="0"/>
        <w:textAlignment w:val="baseline"/>
        <w:rPr>
          <w:rFonts w:cs="Times New Roman"/>
        </w:rPr>
      </w:pPr>
      <w:r w:rsidRPr="006C5D67">
        <w:rPr>
          <w:rFonts w:cs="Times New Roman"/>
        </w:rPr>
        <w:t>Nume: _______________________________Prenume:____________________________</w:t>
      </w:r>
    </w:p>
    <w:p w:rsidR="00F7330A" w:rsidRPr="006C5D67" w:rsidRDefault="00F7330A" w:rsidP="006419C2">
      <w:pPr>
        <w:spacing w:after="0"/>
        <w:ind w:firstLine="0"/>
        <w:rPr>
          <w:rFonts w:cs="Times New Roman"/>
        </w:rPr>
      </w:pPr>
      <w:r w:rsidRPr="006C5D67">
        <w:rPr>
          <w:rFonts w:cs="Times New Roman"/>
        </w:rPr>
        <w:t>Funcţie reprezentant legal:___________________________________________________</w:t>
      </w:r>
    </w:p>
    <w:p w:rsidR="00F7330A" w:rsidRDefault="00F7330A" w:rsidP="00F7330A">
      <w:pPr>
        <w:spacing w:after="0" w:line="240" w:lineRule="auto"/>
        <w:rPr>
          <w:rFonts w:cs="Times New Roman"/>
        </w:rPr>
      </w:pPr>
    </w:p>
    <w:bookmarkEnd w:id="0"/>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6419C2" w:rsidRDefault="006419C2" w:rsidP="006419C2">
      <w:pPr>
        <w:overflowPunct w:val="0"/>
        <w:autoSpaceDE w:val="0"/>
        <w:autoSpaceDN w:val="0"/>
        <w:adjustRightInd w:val="0"/>
        <w:spacing w:before="120" w:after="120"/>
        <w:ind w:firstLine="0"/>
        <w:textAlignment w:val="baseline"/>
        <w:rPr>
          <w:b/>
        </w:rPr>
      </w:pPr>
    </w:p>
    <w:p w:rsidR="00AB4DF2" w:rsidRDefault="00AB4DF2" w:rsidP="00AB4DF2">
      <w:pPr>
        <w:overflowPunct w:val="0"/>
        <w:autoSpaceDE w:val="0"/>
        <w:autoSpaceDN w:val="0"/>
        <w:adjustRightInd w:val="0"/>
        <w:spacing w:before="120" w:after="120"/>
        <w:ind w:firstLine="0"/>
        <w:textAlignment w:val="baseline"/>
        <w:rPr>
          <w:b/>
        </w:rPr>
      </w:pPr>
      <w:bookmarkStart w:id="1" w:name="_Hlk528767115"/>
      <w:r w:rsidRPr="00AA598F">
        <w:rPr>
          <w:b/>
        </w:rPr>
        <w:t xml:space="preserve">Partea I </w:t>
      </w:r>
      <w:r>
        <w:rPr>
          <w:b/>
        </w:rPr>
        <w:t xml:space="preserve">- </w:t>
      </w:r>
      <w:r w:rsidRPr="00AA598F">
        <w:rPr>
          <w:b/>
        </w:rPr>
        <w:t>VERIFICAREA CONFORMITĂȚII DOCUMENTELOR</w:t>
      </w:r>
    </w:p>
    <w:p w:rsidR="00AB4DF2" w:rsidRPr="00AA598F" w:rsidRDefault="00AB4DF2" w:rsidP="00AB4DF2">
      <w:pPr>
        <w:overflowPunct w:val="0"/>
        <w:autoSpaceDE w:val="0"/>
        <w:autoSpaceDN w:val="0"/>
        <w:adjustRightInd w:val="0"/>
        <w:spacing w:before="120" w:after="120"/>
        <w:ind w:firstLine="0"/>
        <w:textAlignment w:val="baseline"/>
        <w:rPr>
          <w:b/>
        </w:rPr>
      </w:pPr>
      <w:bookmarkStart w:id="2" w:name="_Hlk528765315"/>
      <w:r>
        <w:rPr>
          <w:b/>
        </w:rPr>
        <w:t xml:space="preserve">Partea II - </w:t>
      </w:r>
      <w:r w:rsidRPr="002D2CD1">
        <w:rPr>
          <w:b/>
        </w:rPr>
        <w:t>VERIFICAREA ÎNCADRĂRII PROIECTULUI</w:t>
      </w:r>
    </w:p>
    <w:p w:rsidR="00AB4DF2" w:rsidRPr="006C5D67" w:rsidRDefault="00AB4DF2" w:rsidP="00AB4DF2">
      <w:pPr>
        <w:overflowPunct w:val="0"/>
        <w:autoSpaceDE w:val="0"/>
        <w:autoSpaceDN w:val="0"/>
        <w:adjustRightInd w:val="0"/>
        <w:spacing w:before="120" w:after="120"/>
        <w:ind w:firstLine="0"/>
        <w:textAlignment w:val="baseline"/>
        <w:rPr>
          <w:rFonts w:cs="Times New Roman"/>
          <w:b/>
          <w:i/>
        </w:rPr>
      </w:pPr>
      <w:r w:rsidRPr="002D47B4">
        <w:rPr>
          <w:rFonts w:cs="Times New Roman"/>
          <w:b/>
        </w:rPr>
        <w:t>Partea II</w:t>
      </w:r>
      <w:r>
        <w:rPr>
          <w:rFonts w:cs="Times New Roman"/>
          <w:b/>
        </w:rPr>
        <w:t>I</w:t>
      </w:r>
      <w:r w:rsidRPr="002D47B4">
        <w:rPr>
          <w:rFonts w:cs="Times New Roman"/>
          <w:b/>
        </w:rPr>
        <w:t>-</w:t>
      </w:r>
      <w:r>
        <w:rPr>
          <w:rFonts w:cs="Times New Roman"/>
        </w:rPr>
        <w:t xml:space="preserve"> </w:t>
      </w:r>
      <w:r w:rsidRPr="006C5D67">
        <w:rPr>
          <w:rFonts w:cs="Times New Roman"/>
          <w:b/>
        </w:rPr>
        <w:t>VERIFICAREA CRITERIILOR DE ELIGIBILITATE A PROIECTULUI</w:t>
      </w:r>
    </w:p>
    <w:p w:rsidR="00AB4DF2" w:rsidRDefault="00AB4DF2" w:rsidP="00AB4DF2">
      <w:pPr>
        <w:spacing w:after="0"/>
        <w:ind w:firstLine="0"/>
        <w:rPr>
          <w:rFonts w:cs="Times New Roman"/>
        </w:rPr>
      </w:pPr>
      <w:r w:rsidRPr="002D47B4">
        <w:rPr>
          <w:rFonts w:cs="Times New Roman"/>
          <w:b/>
        </w:rPr>
        <w:t>Partea I</w:t>
      </w:r>
      <w:r>
        <w:rPr>
          <w:rFonts w:cs="Times New Roman"/>
          <w:b/>
        </w:rPr>
        <w:t>V</w:t>
      </w:r>
      <w:r w:rsidRPr="002D47B4">
        <w:rPr>
          <w:rFonts w:cs="Times New Roman"/>
          <w:b/>
        </w:rPr>
        <w:t xml:space="preserve"> -</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bookmarkEnd w:id="2"/>
    </w:p>
    <w:bookmarkEnd w:id="1"/>
    <w:p w:rsidR="001F1DAB" w:rsidRDefault="001F1DAB" w:rsidP="006419C2">
      <w:pPr>
        <w:spacing w:after="0"/>
        <w:rPr>
          <w:rFonts w:cs="Times New Roman"/>
        </w:rPr>
      </w:pPr>
    </w:p>
    <w:p w:rsidR="002D47B4" w:rsidRDefault="002D47B4">
      <w:pPr>
        <w:spacing w:line="276" w:lineRule="auto"/>
        <w:ind w:firstLine="0"/>
        <w:contextualSpacing w:val="0"/>
        <w:jc w:val="left"/>
        <w:rPr>
          <w:b/>
        </w:rPr>
      </w:pPr>
      <w:r>
        <w:rPr>
          <w:b/>
        </w:rPr>
        <w:br w:type="page"/>
      </w:r>
    </w:p>
    <w:p w:rsidR="006419C2" w:rsidRDefault="006419C2" w:rsidP="001F1DAB">
      <w:pPr>
        <w:overflowPunct w:val="0"/>
        <w:autoSpaceDE w:val="0"/>
        <w:autoSpaceDN w:val="0"/>
        <w:adjustRightInd w:val="0"/>
        <w:spacing w:before="120" w:after="120" w:line="240" w:lineRule="auto"/>
        <w:textAlignment w:val="baseline"/>
        <w:rPr>
          <w:b/>
        </w:rPr>
      </w:pPr>
    </w:p>
    <w:p w:rsidR="001F1DAB" w:rsidRDefault="001F1DAB" w:rsidP="005B28AC">
      <w:pPr>
        <w:shd w:val="clear" w:color="auto" w:fill="31849B" w:themeFill="accent5" w:themeFillShade="BF"/>
        <w:overflowPunct w:val="0"/>
        <w:autoSpaceDE w:val="0"/>
        <w:autoSpaceDN w:val="0"/>
        <w:adjustRightInd w:val="0"/>
        <w:spacing w:before="120" w:after="120" w:line="240" w:lineRule="auto"/>
        <w:jc w:val="center"/>
        <w:textAlignment w:val="baseline"/>
        <w:rPr>
          <w:b/>
        </w:rPr>
      </w:pPr>
      <w:r w:rsidRPr="00AA598F">
        <w:rPr>
          <w:b/>
        </w:rPr>
        <w:t>Partea I – VERIFICAREA CONFORMITĂȚII DOCUMENTELOR</w:t>
      </w:r>
    </w:p>
    <w:p w:rsidR="0015431E" w:rsidRDefault="0015431E" w:rsidP="0015431E">
      <w:pPr>
        <w:overflowPunct w:val="0"/>
        <w:autoSpaceDE w:val="0"/>
        <w:autoSpaceDN w:val="0"/>
        <w:adjustRightInd w:val="0"/>
        <w:spacing w:before="120" w:after="120" w:line="240" w:lineRule="auto"/>
        <w:ind w:firstLine="0"/>
        <w:textAlignment w:val="baseline"/>
        <w:rPr>
          <w:b/>
        </w:rPr>
      </w:pPr>
    </w:p>
    <w:p w:rsidR="00293D26" w:rsidRPr="00337E63" w:rsidRDefault="0015431E" w:rsidP="005B28AC">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Pr>
          <w:b/>
        </w:rPr>
        <w:t>A. Verificarea Cererii de Finanțare</w:t>
      </w:r>
    </w:p>
    <w:p w:rsidR="005B28AC" w:rsidRDefault="005B28AC" w:rsidP="005B28AC">
      <w:pPr>
        <w:pStyle w:val="ListParagraph"/>
        <w:spacing w:before="120" w:after="120" w:line="240" w:lineRule="auto"/>
        <w:ind w:firstLine="0"/>
        <w:rPr>
          <w:kern w:val="32"/>
        </w:rPr>
      </w:pPr>
    </w:p>
    <w:p w:rsidR="006419C2" w:rsidRPr="00735AF3" w:rsidRDefault="001F1DAB" w:rsidP="00B1667E">
      <w:pPr>
        <w:pStyle w:val="ListParagraph"/>
        <w:numPr>
          <w:ilvl w:val="0"/>
          <w:numId w:val="26"/>
        </w:numPr>
        <w:spacing w:before="120" w:after="120" w:line="240" w:lineRule="auto"/>
        <w:rPr>
          <w:kern w:val="32"/>
        </w:rPr>
      </w:pPr>
      <w:r w:rsidRPr="00735AF3">
        <w:rPr>
          <w:kern w:val="32"/>
        </w:rPr>
        <w:t xml:space="preserve">Solicitantul a mai depus pentru verificare această cerere de finanţare în </w:t>
      </w:r>
      <w:r w:rsidR="006419C2" w:rsidRPr="00735AF3">
        <w:rPr>
          <w:kern w:val="32"/>
        </w:rPr>
        <w:t>cadrul aceluiași Apel de Selecție</w:t>
      </w:r>
    </w:p>
    <w:p w:rsidR="001F1DAB" w:rsidRPr="00735AF3" w:rsidRDefault="00293D26" w:rsidP="005B28AC">
      <w:pPr>
        <w:spacing w:before="120" w:after="120" w:line="240" w:lineRule="auto"/>
        <w:ind w:firstLine="360"/>
        <w:rPr>
          <w:b/>
          <w:i/>
        </w:rPr>
      </w:pPr>
      <w:r w:rsidRPr="00735AF3">
        <w:rPr>
          <w:b/>
          <w:i/>
        </w:rPr>
        <w:t xml:space="preserve">               </w:t>
      </w:r>
      <w:r w:rsidR="001F1DAB" w:rsidRPr="00735AF3">
        <w:rPr>
          <w:b/>
          <w:i/>
        </w:rPr>
        <w:t>DA</w:t>
      </w:r>
      <w:r w:rsidR="001F1DAB" w:rsidRPr="00735AF3">
        <w:rPr>
          <w:b/>
          <w:i/>
        </w:rPr>
        <w:sym w:font="Wingdings" w:char="F06F"/>
      </w:r>
      <w:r w:rsidR="001F1DAB" w:rsidRPr="00735AF3">
        <w:rPr>
          <w:b/>
          <w:i/>
        </w:rPr>
        <w:tab/>
        <w:t xml:space="preserve">     NU</w:t>
      </w:r>
      <w:r w:rsidR="001F1DAB" w:rsidRPr="00735AF3">
        <w:rPr>
          <w:b/>
          <w:i/>
        </w:rPr>
        <w:sym w:font="Wingdings" w:char="F06F"/>
      </w:r>
    </w:p>
    <w:p w:rsidR="006419C2" w:rsidRPr="00735AF3" w:rsidRDefault="006419C2" w:rsidP="006419C2">
      <w:pPr>
        <w:spacing w:before="120" w:after="120" w:line="240" w:lineRule="auto"/>
        <w:ind w:firstLine="502"/>
        <w:rPr>
          <w:kern w:val="32"/>
        </w:rPr>
      </w:pPr>
      <w:r w:rsidRPr="00735AF3">
        <w:rPr>
          <w:kern w:val="32"/>
        </w:rPr>
        <w:t>Dacă DA, de câte ori ?</w:t>
      </w:r>
    </w:p>
    <w:p w:rsidR="006419C2" w:rsidRPr="00735AF3" w:rsidRDefault="006419C2" w:rsidP="006419C2">
      <w:pPr>
        <w:spacing w:before="120" w:after="120" w:line="240" w:lineRule="auto"/>
        <w:ind w:firstLine="502"/>
        <w:rPr>
          <w:kern w:val="32"/>
        </w:rPr>
      </w:pPr>
      <w:r w:rsidRPr="00735AF3">
        <w:rPr>
          <w:kern w:val="32"/>
        </w:rPr>
        <w:t>O dată</w:t>
      </w:r>
      <w:r w:rsidRPr="00735AF3">
        <w:rPr>
          <w:i/>
        </w:rPr>
        <w:sym w:font="Wingdings" w:char="F06F"/>
      </w:r>
      <w:r w:rsidRPr="00735AF3">
        <w:rPr>
          <w:kern w:val="32"/>
        </w:rPr>
        <w:t xml:space="preserve">     De două ori</w:t>
      </w:r>
      <w:r w:rsidRPr="00735AF3">
        <w:rPr>
          <w:i/>
        </w:rPr>
        <w:sym w:font="Wingdings" w:char="F06F"/>
      </w:r>
      <w:r w:rsidRPr="00735AF3">
        <w:rPr>
          <w:kern w:val="32"/>
        </w:rPr>
        <w:t xml:space="preserve">     Nu este cazul </w:t>
      </w:r>
      <w:r w:rsidRPr="00735AF3">
        <w:rPr>
          <w:i/>
        </w:rPr>
        <w:sym w:font="Wingdings" w:char="F06F"/>
      </w:r>
      <w:r w:rsidRPr="00735AF3">
        <w:rPr>
          <w:i/>
        </w:rPr>
        <w:t xml:space="preserve"> </w:t>
      </w:r>
    </w:p>
    <w:p w:rsidR="006419C2" w:rsidRPr="00735AF3" w:rsidRDefault="006419C2" w:rsidP="006419C2">
      <w:pPr>
        <w:spacing w:before="120" w:after="120" w:line="240" w:lineRule="auto"/>
        <w:ind w:firstLine="0"/>
        <w:rPr>
          <w:kern w:val="32"/>
        </w:rPr>
      </w:pPr>
    </w:p>
    <w:p w:rsidR="001F1DAB" w:rsidRPr="00735AF3" w:rsidRDefault="001F1DAB" w:rsidP="006419C2">
      <w:pPr>
        <w:spacing w:before="120" w:after="120" w:line="240" w:lineRule="auto"/>
        <w:ind w:firstLine="0"/>
        <w:rPr>
          <w:kern w:val="32"/>
        </w:rPr>
      </w:pPr>
      <w:r w:rsidRPr="00735AF3">
        <w:rPr>
          <w:kern w:val="32"/>
        </w:rPr>
        <w:t>Prezenta cerere de finanţare este acceptată pentru verificare ?</w:t>
      </w:r>
    </w:p>
    <w:p w:rsidR="001F1DAB" w:rsidRPr="00735AF3" w:rsidRDefault="00293D26" w:rsidP="001F1DAB">
      <w:pPr>
        <w:spacing w:before="120" w:after="120" w:line="240" w:lineRule="auto"/>
        <w:ind w:firstLine="502"/>
        <w:rPr>
          <w:b/>
          <w:i/>
        </w:rPr>
      </w:pPr>
      <w:r w:rsidRPr="00735AF3">
        <w:rPr>
          <w:b/>
          <w:i/>
        </w:rPr>
        <w:t xml:space="preserve">          </w:t>
      </w:r>
      <w:r w:rsidR="001F1DAB" w:rsidRPr="00735AF3">
        <w:rPr>
          <w:b/>
          <w:i/>
        </w:rPr>
        <w:t>DA</w:t>
      </w:r>
      <w:r w:rsidR="001F1DAB" w:rsidRPr="00735AF3">
        <w:rPr>
          <w:b/>
          <w:i/>
        </w:rPr>
        <w:sym w:font="Wingdings" w:char="F06F"/>
      </w:r>
      <w:r w:rsidR="001F1DAB" w:rsidRPr="00735AF3">
        <w:rPr>
          <w:b/>
          <w:i/>
        </w:rPr>
        <w:tab/>
        <w:t xml:space="preserve">    NU</w:t>
      </w:r>
      <w:r w:rsidR="001F1DAB" w:rsidRPr="00735AF3">
        <w:rPr>
          <w:b/>
          <w:i/>
        </w:rPr>
        <w:sym w:font="Wingdings" w:char="F06F"/>
      </w:r>
      <w:r w:rsidR="001F1DAB" w:rsidRPr="00735AF3">
        <w:rPr>
          <w:b/>
          <w:i/>
        </w:rPr>
        <w:t xml:space="preserve">  </w:t>
      </w:r>
    </w:p>
    <w:p w:rsidR="001F1DAB" w:rsidRPr="00735AF3" w:rsidRDefault="001F1DAB" w:rsidP="00293D26">
      <w:pPr>
        <w:spacing w:before="120" w:after="120" w:line="240" w:lineRule="auto"/>
        <w:ind w:firstLine="0"/>
        <w:rPr>
          <w:kern w:val="32"/>
        </w:rPr>
      </w:pPr>
      <w:r w:rsidRPr="00735AF3">
        <w:rPr>
          <w:kern w:val="32"/>
        </w:rPr>
        <w:t>deoarece aceasta a mai fost depusă</w:t>
      </w:r>
      <w:r w:rsidR="0060716F" w:rsidRPr="00735AF3">
        <w:rPr>
          <w:kern w:val="32"/>
        </w:rPr>
        <w:t>,</w:t>
      </w:r>
      <w:r w:rsidRPr="00735AF3">
        <w:rPr>
          <w:kern w:val="32"/>
        </w:rPr>
        <w:t xml:space="preserve"> în baza aceluiași </w:t>
      </w:r>
      <w:r w:rsidR="006419C2" w:rsidRPr="00735AF3">
        <w:rPr>
          <w:kern w:val="32"/>
        </w:rPr>
        <w:t>Apel</w:t>
      </w:r>
      <w:r w:rsidRPr="00735AF3">
        <w:rPr>
          <w:kern w:val="32"/>
        </w:rPr>
        <w:t xml:space="preserve"> de Selecție, conform </w:t>
      </w:r>
      <w:r w:rsidR="009E1C72" w:rsidRPr="00735AF3">
        <w:rPr>
          <w:kern w:val="32"/>
        </w:rPr>
        <w:t>F</w:t>
      </w:r>
      <w:r w:rsidRPr="00735AF3">
        <w:rPr>
          <w:kern w:val="32"/>
        </w:rPr>
        <w:t xml:space="preserve">işelor de </w:t>
      </w:r>
      <w:r w:rsidR="009E1C72" w:rsidRPr="00735AF3">
        <w:rPr>
          <w:kern w:val="32"/>
        </w:rPr>
        <w:t>V</w:t>
      </w:r>
      <w:r w:rsidRPr="00735AF3">
        <w:rPr>
          <w:kern w:val="32"/>
        </w:rPr>
        <w:t>erificare:</w:t>
      </w:r>
    </w:p>
    <w:p w:rsidR="001F1DAB" w:rsidRPr="00735AF3" w:rsidRDefault="001F1DAB" w:rsidP="001F1DAB">
      <w:pPr>
        <w:spacing w:before="120" w:after="120" w:line="240" w:lineRule="auto"/>
        <w:rPr>
          <w:kern w:val="32"/>
        </w:rPr>
      </w:pPr>
      <w:r w:rsidRPr="00735AF3">
        <w:rPr>
          <w:kern w:val="32"/>
        </w:rPr>
        <w:t>Nr......</w:t>
      </w:r>
      <w:r w:rsidRPr="00735AF3">
        <w:rPr>
          <w:kern w:val="32"/>
        </w:rPr>
        <w:tab/>
        <w:t xml:space="preserve">din data ....     / ....    /....           </w:t>
      </w:r>
    </w:p>
    <w:p w:rsidR="00293D26" w:rsidRPr="00735AF3" w:rsidRDefault="006419C2" w:rsidP="00293D26">
      <w:pPr>
        <w:spacing w:before="120" w:after="120" w:line="240" w:lineRule="auto"/>
        <w:rPr>
          <w:kern w:val="32"/>
        </w:rPr>
      </w:pPr>
      <w:r w:rsidRPr="00735AF3">
        <w:rPr>
          <w:kern w:val="32"/>
        </w:rPr>
        <w:t>Nr......</w:t>
      </w:r>
      <w:r w:rsidRPr="00735AF3">
        <w:rPr>
          <w:kern w:val="32"/>
        </w:rPr>
        <w:tab/>
      </w:r>
      <w:r w:rsidR="001F1DAB" w:rsidRPr="00735AF3">
        <w:rPr>
          <w:kern w:val="32"/>
        </w:rPr>
        <w:t xml:space="preserve">din </w:t>
      </w:r>
      <w:r w:rsidR="00293D26" w:rsidRPr="00735AF3">
        <w:rPr>
          <w:kern w:val="32"/>
        </w:rPr>
        <w:t xml:space="preserve">data ...     / ...    /......  </w:t>
      </w:r>
    </w:p>
    <w:p w:rsidR="00293D26" w:rsidRPr="00735AF3" w:rsidRDefault="00293D26" w:rsidP="00B1667E">
      <w:pPr>
        <w:pStyle w:val="ListParagraph"/>
        <w:numPr>
          <w:ilvl w:val="0"/>
          <w:numId w:val="26"/>
        </w:numPr>
        <w:spacing w:before="120" w:after="120" w:line="240" w:lineRule="auto"/>
      </w:pPr>
      <w:r w:rsidRPr="00735AF3">
        <w:t>Solicitantul a utilizat ultima variantă de pe site-ul GAL Lider Cluj a Cererii de Finanţare aferentă măsurii M</w:t>
      </w:r>
      <w:r w:rsidR="00835F74" w:rsidRPr="00735AF3">
        <w:t>6</w:t>
      </w:r>
      <w:r w:rsidRPr="00735AF3">
        <w:t xml:space="preserve">/ </w:t>
      </w:r>
      <w:r w:rsidR="00835F74" w:rsidRPr="00735AF3">
        <w:t>2A</w:t>
      </w:r>
      <w:r w:rsidRPr="00735AF3">
        <w:t>?</w:t>
      </w:r>
    </w:p>
    <w:p w:rsidR="00293D26" w:rsidRPr="00735AF3" w:rsidRDefault="00293D26" w:rsidP="00293D26">
      <w:pPr>
        <w:pStyle w:val="ListParagraph"/>
        <w:spacing w:before="120" w:after="120" w:line="240" w:lineRule="auto"/>
        <w:ind w:left="360"/>
        <w:rPr>
          <w:i/>
        </w:rPr>
      </w:pPr>
      <w:r w:rsidRPr="00735AF3">
        <w:rPr>
          <w:kern w:val="32"/>
        </w:rPr>
        <w:t xml:space="preserve"> </w:t>
      </w:r>
      <w:r w:rsidRPr="00735AF3">
        <w:rPr>
          <w:b/>
          <w:i/>
        </w:rPr>
        <w:t>DA</w:t>
      </w:r>
      <w:r w:rsidRPr="00735AF3">
        <w:rPr>
          <w:i/>
        </w:rPr>
        <w:sym w:font="Wingdings" w:char="F06F"/>
      </w:r>
      <w:r w:rsidRPr="00735AF3">
        <w:rPr>
          <w:b/>
          <w:i/>
        </w:rPr>
        <w:tab/>
        <w:t xml:space="preserve">    NU</w:t>
      </w:r>
      <w:r w:rsidRPr="00735AF3">
        <w:rPr>
          <w:i/>
        </w:rPr>
        <w:sym w:font="Wingdings" w:char="F06F"/>
      </w:r>
    </w:p>
    <w:p w:rsidR="00293D26" w:rsidRPr="00735AF3" w:rsidRDefault="00293D26" w:rsidP="00293D26">
      <w:pPr>
        <w:pStyle w:val="ListParagraph"/>
        <w:spacing w:before="120" w:after="120" w:line="240" w:lineRule="auto"/>
        <w:ind w:left="360"/>
        <w:rPr>
          <w:i/>
        </w:rPr>
      </w:pPr>
    </w:p>
    <w:p w:rsidR="001F1DAB" w:rsidRPr="00735AF3" w:rsidRDefault="001F1DAB" w:rsidP="00B1667E">
      <w:pPr>
        <w:pStyle w:val="ListParagraph"/>
        <w:numPr>
          <w:ilvl w:val="0"/>
          <w:numId w:val="26"/>
        </w:numPr>
        <w:spacing w:before="120" w:after="120" w:line="240" w:lineRule="auto"/>
      </w:pPr>
      <w:r w:rsidRPr="00735AF3">
        <w:t>Dosarul Cererii de finanţare este legat, iar documentele pe care le conţine sunt numerotate de către solicitant?</w:t>
      </w:r>
    </w:p>
    <w:p w:rsidR="001F1DAB" w:rsidRPr="00735AF3" w:rsidRDefault="001F1DAB" w:rsidP="001F1DAB">
      <w:pPr>
        <w:pStyle w:val="ListParagraph"/>
        <w:spacing w:before="120" w:after="120" w:line="240" w:lineRule="auto"/>
        <w:ind w:left="360"/>
        <w:rPr>
          <w:i/>
        </w:rPr>
      </w:pPr>
      <w:r w:rsidRPr="00735AF3">
        <w:rPr>
          <w:b/>
          <w:i/>
        </w:rPr>
        <w:t>DA</w:t>
      </w:r>
      <w:r w:rsidRPr="00735AF3">
        <w:rPr>
          <w:i/>
        </w:rPr>
        <w:sym w:font="Wingdings" w:char="F06F"/>
      </w:r>
      <w:r w:rsidRPr="00735AF3">
        <w:rPr>
          <w:b/>
          <w:i/>
        </w:rPr>
        <w:tab/>
        <w:t xml:space="preserve">    NU</w:t>
      </w:r>
      <w:r w:rsidRPr="00735AF3">
        <w:rPr>
          <w:i/>
        </w:rPr>
        <w:sym w:font="Wingdings" w:char="F06F"/>
      </w:r>
    </w:p>
    <w:p w:rsidR="001F1DAB" w:rsidRPr="00735AF3" w:rsidRDefault="001F1DAB" w:rsidP="001F1DAB">
      <w:pPr>
        <w:pStyle w:val="ListParagraph"/>
        <w:spacing w:before="120" w:after="120" w:line="240" w:lineRule="auto"/>
        <w:ind w:left="0"/>
        <w:rPr>
          <w:b/>
          <w:i/>
        </w:rPr>
      </w:pPr>
    </w:p>
    <w:p w:rsidR="00293D26" w:rsidRPr="00735AF3" w:rsidRDefault="00293D26" w:rsidP="00B1667E">
      <w:pPr>
        <w:pStyle w:val="ListParagraph"/>
        <w:numPr>
          <w:ilvl w:val="0"/>
          <w:numId w:val="26"/>
        </w:numPr>
        <w:spacing w:after="0" w:line="276" w:lineRule="auto"/>
      </w:pPr>
      <w:r w:rsidRPr="00735AF3">
        <w:t>Este anexat Opisul documentelor, numerotat cu pag.0, iar referinţele din Opis corespund cu numărul paginii la care se află documentele din Dosarul Cererii de Finanţare?</w:t>
      </w:r>
    </w:p>
    <w:p w:rsidR="00293D26" w:rsidRPr="00735AF3" w:rsidRDefault="00293D26" w:rsidP="00293D26">
      <w:pPr>
        <w:pStyle w:val="ListParagraph"/>
        <w:spacing w:before="120" w:after="120" w:line="240" w:lineRule="auto"/>
        <w:ind w:firstLine="0"/>
        <w:rPr>
          <w:i/>
        </w:rPr>
      </w:pPr>
      <w:r w:rsidRPr="00735AF3">
        <w:rPr>
          <w:b/>
          <w:i/>
        </w:rPr>
        <w:t xml:space="preserve">     DA</w:t>
      </w:r>
      <w:r w:rsidRPr="00735AF3">
        <w:rPr>
          <w:i/>
        </w:rPr>
        <w:sym w:font="Wingdings" w:char="F06F"/>
      </w:r>
      <w:r w:rsidRPr="00735AF3">
        <w:rPr>
          <w:b/>
          <w:i/>
        </w:rPr>
        <w:tab/>
        <w:t xml:space="preserve">    NU</w:t>
      </w:r>
      <w:r w:rsidRPr="00735AF3">
        <w:rPr>
          <w:i/>
        </w:rPr>
        <w:sym w:font="Wingdings" w:char="F06F"/>
      </w:r>
    </w:p>
    <w:p w:rsidR="00293D26" w:rsidRPr="00735AF3" w:rsidRDefault="00293D26" w:rsidP="00293D26">
      <w:pPr>
        <w:pStyle w:val="ListParagraph"/>
        <w:spacing w:before="120" w:after="120" w:line="240" w:lineRule="auto"/>
        <w:ind w:firstLine="0"/>
      </w:pPr>
    </w:p>
    <w:p w:rsidR="001F1DAB" w:rsidRPr="00735AF3" w:rsidRDefault="001F1DAB" w:rsidP="00B1667E">
      <w:pPr>
        <w:pStyle w:val="ListParagraph"/>
        <w:numPr>
          <w:ilvl w:val="0"/>
          <w:numId w:val="26"/>
        </w:numPr>
        <w:spacing w:before="120" w:after="120" w:line="240" w:lineRule="auto"/>
      </w:pPr>
      <w:r w:rsidRPr="00735AF3">
        <w:t>Referințele din Cererea de finanțare corespund cu numărul paginii la care se află documentele din Dosarul Cererii de finanțare?</w:t>
      </w:r>
    </w:p>
    <w:p w:rsidR="001F1DAB" w:rsidRPr="00735AF3" w:rsidRDefault="001F1DAB" w:rsidP="001F1DAB">
      <w:pPr>
        <w:pStyle w:val="ListParagraph"/>
        <w:spacing w:before="120" w:after="120" w:line="240" w:lineRule="auto"/>
        <w:ind w:left="450"/>
        <w:rPr>
          <w:b/>
          <w:i/>
        </w:rPr>
      </w:pPr>
      <w:r w:rsidRPr="00735AF3">
        <w:rPr>
          <w:b/>
          <w:i/>
        </w:rPr>
        <w:t>DA</w:t>
      </w:r>
      <w:r w:rsidRPr="00735AF3">
        <w:rPr>
          <w:b/>
          <w:i/>
        </w:rPr>
        <w:sym w:font="Wingdings" w:char="F06F"/>
      </w:r>
      <w:r w:rsidRPr="00735AF3">
        <w:rPr>
          <w:b/>
          <w:i/>
        </w:rPr>
        <w:tab/>
        <w:t xml:space="preserve">    NU</w:t>
      </w:r>
      <w:r w:rsidRPr="00735AF3">
        <w:rPr>
          <w:b/>
          <w:i/>
        </w:rPr>
        <w:sym w:font="Wingdings" w:char="F06F"/>
      </w:r>
    </w:p>
    <w:p w:rsidR="001F1DAB" w:rsidRPr="00735AF3" w:rsidRDefault="001F1DAB" w:rsidP="001F1DAB">
      <w:pPr>
        <w:pStyle w:val="ListParagraph"/>
        <w:spacing w:before="120" w:after="120" w:line="240" w:lineRule="auto"/>
        <w:ind w:left="0"/>
        <w:rPr>
          <w:b/>
          <w:i/>
        </w:rPr>
      </w:pPr>
    </w:p>
    <w:p w:rsidR="001F1DAB" w:rsidRPr="00735AF3" w:rsidRDefault="001F1DAB" w:rsidP="00B1667E">
      <w:pPr>
        <w:pStyle w:val="ListParagraph"/>
        <w:numPr>
          <w:ilvl w:val="0"/>
          <w:numId w:val="26"/>
        </w:numPr>
        <w:spacing w:before="120" w:after="120" w:line="240" w:lineRule="auto"/>
        <w:rPr>
          <w:i/>
        </w:rPr>
      </w:pPr>
      <w:r w:rsidRPr="00735AF3">
        <w:t xml:space="preserve">Cererea de finanţare este completată și semnată de solicitant? </w:t>
      </w:r>
    </w:p>
    <w:p w:rsidR="001F1DAB" w:rsidRPr="00735AF3" w:rsidRDefault="001F1DAB" w:rsidP="001F1DAB">
      <w:pPr>
        <w:pStyle w:val="ListParagraph"/>
        <w:spacing w:before="120" w:after="120" w:line="240" w:lineRule="auto"/>
        <w:ind w:left="450"/>
        <w:rPr>
          <w:i/>
        </w:rPr>
      </w:pPr>
      <w:r w:rsidRPr="00735AF3">
        <w:rPr>
          <w:b/>
          <w:i/>
        </w:rPr>
        <w:t>DA</w:t>
      </w:r>
      <w:r w:rsidRPr="00735AF3">
        <w:rPr>
          <w:i/>
        </w:rPr>
        <w:sym w:font="Wingdings" w:char="F06F"/>
      </w:r>
      <w:r w:rsidRPr="00735AF3">
        <w:rPr>
          <w:b/>
          <w:i/>
        </w:rPr>
        <w:tab/>
        <w:t xml:space="preserve">    NU</w:t>
      </w:r>
      <w:r w:rsidRPr="00735AF3">
        <w:rPr>
          <w:i/>
        </w:rPr>
        <w:sym w:font="Wingdings" w:char="F06F"/>
      </w:r>
    </w:p>
    <w:p w:rsidR="001F1DAB" w:rsidRPr="00735AF3" w:rsidRDefault="001F1DAB" w:rsidP="001F1DAB">
      <w:pPr>
        <w:pStyle w:val="ListParagraph"/>
        <w:spacing w:before="120" w:after="120" w:line="240" w:lineRule="auto"/>
        <w:ind w:left="0"/>
      </w:pPr>
    </w:p>
    <w:p w:rsidR="001F1DAB" w:rsidRPr="00735AF3" w:rsidRDefault="001F1DAB" w:rsidP="00B1667E">
      <w:pPr>
        <w:pStyle w:val="ListParagraph"/>
        <w:numPr>
          <w:ilvl w:val="0"/>
          <w:numId w:val="26"/>
        </w:numPr>
        <w:spacing w:before="120" w:after="120" w:line="240" w:lineRule="auto"/>
      </w:pPr>
      <w:r w:rsidRPr="00735AF3">
        <w:t>Solicitantul a completat lista documentelor anexă obligatorii şi cele impuse de tipul măsurii?</w:t>
      </w:r>
    </w:p>
    <w:p w:rsidR="001F1DAB" w:rsidRPr="00735AF3" w:rsidRDefault="001F1DAB" w:rsidP="001F1DAB">
      <w:pPr>
        <w:pStyle w:val="ListParagraph"/>
        <w:spacing w:before="120" w:after="120" w:line="240" w:lineRule="auto"/>
        <w:ind w:left="450"/>
        <w:rPr>
          <w:i/>
        </w:rPr>
      </w:pPr>
      <w:r w:rsidRPr="00735AF3">
        <w:rPr>
          <w:b/>
          <w:i/>
        </w:rPr>
        <w:t>DA</w:t>
      </w:r>
      <w:r w:rsidRPr="00735AF3">
        <w:rPr>
          <w:i/>
        </w:rPr>
        <w:sym w:font="Wingdings" w:char="F06F"/>
      </w:r>
      <w:r w:rsidRPr="00735AF3">
        <w:rPr>
          <w:b/>
          <w:i/>
        </w:rPr>
        <w:tab/>
        <w:t xml:space="preserve">    NU</w:t>
      </w:r>
      <w:r w:rsidRPr="00735AF3">
        <w:rPr>
          <w:i/>
        </w:rPr>
        <w:sym w:font="Wingdings" w:char="F06F"/>
      </w:r>
    </w:p>
    <w:p w:rsidR="001F1DAB" w:rsidRPr="00735AF3" w:rsidRDefault="001F1DAB" w:rsidP="001F1DAB">
      <w:pPr>
        <w:pStyle w:val="ListParagraph"/>
        <w:spacing w:before="120" w:after="120" w:line="240" w:lineRule="auto"/>
        <w:ind w:left="0"/>
        <w:rPr>
          <w:i/>
        </w:rPr>
      </w:pPr>
    </w:p>
    <w:p w:rsidR="001F1DAB" w:rsidRPr="00735AF3" w:rsidRDefault="001F1DAB" w:rsidP="00B1667E">
      <w:pPr>
        <w:pStyle w:val="ListParagraph"/>
        <w:numPr>
          <w:ilvl w:val="0"/>
          <w:numId w:val="26"/>
        </w:numPr>
        <w:spacing w:before="120" w:after="120" w:line="240" w:lineRule="auto"/>
      </w:pPr>
      <w:r w:rsidRPr="00735AF3">
        <w:t xml:space="preserve">Solicitantul a atașat la Cererea de </w:t>
      </w:r>
      <w:r w:rsidR="0021260E" w:rsidRPr="00735AF3">
        <w:t>F</w:t>
      </w:r>
      <w:r w:rsidRPr="00735AF3">
        <w:t>inanțare toate documentele anexă obligatorii din listă?</w:t>
      </w:r>
    </w:p>
    <w:p w:rsidR="00293D26" w:rsidRPr="00735AF3" w:rsidRDefault="001F1DAB" w:rsidP="00337E63">
      <w:pPr>
        <w:pStyle w:val="ListParagraph"/>
        <w:spacing w:before="120" w:after="120" w:line="240" w:lineRule="auto"/>
        <w:ind w:left="450"/>
        <w:rPr>
          <w:i/>
        </w:rPr>
      </w:pPr>
      <w:r w:rsidRPr="00735AF3">
        <w:rPr>
          <w:b/>
          <w:i/>
        </w:rPr>
        <w:t>DA</w:t>
      </w:r>
      <w:r w:rsidRPr="00735AF3">
        <w:rPr>
          <w:i/>
        </w:rPr>
        <w:sym w:font="Wingdings" w:char="F06F"/>
      </w:r>
      <w:r w:rsidRPr="00735AF3">
        <w:rPr>
          <w:b/>
          <w:i/>
        </w:rPr>
        <w:tab/>
        <w:t xml:space="preserve">    NU</w:t>
      </w:r>
      <w:r w:rsidRPr="00735AF3">
        <w:rPr>
          <w:i/>
        </w:rPr>
        <w:sym w:font="Wingdings" w:char="F06F"/>
      </w:r>
    </w:p>
    <w:p w:rsidR="00337E63" w:rsidRPr="00735AF3" w:rsidRDefault="00337E63" w:rsidP="00337E63">
      <w:pPr>
        <w:pStyle w:val="ListParagraph"/>
        <w:spacing w:before="120" w:after="120" w:line="240" w:lineRule="auto"/>
        <w:ind w:left="450"/>
        <w:rPr>
          <w:i/>
        </w:rPr>
      </w:pPr>
    </w:p>
    <w:p w:rsidR="001F1DAB" w:rsidRPr="00735AF3" w:rsidRDefault="001F1DAB" w:rsidP="00B1667E">
      <w:pPr>
        <w:pStyle w:val="ListParagraph"/>
        <w:numPr>
          <w:ilvl w:val="0"/>
          <w:numId w:val="26"/>
        </w:numPr>
        <w:spacing w:before="120" w:after="120" w:line="240" w:lineRule="auto"/>
      </w:pPr>
      <w:r w:rsidRPr="00735AF3">
        <w:t>Copia electronică a Cererii de finanțare corespunde cu dosarul original pe suport de hârtie?</w:t>
      </w:r>
    </w:p>
    <w:p w:rsidR="001F1DAB" w:rsidRPr="00735AF3" w:rsidRDefault="001F1DAB" w:rsidP="001F1DAB">
      <w:pPr>
        <w:pStyle w:val="ListParagraph"/>
        <w:spacing w:before="120" w:after="120" w:line="240" w:lineRule="auto"/>
        <w:ind w:left="450"/>
        <w:rPr>
          <w:i/>
        </w:rPr>
      </w:pPr>
      <w:r w:rsidRPr="00735AF3">
        <w:rPr>
          <w:b/>
          <w:i/>
        </w:rPr>
        <w:t>DA</w:t>
      </w:r>
      <w:r w:rsidRPr="00735AF3">
        <w:rPr>
          <w:i/>
        </w:rPr>
        <w:sym w:font="Wingdings" w:char="F06F"/>
      </w:r>
      <w:r w:rsidRPr="00735AF3">
        <w:rPr>
          <w:b/>
          <w:i/>
        </w:rPr>
        <w:tab/>
        <w:t xml:space="preserve">    NU</w:t>
      </w:r>
      <w:r w:rsidRPr="00735AF3">
        <w:rPr>
          <w:i/>
        </w:rPr>
        <w:sym w:font="Wingdings" w:char="F06F"/>
      </w:r>
    </w:p>
    <w:p w:rsidR="001F1DAB" w:rsidRPr="00735AF3" w:rsidRDefault="001F1DAB" w:rsidP="001F1DAB">
      <w:pPr>
        <w:pStyle w:val="ListParagraph"/>
        <w:spacing w:before="120" w:after="120" w:line="240" w:lineRule="auto"/>
        <w:ind w:left="0"/>
      </w:pPr>
    </w:p>
    <w:p w:rsidR="001F1DAB" w:rsidRPr="00735AF3" w:rsidRDefault="001F1DAB" w:rsidP="00B1667E">
      <w:pPr>
        <w:pStyle w:val="ListParagraph"/>
        <w:numPr>
          <w:ilvl w:val="0"/>
          <w:numId w:val="26"/>
        </w:numPr>
        <w:spacing w:before="120" w:after="120" w:line="240" w:lineRule="auto"/>
      </w:pPr>
      <w:r w:rsidRPr="00735AF3">
        <w:lastRenderedPageBreak/>
        <w:t>Copia scanată a documentelor ataşate Cererii de finanţare este prezentată alături de forma electronică a Cererii de finanţare?</w:t>
      </w:r>
    </w:p>
    <w:p w:rsidR="001F1DAB" w:rsidRPr="00735AF3" w:rsidRDefault="001F1DAB" w:rsidP="001F1DAB">
      <w:pPr>
        <w:pStyle w:val="ListParagraph"/>
        <w:spacing w:before="120" w:after="120" w:line="240" w:lineRule="auto"/>
        <w:ind w:left="360"/>
        <w:rPr>
          <w:i/>
        </w:rPr>
      </w:pPr>
      <w:r w:rsidRPr="00735AF3">
        <w:rPr>
          <w:b/>
          <w:i/>
        </w:rPr>
        <w:t>DA</w:t>
      </w:r>
      <w:r w:rsidRPr="00735AF3">
        <w:rPr>
          <w:i/>
        </w:rPr>
        <w:sym w:font="Wingdings" w:char="F06F"/>
      </w:r>
      <w:r w:rsidRPr="00735AF3">
        <w:rPr>
          <w:b/>
          <w:i/>
        </w:rPr>
        <w:tab/>
        <w:t xml:space="preserve">    NU</w:t>
      </w:r>
      <w:r w:rsidRPr="00735AF3">
        <w:rPr>
          <w:i/>
        </w:rPr>
        <w:sym w:font="Wingdings" w:char="F06F"/>
      </w:r>
    </w:p>
    <w:p w:rsidR="001F1DAB" w:rsidRPr="00735AF3" w:rsidRDefault="001F1DAB" w:rsidP="001F1DAB">
      <w:pPr>
        <w:pStyle w:val="ListParagraph"/>
        <w:spacing w:before="120" w:after="120" w:line="240" w:lineRule="auto"/>
        <w:ind w:left="360"/>
        <w:rPr>
          <w:b/>
          <w:i/>
        </w:rPr>
      </w:pPr>
    </w:p>
    <w:p w:rsidR="001F1DAB" w:rsidRPr="00735AF3" w:rsidRDefault="001F1DAB" w:rsidP="00B1667E">
      <w:pPr>
        <w:pStyle w:val="ListParagraph"/>
        <w:numPr>
          <w:ilvl w:val="0"/>
          <w:numId w:val="26"/>
        </w:numPr>
        <w:spacing w:before="120" w:after="120" w:line="240" w:lineRule="auto"/>
      </w:pPr>
      <w:r w:rsidRPr="00735AF3">
        <w:t>Solicitantul a completat coloanele din bugetul indicativ?</w:t>
      </w:r>
    </w:p>
    <w:p w:rsidR="001302A1" w:rsidRDefault="001F1DAB" w:rsidP="001F1DAB">
      <w:pPr>
        <w:pStyle w:val="ListParagraph"/>
        <w:spacing w:before="120" w:after="120" w:line="240" w:lineRule="auto"/>
        <w:ind w:left="360"/>
        <w:rPr>
          <w:b/>
          <w:i/>
          <w:color w:val="000000"/>
        </w:rPr>
      </w:pPr>
      <w:r w:rsidRPr="00735AF3">
        <w:rPr>
          <w:b/>
          <w:i/>
        </w:rPr>
        <w:t>DA</w:t>
      </w:r>
      <w:r w:rsidRPr="00735AF3">
        <w:rPr>
          <w:i/>
        </w:rPr>
        <w:sym w:font="Wingdings" w:char="F06F"/>
      </w:r>
      <w:r w:rsidRPr="00735AF3">
        <w:rPr>
          <w:b/>
          <w:i/>
        </w:rPr>
        <w:tab/>
        <w:t xml:space="preserve">      NU</w:t>
      </w:r>
      <w:r w:rsidRPr="00735AF3">
        <w:rPr>
          <w:i/>
        </w:rPr>
        <w:sym w:font="Wingdings" w:char="F06F"/>
      </w:r>
      <w:r w:rsidRPr="00AA598F">
        <w:rPr>
          <w:b/>
          <w:i/>
          <w:color w:val="000000"/>
        </w:rPr>
        <w:t xml:space="preserve">      </w:t>
      </w:r>
    </w:p>
    <w:p w:rsidR="0015431E" w:rsidRDefault="001F1DAB" w:rsidP="0015431E">
      <w:pPr>
        <w:pStyle w:val="ListParagraph"/>
        <w:spacing w:before="120" w:after="120" w:line="240" w:lineRule="auto"/>
        <w:ind w:left="360"/>
        <w:rPr>
          <w:b/>
          <w:i/>
          <w:color w:val="000000"/>
        </w:rPr>
      </w:pPr>
      <w:r w:rsidRPr="00AA598F">
        <w:rPr>
          <w:b/>
          <w:i/>
          <w:color w:val="000000"/>
        </w:rPr>
        <w:t xml:space="preserve">      </w:t>
      </w:r>
    </w:p>
    <w:p w:rsidR="0015431E" w:rsidRDefault="0015431E" w:rsidP="005B28AC">
      <w:pPr>
        <w:shd w:val="clear" w:color="auto" w:fill="31849B" w:themeFill="accent5" w:themeFillShade="BF"/>
        <w:spacing w:before="120" w:after="120"/>
        <w:ind w:firstLine="0"/>
        <w:rPr>
          <w:b/>
          <w:color w:val="000000"/>
        </w:rPr>
      </w:pPr>
      <w:r w:rsidRPr="0015431E">
        <w:rPr>
          <w:b/>
          <w:color w:val="000000"/>
        </w:rPr>
        <w:t>B. Verificarea documentelor anexate</w:t>
      </w:r>
    </w:p>
    <w:p w:rsidR="0015431E" w:rsidRDefault="0015431E" w:rsidP="0015431E">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431E" w:rsidRPr="0015431E" w:rsidRDefault="0015431E" w:rsidP="0015431E">
      <w:pPr>
        <w:spacing w:before="120" w:after="120" w:line="240" w:lineRule="auto"/>
        <w:ind w:firstLine="0"/>
        <w:rPr>
          <w:b/>
          <w:i/>
          <w:color w:val="000000"/>
        </w:rPr>
      </w:pPr>
    </w:p>
    <w:tbl>
      <w:tblPr>
        <w:tblW w:w="51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597"/>
        <w:gridCol w:w="556"/>
        <w:gridCol w:w="665"/>
        <w:gridCol w:w="732"/>
      </w:tblGrid>
      <w:tr w:rsidR="0015431E" w:rsidRPr="0015431E" w:rsidTr="000410D5">
        <w:trPr>
          <w:cantSplit/>
          <w:trHeight w:val="391"/>
        </w:trPr>
        <w:tc>
          <w:tcPr>
            <w:tcW w:w="3978" w:type="pct"/>
            <w:vMerge w:val="restart"/>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DOCUMENT</w:t>
            </w:r>
          </w:p>
        </w:tc>
        <w:tc>
          <w:tcPr>
            <w:tcW w:w="1022" w:type="pct"/>
            <w:gridSpan w:val="3"/>
            <w:shd w:val="clear" w:color="auto" w:fill="8DB3E2" w:themeFill="text2" w:themeFillTint="66"/>
            <w:vAlign w:val="center"/>
          </w:tcPr>
          <w:p w:rsidR="0015431E" w:rsidRPr="0015431E" w:rsidRDefault="0015431E" w:rsidP="0015431E">
            <w:pPr>
              <w:spacing w:before="120" w:after="120" w:line="240" w:lineRule="auto"/>
              <w:ind w:firstLine="0"/>
              <w:jc w:val="center"/>
              <w:rPr>
                <w:b/>
                <w:bCs/>
                <w:i/>
                <w:color w:val="000000"/>
              </w:rPr>
            </w:pPr>
            <w:r w:rsidRPr="0015431E">
              <w:rPr>
                <w:b/>
                <w:bCs/>
                <w:i/>
                <w:color w:val="000000"/>
              </w:rPr>
              <w:t>Existen</w:t>
            </w:r>
            <w:r>
              <w:rPr>
                <w:b/>
                <w:bCs/>
                <w:i/>
                <w:color w:val="000000"/>
              </w:rPr>
              <w:t>ț</w:t>
            </w:r>
            <w:r w:rsidRPr="0015431E">
              <w:rPr>
                <w:b/>
                <w:bCs/>
                <w:i/>
                <w:color w:val="000000"/>
              </w:rPr>
              <w:t>a documentului</w:t>
            </w:r>
          </w:p>
        </w:tc>
      </w:tr>
      <w:tr w:rsidR="0015431E" w:rsidRPr="0015431E" w:rsidTr="000410D5">
        <w:trPr>
          <w:cantSplit/>
          <w:trHeight w:val="894"/>
        </w:trPr>
        <w:tc>
          <w:tcPr>
            <w:tcW w:w="3978" w:type="pct"/>
            <w:vMerge/>
            <w:shd w:val="clear" w:color="auto" w:fill="8DB3E2" w:themeFill="text2" w:themeFillTint="66"/>
            <w:vAlign w:val="center"/>
          </w:tcPr>
          <w:p w:rsidR="0015431E" w:rsidRPr="0015431E" w:rsidRDefault="0015431E" w:rsidP="0015431E">
            <w:pPr>
              <w:spacing w:after="0" w:line="240" w:lineRule="auto"/>
              <w:ind w:firstLine="0"/>
              <w:rPr>
                <w:b/>
                <w:i/>
                <w:color w:val="000000"/>
              </w:rPr>
            </w:pPr>
          </w:p>
        </w:tc>
        <w:tc>
          <w:tcPr>
            <w:tcW w:w="291"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DA</w:t>
            </w:r>
          </w:p>
        </w:tc>
        <w:tc>
          <w:tcPr>
            <w:tcW w:w="348" w:type="pct"/>
            <w:shd w:val="clear" w:color="auto" w:fill="8DB3E2" w:themeFill="text2" w:themeFillTint="66"/>
            <w:vAlign w:val="center"/>
          </w:tcPr>
          <w:p w:rsidR="0015431E" w:rsidRPr="0015431E" w:rsidRDefault="0015431E" w:rsidP="0015431E">
            <w:pPr>
              <w:spacing w:after="0" w:line="240" w:lineRule="auto"/>
              <w:ind w:firstLine="0"/>
              <w:rPr>
                <w:b/>
                <w:i/>
                <w:color w:val="000000"/>
              </w:rPr>
            </w:pPr>
            <w:r w:rsidRPr="0015431E">
              <w:rPr>
                <w:b/>
                <w:i/>
                <w:color w:val="000000"/>
              </w:rPr>
              <w:t>NU</w:t>
            </w:r>
          </w:p>
        </w:tc>
        <w:tc>
          <w:tcPr>
            <w:tcW w:w="383" w:type="pct"/>
            <w:shd w:val="clear" w:color="auto" w:fill="8DB3E2" w:themeFill="text2" w:themeFillTint="66"/>
          </w:tcPr>
          <w:p w:rsidR="0015431E" w:rsidRPr="0015431E" w:rsidRDefault="0015431E" w:rsidP="0015431E">
            <w:pPr>
              <w:spacing w:after="0" w:line="240" w:lineRule="auto"/>
              <w:ind w:firstLine="0"/>
              <w:jc w:val="left"/>
              <w:rPr>
                <w:b/>
                <w:i/>
                <w:color w:val="000000"/>
              </w:rPr>
            </w:pPr>
            <w:r w:rsidRPr="0015431E">
              <w:rPr>
                <w:b/>
                <w:i/>
                <w:color w:val="000000"/>
              </w:rPr>
              <w:t>Nu este cazul</w:t>
            </w:r>
          </w:p>
        </w:tc>
      </w:tr>
      <w:tr w:rsidR="0015431E" w:rsidRPr="0015431E" w:rsidTr="001F53AB">
        <w:trPr>
          <w:trHeight w:val="1731"/>
        </w:trPr>
        <w:tc>
          <w:tcPr>
            <w:tcW w:w="3978" w:type="pct"/>
          </w:tcPr>
          <w:p w:rsidR="0015431E" w:rsidRPr="00A02AC2" w:rsidRDefault="00792D85" w:rsidP="00792D85">
            <w:pPr>
              <w:spacing w:before="120" w:after="120" w:line="240" w:lineRule="auto"/>
              <w:ind w:firstLine="0"/>
              <w:rPr>
                <w:i/>
                <w:color w:val="000000"/>
              </w:rPr>
            </w:pPr>
            <w:r w:rsidRPr="00792D85">
              <w:rPr>
                <w:b/>
                <w:i/>
                <w:color w:val="000000"/>
              </w:rPr>
              <w:t xml:space="preserve">1. a) STUDIUL DE FEZABILITATE </w:t>
            </w:r>
            <w:r w:rsidRPr="00A02AC2">
              <w:rPr>
                <w:i/>
                <w:color w:val="000000"/>
              </w:rPr>
              <w:t>însotit de Proiectul de plantare avizat de Stațiunea Viticolă (dacă este cazul) (pentru achiziţiile simple se vor completa doar punctele care vizează acest tip de investiţie)</w:t>
            </w:r>
          </w:p>
          <w:p w:rsidR="00792D85" w:rsidRDefault="00792D85" w:rsidP="00792D85">
            <w:pPr>
              <w:spacing w:before="120" w:after="0" w:line="240" w:lineRule="auto"/>
              <w:ind w:firstLine="0"/>
              <w:rPr>
                <w:b/>
                <w:i/>
                <w:color w:val="000000"/>
              </w:rPr>
            </w:pPr>
            <w:r w:rsidRPr="00792D85">
              <w:rPr>
                <w:b/>
                <w:i/>
                <w:color w:val="000000"/>
              </w:rPr>
              <w:t xml:space="preserve">1.b) EXPERTIZA TEHNICĂ DE SPECIALITATE ASUPRA </w:t>
            </w:r>
            <w:r w:rsidR="00A02AC2">
              <w:rPr>
                <w:b/>
                <w:i/>
                <w:color w:val="000000"/>
              </w:rPr>
              <w:t xml:space="preserve">CONSTRUCŢIEI </w:t>
            </w:r>
            <w:r w:rsidRPr="00792D85">
              <w:rPr>
                <w:b/>
                <w:i/>
                <w:color w:val="000000"/>
              </w:rPr>
              <w:t>EXISTENTE</w:t>
            </w:r>
          </w:p>
          <w:p w:rsidR="00792D85" w:rsidRPr="0015431E" w:rsidRDefault="00792D85" w:rsidP="001F53AB">
            <w:pPr>
              <w:spacing w:before="120" w:after="0" w:line="240" w:lineRule="auto"/>
              <w:ind w:firstLine="0"/>
              <w:rPr>
                <w:b/>
                <w:i/>
                <w:color w:val="000000"/>
              </w:rPr>
            </w:pPr>
            <w:r w:rsidRPr="00792D85">
              <w:rPr>
                <w:b/>
                <w:i/>
                <w:color w:val="000000"/>
              </w:rPr>
              <w:t>1.</w:t>
            </w:r>
            <w:r w:rsidR="001F53AB">
              <w:rPr>
                <w:b/>
                <w:i/>
                <w:color w:val="000000"/>
              </w:rPr>
              <w:t>c</w:t>
            </w:r>
            <w:r w:rsidRPr="00792D85">
              <w:rPr>
                <w:b/>
                <w:i/>
                <w:color w:val="000000"/>
              </w:rPr>
              <w:t xml:space="preserve">) </w:t>
            </w:r>
            <w:r w:rsidR="001F53AB">
              <w:rPr>
                <w:b/>
                <w:i/>
                <w:color w:val="000000"/>
              </w:rPr>
              <w:t>RAPORTUL PRIVIND STADIUL LUCRĂRILOR</w:t>
            </w:r>
          </w:p>
        </w:tc>
        <w:tc>
          <w:tcPr>
            <w:tcW w:w="291" w:type="pct"/>
          </w:tcPr>
          <w:p w:rsidR="00792D85" w:rsidRDefault="00792D85"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792D85" w:rsidRDefault="00792D85" w:rsidP="0015431E">
            <w:pPr>
              <w:spacing w:before="120" w:after="120" w:line="240" w:lineRule="auto"/>
              <w:ind w:firstLine="0"/>
              <w:rPr>
                <w:b/>
                <w:i/>
                <w:color w:val="000000"/>
              </w:rPr>
            </w:pPr>
            <w:r w:rsidRPr="0015431E">
              <w:rPr>
                <w:b/>
                <w:i/>
                <w:color w:val="000000"/>
              </w:rPr>
              <w:sym w:font="Wingdings" w:char="F06F"/>
            </w:r>
          </w:p>
        </w:tc>
        <w:tc>
          <w:tcPr>
            <w:tcW w:w="348" w:type="pct"/>
          </w:tcPr>
          <w:p w:rsidR="00792D85" w:rsidRDefault="00792D85"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15431E" w:rsidRPr="00A02AC2"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u w:val="single"/>
              </w:rPr>
            </w:pPr>
          </w:p>
          <w:p w:rsidR="0015431E" w:rsidRPr="0015431E" w:rsidRDefault="00792D85"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auto"/>
          </w:tcPr>
          <w:p w:rsidR="0015431E" w:rsidRPr="0015431E" w:rsidRDefault="0015431E" w:rsidP="0015431E">
            <w:pPr>
              <w:spacing w:before="120" w:after="120" w:line="240" w:lineRule="auto"/>
              <w:ind w:firstLine="0"/>
              <w:rPr>
                <w:b/>
                <w:i/>
                <w:color w:val="000000"/>
              </w:rPr>
            </w:pPr>
          </w:p>
          <w:p w:rsidR="0015431E" w:rsidRPr="0015431E" w:rsidRDefault="00792D85" w:rsidP="0069469E">
            <w:pPr>
              <w:shd w:val="clear" w:color="auto" w:fill="31849B" w:themeFill="accent5" w:themeFillShade="BF"/>
              <w:spacing w:before="120" w:after="120" w:line="240" w:lineRule="auto"/>
              <w:ind w:firstLine="0"/>
              <w:rPr>
                <w:b/>
                <w:i/>
                <w:color w:val="000000"/>
              </w:rPr>
            </w:pPr>
            <w:r>
              <w:rPr>
                <w:b/>
                <w:i/>
                <w:color w:val="000000"/>
              </w:rPr>
              <w:t xml:space="preserve">      </w:t>
            </w:r>
          </w:p>
          <w:p w:rsidR="0015431E" w:rsidRPr="0015431E" w:rsidRDefault="0015431E" w:rsidP="0015431E">
            <w:pPr>
              <w:spacing w:before="120" w:after="120" w:line="240" w:lineRule="auto"/>
              <w:ind w:firstLine="0"/>
              <w:rPr>
                <w:b/>
                <w:i/>
                <w:color w:val="000000"/>
              </w:rPr>
            </w:pPr>
          </w:p>
          <w:p w:rsidR="0015431E" w:rsidRPr="00A02AC2" w:rsidRDefault="00792D85"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u w:val="single"/>
              </w:rPr>
            </w:pPr>
          </w:p>
          <w:p w:rsidR="0015431E" w:rsidRPr="0015431E" w:rsidRDefault="00792D85" w:rsidP="0015431E">
            <w:pPr>
              <w:spacing w:before="120" w:after="120" w:line="240" w:lineRule="auto"/>
              <w:ind w:firstLine="0"/>
              <w:rPr>
                <w:b/>
                <w:i/>
                <w:color w:val="000000"/>
              </w:rPr>
            </w:pPr>
            <w:r w:rsidRPr="0015431E">
              <w:rPr>
                <w:b/>
                <w:i/>
                <w:color w:val="000000"/>
              </w:rPr>
              <w:sym w:font="Wingdings" w:char="F06F"/>
            </w:r>
          </w:p>
        </w:tc>
      </w:tr>
      <w:tr w:rsidR="0015431E" w:rsidRPr="0015431E" w:rsidTr="00070804">
        <w:trPr>
          <w:trHeight w:val="927"/>
        </w:trPr>
        <w:tc>
          <w:tcPr>
            <w:tcW w:w="3978" w:type="pct"/>
          </w:tcPr>
          <w:p w:rsidR="0015431E" w:rsidRDefault="00792D85" w:rsidP="0015431E">
            <w:pPr>
              <w:spacing w:before="120" w:after="120" w:line="240" w:lineRule="auto"/>
              <w:ind w:firstLine="0"/>
              <w:rPr>
                <w:b/>
                <w:i/>
                <w:color w:val="000000"/>
              </w:rPr>
            </w:pPr>
            <w:r w:rsidRPr="00792D85">
              <w:rPr>
                <w:b/>
                <w:i/>
                <w:color w:val="000000"/>
              </w:rPr>
              <w:t>2. SITUAŢIILE FINANCIARE (</w:t>
            </w:r>
            <w:r w:rsidRPr="00A02AC2">
              <w:rPr>
                <w:i/>
                <w:color w:val="000000"/>
              </w:rPr>
              <w:t>bilanţ - formularul 10, contul de profit şi pierderi - formularul 20, formularele 30 și 40), precedente anului depunerii proiectului înregistrate la Administraţia Financiară. În cazul în care solicitantul este înfiinţat cu cel puţin trei ani financiari înainte de anul depunerii cererii de finanţare se vor depune ultimile trei situaţii financiare</w:t>
            </w:r>
            <w:r w:rsidRPr="00792D85">
              <w:rPr>
                <w:b/>
                <w:i/>
                <w:color w:val="000000"/>
              </w:rPr>
              <w:t xml:space="preserve"> sau</w:t>
            </w:r>
          </w:p>
          <w:p w:rsidR="00A02AC2" w:rsidRDefault="00792D85" w:rsidP="0015431E">
            <w:pPr>
              <w:spacing w:before="120" w:after="120" w:line="240" w:lineRule="auto"/>
              <w:ind w:firstLine="0"/>
              <w:rPr>
                <w:b/>
                <w:i/>
                <w:color w:val="000000"/>
              </w:rPr>
            </w:pPr>
            <w:r w:rsidRPr="00A02AC2">
              <w:rPr>
                <w:color w:val="000000"/>
              </w:rPr>
              <w:t>Declaraţ</w:t>
            </w:r>
            <w:r w:rsidR="00A02AC2" w:rsidRPr="00A02AC2">
              <w:rPr>
                <w:color w:val="000000"/>
              </w:rPr>
              <w:t>i</w:t>
            </w:r>
            <w:r w:rsidRPr="00A02AC2">
              <w:rPr>
                <w:color w:val="000000"/>
              </w:rPr>
              <w:t>a de inactivitate înregistrata la Administraţia Financiară, în cazul solicitanţilor care nu au desfăşurat activitate anterior depunerii proiectului</w:t>
            </w:r>
            <w:r w:rsidRPr="00792D85">
              <w:rPr>
                <w:b/>
                <w:i/>
                <w:color w:val="000000"/>
              </w:rPr>
              <w:t xml:space="preserve"> </w:t>
            </w:r>
          </w:p>
          <w:p w:rsidR="00792D85" w:rsidRDefault="00792D85" w:rsidP="0015431E">
            <w:pPr>
              <w:spacing w:before="120" w:after="120" w:line="240" w:lineRule="auto"/>
              <w:ind w:firstLine="0"/>
              <w:rPr>
                <w:b/>
                <w:i/>
                <w:color w:val="000000"/>
              </w:rPr>
            </w:pPr>
            <w:r w:rsidRPr="00792D85">
              <w:rPr>
                <w:b/>
                <w:i/>
                <w:color w:val="000000"/>
              </w:rPr>
              <w:t>sau</w:t>
            </w:r>
          </w:p>
          <w:p w:rsidR="00792D85" w:rsidRPr="00792D85" w:rsidRDefault="00792D85" w:rsidP="00792D85">
            <w:pPr>
              <w:spacing w:before="120" w:after="120" w:line="240" w:lineRule="auto"/>
              <w:ind w:firstLine="0"/>
              <w:rPr>
                <w:b/>
                <w:i/>
                <w:color w:val="000000"/>
              </w:rPr>
            </w:pPr>
            <w:r>
              <w:rPr>
                <w:b/>
                <w:i/>
                <w:color w:val="000000"/>
              </w:rPr>
              <w:t>P</w:t>
            </w:r>
            <w:r w:rsidRPr="00792D85">
              <w:rPr>
                <w:b/>
                <w:i/>
                <w:color w:val="000000"/>
              </w:rPr>
              <w:t>entru persoane fizice autorizate, intreprinderi familiale și intreprinderi individuale:</w:t>
            </w:r>
          </w:p>
          <w:p w:rsidR="00792D85" w:rsidRPr="00A02AC2" w:rsidRDefault="00792D85" w:rsidP="00792D85">
            <w:pPr>
              <w:spacing w:before="120" w:after="120" w:line="240" w:lineRule="auto"/>
              <w:ind w:firstLine="0"/>
              <w:rPr>
                <w:i/>
                <w:color w:val="000000"/>
              </w:rPr>
            </w:pPr>
            <w:r w:rsidRPr="00792D85">
              <w:rPr>
                <w:b/>
                <w:i/>
                <w:color w:val="000000"/>
              </w:rPr>
              <w:t>Declarație specială privind veniturile realizate în anul precedent depunerii proiectului înregistrată la Administrația Financiară (</w:t>
            </w:r>
            <w:r w:rsidRPr="00A02AC2">
              <w:rPr>
                <w:i/>
                <w:color w:val="000000"/>
              </w:rPr>
              <w:t>formularul 200 însoțit de Anexele la Formular) în care rezultatul brut obţinut anual să fie pozitiv (inclusiv 0) și/sau Declarația privind veniturile din activități agricole impuse pe norme de venit (formularul 221)</w:t>
            </w:r>
          </w:p>
          <w:p w:rsidR="00792D85" w:rsidRDefault="00792D85" w:rsidP="00792D85">
            <w:pPr>
              <w:spacing w:before="120" w:after="120" w:line="240" w:lineRule="auto"/>
              <w:ind w:firstLine="0"/>
              <w:rPr>
                <w:b/>
                <w:i/>
                <w:color w:val="000000"/>
              </w:rPr>
            </w:pPr>
            <w:r w:rsidRPr="00792D85">
              <w:rPr>
                <w:b/>
                <w:i/>
                <w:color w:val="000000"/>
              </w:rPr>
              <w:t>Sau</w:t>
            </w:r>
          </w:p>
          <w:p w:rsidR="00792D85" w:rsidRPr="00792D85" w:rsidRDefault="00792D85" w:rsidP="00792D85">
            <w:pPr>
              <w:spacing w:before="120" w:after="120" w:line="240" w:lineRule="auto"/>
              <w:ind w:firstLine="0"/>
              <w:rPr>
                <w:b/>
                <w:i/>
                <w:color w:val="000000"/>
              </w:rPr>
            </w:pPr>
            <w:r w:rsidRPr="00792D85">
              <w:rPr>
                <w:b/>
                <w:i/>
                <w:color w:val="000000"/>
              </w:rPr>
              <w:t>Pentru solicitanţii a căror activitate a fost afectată de calamități naturale (inundații, secetă excesivă etc) se vor prezenta:</w:t>
            </w:r>
          </w:p>
          <w:p w:rsidR="00792D85" w:rsidRPr="00A02AC2" w:rsidRDefault="00792D85" w:rsidP="00792D85">
            <w:pPr>
              <w:spacing w:before="120" w:after="120" w:line="240" w:lineRule="auto"/>
              <w:ind w:firstLine="0"/>
              <w:rPr>
                <w:i/>
                <w:color w:val="000000"/>
              </w:rPr>
            </w:pPr>
            <w:r w:rsidRPr="00792D85">
              <w:rPr>
                <w:b/>
                <w:i/>
                <w:color w:val="000000"/>
              </w:rPr>
              <w:t xml:space="preserve">• Situaţiile financiare </w:t>
            </w:r>
            <w:r w:rsidRPr="00A02AC2">
              <w:rPr>
                <w:i/>
                <w:color w:val="000000"/>
              </w:rPr>
              <w:t xml:space="preserve">(bilanţ – formularul 10, cont de profit și pierderi – formularul 20, formularele 30 și 40) din unul din ultimii trei ani precedenți anului depunerii proiectului, în care producția nu a fost calamitată iar </w:t>
            </w:r>
            <w:r w:rsidRPr="00A02AC2">
              <w:rPr>
                <w:i/>
                <w:color w:val="000000"/>
              </w:rPr>
              <w:lastRenderedPageBreak/>
              <w:t>rezultatul operațional (rezultatul de exploatare din bilanț) să fie pozitiv (inclusiv 0), înregistrate la Administraţia Financiară</w:t>
            </w:r>
          </w:p>
          <w:p w:rsidR="00792D85" w:rsidRPr="00792D85" w:rsidRDefault="00792D85" w:rsidP="00792D85">
            <w:pPr>
              <w:spacing w:before="120" w:after="120" w:line="240" w:lineRule="auto"/>
              <w:ind w:firstLine="0"/>
              <w:rPr>
                <w:b/>
                <w:i/>
                <w:color w:val="000000"/>
              </w:rPr>
            </w:pPr>
            <w:r w:rsidRPr="00792D85">
              <w:rPr>
                <w:b/>
                <w:i/>
                <w:color w:val="000000"/>
              </w:rPr>
              <w:t>În cazul persoanelor fizice autorizate, întreprinderilor individuale și</w:t>
            </w:r>
          </w:p>
          <w:p w:rsidR="00792D85" w:rsidRPr="00792D85" w:rsidRDefault="00792D85" w:rsidP="00792D85">
            <w:pPr>
              <w:spacing w:before="120" w:after="120" w:line="240" w:lineRule="auto"/>
              <w:ind w:firstLine="0"/>
              <w:rPr>
                <w:b/>
                <w:i/>
                <w:color w:val="000000"/>
              </w:rPr>
            </w:pPr>
            <w:r w:rsidRPr="00792D85">
              <w:rPr>
                <w:b/>
                <w:i/>
                <w:color w:val="000000"/>
              </w:rPr>
              <w:t>întreprinderilor familiale se va prezenta:</w:t>
            </w:r>
          </w:p>
          <w:p w:rsidR="00792D85" w:rsidRPr="00A02AC2" w:rsidRDefault="00792D85" w:rsidP="00792D85">
            <w:pPr>
              <w:spacing w:before="120" w:after="120" w:line="240" w:lineRule="auto"/>
              <w:ind w:firstLine="0"/>
              <w:rPr>
                <w:i/>
                <w:color w:val="000000"/>
              </w:rPr>
            </w:pPr>
            <w:r w:rsidRPr="00792D85">
              <w:rPr>
                <w:b/>
                <w:i/>
                <w:color w:val="000000"/>
              </w:rPr>
              <w:t xml:space="preserve">• Declarație specială privind veniturile realizate înregistrată la Administraţia Financiară </w:t>
            </w:r>
            <w:r w:rsidRPr="00A02AC2">
              <w:rPr>
                <w:i/>
                <w:color w:val="000000"/>
              </w:rPr>
              <w:t>(formularul 200 însoțit de Anexele la Formular) în care rezultatul brut obţinut anual să nu fie negativ şi/ sau Declarația privind veniturile din activități agricole impuse pe norme de venit (formularul 221)</w:t>
            </w:r>
          </w:p>
          <w:p w:rsidR="00792D85" w:rsidRPr="00A02AC2" w:rsidRDefault="00792D85" w:rsidP="00792D85">
            <w:pPr>
              <w:spacing w:before="120" w:after="120" w:line="240" w:lineRule="auto"/>
              <w:ind w:firstLine="0"/>
              <w:rPr>
                <w:color w:val="000000"/>
              </w:rPr>
            </w:pPr>
            <w:r w:rsidRPr="00A02AC2">
              <w:rPr>
                <w:color w:val="000000"/>
              </w:rPr>
              <w:t xml:space="preserve">Pentru anii calamitaţi solicitantul va prezenta </w:t>
            </w:r>
            <w:r w:rsidR="00A02AC2" w:rsidRPr="00A02AC2">
              <w:rPr>
                <w:color w:val="000000"/>
              </w:rPr>
              <w:t xml:space="preserve">un document (ex.: Proces verbal </w:t>
            </w:r>
            <w:r w:rsidRPr="00A02AC2">
              <w:rPr>
                <w:color w:val="000000"/>
              </w:rPr>
              <w:t>de constatare și evaluare a pagubelor) emis</w:t>
            </w:r>
            <w:r w:rsidR="00A02AC2" w:rsidRPr="00A02AC2">
              <w:rPr>
                <w:color w:val="000000"/>
              </w:rPr>
              <w:t xml:space="preserve"> de organismele abilitate (ex.: </w:t>
            </w:r>
            <w:r w:rsidRPr="00A02AC2">
              <w:rPr>
                <w:color w:val="000000"/>
              </w:rPr>
              <w:t>Comitetul local pentru situaţii de urgenţă)</w:t>
            </w:r>
          </w:p>
        </w:tc>
        <w:tc>
          <w:tcPr>
            <w:tcW w:w="291"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Pr="0015431E" w:rsidRDefault="00A02AC2" w:rsidP="0015431E">
            <w:pPr>
              <w:spacing w:before="120" w:after="120" w:line="240" w:lineRule="auto"/>
              <w:ind w:firstLine="0"/>
              <w:rPr>
                <w:b/>
                <w:i/>
                <w:color w:val="000000"/>
              </w:rPr>
            </w:pPr>
            <w:r w:rsidRPr="0015431E">
              <w:rPr>
                <w:b/>
                <w:i/>
                <w:color w:val="000000"/>
              </w:rPr>
              <w:sym w:font="Wingdings" w:char="F06F"/>
            </w:r>
          </w:p>
        </w:tc>
        <w:tc>
          <w:tcPr>
            <w:tcW w:w="348"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Pr="0015431E" w:rsidRDefault="00A02AC2" w:rsidP="0015431E">
            <w:pPr>
              <w:spacing w:before="120" w:after="120" w:line="240" w:lineRule="auto"/>
              <w:ind w:firstLine="0"/>
              <w:rPr>
                <w:b/>
                <w:i/>
                <w:color w:val="000000"/>
              </w:rPr>
            </w:pPr>
            <w:r w:rsidRPr="0015431E">
              <w:rPr>
                <w:b/>
                <w:i/>
                <w:color w:val="000000"/>
              </w:rPr>
              <w:sym w:font="Wingdings" w:char="F06F"/>
            </w:r>
          </w:p>
        </w:tc>
        <w:tc>
          <w:tcPr>
            <w:tcW w:w="383" w:type="pct"/>
          </w:tcPr>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p>
          <w:p w:rsidR="00792D85" w:rsidRDefault="00792D85"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Pr="0015431E" w:rsidRDefault="00A02AC2" w:rsidP="0015431E">
            <w:pPr>
              <w:spacing w:before="120" w:after="120" w:line="240" w:lineRule="auto"/>
              <w:ind w:firstLine="0"/>
              <w:rPr>
                <w:b/>
                <w:i/>
                <w:color w:val="000000"/>
              </w:rPr>
            </w:pPr>
            <w:r w:rsidRPr="0015431E">
              <w:rPr>
                <w:b/>
                <w:i/>
                <w:color w:val="000000"/>
              </w:rPr>
              <w:sym w:font="Wingdings" w:char="F06F"/>
            </w:r>
          </w:p>
        </w:tc>
      </w:tr>
      <w:tr w:rsidR="0015431E" w:rsidRPr="0015431E" w:rsidTr="0015431E">
        <w:trPr>
          <w:trHeight w:val="2152"/>
        </w:trPr>
        <w:tc>
          <w:tcPr>
            <w:tcW w:w="3978" w:type="pct"/>
          </w:tcPr>
          <w:p w:rsidR="00A02AC2" w:rsidRPr="00A02AC2" w:rsidRDefault="00A02AC2" w:rsidP="00A02AC2">
            <w:pPr>
              <w:spacing w:before="120" w:after="120" w:line="240" w:lineRule="auto"/>
              <w:ind w:firstLine="0"/>
              <w:rPr>
                <w:b/>
                <w:i/>
                <w:color w:val="000000"/>
              </w:rPr>
            </w:pPr>
            <w:r w:rsidRPr="00A02AC2">
              <w:rPr>
                <w:b/>
                <w:i/>
                <w:color w:val="000000"/>
              </w:rPr>
              <w:lastRenderedPageBreak/>
              <w:t>3.a1). DOCUMENTE SOLICITATE PENTRU TERENUL AGRICOL AFERENT PLANTAȚIILOR DE VIȚĂ DE VIE PENTRU STRUGURI DE MASĂ EXISTENTE/NOU ÎNFIINȚATE ȘI A ALTOR PLANTAȚII:</w:t>
            </w:r>
          </w:p>
          <w:p w:rsidR="00A02AC2" w:rsidRPr="00A02AC2" w:rsidRDefault="00A02AC2" w:rsidP="00A02AC2">
            <w:pPr>
              <w:spacing w:before="120" w:after="120" w:line="240" w:lineRule="auto"/>
              <w:ind w:firstLine="0"/>
              <w:rPr>
                <w:i/>
                <w:color w:val="000000"/>
              </w:rPr>
            </w:pPr>
            <w:r w:rsidRPr="00A02AC2">
              <w:rPr>
                <w:i/>
                <w:color w:val="000000"/>
              </w:rPr>
              <w:t>COPIE DUPĂ DOCUMENTUL AUTENTIFICAT LA NOTAR CARE</w:t>
            </w:r>
          </w:p>
          <w:p w:rsidR="0015431E" w:rsidRDefault="00A02AC2" w:rsidP="00A02AC2">
            <w:pPr>
              <w:spacing w:before="120" w:after="120" w:line="240" w:lineRule="auto"/>
              <w:ind w:firstLine="0"/>
              <w:rPr>
                <w:color w:val="000000"/>
              </w:rPr>
            </w:pPr>
            <w:r w:rsidRPr="00A02AC2">
              <w:rPr>
                <w:i/>
                <w:color w:val="000000"/>
              </w:rPr>
              <w:t>ATESTĂ DREPTUL DE PROPRIETATE</w:t>
            </w:r>
            <w:r w:rsidRPr="00A02AC2">
              <w:rPr>
                <w:b/>
                <w:i/>
                <w:color w:val="000000"/>
              </w:rPr>
              <w:t xml:space="preserve"> </w:t>
            </w:r>
            <w:r w:rsidRPr="00A02AC2">
              <w:rPr>
                <w:color w:val="000000"/>
              </w:rPr>
              <w:t>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w:t>
            </w:r>
          </w:p>
          <w:p w:rsidR="00A02AC2" w:rsidRPr="00A02AC2" w:rsidRDefault="00A02AC2" w:rsidP="00A02AC2">
            <w:pPr>
              <w:spacing w:before="120" w:after="120" w:line="240" w:lineRule="auto"/>
              <w:ind w:firstLine="0"/>
              <w:rPr>
                <w:color w:val="000000"/>
              </w:rPr>
            </w:pPr>
            <w:r w:rsidRPr="00A02AC2">
              <w:rPr>
                <w:color w:val="000000"/>
              </w:rPr>
              <w:t>Contractul de concesiune va fi însoţit de adresa emisă de concedent şi</w:t>
            </w:r>
          </w:p>
          <w:p w:rsidR="00A02AC2" w:rsidRPr="00A02AC2" w:rsidRDefault="00A02AC2" w:rsidP="00A02AC2">
            <w:pPr>
              <w:spacing w:before="120" w:after="120" w:line="240" w:lineRule="auto"/>
              <w:ind w:firstLine="0"/>
              <w:rPr>
                <w:color w:val="000000"/>
              </w:rPr>
            </w:pPr>
            <w:r w:rsidRPr="00A02AC2">
              <w:rPr>
                <w:color w:val="000000"/>
              </w:rPr>
              <w:t>trebuie să conţină:</w:t>
            </w:r>
          </w:p>
          <w:p w:rsidR="00A02AC2" w:rsidRPr="00A02AC2" w:rsidRDefault="00A02AC2" w:rsidP="00A02AC2">
            <w:pPr>
              <w:spacing w:before="120" w:after="120" w:line="240" w:lineRule="auto"/>
              <w:ind w:firstLine="0"/>
              <w:rPr>
                <w:color w:val="000000"/>
              </w:rPr>
            </w:pPr>
            <w:r w:rsidRPr="00A02AC2">
              <w:rPr>
                <w:color w:val="000000"/>
              </w:rPr>
              <w:t>- situaţia privind respectarea clauzelor contractuale și dacă este în graficul de realizare a investiţiilor prevăzute în contract şi alte clauze;</w:t>
            </w:r>
          </w:p>
          <w:p w:rsidR="00A02AC2" w:rsidRPr="00A02AC2" w:rsidRDefault="00A02AC2" w:rsidP="00A02AC2">
            <w:pPr>
              <w:spacing w:before="120" w:after="120" w:line="240" w:lineRule="auto"/>
              <w:ind w:firstLine="0"/>
              <w:rPr>
                <w:color w:val="000000"/>
              </w:rPr>
            </w:pPr>
            <w:r w:rsidRPr="00A02AC2">
              <w:rPr>
                <w:color w:val="000000"/>
              </w:rPr>
              <w:t>· suprafaţa concesionată la zi (dacă pentru suprafaţa concesionată există solicitări privind retrocedarea sau diminuarea, și dacă da, să se menţioneze care este suprafaţa supusă acestui proces)</w:t>
            </w:r>
          </w:p>
          <w:p w:rsidR="00A02AC2" w:rsidRPr="00A02AC2" w:rsidRDefault="00A02AC2" w:rsidP="00A02AC2">
            <w:pPr>
              <w:spacing w:before="120" w:after="120" w:line="240" w:lineRule="auto"/>
              <w:ind w:firstLine="0"/>
              <w:rPr>
                <w:color w:val="000000"/>
              </w:rPr>
            </w:pPr>
            <w:r w:rsidRPr="00A02AC2">
              <w:rPr>
                <w:color w:val="000000"/>
              </w:rPr>
              <w:t>- Pentru cooperative agricole, societăţi cooperative agricole, grupuri de</w:t>
            </w:r>
          </w:p>
          <w:p w:rsidR="00A02AC2" w:rsidRDefault="00A02AC2" w:rsidP="00A02AC2">
            <w:pPr>
              <w:spacing w:before="120" w:after="120" w:line="240" w:lineRule="auto"/>
              <w:ind w:firstLine="0"/>
              <w:rPr>
                <w:color w:val="000000"/>
              </w:rPr>
            </w:pPr>
            <w:r w:rsidRPr="00A02AC2">
              <w:rPr>
                <w:color w:val="000000"/>
              </w:rPr>
              <w:t>producatori, se vor prezenta documentele prevăzute mai sus pentru toţi membrii fermieri ai acestor solicitanţi</w:t>
            </w:r>
            <w:r>
              <w:rPr>
                <w:color w:val="000000"/>
              </w:rPr>
              <w:t>.</w:t>
            </w:r>
          </w:p>
          <w:p w:rsidR="00A02AC2" w:rsidRDefault="00A02AC2" w:rsidP="00A02AC2">
            <w:pPr>
              <w:spacing w:before="120" w:after="120" w:line="240" w:lineRule="auto"/>
              <w:ind w:firstLine="0"/>
              <w:rPr>
                <w:color w:val="000000"/>
              </w:rPr>
            </w:pPr>
            <w:r w:rsidRPr="00A02AC2">
              <w:rPr>
                <w:b/>
                <w:i/>
                <w:color w:val="000000"/>
              </w:rPr>
              <w:t xml:space="preserve">a2) </w:t>
            </w:r>
            <w:r w:rsidRPr="00A02AC2">
              <w:rPr>
                <w:color w:val="000000"/>
              </w:rPr>
              <w:t>În cazul Societăţilor agricole se ataşează tabelul centralizator emis de catre Societatea agricolă, care va cuprinde suprafeţele aduse în folosinţa societăţii, numele membrilor fermieri care le deţin în proprietate şi perioada pe care terenul a fost adus în folosinţa societăţii, care trebuie să fie de minim 10 ani.</w:t>
            </w:r>
          </w:p>
          <w:p w:rsidR="00A02AC2" w:rsidRPr="00A02AC2" w:rsidRDefault="00A02AC2" w:rsidP="00A02AC2">
            <w:pPr>
              <w:spacing w:before="120" w:after="120" w:line="240" w:lineRule="auto"/>
              <w:ind w:firstLine="0"/>
              <w:rPr>
                <w:b/>
                <w:i/>
                <w:color w:val="000000"/>
              </w:rPr>
            </w:pPr>
            <w:r w:rsidRPr="00A02AC2">
              <w:rPr>
                <w:b/>
                <w:i/>
                <w:color w:val="000000"/>
              </w:rPr>
              <w:t>b) DOCUMENTE SOLICITATE PENTRU IMOBILUL (CLĂD</w:t>
            </w:r>
            <w:r>
              <w:rPr>
                <w:b/>
                <w:i/>
                <w:color w:val="000000"/>
              </w:rPr>
              <w:t xml:space="preserve">IRILE ŞI/ SAU </w:t>
            </w:r>
            <w:r w:rsidRPr="00A02AC2">
              <w:rPr>
                <w:b/>
                <w:i/>
                <w:color w:val="000000"/>
              </w:rPr>
              <w:t xml:space="preserve">TERENURILE) </w:t>
            </w:r>
            <w:r w:rsidRPr="00A02AC2">
              <w:rPr>
                <w:i/>
                <w:color w:val="000000"/>
              </w:rPr>
              <w:t>pe care sunt/ vor fi realizate investiţiile:</w:t>
            </w:r>
          </w:p>
          <w:p w:rsidR="00A02AC2" w:rsidRPr="00A02AC2" w:rsidRDefault="00A02AC2" w:rsidP="00A02AC2">
            <w:pPr>
              <w:spacing w:before="120" w:after="120" w:line="240" w:lineRule="auto"/>
              <w:ind w:firstLine="0"/>
              <w:rPr>
                <w:b/>
                <w:i/>
                <w:color w:val="000000"/>
              </w:rPr>
            </w:pPr>
          </w:p>
          <w:p w:rsidR="00A02AC2" w:rsidRPr="00A02AC2" w:rsidRDefault="00A02AC2" w:rsidP="00A02AC2">
            <w:pPr>
              <w:spacing w:before="120" w:after="120" w:line="240" w:lineRule="auto"/>
              <w:ind w:firstLine="0"/>
              <w:rPr>
                <w:i/>
                <w:color w:val="000000"/>
              </w:rPr>
            </w:pPr>
            <w:r w:rsidRPr="00A02AC2">
              <w:rPr>
                <w:b/>
                <w:i/>
                <w:color w:val="000000"/>
              </w:rPr>
              <w:t xml:space="preserve">b1) </w:t>
            </w:r>
            <w:r w:rsidRPr="00A02AC2">
              <w:rPr>
                <w:color w:val="000000"/>
              </w:rPr>
              <w:t>ACTUL DE PROPRIETATE ASUPRA CLĂDIRII sau CONTRACT DE CONCESIUNE SAU ALT DOCUMENT ÎNCHEIAT LA NOTARIAT</w:t>
            </w:r>
            <w:r w:rsidRPr="00A02AC2">
              <w:rPr>
                <w:b/>
                <w:i/>
                <w:color w:val="000000"/>
              </w:rPr>
              <w:t xml:space="preserve"> </w:t>
            </w:r>
            <w:r w:rsidRPr="00A02AC2">
              <w:rPr>
                <w:i/>
                <w:color w:val="000000"/>
              </w:rPr>
              <w:t>care să certifice dreptul de folosinţă asupra clădirii pe o perioadă de cel puțin 10 ani începând cu anul depunerii cererii de finanţare, care să confere titularului dreptul de execuție a lucrărilor de construcții, în conformitate cu prevederile Legii nr.50/1991, republicată, cu modificările și completările ulterioare, având în vedere tipul de investiție propusă prin proiect;</w:t>
            </w:r>
          </w:p>
          <w:p w:rsidR="00A02AC2" w:rsidRDefault="00A02AC2" w:rsidP="00A02AC2">
            <w:pPr>
              <w:spacing w:before="120" w:after="120" w:line="240" w:lineRule="auto"/>
              <w:ind w:firstLine="0"/>
              <w:rPr>
                <w:i/>
                <w:color w:val="000000"/>
              </w:rPr>
            </w:pPr>
            <w:r w:rsidRPr="00A02AC2">
              <w:rPr>
                <w:b/>
                <w:i/>
                <w:color w:val="000000"/>
              </w:rPr>
              <w:lastRenderedPageBreak/>
              <w:t xml:space="preserve">b2). </w:t>
            </w:r>
            <w:r w:rsidRPr="00A02AC2">
              <w:rPr>
                <w:color w:val="000000"/>
              </w:rPr>
              <w:t>DOCUMENTUL CARE ATESTĂ DREPTUL DE PROPRIETATE ASUPRA TERENULUI, CONTRACT DE CONCESIUNE SAU ALT DOCUMENT ÎNCHEIAT LA NOTARIAT</w:t>
            </w:r>
            <w:r w:rsidRPr="00A02AC2">
              <w:rPr>
                <w:b/>
                <w:i/>
                <w:color w:val="000000"/>
              </w:rPr>
              <w:t xml:space="preserve">, </w:t>
            </w:r>
            <w:r w:rsidRPr="00A02AC2">
              <w:rPr>
                <w:i/>
                <w:color w:val="000000"/>
              </w:rPr>
              <w:t>care să certifice dreptul de folosinţă al terenului pe o perioadă de cel puțin 10 ani începând cu anul depunerii cererii de finanțare, care să confere titularului dreptul de execuție a lucrărilor de construcții, în conformitate cu prevederile Legii 50/1991, republicată,cu modificările și completările ulterioare, având în vedere tipul de investiție propusă prin proiect;</w:t>
            </w:r>
          </w:p>
          <w:p w:rsidR="00A02AC2" w:rsidRPr="00A02AC2" w:rsidRDefault="00A02AC2" w:rsidP="00A02AC2">
            <w:pPr>
              <w:spacing w:before="120" w:after="120" w:line="240" w:lineRule="auto"/>
              <w:ind w:firstLine="0"/>
              <w:rPr>
                <w:color w:val="000000"/>
              </w:rPr>
            </w:pPr>
            <w:r w:rsidRPr="00A02AC2">
              <w:rPr>
                <w:color w:val="000000"/>
              </w:rPr>
              <w:t>Contractul de concesiune va fi însoţit de adresa emisă de concedent şi trebuie să conţină:</w:t>
            </w:r>
          </w:p>
          <w:p w:rsidR="00A02AC2" w:rsidRPr="00A02AC2" w:rsidRDefault="00A02AC2" w:rsidP="00A02AC2">
            <w:pPr>
              <w:spacing w:before="120" w:after="120" w:line="240" w:lineRule="auto"/>
              <w:ind w:firstLine="0"/>
              <w:rPr>
                <w:color w:val="000000"/>
              </w:rPr>
            </w:pPr>
            <w:r w:rsidRPr="00A02AC2">
              <w:rPr>
                <w:color w:val="000000"/>
              </w:rPr>
              <w:t>- situaţia privind respectarea clauzelor contractuale și dacă este în graficul de realizare a investiţiilor prevăzute în contract şi alte clauze;</w:t>
            </w:r>
          </w:p>
          <w:p w:rsidR="00A02AC2" w:rsidRDefault="00A02AC2" w:rsidP="00A02AC2">
            <w:pPr>
              <w:spacing w:before="120" w:after="120" w:line="240" w:lineRule="auto"/>
              <w:ind w:firstLine="0"/>
              <w:rPr>
                <w:color w:val="000000"/>
              </w:rPr>
            </w:pPr>
            <w:r w:rsidRPr="00A02AC2">
              <w:rPr>
                <w:color w:val="000000"/>
              </w:rPr>
              <w:t>- suprafaţa concesionată la zi (dacă pentru suprafaţa concesionată există solicitări privind retrocedarea sau diminuarea, și dacă da, să se menţioneze care este suprafaţa supusă acestui proces) pentru terenul pe care este amplasată clădirea.</w:t>
            </w:r>
          </w:p>
          <w:p w:rsidR="00A02AC2" w:rsidRPr="00A02AC2" w:rsidRDefault="00A02AC2" w:rsidP="00A02AC2">
            <w:pPr>
              <w:spacing w:before="120" w:after="120" w:line="240" w:lineRule="auto"/>
              <w:ind w:firstLine="0"/>
              <w:rPr>
                <w:i/>
                <w:color w:val="000000"/>
              </w:rPr>
            </w:pPr>
            <w:r w:rsidRPr="00A02AC2">
              <w:rPr>
                <w:b/>
                <w:i/>
                <w:color w:val="000000"/>
              </w:rPr>
              <w:t xml:space="preserve">b3) </w:t>
            </w:r>
            <w:r w:rsidRPr="00A02AC2">
              <w:rPr>
                <w:color w:val="000000"/>
              </w:rPr>
              <w:t>EXTRAS DE CARTE FUNCIARĂ SAU DOCUMENT CARE SĂ CERTIFICE CĂ NU AU FOST FINALIZATE LUCRĂRILE DE CADASTRU</w:t>
            </w:r>
            <w:r w:rsidRPr="00A02AC2">
              <w:rPr>
                <w:b/>
                <w:i/>
                <w:color w:val="000000"/>
              </w:rPr>
              <w:t xml:space="preserve">, </w:t>
            </w:r>
            <w:r w:rsidRPr="00A02AC2">
              <w:rPr>
                <w:i/>
                <w:color w:val="000000"/>
              </w:rPr>
              <w:t>pentru cererile de finanţare care vizează investiţii de lucrări privind construcţiile noi sau modernizări ale acestora.</w:t>
            </w:r>
          </w:p>
          <w:p w:rsidR="00A02AC2" w:rsidRPr="00A02AC2" w:rsidRDefault="00A02AC2" w:rsidP="00A02AC2">
            <w:pPr>
              <w:spacing w:before="120" w:after="120" w:line="240" w:lineRule="auto"/>
              <w:ind w:firstLine="0"/>
              <w:rPr>
                <w:b/>
                <w:i/>
                <w:color w:val="000000"/>
              </w:rPr>
            </w:pPr>
          </w:p>
          <w:p w:rsidR="00A02AC2" w:rsidRDefault="00A02AC2" w:rsidP="00A02AC2">
            <w:pPr>
              <w:spacing w:before="120" w:after="120" w:line="240" w:lineRule="auto"/>
              <w:ind w:firstLine="0"/>
              <w:rPr>
                <w:color w:val="000000"/>
              </w:rPr>
            </w:pPr>
            <w:r w:rsidRPr="00A02AC2">
              <w:rPr>
                <w:color w:val="000000"/>
              </w:rPr>
              <w:t>Atenţie! În situatia în care imobilul pe care se execută investiţia nu este liber de sarcini (gajat pentru un credit), se va depune acordul creditorului privind executia investitiei şi graficul de rambursare a creditului.</w:t>
            </w:r>
          </w:p>
          <w:p w:rsidR="0069469E" w:rsidRDefault="0069469E" w:rsidP="00A02AC2">
            <w:pPr>
              <w:spacing w:before="120" w:after="120" w:line="240" w:lineRule="auto"/>
              <w:ind w:firstLine="0"/>
              <w:rPr>
                <w:color w:val="000000"/>
              </w:rPr>
            </w:pPr>
          </w:p>
          <w:p w:rsidR="0069469E" w:rsidRPr="0069469E" w:rsidRDefault="0069469E" w:rsidP="0069469E">
            <w:pPr>
              <w:spacing w:before="120" w:after="120" w:line="240" w:lineRule="auto"/>
              <w:ind w:firstLine="0"/>
              <w:rPr>
                <w:b/>
                <w:color w:val="000000"/>
              </w:rPr>
            </w:pPr>
            <w:r w:rsidRPr="0069469E">
              <w:rPr>
                <w:color w:val="000000"/>
              </w:rPr>
              <w:t xml:space="preserve">c) </w:t>
            </w:r>
            <w:r w:rsidRPr="0069469E">
              <w:rPr>
                <w:b/>
                <w:color w:val="000000"/>
              </w:rPr>
              <w:t>DOCUMENT PENTRU EFECTIVUL DE ANIMALE DEŢINUT ÎN</w:t>
            </w:r>
          </w:p>
          <w:p w:rsidR="0069469E" w:rsidRPr="0069469E" w:rsidRDefault="0069469E" w:rsidP="0069469E">
            <w:pPr>
              <w:spacing w:before="120" w:after="120" w:line="240" w:lineRule="auto"/>
              <w:ind w:firstLine="0"/>
              <w:rPr>
                <w:b/>
                <w:color w:val="000000"/>
              </w:rPr>
            </w:pPr>
            <w:r w:rsidRPr="0069469E">
              <w:rPr>
                <w:b/>
                <w:color w:val="000000"/>
              </w:rPr>
              <w:t>PROPRIETATE:</w:t>
            </w:r>
          </w:p>
          <w:p w:rsidR="0069469E" w:rsidRPr="0069469E" w:rsidRDefault="0069469E" w:rsidP="0069469E">
            <w:pPr>
              <w:spacing w:before="120" w:after="120" w:line="240" w:lineRule="auto"/>
              <w:ind w:firstLine="0"/>
              <w:rPr>
                <w:i/>
                <w:color w:val="000000"/>
              </w:rPr>
            </w:pPr>
            <w:r w:rsidRPr="0069469E">
              <w:rPr>
                <w:color w:val="000000"/>
              </w:rPr>
              <w:t xml:space="preserve">1) EXTRAS DIN REGISTRUL EXPLOATAȚIEI </w:t>
            </w:r>
            <w:r w:rsidRPr="0069469E">
              <w:rPr>
                <w:i/>
                <w:color w:val="000000"/>
              </w:rPr>
              <w:t>emis de ANSVSA/DSVSA cu cel mult 30 de zile înainte de data depunerii CF, din care să rezulte efectivul de animale deţinut, însoţit de formular de mişcare ANSVSA/DSVSA (Anexa 4 din Normele sanitare veterinare ale Ordinului ANSVSA nr. 40/2010);</w:t>
            </w:r>
          </w:p>
          <w:p w:rsidR="0069469E" w:rsidRPr="0069469E" w:rsidRDefault="0069469E" w:rsidP="0069469E">
            <w:pPr>
              <w:spacing w:before="120" w:after="120" w:line="240" w:lineRule="auto"/>
              <w:ind w:firstLine="0"/>
              <w:rPr>
                <w:color w:val="000000"/>
              </w:rPr>
            </w:pPr>
            <w:r w:rsidRPr="0069469E">
              <w:rPr>
                <w:i/>
                <w:color w:val="000000"/>
              </w:rPr>
              <w:t>Pentru exploataţiile agricole care deţin păsări şi albine</w:t>
            </w:r>
            <w:r w:rsidRPr="0069469E">
              <w:rPr>
                <w:color w:val="000000"/>
              </w:rPr>
              <w:t xml:space="preserve"> - ADEVERINȚĂ</w:t>
            </w:r>
          </w:p>
          <w:p w:rsidR="0069469E" w:rsidRDefault="0069469E" w:rsidP="0069469E">
            <w:pPr>
              <w:spacing w:before="120" w:after="120" w:line="240" w:lineRule="auto"/>
              <w:ind w:firstLine="0"/>
              <w:rPr>
                <w:i/>
                <w:color w:val="000000"/>
              </w:rPr>
            </w:pPr>
            <w:r w:rsidRPr="0069469E">
              <w:rPr>
                <w:color w:val="000000"/>
              </w:rPr>
              <w:t xml:space="preserve">ELIBERATĂ DE MEDICUL VETERINAR </w:t>
            </w:r>
            <w:r>
              <w:rPr>
                <w:color w:val="000000"/>
              </w:rPr>
              <w:t xml:space="preserve">DE CIRCUMSCRIPȚIE, emisă </w:t>
            </w:r>
            <w:r w:rsidRPr="0069469E">
              <w:rPr>
                <w:i/>
                <w:color w:val="000000"/>
              </w:rPr>
              <w:t>cu cel mult 30 de zile înainte de data depunerii CF, din care rezultă numărul păsărilor şi al familiilor de albine şi data înscrierii solicitantului în Registrul Exploataţiei. Pentru cooperative agricole, societăţi cooperative agricole, grupuri de producători, se vor prezenta documentele prevăzute la punctul c) pentru toţi membrii acestor solicitanţi.</w:t>
            </w:r>
          </w:p>
          <w:p w:rsidR="0069469E" w:rsidRPr="00A02AC2" w:rsidRDefault="0069469E" w:rsidP="0069469E">
            <w:pPr>
              <w:spacing w:before="120" w:after="120" w:line="240" w:lineRule="auto"/>
              <w:ind w:firstLine="0"/>
              <w:rPr>
                <w:color w:val="000000"/>
              </w:rPr>
            </w:pPr>
            <w:r w:rsidRPr="0069469E">
              <w:rPr>
                <w:color w:val="000000"/>
              </w:rPr>
              <w:t xml:space="preserve">2) PAŞAPORTUL </w:t>
            </w:r>
            <w:r w:rsidRPr="0069469E">
              <w:rPr>
                <w:i/>
                <w:color w:val="000000"/>
              </w:rPr>
              <w:t>emis de ANZ pentru ecvideele (cabalinele) cu rasă şi origine.</w:t>
            </w:r>
          </w:p>
        </w:tc>
        <w:tc>
          <w:tcPr>
            <w:tcW w:w="291" w:type="pct"/>
          </w:tcPr>
          <w:p w:rsidR="00070804" w:rsidRDefault="00070804"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Pr="0015431E" w:rsidRDefault="00A02AC2" w:rsidP="00A02AC2">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c>
          <w:tcPr>
            <w:tcW w:w="348" w:type="pct"/>
          </w:tcPr>
          <w:p w:rsidR="00070804" w:rsidRDefault="00070804"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A02AC2">
            <w:pPr>
              <w:spacing w:before="120" w:after="120" w:line="240" w:lineRule="auto"/>
              <w:ind w:firstLine="0"/>
              <w:rPr>
                <w:b/>
                <w:i/>
                <w:color w:val="000000"/>
              </w:rPr>
            </w:pPr>
            <w:r w:rsidRPr="0015431E">
              <w:rPr>
                <w:b/>
                <w:i/>
                <w:color w:val="000000"/>
              </w:rPr>
              <w:sym w:font="Wingdings" w:char="F06F"/>
            </w: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A02AC2">
            <w:pPr>
              <w:spacing w:before="120" w:after="120" w:line="240" w:lineRule="auto"/>
              <w:ind w:firstLine="0"/>
              <w:rPr>
                <w:b/>
                <w:i/>
                <w:color w:val="000000"/>
              </w:rPr>
            </w:pPr>
          </w:p>
          <w:p w:rsidR="00A02AC2" w:rsidRPr="0015431E" w:rsidRDefault="00A02AC2"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c>
          <w:tcPr>
            <w:tcW w:w="383" w:type="pct"/>
          </w:tcPr>
          <w:p w:rsidR="00070804" w:rsidRDefault="00070804"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A02AC2" w:rsidRDefault="00A02AC2"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15431E">
            <w:pPr>
              <w:spacing w:before="120" w:after="120" w:line="240" w:lineRule="auto"/>
              <w:ind w:firstLine="0"/>
              <w:rPr>
                <w:b/>
                <w:i/>
                <w:color w:val="000000"/>
              </w:rPr>
            </w:pPr>
          </w:p>
          <w:p w:rsidR="00A02AC2" w:rsidRDefault="00A02AC2" w:rsidP="00A02AC2">
            <w:pPr>
              <w:spacing w:before="120" w:after="120" w:line="240" w:lineRule="auto"/>
              <w:ind w:firstLine="0"/>
              <w:rPr>
                <w:b/>
                <w:i/>
                <w:color w:val="000000"/>
              </w:rPr>
            </w:pPr>
            <w:r w:rsidRPr="0015431E">
              <w:rPr>
                <w:b/>
                <w:i/>
                <w:color w:val="000000"/>
              </w:rPr>
              <w:sym w:font="Wingdings" w:char="F06F"/>
            </w: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Default="0069469E" w:rsidP="00A02AC2">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A02AC2">
            <w:pPr>
              <w:spacing w:before="120" w:after="120" w:line="240" w:lineRule="auto"/>
              <w:ind w:firstLine="0"/>
              <w:rPr>
                <w:b/>
                <w:i/>
                <w:color w:val="000000"/>
              </w:rPr>
            </w:pPr>
          </w:p>
          <w:p w:rsidR="00A02AC2" w:rsidRPr="0015431E" w:rsidRDefault="00A02AC2"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r>
      <w:tr w:rsidR="0015431E" w:rsidRPr="0015431E" w:rsidTr="0069469E">
        <w:trPr>
          <w:trHeight w:val="680"/>
        </w:trPr>
        <w:tc>
          <w:tcPr>
            <w:tcW w:w="3978" w:type="pct"/>
          </w:tcPr>
          <w:p w:rsidR="0015431E" w:rsidRPr="00602BEE" w:rsidRDefault="0069469E" w:rsidP="00ED52CF">
            <w:pPr>
              <w:spacing w:before="120" w:after="120" w:line="240" w:lineRule="auto"/>
              <w:ind w:firstLine="0"/>
              <w:rPr>
                <w:b/>
                <w:i/>
                <w:color w:val="000000"/>
              </w:rPr>
            </w:pPr>
            <w:r w:rsidRPr="0069469E">
              <w:rPr>
                <w:b/>
                <w:i/>
                <w:color w:val="000000"/>
              </w:rPr>
              <w:lastRenderedPageBreak/>
              <w:t xml:space="preserve">4. CERTIFICAT DE URBANISM </w:t>
            </w:r>
            <w:r w:rsidRPr="0069469E">
              <w:rPr>
                <w:i/>
                <w:color w:val="000000"/>
              </w:rPr>
              <w:t>pentru proiecte care prevăd construcţii (noi, extinderi sau modernizări).</w:t>
            </w:r>
          </w:p>
        </w:tc>
        <w:tc>
          <w:tcPr>
            <w:tcW w:w="291"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070804" w:rsidRDefault="0007080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15431E" w:rsidRDefault="0015431E" w:rsidP="0015431E">
            <w:pPr>
              <w:spacing w:before="120" w:after="120" w:line="240" w:lineRule="auto"/>
              <w:ind w:firstLine="0"/>
              <w:rPr>
                <w:b/>
                <w:i/>
                <w:color w:val="000000"/>
              </w:rPr>
            </w:pPr>
          </w:p>
          <w:p w:rsidR="0069469E" w:rsidRPr="0015431E" w:rsidRDefault="0069469E" w:rsidP="0015431E">
            <w:pPr>
              <w:spacing w:before="120" w:after="120" w:line="240" w:lineRule="auto"/>
              <w:ind w:firstLine="0"/>
              <w:rPr>
                <w:b/>
                <w:i/>
                <w:color w:val="000000"/>
              </w:rPr>
            </w:pPr>
            <w:r w:rsidRPr="0015431E">
              <w:rPr>
                <w:b/>
                <w:i/>
                <w:color w:val="000000"/>
              </w:rPr>
              <w:sym w:font="Wingdings" w:char="F06F"/>
            </w:r>
          </w:p>
        </w:tc>
      </w:tr>
      <w:tr w:rsidR="0015431E" w:rsidRPr="0015431E" w:rsidTr="0069469E">
        <w:trPr>
          <w:trHeight w:val="431"/>
        </w:trPr>
        <w:tc>
          <w:tcPr>
            <w:tcW w:w="3978" w:type="pct"/>
          </w:tcPr>
          <w:p w:rsidR="0015431E" w:rsidRPr="0069469E" w:rsidRDefault="0069469E" w:rsidP="00337E63">
            <w:pPr>
              <w:spacing w:before="120" w:after="120" w:line="240" w:lineRule="auto"/>
              <w:ind w:firstLine="0"/>
              <w:rPr>
                <w:i/>
                <w:color w:val="000000"/>
              </w:rPr>
            </w:pPr>
            <w:r w:rsidRPr="0069469E">
              <w:rPr>
                <w:b/>
                <w:i/>
                <w:color w:val="000000"/>
              </w:rPr>
              <w:t xml:space="preserve">9.1 AUTORIZAŢIE SANITARĂ/ NOTIFICARE </w:t>
            </w:r>
            <w:r w:rsidRPr="0069469E">
              <w:rPr>
                <w:i/>
                <w:color w:val="000000"/>
              </w:rPr>
              <w:t>de constatare a conformităţii cu legislaţia sanitară emise cu cel mult un an înaintea depunerii Cererii de finanţare, pentru unitățile care se modernizează și se autorizează/avizează conform legislației în vigoare.</w:t>
            </w:r>
          </w:p>
          <w:p w:rsidR="0069469E" w:rsidRPr="0015431E" w:rsidRDefault="0069469E" w:rsidP="00337E63">
            <w:pPr>
              <w:spacing w:before="120" w:after="120" w:line="240" w:lineRule="auto"/>
              <w:ind w:firstLine="0"/>
              <w:rPr>
                <w:b/>
                <w:i/>
                <w:color w:val="000000"/>
              </w:rPr>
            </w:pPr>
            <w:r w:rsidRPr="0069469E">
              <w:rPr>
                <w:b/>
                <w:i/>
                <w:color w:val="000000"/>
              </w:rPr>
              <w:lastRenderedPageBreak/>
              <w:t xml:space="preserve">9.2 NOTA DE CONSTATARE PRIVIND CONDIŢIILE DE MEDIU </w:t>
            </w:r>
            <w:r w:rsidRPr="0069469E">
              <w:rPr>
                <w:i/>
                <w:color w:val="000000"/>
              </w:rPr>
              <w:t>pentru toate unităţile în funcţiune.</w:t>
            </w:r>
          </w:p>
        </w:tc>
        <w:tc>
          <w:tcPr>
            <w:tcW w:w="291" w:type="pct"/>
          </w:tcPr>
          <w:p w:rsidR="0069469E" w:rsidRDefault="0069469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48" w:type="pct"/>
          </w:tcPr>
          <w:p w:rsidR="0069469E" w:rsidRDefault="0069469E"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p w:rsidR="0015431E" w:rsidRDefault="0015431E"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070804" w:rsidRPr="0015431E" w:rsidRDefault="0007080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15431E" w:rsidRPr="0015431E" w:rsidRDefault="0015431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15431E" w:rsidRPr="0015431E" w:rsidRDefault="0015431E" w:rsidP="0015431E">
            <w:pPr>
              <w:spacing w:before="120" w:after="120" w:line="240" w:lineRule="auto"/>
              <w:ind w:firstLine="0"/>
              <w:rPr>
                <w:b/>
                <w:i/>
                <w:color w:val="000000"/>
              </w:rPr>
            </w:pPr>
          </w:p>
        </w:tc>
      </w:tr>
      <w:tr w:rsidR="00B87B8E" w:rsidRPr="0015431E" w:rsidTr="0069469E">
        <w:trPr>
          <w:trHeight w:val="431"/>
        </w:trPr>
        <w:tc>
          <w:tcPr>
            <w:tcW w:w="3978" w:type="pct"/>
          </w:tcPr>
          <w:p w:rsidR="0069469E" w:rsidRPr="0069469E" w:rsidRDefault="0069469E" w:rsidP="0069469E">
            <w:pPr>
              <w:spacing w:before="120" w:after="120" w:line="240" w:lineRule="auto"/>
              <w:ind w:firstLine="0"/>
              <w:rPr>
                <w:b/>
                <w:i/>
                <w:color w:val="000000"/>
              </w:rPr>
            </w:pPr>
            <w:r w:rsidRPr="0069469E">
              <w:rPr>
                <w:b/>
                <w:i/>
                <w:color w:val="000000"/>
              </w:rPr>
              <w:lastRenderedPageBreak/>
              <w:t>10.</w:t>
            </w:r>
          </w:p>
          <w:p w:rsidR="00B87B8E" w:rsidRDefault="0069469E" w:rsidP="0069469E">
            <w:pPr>
              <w:spacing w:before="120" w:after="120" w:line="240" w:lineRule="auto"/>
              <w:ind w:firstLine="0"/>
              <w:rPr>
                <w:i/>
                <w:color w:val="000000"/>
              </w:rPr>
            </w:pPr>
            <w:r w:rsidRPr="0069469E">
              <w:rPr>
                <w:b/>
                <w:i/>
                <w:color w:val="000000"/>
              </w:rPr>
              <w:t xml:space="preserve">a) HOTĂRÂRE JUDECĂTOREASCĂ </w:t>
            </w:r>
            <w:r w:rsidRPr="0069469E">
              <w:rPr>
                <w:i/>
                <w:color w:val="000000"/>
              </w:rPr>
              <w:t>definitivă pronunţată pe baza actului de constituire și a statutului propriu în cazul Societăţilor agricole, însoțită de Statutul Societății agricole;</w:t>
            </w:r>
          </w:p>
          <w:p w:rsidR="0069469E" w:rsidRDefault="0069469E" w:rsidP="0069469E">
            <w:pPr>
              <w:spacing w:before="120" w:after="120" w:line="240" w:lineRule="auto"/>
              <w:ind w:firstLine="0"/>
              <w:rPr>
                <w:i/>
                <w:color w:val="000000"/>
              </w:rPr>
            </w:pPr>
            <w:r w:rsidRPr="0069469E">
              <w:rPr>
                <w:b/>
                <w:i/>
                <w:color w:val="000000"/>
              </w:rPr>
              <w:t xml:space="preserve">b) STATUT </w:t>
            </w:r>
            <w:r w:rsidRPr="0069469E">
              <w:rPr>
                <w:i/>
                <w:color w:val="000000"/>
              </w:rPr>
              <w:t>pentru Societatea cooperativă agricolă (înfiinţată în baza Legii nr. 1/ 2005) și Cooperativa agricolă (înfiinţată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încadreaza în categoria: societate cooperativa agricolă , cooperativă agricolă sau fermier în conformitate cu art 7, alin (21) din OUG 3/2015, cu completările și modificările ulterioare;</w:t>
            </w:r>
          </w:p>
          <w:p w:rsidR="0069469E" w:rsidRPr="0015431E" w:rsidRDefault="0069469E" w:rsidP="0069469E">
            <w:pPr>
              <w:spacing w:before="120" w:after="120" w:line="240" w:lineRule="auto"/>
              <w:ind w:firstLine="0"/>
              <w:rPr>
                <w:b/>
                <w:i/>
                <w:color w:val="000000"/>
              </w:rPr>
            </w:pPr>
            <w:r w:rsidRPr="0069469E">
              <w:rPr>
                <w:b/>
                <w:i/>
                <w:color w:val="000000"/>
              </w:rPr>
              <w:t xml:space="preserve">c) DOCUMENT DE ÎNFIINŢARE A INSTITUTELOR DE CERCETARE, </w:t>
            </w:r>
            <w:r w:rsidRPr="0069469E">
              <w:rPr>
                <w:i/>
                <w:color w:val="000000"/>
              </w:rPr>
              <w:t>a Centrelor, staţiunilor şi unităţilor de cercetare-dezvoltare şi didactice din domeniul agricol</w:t>
            </w:r>
          </w:p>
        </w:tc>
        <w:tc>
          <w:tcPr>
            <w:tcW w:w="291"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Default="00B87B8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c>
          <w:tcPr>
            <w:tcW w:w="348" w:type="pct"/>
          </w:tcPr>
          <w:p w:rsidR="00070804" w:rsidRDefault="00070804" w:rsidP="00070804">
            <w:pPr>
              <w:spacing w:before="120" w:after="120" w:line="240" w:lineRule="auto"/>
              <w:ind w:firstLine="0"/>
              <w:rPr>
                <w:b/>
                <w:i/>
                <w:color w:val="000000"/>
              </w:rPr>
            </w:pPr>
          </w:p>
          <w:p w:rsidR="00070804" w:rsidRDefault="0007080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B87B8E" w:rsidRDefault="00B87B8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c>
          <w:tcPr>
            <w:tcW w:w="383" w:type="pct"/>
            <w:shd w:val="clear" w:color="auto" w:fill="FFFFFF" w:themeFill="background1"/>
          </w:tcPr>
          <w:p w:rsidR="00B87B8E" w:rsidRDefault="00B87B8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Default="0069469E" w:rsidP="0015431E">
            <w:pPr>
              <w:spacing w:before="120" w:after="120" w:line="240" w:lineRule="auto"/>
              <w:ind w:firstLine="0"/>
              <w:rPr>
                <w:b/>
                <w:i/>
                <w:color w:val="000000"/>
              </w:rPr>
            </w:pPr>
          </w:p>
          <w:p w:rsidR="0069469E" w:rsidRPr="0015431E" w:rsidRDefault="0069469E" w:rsidP="0069469E">
            <w:pPr>
              <w:spacing w:before="120" w:after="120" w:line="240" w:lineRule="auto"/>
              <w:ind w:firstLine="0"/>
              <w:rPr>
                <w:b/>
                <w:i/>
                <w:color w:val="000000"/>
              </w:rPr>
            </w:pPr>
            <w:r w:rsidRPr="0015431E">
              <w:rPr>
                <w:b/>
                <w:i/>
                <w:color w:val="000000"/>
              </w:rPr>
              <w:sym w:font="Wingdings" w:char="F06F"/>
            </w:r>
          </w:p>
          <w:p w:rsidR="0069469E" w:rsidRPr="0015431E" w:rsidRDefault="0069469E" w:rsidP="0015431E">
            <w:pPr>
              <w:spacing w:before="120" w:after="120" w:line="240" w:lineRule="auto"/>
              <w:ind w:firstLine="0"/>
              <w:rPr>
                <w:b/>
                <w:i/>
                <w:color w:val="000000"/>
              </w:rPr>
            </w:pPr>
          </w:p>
        </w:tc>
      </w:tr>
      <w:tr w:rsidR="00105959" w:rsidRPr="0015431E" w:rsidTr="00105959">
        <w:trPr>
          <w:trHeight w:val="431"/>
        </w:trPr>
        <w:tc>
          <w:tcPr>
            <w:tcW w:w="3978" w:type="pct"/>
          </w:tcPr>
          <w:p w:rsidR="00105959" w:rsidRDefault="0069469E" w:rsidP="0069469E">
            <w:pPr>
              <w:spacing w:line="240" w:lineRule="auto"/>
              <w:ind w:firstLine="0"/>
              <w:rPr>
                <w:i/>
                <w:color w:val="000000"/>
              </w:rPr>
            </w:pPr>
            <w:r w:rsidRPr="0069469E">
              <w:rPr>
                <w:b/>
                <w:i/>
                <w:color w:val="000000"/>
              </w:rPr>
              <w:t xml:space="preserve">11.1 DIPLOMĂ DE STUDII SUPERIOARE </w:t>
            </w:r>
            <w:r w:rsidRPr="0069469E">
              <w:rPr>
                <w:i/>
                <w:color w:val="000000"/>
              </w:rPr>
              <w:t>în domeniul agricol, agro-alimentar, veterinar, economie agrară, mecanică agricolă, inginerie economică în agricultură şi dezvoltare rurală sau, după caz, adeverinţă de absolvire a studiilor respective, însoţită de foaia matricolă pentru cei care au absolvit în ultimele 12 luni.</w:t>
            </w:r>
          </w:p>
          <w:p w:rsidR="0069469E" w:rsidRPr="00C104F4" w:rsidRDefault="0069469E" w:rsidP="0069469E">
            <w:pPr>
              <w:spacing w:line="240" w:lineRule="auto"/>
              <w:ind w:firstLine="0"/>
              <w:rPr>
                <w:i/>
                <w:color w:val="000000"/>
              </w:rPr>
            </w:pPr>
            <w:r w:rsidRPr="0069469E">
              <w:rPr>
                <w:b/>
                <w:i/>
                <w:color w:val="000000"/>
              </w:rPr>
              <w:t xml:space="preserve">11.2 DIPLOMA DE ABSOLVIRE STUDII </w:t>
            </w:r>
            <w:r w:rsidRPr="00C104F4">
              <w:rPr>
                <w:i/>
                <w:color w:val="000000"/>
              </w:rPr>
              <w:t>postliceale şi liceale în domeniul agricol, agro-alimentar, veterinar, economie agrară, mecanică agricolă.</w:t>
            </w:r>
          </w:p>
          <w:p w:rsidR="0069469E" w:rsidRPr="00C104F4" w:rsidRDefault="0069469E" w:rsidP="0069469E">
            <w:pPr>
              <w:spacing w:line="240" w:lineRule="auto"/>
              <w:ind w:firstLine="0"/>
              <w:rPr>
                <w:i/>
                <w:color w:val="000000"/>
              </w:rPr>
            </w:pPr>
            <w:r w:rsidRPr="0069469E">
              <w:rPr>
                <w:b/>
                <w:i/>
                <w:color w:val="000000"/>
              </w:rPr>
              <w:t xml:space="preserve">11.3 DIPLOMA DE ABSOLVIRE A ȘCOLII PROFESIONALE </w:t>
            </w:r>
            <w:r w:rsidRPr="00C104F4">
              <w:rPr>
                <w:i/>
                <w:color w:val="000000"/>
              </w:rPr>
              <w:t>sau diploma/ certificat de calificare ce atestă formarea profesională/certificat de competențe emis de un centru de evaluare si certificare a competentelor profesionale obţinute pe alte căi decât cele formale, care trebuie de asemenea să fie autorizat de Autoritatea Naţionala pentru Calificări sau Certificat de absolvire a cursului de calificare emis de ANCA, care conferă un nivel minim de calificare în domeniul agricol, agro-alimentar, veterinar, economie agrară, mecanică agricolă.</w:t>
            </w:r>
          </w:p>
          <w:p w:rsidR="0069469E" w:rsidRPr="00C104F4" w:rsidRDefault="0069469E" w:rsidP="0069469E">
            <w:pPr>
              <w:spacing w:line="240" w:lineRule="auto"/>
              <w:ind w:firstLine="0"/>
              <w:rPr>
                <w:i/>
                <w:color w:val="000000"/>
              </w:rPr>
            </w:pPr>
            <w:r w:rsidRPr="0069469E">
              <w:rPr>
                <w:b/>
                <w:i/>
                <w:color w:val="000000"/>
              </w:rPr>
              <w:t xml:space="preserve">11.4 FOAIA </w:t>
            </w:r>
            <w:r w:rsidRPr="00C104F4">
              <w:rPr>
                <w:i/>
                <w:color w:val="000000"/>
              </w:rPr>
              <w:t>MATRICOLĂ pentru cel puțin 2 ani de facultate în domeniul agricol, agro-alimentar, veterinar, economie agrară, mecanică agricolă, inginerie economică în agricultură şi dezvoltare rurală.</w:t>
            </w:r>
          </w:p>
          <w:p w:rsidR="0069469E" w:rsidRPr="00337E63" w:rsidRDefault="0069469E" w:rsidP="0069469E">
            <w:pPr>
              <w:spacing w:line="240" w:lineRule="auto"/>
              <w:ind w:firstLine="0"/>
              <w:rPr>
                <w:b/>
                <w:i/>
                <w:color w:val="000000"/>
              </w:rPr>
            </w:pPr>
            <w:r w:rsidRPr="0069469E">
              <w:rPr>
                <w:b/>
                <w:i/>
                <w:color w:val="000000"/>
              </w:rPr>
              <w:t xml:space="preserve">11.5 EXTRAS DIN REGISTRUL GENERAL DE EVIDENȚĂ A SALARIAȚILOR </w:t>
            </w:r>
            <w:r w:rsidRPr="00C104F4">
              <w:rPr>
                <w:i/>
                <w:color w:val="000000"/>
              </w:rPr>
              <w:t>care să ateste înregistrarea contractului individual de muncă.</w:t>
            </w:r>
          </w:p>
        </w:tc>
        <w:tc>
          <w:tcPr>
            <w:tcW w:w="291" w:type="pct"/>
          </w:tcPr>
          <w:p w:rsidR="0069469E" w:rsidRDefault="0069469E" w:rsidP="00835F74">
            <w:pPr>
              <w:spacing w:before="120" w:after="120" w:line="240" w:lineRule="auto"/>
              <w:ind w:firstLine="0"/>
              <w:rPr>
                <w:b/>
                <w:i/>
                <w:color w:val="000000"/>
              </w:rPr>
            </w:pPr>
          </w:p>
          <w:p w:rsidR="00105959" w:rsidRDefault="0069469E"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Pr="0015431E" w:rsidRDefault="00C104F4" w:rsidP="00835F74">
            <w:pPr>
              <w:spacing w:before="120" w:after="120" w:line="240" w:lineRule="auto"/>
              <w:ind w:firstLine="0"/>
              <w:rPr>
                <w:b/>
                <w:i/>
                <w:color w:val="000000"/>
              </w:rPr>
            </w:pPr>
          </w:p>
        </w:tc>
        <w:tc>
          <w:tcPr>
            <w:tcW w:w="348" w:type="pct"/>
          </w:tcPr>
          <w:p w:rsidR="0069469E" w:rsidRDefault="0069469E" w:rsidP="00835F74">
            <w:pPr>
              <w:spacing w:before="120" w:after="120" w:line="240" w:lineRule="auto"/>
              <w:ind w:firstLine="0"/>
              <w:rPr>
                <w:b/>
                <w:i/>
                <w:color w:val="000000"/>
              </w:rPr>
            </w:pPr>
          </w:p>
          <w:p w:rsidR="00105959" w:rsidRDefault="00105959" w:rsidP="00835F74">
            <w:pPr>
              <w:spacing w:before="120" w:after="120" w:line="240" w:lineRule="auto"/>
              <w:ind w:firstLine="0"/>
              <w:rPr>
                <w:b/>
                <w:i/>
                <w:color w:val="000000"/>
              </w:rPr>
            </w:pPr>
            <w:r w:rsidRPr="0015431E">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Pr="0015431E" w:rsidRDefault="00C104F4" w:rsidP="00835F74">
            <w:pPr>
              <w:spacing w:before="120" w:after="120" w:line="240" w:lineRule="auto"/>
              <w:ind w:firstLine="0"/>
              <w:rPr>
                <w:b/>
                <w:i/>
                <w:color w:val="000000"/>
              </w:rPr>
            </w:pPr>
            <w:r>
              <w:rPr>
                <w:b/>
                <w:i/>
                <w:color w:val="000000"/>
              </w:rPr>
              <w:sym w:font="Wingdings" w:char="F06F"/>
            </w:r>
          </w:p>
        </w:tc>
        <w:tc>
          <w:tcPr>
            <w:tcW w:w="383" w:type="pct"/>
            <w:shd w:val="clear" w:color="auto" w:fill="FFFFFF" w:themeFill="background1"/>
          </w:tcPr>
          <w:p w:rsidR="0069469E" w:rsidRDefault="0069469E" w:rsidP="00835F74">
            <w:pPr>
              <w:spacing w:before="120" w:after="120" w:line="240" w:lineRule="auto"/>
              <w:ind w:firstLine="0"/>
              <w:rPr>
                <w:b/>
                <w:i/>
                <w:color w:val="000000"/>
              </w:rPr>
            </w:pPr>
          </w:p>
          <w:p w:rsidR="00105959" w:rsidRDefault="00105959" w:rsidP="00835F74">
            <w:pPr>
              <w:spacing w:before="120" w:after="120" w:line="240" w:lineRule="auto"/>
              <w:ind w:firstLine="0"/>
              <w:rPr>
                <w:b/>
                <w:i/>
                <w:color w:val="000000"/>
              </w:rPr>
            </w:pPr>
            <w:r w:rsidRPr="0015431E">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p>
          <w:p w:rsidR="00C104F4" w:rsidRDefault="00C104F4" w:rsidP="00835F74">
            <w:pPr>
              <w:spacing w:before="120" w:after="120" w:line="240" w:lineRule="auto"/>
              <w:ind w:firstLine="0"/>
              <w:rPr>
                <w:b/>
                <w:i/>
                <w:color w:val="000000"/>
              </w:rPr>
            </w:pPr>
            <w:r>
              <w:rPr>
                <w:b/>
                <w:i/>
                <w:color w:val="000000"/>
              </w:rPr>
              <w:sym w:font="Wingdings" w:char="F06F"/>
            </w:r>
          </w:p>
          <w:p w:rsidR="00C104F4" w:rsidRDefault="00C104F4" w:rsidP="00835F74">
            <w:pPr>
              <w:spacing w:before="120" w:after="120" w:line="240" w:lineRule="auto"/>
              <w:ind w:firstLine="0"/>
              <w:rPr>
                <w:b/>
                <w:i/>
                <w:color w:val="000000"/>
              </w:rPr>
            </w:pPr>
          </w:p>
          <w:p w:rsidR="00C104F4" w:rsidRPr="0015431E" w:rsidRDefault="00C104F4" w:rsidP="00835F74">
            <w:pPr>
              <w:spacing w:before="120" w:after="120" w:line="240" w:lineRule="auto"/>
              <w:ind w:firstLine="0"/>
              <w:rPr>
                <w:b/>
                <w:i/>
                <w:color w:val="000000"/>
              </w:rPr>
            </w:pPr>
          </w:p>
        </w:tc>
      </w:tr>
      <w:tr w:rsidR="0015431E" w:rsidRPr="0015431E" w:rsidTr="00B87B8E">
        <w:trPr>
          <w:trHeight w:val="1404"/>
        </w:trPr>
        <w:tc>
          <w:tcPr>
            <w:tcW w:w="3978" w:type="pct"/>
          </w:tcPr>
          <w:p w:rsidR="00C104F4" w:rsidRPr="00794456" w:rsidRDefault="00C104F4" w:rsidP="00C104F4">
            <w:pPr>
              <w:spacing w:before="120" w:after="120" w:line="240" w:lineRule="auto"/>
              <w:ind w:firstLine="0"/>
              <w:rPr>
                <w:b/>
                <w:i/>
                <w:color w:val="000000"/>
              </w:rPr>
            </w:pPr>
            <w:r w:rsidRPr="00C104F4">
              <w:rPr>
                <w:b/>
                <w:i/>
                <w:color w:val="000000"/>
              </w:rPr>
              <w:t xml:space="preserve">12. ÎN </w:t>
            </w:r>
            <w:r w:rsidRPr="00794456">
              <w:rPr>
                <w:b/>
                <w:i/>
                <w:color w:val="000000"/>
              </w:rPr>
              <w:t>CAZUL INVESTIŢIILOR PRIVIND IRIGAŢIILE:</w:t>
            </w:r>
          </w:p>
          <w:p w:rsidR="0015431E" w:rsidRDefault="00C104F4" w:rsidP="00C104F4">
            <w:pPr>
              <w:spacing w:before="120" w:after="120" w:line="240" w:lineRule="auto"/>
              <w:ind w:firstLine="0"/>
              <w:rPr>
                <w:i/>
                <w:color w:val="000000"/>
              </w:rPr>
            </w:pPr>
            <w:r w:rsidRPr="00794456">
              <w:rPr>
                <w:b/>
                <w:i/>
                <w:color w:val="000000"/>
              </w:rPr>
              <w:t xml:space="preserve">12.1 </w:t>
            </w:r>
            <w:r w:rsidRPr="00794456">
              <w:rPr>
                <w:b/>
                <w:color w:val="000000"/>
              </w:rPr>
              <w:t>AVIZ DE GOSPODARIREA APELOR/ NOTIFICAREA DE ÎNCEPERE A EXECUŢIEI</w:t>
            </w:r>
            <w:r w:rsidRPr="00C104F4">
              <w:rPr>
                <w:b/>
                <w:i/>
                <w:color w:val="000000"/>
              </w:rPr>
              <w:t xml:space="preserve">, </w:t>
            </w:r>
            <w:r w:rsidRPr="00C104F4">
              <w:rPr>
                <w:i/>
                <w:color w:val="000000"/>
              </w:rPr>
              <w:t>în cazul investiţiilor noi sau</w:t>
            </w:r>
            <w:r w:rsidRPr="00C104F4">
              <w:rPr>
                <w:b/>
                <w:i/>
                <w:color w:val="000000"/>
              </w:rPr>
              <w:t xml:space="preserve"> </w:t>
            </w:r>
            <w:r w:rsidRPr="00794456">
              <w:rPr>
                <w:b/>
                <w:color w:val="000000"/>
              </w:rPr>
              <w:t>AUTORIZAȚIE DE GOSPODĂRIRE/NOTIFICARE DE PUNERE ÎN FUNCȚIUNE</w:t>
            </w:r>
            <w:r w:rsidRPr="00C104F4">
              <w:rPr>
                <w:b/>
                <w:i/>
                <w:color w:val="000000"/>
              </w:rPr>
              <w:t xml:space="preserve">, </w:t>
            </w:r>
            <w:r w:rsidRPr="00C104F4">
              <w:rPr>
                <w:i/>
                <w:color w:val="000000"/>
              </w:rPr>
              <w:t>în cazul funcţionării sistemului de irigaţii.</w:t>
            </w:r>
          </w:p>
          <w:p w:rsidR="00C104F4" w:rsidRDefault="00C104F4" w:rsidP="00C104F4">
            <w:pPr>
              <w:spacing w:before="120" w:after="120" w:line="240" w:lineRule="auto"/>
              <w:ind w:firstLine="0"/>
              <w:rPr>
                <w:i/>
                <w:color w:val="000000"/>
              </w:rPr>
            </w:pPr>
            <w:r w:rsidRPr="00C104F4">
              <w:rPr>
                <w:b/>
                <w:i/>
                <w:color w:val="000000"/>
              </w:rPr>
              <w:t xml:space="preserve">12.2 </w:t>
            </w:r>
            <w:r w:rsidRPr="00794456">
              <w:rPr>
                <w:b/>
                <w:color w:val="000000"/>
              </w:rPr>
              <w:t>AVIZ EMIS DE ANIF</w:t>
            </w:r>
            <w:r w:rsidRPr="00C104F4">
              <w:rPr>
                <w:b/>
                <w:i/>
                <w:color w:val="000000"/>
              </w:rPr>
              <w:t xml:space="preserve"> </w:t>
            </w:r>
            <w:r w:rsidRPr="00C104F4">
              <w:rPr>
                <w:i/>
                <w:color w:val="000000"/>
              </w:rPr>
              <w:t>(dacă este cazul)</w:t>
            </w:r>
          </w:p>
          <w:p w:rsidR="00C104F4" w:rsidRDefault="00C104F4" w:rsidP="00C104F4">
            <w:pPr>
              <w:spacing w:before="120" w:after="120" w:line="240" w:lineRule="auto"/>
              <w:ind w:firstLine="0"/>
              <w:rPr>
                <w:i/>
                <w:color w:val="000000"/>
              </w:rPr>
            </w:pPr>
          </w:p>
          <w:p w:rsidR="00C104F4" w:rsidRPr="00C104F4" w:rsidRDefault="00C104F4" w:rsidP="00C104F4">
            <w:pPr>
              <w:spacing w:before="120" w:after="120" w:line="240" w:lineRule="auto"/>
              <w:ind w:firstLine="0"/>
              <w:rPr>
                <w:i/>
                <w:color w:val="000000"/>
              </w:rPr>
            </w:pPr>
            <w:r w:rsidRPr="00C104F4">
              <w:rPr>
                <w:b/>
                <w:i/>
                <w:color w:val="000000"/>
              </w:rPr>
              <w:lastRenderedPageBreak/>
              <w:t xml:space="preserve">12.3 </w:t>
            </w:r>
            <w:r w:rsidRPr="00794456">
              <w:rPr>
                <w:b/>
                <w:color w:val="000000"/>
              </w:rPr>
              <w:t>DOCUMENT EMIS DE OUAI</w:t>
            </w:r>
            <w:r w:rsidRPr="00C104F4">
              <w:rPr>
                <w:i/>
                <w:color w:val="000000"/>
              </w:rPr>
              <w:t xml:space="preserve"> privind acordul de branşare (dacă este cazul)</w:t>
            </w:r>
          </w:p>
          <w:p w:rsidR="00C104F4" w:rsidRPr="0015431E" w:rsidRDefault="00C104F4" w:rsidP="00C104F4">
            <w:pPr>
              <w:spacing w:before="120" w:after="120" w:line="240" w:lineRule="auto"/>
              <w:ind w:firstLine="0"/>
              <w:rPr>
                <w:b/>
                <w:i/>
                <w:color w:val="000000"/>
              </w:rPr>
            </w:pPr>
            <w:r w:rsidRPr="00C104F4">
              <w:rPr>
                <w:b/>
                <w:i/>
                <w:color w:val="000000"/>
              </w:rPr>
              <w:t xml:space="preserve">12.4 </w:t>
            </w:r>
            <w:r w:rsidRPr="00794456">
              <w:rPr>
                <w:b/>
                <w:color w:val="000000"/>
              </w:rPr>
              <w:t>Document</w:t>
            </w:r>
            <w:r w:rsidRPr="00C104F4">
              <w:rPr>
                <w:color w:val="000000"/>
              </w:rPr>
              <w:t xml:space="preserve"> privind acordul de branșare emis de entitatea care administrează sursa de apă</w:t>
            </w:r>
            <w:r w:rsidRPr="00C104F4">
              <w:rPr>
                <w:b/>
                <w:i/>
                <w:color w:val="000000"/>
              </w:rPr>
              <w:t xml:space="preserve"> </w:t>
            </w:r>
            <w:r w:rsidRPr="00C104F4">
              <w:rPr>
                <w:i/>
                <w:color w:val="000000"/>
              </w:rPr>
              <w:t>(dacă este cazul)</w:t>
            </w:r>
          </w:p>
        </w:tc>
        <w:tc>
          <w:tcPr>
            <w:tcW w:w="291"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C104F4" w:rsidRPr="0015431E" w:rsidRDefault="00C104F4" w:rsidP="00C104F4">
            <w:pPr>
              <w:spacing w:before="120" w:after="120" w:line="240" w:lineRule="auto"/>
              <w:ind w:firstLine="0"/>
              <w:rPr>
                <w:b/>
                <w:i/>
                <w:color w:val="000000"/>
              </w:rPr>
            </w:pPr>
            <w:r w:rsidRPr="0015431E">
              <w:rPr>
                <w:b/>
                <w:i/>
                <w:color w:val="000000"/>
              </w:rPr>
              <w:sym w:font="Wingdings" w:char="F06F"/>
            </w:r>
          </w:p>
          <w:p w:rsidR="00070804" w:rsidRPr="0015431E" w:rsidRDefault="00070804" w:rsidP="0015431E">
            <w:pPr>
              <w:spacing w:before="120" w:after="120" w:line="240" w:lineRule="auto"/>
              <w:ind w:firstLine="0"/>
              <w:rPr>
                <w:b/>
                <w:i/>
                <w:color w:val="000000"/>
              </w:rPr>
            </w:pPr>
          </w:p>
        </w:tc>
        <w:tc>
          <w:tcPr>
            <w:tcW w:w="348" w:type="pct"/>
          </w:tcPr>
          <w:p w:rsidR="0015431E" w:rsidRDefault="0015431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C104F4" w:rsidP="0015431E">
            <w:pPr>
              <w:spacing w:before="120" w:after="120" w:line="240" w:lineRule="auto"/>
              <w:ind w:firstLine="0"/>
              <w:rPr>
                <w:b/>
                <w:i/>
                <w:color w:val="000000"/>
              </w:rPr>
            </w:pPr>
            <w:r w:rsidRPr="0015431E">
              <w:rPr>
                <w:b/>
                <w:i/>
                <w:color w:val="000000"/>
              </w:rPr>
              <w:sym w:font="Wingdings" w:char="F06F"/>
            </w:r>
          </w:p>
        </w:tc>
        <w:tc>
          <w:tcPr>
            <w:tcW w:w="383" w:type="pct"/>
          </w:tcPr>
          <w:p w:rsidR="0015431E" w:rsidRDefault="00602BEE" w:rsidP="0015431E">
            <w:pPr>
              <w:spacing w:before="120" w:after="120" w:line="240" w:lineRule="auto"/>
              <w:ind w:firstLine="0"/>
              <w:rPr>
                <w:b/>
                <w:i/>
                <w:color w:val="000000"/>
              </w:rPr>
            </w:pPr>
            <w:r w:rsidRPr="0015431E">
              <w:rPr>
                <w:b/>
                <w:i/>
                <w:color w:val="000000"/>
              </w:rPr>
              <w:lastRenderedPageBreak/>
              <w:sym w:font="Wingdings" w:char="F06F"/>
            </w:r>
          </w:p>
          <w:p w:rsidR="00070804" w:rsidRDefault="00070804" w:rsidP="0015431E">
            <w:pPr>
              <w:spacing w:before="120" w:after="120" w:line="240" w:lineRule="auto"/>
              <w:ind w:firstLine="0"/>
              <w:rPr>
                <w:b/>
                <w:i/>
                <w:color w:val="000000"/>
              </w:rPr>
            </w:pPr>
          </w:p>
          <w:p w:rsidR="00070804" w:rsidRDefault="00070804" w:rsidP="0015431E">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C104F4" w:rsidRDefault="00C104F4" w:rsidP="00070804">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070804" w:rsidP="00070804">
            <w:pPr>
              <w:spacing w:before="120" w:after="120" w:line="240" w:lineRule="auto"/>
              <w:ind w:firstLine="0"/>
              <w:rPr>
                <w:b/>
                <w:i/>
                <w:color w:val="000000"/>
              </w:rPr>
            </w:pPr>
            <w:r w:rsidRPr="0015431E">
              <w:rPr>
                <w:b/>
                <w:i/>
                <w:color w:val="000000"/>
              </w:rPr>
              <w:sym w:font="Wingdings" w:char="F06F"/>
            </w:r>
          </w:p>
          <w:p w:rsidR="00070804" w:rsidRDefault="00070804" w:rsidP="0015431E">
            <w:pPr>
              <w:spacing w:before="120" w:after="120" w:line="240" w:lineRule="auto"/>
              <w:ind w:firstLine="0"/>
              <w:rPr>
                <w:b/>
                <w:i/>
                <w:color w:val="000000"/>
              </w:rPr>
            </w:pPr>
          </w:p>
          <w:p w:rsidR="00070804" w:rsidRPr="0015431E" w:rsidRDefault="00C104F4" w:rsidP="0015431E">
            <w:pPr>
              <w:spacing w:before="120" w:after="120" w:line="240" w:lineRule="auto"/>
              <w:ind w:firstLine="0"/>
              <w:rPr>
                <w:b/>
                <w:i/>
                <w:color w:val="000000"/>
              </w:rPr>
            </w:pPr>
            <w:r w:rsidRPr="0015431E">
              <w:rPr>
                <w:b/>
                <w:i/>
                <w:color w:val="000000"/>
              </w:rPr>
              <w:sym w:font="Wingdings" w:char="F06F"/>
            </w:r>
          </w:p>
        </w:tc>
      </w:tr>
      <w:tr w:rsidR="0015431E" w:rsidRPr="0015431E" w:rsidTr="00C104F4">
        <w:trPr>
          <w:trHeight w:val="431"/>
        </w:trPr>
        <w:tc>
          <w:tcPr>
            <w:tcW w:w="3978" w:type="pct"/>
          </w:tcPr>
          <w:p w:rsidR="0015431E" w:rsidRPr="00C104F4" w:rsidRDefault="00C104F4" w:rsidP="00105959">
            <w:pPr>
              <w:spacing w:before="120" w:after="120" w:line="240" w:lineRule="auto"/>
              <w:ind w:firstLine="0"/>
              <w:rPr>
                <w:b/>
                <w:color w:val="000000"/>
              </w:rPr>
            </w:pPr>
            <w:r w:rsidRPr="00C104F4">
              <w:rPr>
                <w:b/>
                <w:i/>
                <w:color w:val="000000"/>
              </w:rPr>
              <w:lastRenderedPageBreak/>
              <w:t xml:space="preserve">13.1 </w:t>
            </w:r>
            <w:r w:rsidRPr="00C104F4">
              <w:rPr>
                <w:b/>
                <w:color w:val="000000"/>
              </w:rPr>
              <w:t>AUTORIZAŢIA DE PRODUCERE A SEMINŢELOR ŞI MATERIALULUI SĂDITOR/ AUTORIZAŢIA DE PRODUCERE ŞI PRELUCRARE A SEMINŢELOR ŞI MATERIALULUI SĂDITOR/ AUTORIZAŢIA DE PRODUCERE, PRELUCRARE ŞI COMERCIALIZARE A SEMINŢELOR ŞI MATERIALULUI SĂDITOR.</w:t>
            </w:r>
          </w:p>
          <w:p w:rsidR="00C104F4" w:rsidRPr="0015431E" w:rsidRDefault="00C104F4" w:rsidP="00105959">
            <w:pPr>
              <w:spacing w:before="120" w:after="120" w:line="240" w:lineRule="auto"/>
              <w:ind w:firstLine="0"/>
              <w:rPr>
                <w:b/>
                <w:i/>
                <w:color w:val="000000"/>
              </w:rPr>
            </w:pPr>
            <w:r w:rsidRPr="00C104F4">
              <w:rPr>
                <w:b/>
                <w:color w:val="000000"/>
              </w:rPr>
              <w:t>13.2 DOCUMENTE SOLICITATE PRODUCĂTORILOR AGRICOLI</w:t>
            </w:r>
            <w:r w:rsidRPr="00C104F4">
              <w:rPr>
                <w:b/>
                <w:i/>
                <w:color w:val="000000"/>
              </w:rPr>
              <w:t xml:space="preserve">: </w:t>
            </w:r>
            <w:r w:rsidRPr="00C104F4">
              <w:rPr>
                <w:i/>
                <w:color w:val="000000"/>
              </w:rPr>
              <w:t>factură fiscală de achiziţii a seminţelor, şi documentul oficial de certificare a lotului de sămânţă/buletinul de analiză oficială cu menţiunea „sămânţă admisă pentru însămânţare” sau „necesar propriu”/documentul de calitate şi conformitate al furnizorului/orice alt document echivalent documentelor menţionate (ex: eticheta oficială).</w:t>
            </w:r>
          </w:p>
        </w:tc>
        <w:tc>
          <w:tcPr>
            <w:tcW w:w="291"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15431E" w:rsidRDefault="0015431E"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15431E" w:rsidRDefault="0015431E"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Pr="0015431E" w:rsidRDefault="00C104F4" w:rsidP="0015431E">
            <w:pPr>
              <w:spacing w:before="120" w:after="120" w:line="240" w:lineRule="auto"/>
              <w:ind w:firstLine="0"/>
              <w:rPr>
                <w:b/>
                <w:i/>
                <w:color w:val="000000"/>
              </w:rPr>
            </w:pPr>
            <w:r w:rsidRPr="0015431E">
              <w:rPr>
                <w:b/>
                <w:i/>
                <w:color w:val="000000"/>
              </w:rPr>
              <w:sym w:font="Wingdings" w:char="F06F"/>
            </w:r>
          </w:p>
        </w:tc>
      </w:tr>
      <w:tr w:rsidR="0015431E" w:rsidRPr="0015431E" w:rsidTr="00C104F4">
        <w:trPr>
          <w:trHeight w:val="431"/>
        </w:trPr>
        <w:tc>
          <w:tcPr>
            <w:tcW w:w="3978" w:type="pct"/>
          </w:tcPr>
          <w:p w:rsidR="0015431E" w:rsidRPr="0015431E" w:rsidRDefault="00C104F4" w:rsidP="00105959">
            <w:pPr>
              <w:spacing w:before="120" w:after="120" w:line="240" w:lineRule="auto"/>
              <w:ind w:firstLine="0"/>
              <w:rPr>
                <w:b/>
                <w:i/>
                <w:color w:val="000000"/>
              </w:rPr>
            </w:pPr>
            <w:r w:rsidRPr="00C104F4">
              <w:rPr>
                <w:b/>
                <w:i/>
                <w:color w:val="000000"/>
              </w:rPr>
              <w:t xml:space="preserve">14. </w:t>
            </w:r>
            <w:r w:rsidRPr="00C104F4">
              <w:rPr>
                <w:b/>
                <w:color w:val="000000"/>
              </w:rPr>
              <w:t>CERTIFICATUL DE ORIGINE PENTRU ANIMALE DE RASĂ INDIGENĂ</w:t>
            </w:r>
            <w:r w:rsidRPr="00C104F4">
              <w:rPr>
                <w:b/>
                <w:i/>
                <w:color w:val="000000"/>
              </w:rPr>
              <w:t xml:space="preserve"> </w:t>
            </w:r>
            <w:r w:rsidRPr="00C104F4">
              <w:rPr>
                <w:i/>
                <w:color w:val="000000"/>
              </w:rPr>
              <w:t>eliberat de Asociații ale crescătorilor sau Organizațiile de ameliorare, autorizate de ANZ</w:t>
            </w:r>
          </w:p>
        </w:tc>
        <w:tc>
          <w:tcPr>
            <w:tcW w:w="291" w:type="pct"/>
          </w:tcPr>
          <w:p w:rsidR="00C104F4" w:rsidRDefault="00C104F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p>
          <w:p w:rsidR="0015431E" w:rsidRPr="0015431E" w:rsidRDefault="0015431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15431E" w:rsidRPr="0015431E" w:rsidRDefault="00C104F4" w:rsidP="0015431E">
            <w:pPr>
              <w:spacing w:before="120" w:after="120" w:line="240" w:lineRule="auto"/>
              <w:ind w:firstLine="0"/>
              <w:rPr>
                <w:b/>
                <w:i/>
                <w:color w:val="000000"/>
              </w:rPr>
            </w:pPr>
            <w:r w:rsidRPr="0015431E">
              <w:rPr>
                <w:b/>
                <w:i/>
                <w:color w:val="000000"/>
              </w:rPr>
              <w:sym w:font="Wingdings" w:char="F06F"/>
            </w:r>
          </w:p>
        </w:tc>
      </w:tr>
      <w:tr w:rsidR="00C104F4" w:rsidRPr="0015431E" w:rsidTr="00C104F4">
        <w:trPr>
          <w:trHeight w:val="431"/>
        </w:trPr>
        <w:tc>
          <w:tcPr>
            <w:tcW w:w="3978" w:type="pct"/>
          </w:tcPr>
          <w:p w:rsidR="00C104F4" w:rsidRPr="00C104F4" w:rsidRDefault="00C104F4" w:rsidP="00C104F4">
            <w:pPr>
              <w:spacing w:before="120" w:after="120" w:line="240" w:lineRule="auto"/>
              <w:ind w:firstLine="0"/>
              <w:rPr>
                <w:i/>
                <w:color w:val="000000"/>
              </w:rPr>
            </w:pPr>
            <w:r w:rsidRPr="00C104F4">
              <w:rPr>
                <w:b/>
                <w:i/>
                <w:color w:val="000000"/>
              </w:rPr>
              <w:t xml:space="preserve">15.1 DOCUMENT EMIS DE CĂTRE ORGANIZATIA INTERPROFESIONALĂ PENTRU PRODUSELE AGROALIMENTARE (OIPA), </w:t>
            </w:r>
            <w:r w:rsidRPr="00C104F4">
              <w:rPr>
                <w:i/>
                <w:color w:val="000000"/>
              </w:rPr>
              <w:t>din care să reiasă că solicitantul şi, dacă este cazul, terţele persoane cu care acesta încheie precontracte, are/au calitatea de membru al acesteia, însoţit de documentul de înfiinţare al OIPA (act constitutiv și statut), document avizat de consiliul director.</w:t>
            </w:r>
          </w:p>
          <w:p w:rsidR="00C104F4" w:rsidRPr="00C104F4" w:rsidRDefault="00C104F4" w:rsidP="00C104F4">
            <w:pPr>
              <w:spacing w:before="120" w:after="120" w:line="240" w:lineRule="auto"/>
              <w:ind w:firstLine="0"/>
              <w:rPr>
                <w:i/>
                <w:color w:val="000000"/>
              </w:rPr>
            </w:pPr>
            <w:r w:rsidRPr="00C104F4">
              <w:rPr>
                <w:i/>
                <w:color w:val="000000"/>
              </w:rPr>
              <w:t>Se va lua în considerare atât documentul avizat de către Preşedintele Consiliului Director cât și de o altă persoană împuternicită de Consiliul Director conform prevederilor statutului.</w:t>
            </w:r>
          </w:p>
          <w:p w:rsidR="00C104F4" w:rsidRDefault="00C104F4" w:rsidP="00C104F4">
            <w:pPr>
              <w:spacing w:before="120" w:after="120" w:line="240" w:lineRule="auto"/>
              <w:ind w:firstLine="0"/>
              <w:rPr>
                <w:i/>
                <w:color w:val="000000"/>
              </w:rPr>
            </w:pPr>
            <w:r w:rsidRPr="00C104F4">
              <w:rPr>
                <w:i/>
                <w:color w:val="000000"/>
              </w:rPr>
              <w:t>În acest caz, pe lângă documentul emis de OIPA din care să reiasă că solicitantul este membru al acesteia, solicitantul trebuie să prezinte şi Hotărârea Consiliului Director de împuternicire a Preşedintelui Consiliului Director sau a unei alte persoane din cadrul Consiliului Director, conform prevederilor statutului, în vederea semnării acestor documente.</w:t>
            </w:r>
          </w:p>
          <w:p w:rsidR="00C104F4" w:rsidRPr="00C104F4" w:rsidRDefault="00C104F4" w:rsidP="00C104F4">
            <w:pPr>
              <w:spacing w:before="120" w:after="120" w:line="240" w:lineRule="auto"/>
              <w:ind w:firstLine="0"/>
              <w:rPr>
                <w:b/>
                <w:i/>
                <w:color w:val="000000"/>
              </w:rPr>
            </w:pPr>
            <w:r w:rsidRPr="00C104F4">
              <w:rPr>
                <w:b/>
                <w:i/>
                <w:color w:val="000000"/>
              </w:rPr>
              <w:t xml:space="preserve">15.2 </w:t>
            </w:r>
            <w:r w:rsidRPr="00C104F4">
              <w:rPr>
                <w:b/>
                <w:color w:val="000000"/>
              </w:rPr>
              <w:t>PRECONTRACTELE CU MEMBRII OIPA</w:t>
            </w:r>
            <w:r w:rsidRPr="00C104F4">
              <w:rPr>
                <w:b/>
                <w:i/>
                <w:color w:val="000000"/>
              </w:rPr>
              <w:t xml:space="preserve"> </w:t>
            </w:r>
            <w:r w:rsidRPr="00C104F4">
              <w:rPr>
                <w:i/>
                <w:color w:val="000000"/>
              </w:rPr>
              <w:t>în vederea procesării/ comercializării producției proprii.</w:t>
            </w:r>
          </w:p>
        </w:tc>
        <w:tc>
          <w:tcPr>
            <w:tcW w:w="291"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p>
          <w:p w:rsidR="00C104F4" w:rsidRDefault="00C104F4" w:rsidP="0015431E">
            <w:pPr>
              <w:spacing w:before="120" w:after="120" w:line="240" w:lineRule="auto"/>
              <w:ind w:firstLine="0"/>
              <w:rPr>
                <w:b/>
                <w:i/>
                <w:color w:val="000000"/>
              </w:rPr>
            </w:pPr>
            <w:r w:rsidRPr="0015431E">
              <w:rPr>
                <w:b/>
                <w:i/>
                <w:color w:val="000000"/>
              </w:rPr>
              <w:sym w:font="Wingdings" w:char="F06F"/>
            </w:r>
          </w:p>
        </w:tc>
      </w:tr>
      <w:tr w:rsidR="00C104F4" w:rsidRPr="0015431E" w:rsidTr="00C104F4">
        <w:trPr>
          <w:trHeight w:val="431"/>
        </w:trPr>
        <w:tc>
          <w:tcPr>
            <w:tcW w:w="3978" w:type="pct"/>
          </w:tcPr>
          <w:p w:rsidR="00C104F4" w:rsidRPr="00C104F4" w:rsidRDefault="00C104F4" w:rsidP="00105959">
            <w:pPr>
              <w:spacing w:before="120" w:after="120" w:line="240" w:lineRule="auto"/>
              <w:ind w:firstLine="0"/>
              <w:rPr>
                <w:b/>
                <w:i/>
                <w:color w:val="000000"/>
              </w:rPr>
            </w:pPr>
            <w:r w:rsidRPr="00C104F4">
              <w:rPr>
                <w:b/>
                <w:i/>
                <w:color w:val="000000"/>
              </w:rPr>
              <w:t xml:space="preserve">16. </w:t>
            </w:r>
            <w:r w:rsidRPr="00C104F4">
              <w:rPr>
                <w:b/>
                <w:color w:val="000000"/>
              </w:rPr>
              <w:t>PRECONTRACTELE CU PERSOANE</w:t>
            </w:r>
            <w:r w:rsidRPr="00C104F4">
              <w:rPr>
                <w:b/>
                <w:i/>
                <w:color w:val="000000"/>
              </w:rPr>
              <w:t xml:space="preserve"> </w:t>
            </w:r>
            <w:r w:rsidRPr="003D5A09">
              <w:rPr>
                <w:b/>
                <w:color w:val="000000"/>
              </w:rPr>
              <w:t>JURIDICE</w:t>
            </w:r>
            <w:r w:rsidRPr="00C104F4">
              <w:rPr>
                <w:b/>
                <w:i/>
                <w:color w:val="000000"/>
              </w:rPr>
              <w:t xml:space="preserve"> </w:t>
            </w:r>
            <w:r w:rsidRPr="00C104F4">
              <w:rPr>
                <w:i/>
                <w:color w:val="000000"/>
              </w:rPr>
              <w:t>prin care se realizează comercializarea produselor proprii</w:t>
            </w:r>
          </w:p>
        </w:tc>
        <w:tc>
          <w:tcPr>
            <w:tcW w:w="291" w:type="pct"/>
          </w:tcPr>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r w:rsidRPr="0015431E">
              <w:rPr>
                <w:b/>
                <w:i/>
                <w:color w:val="000000"/>
              </w:rPr>
              <w:sym w:font="Wingdings" w:char="F06F"/>
            </w:r>
          </w:p>
        </w:tc>
      </w:tr>
      <w:tr w:rsidR="00C104F4" w:rsidRPr="0015431E" w:rsidTr="00C104F4">
        <w:trPr>
          <w:trHeight w:val="431"/>
        </w:trPr>
        <w:tc>
          <w:tcPr>
            <w:tcW w:w="3978" w:type="pct"/>
          </w:tcPr>
          <w:p w:rsidR="00C104F4" w:rsidRPr="003D5A09" w:rsidRDefault="003D5A09" w:rsidP="00105959">
            <w:pPr>
              <w:spacing w:before="120" w:after="120" w:line="240" w:lineRule="auto"/>
              <w:ind w:firstLine="0"/>
              <w:rPr>
                <w:i/>
                <w:color w:val="000000"/>
              </w:rPr>
            </w:pPr>
            <w:r w:rsidRPr="003D5A09">
              <w:rPr>
                <w:b/>
                <w:i/>
                <w:color w:val="000000"/>
              </w:rPr>
              <w:t xml:space="preserve">17.1 </w:t>
            </w:r>
            <w:r w:rsidRPr="003D5A09">
              <w:rPr>
                <w:b/>
                <w:color w:val="000000"/>
              </w:rPr>
              <w:t>FIŞA DE ÎNREGISTRARE CA PRODUCĂTOR ȘI/SAU PROCESATOR ÎN AGRICULTURĂ ECOLOGICĂ, ELIBERATA DE DAJ, ÎNSOȚITĂ DE CONTRACTUL ÎNCHEIAT CU UN ORGANISM DE INSPECȚIE ȘI CERTIFICARE</w:t>
            </w:r>
            <w:r w:rsidRPr="003D5A09">
              <w:rPr>
                <w:b/>
                <w:i/>
                <w:color w:val="000000"/>
              </w:rPr>
              <w:t xml:space="preserve"> </w:t>
            </w:r>
            <w:r w:rsidRPr="003D5A09">
              <w:rPr>
                <w:i/>
                <w:color w:val="000000"/>
              </w:rPr>
              <w:t>(în cazul investițiilor noi sau în cazul modernizării exploatațiilor care obțin după implementarea proiectului, un produs ecologic)</w:t>
            </w:r>
          </w:p>
          <w:p w:rsidR="003D5A09" w:rsidRPr="00C104F4" w:rsidRDefault="003D5A09" w:rsidP="00105959">
            <w:pPr>
              <w:spacing w:before="120" w:after="120" w:line="240" w:lineRule="auto"/>
              <w:ind w:firstLine="0"/>
              <w:rPr>
                <w:b/>
                <w:i/>
                <w:color w:val="000000"/>
              </w:rPr>
            </w:pPr>
            <w:r w:rsidRPr="003D5A09">
              <w:rPr>
                <w:b/>
                <w:i/>
                <w:color w:val="000000"/>
              </w:rPr>
              <w:t xml:space="preserve">17.2 Certificat de conformitate a produselor agroalimentare ecologice </w:t>
            </w:r>
            <w:r w:rsidRPr="003D5A09">
              <w:rPr>
                <w:i/>
                <w:color w:val="000000"/>
              </w:rPr>
              <w:t xml:space="preserve">emis de un organism de inspecţie şi certificare, conform prevederilor OUG 34/2000 privind produsele agroalimentare ecologice cu completările și modificările </w:t>
            </w:r>
            <w:r w:rsidRPr="003D5A09">
              <w:rPr>
                <w:i/>
                <w:color w:val="000000"/>
              </w:rPr>
              <w:lastRenderedPageBreak/>
              <w:t>ulterioare pentru aprobarea regulilor privind organizarea sistemului de inspecție și certificare în agricultura ecologică (pentru modernizări în vederea obținerii unui produs existent).</w:t>
            </w:r>
          </w:p>
        </w:tc>
        <w:tc>
          <w:tcPr>
            <w:tcW w:w="291" w:type="pct"/>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48" w:type="pct"/>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C104F4" w:rsidRDefault="00C104F4"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r>
      <w:tr w:rsidR="003D5A09" w:rsidRPr="0015431E" w:rsidTr="00C104F4">
        <w:trPr>
          <w:trHeight w:val="431"/>
        </w:trPr>
        <w:tc>
          <w:tcPr>
            <w:tcW w:w="3978" w:type="pct"/>
          </w:tcPr>
          <w:p w:rsidR="003D5A09" w:rsidRPr="003D5A09" w:rsidRDefault="003D5A09" w:rsidP="00105959">
            <w:pPr>
              <w:spacing w:before="120" w:after="120" w:line="240" w:lineRule="auto"/>
              <w:ind w:firstLine="0"/>
              <w:rPr>
                <w:b/>
                <w:i/>
                <w:color w:val="000000"/>
              </w:rPr>
            </w:pPr>
            <w:r w:rsidRPr="003D5A09">
              <w:rPr>
                <w:b/>
                <w:i/>
                <w:color w:val="000000"/>
              </w:rPr>
              <w:t xml:space="preserve">18. </w:t>
            </w:r>
            <w:r w:rsidRPr="003D5A09">
              <w:rPr>
                <w:b/>
                <w:color w:val="000000"/>
              </w:rPr>
              <w:t>STUDIU OSPA JUDEŢEAN PRIVIND NOTA DE BONITARE A TERENURILOR AGRICOLE</w:t>
            </w:r>
            <w:r w:rsidRPr="003D5A09">
              <w:rPr>
                <w:b/>
                <w:i/>
                <w:color w:val="000000"/>
              </w:rPr>
              <w:t xml:space="preserve"> </w:t>
            </w:r>
            <w:r w:rsidRPr="003D5A09">
              <w:rPr>
                <w:i/>
                <w:color w:val="000000"/>
              </w:rPr>
              <w:t>în cazul exploataţiilor agricole din sectorul vegetal, însoţit de aviz ICPA pentru încadrarea proiectului în potenţialul agricol.</w:t>
            </w:r>
          </w:p>
        </w:tc>
        <w:tc>
          <w:tcPr>
            <w:tcW w:w="291"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48"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r>
      <w:tr w:rsidR="003D5A09" w:rsidRPr="0015431E" w:rsidTr="00C104F4">
        <w:trPr>
          <w:trHeight w:val="431"/>
        </w:trPr>
        <w:tc>
          <w:tcPr>
            <w:tcW w:w="3978" w:type="pct"/>
          </w:tcPr>
          <w:p w:rsidR="003D5A09" w:rsidRPr="003D5A09" w:rsidRDefault="003D5A09" w:rsidP="00105959">
            <w:pPr>
              <w:spacing w:before="120" w:after="120" w:line="240" w:lineRule="auto"/>
              <w:ind w:firstLine="0"/>
              <w:rPr>
                <w:b/>
                <w:i/>
                <w:color w:val="000000"/>
              </w:rPr>
            </w:pPr>
            <w:r w:rsidRPr="003D5A09">
              <w:rPr>
                <w:b/>
                <w:i/>
                <w:color w:val="000000"/>
              </w:rPr>
              <w:t xml:space="preserve">19. </w:t>
            </w:r>
            <w:r w:rsidRPr="003D5A09">
              <w:rPr>
                <w:b/>
                <w:color w:val="000000"/>
              </w:rPr>
              <w:t>ACORD de principiu privind includerea generatoarelor terestre antigrindină în Sistemul Naţional de Antigrindină şi Creştere a Precipitaţiilor</w:t>
            </w:r>
            <w:r w:rsidRPr="003D5A09">
              <w:rPr>
                <w:b/>
                <w:i/>
                <w:color w:val="000000"/>
              </w:rPr>
              <w:t xml:space="preserve"> </w:t>
            </w:r>
            <w:r w:rsidRPr="003D5A09">
              <w:rPr>
                <w:color w:val="000000"/>
              </w:rPr>
              <w:t>(la depunere), emis de Autoritatea pentru Administrarea Sistemului Naţional Antigrindină şi de Creştere a Precipitaţiilor, emis de AASNACP.</w:t>
            </w:r>
          </w:p>
        </w:tc>
        <w:tc>
          <w:tcPr>
            <w:tcW w:w="291"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48"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r>
      <w:tr w:rsidR="003D5A09" w:rsidRPr="0015431E" w:rsidTr="00C104F4">
        <w:trPr>
          <w:trHeight w:val="431"/>
        </w:trPr>
        <w:tc>
          <w:tcPr>
            <w:tcW w:w="3978" w:type="pct"/>
          </w:tcPr>
          <w:p w:rsidR="003D5A09" w:rsidRDefault="003D5A09" w:rsidP="00105959">
            <w:pPr>
              <w:spacing w:before="120" w:after="120" w:line="240" w:lineRule="auto"/>
              <w:ind w:firstLine="0"/>
              <w:rPr>
                <w:b/>
                <w:i/>
                <w:color w:val="000000"/>
              </w:rPr>
            </w:pPr>
            <w:r w:rsidRPr="003D5A09">
              <w:rPr>
                <w:b/>
                <w:i/>
                <w:color w:val="000000"/>
              </w:rPr>
              <w:t xml:space="preserve">20.1 </w:t>
            </w:r>
            <w:r w:rsidRPr="003D5A09">
              <w:rPr>
                <w:i/>
                <w:color w:val="000000"/>
              </w:rPr>
              <w:t>Document emis de Cooperativa/Grupul de producatori din care s</w:t>
            </w:r>
            <w:r>
              <w:rPr>
                <w:i/>
                <w:color w:val="000000"/>
              </w:rPr>
              <w:t>ă</w:t>
            </w:r>
            <w:r w:rsidRPr="003D5A09">
              <w:rPr>
                <w:i/>
                <w:color w:val="000000"/>
              </w:rPr>
              <w:t xml:space="preserve"> reias</w:t>
            </w:r>
            <w:r>
              <w:rPr>
                <w:i/>
                <w:color w:val="000000"/>
              </w:rPr>
              <w:t>ă</w:t>
            </w:r>
            <w:r w:rsidRPr="003D5A09">
              <w:rPr>
                <w:i/>
                <w:color w:val="000000"/>
              </w:rPr>
              <w:t xml:space="preserve"> ca solicitantul </w:t>
            </w:r>
            <w:r>
              <w:rPr>
                <w:i/>
                <w:color w:val="000000"/>
              </w:rPr>
              <w:t>ș</w:t>
            </w:r>
            <w:r w:rsidRPr="003D5A09">
              <w:rPr>
                <w:i/>
                <w:color w:val="000000"/>
              </w:rPr>
              <w:t>i, dacă este cazul, ter</w:t>
            </w:r>
            <w:r>
              <w:rPr>
                <w:i/>
                <w:color w:val="000000"/>
              </w:rPr>
              <w:t>ț</w:t>
            </w:r>
            <w:r w:rsidRPr="003D5A09">
              <w:rPr>
                <w:i/>
                <w:color w:val="000000"/>
              </w:rPr>
              <w:t xml:space="preserve">ele persoane cu care acesta </w:t>
            </w:r>
            <w:r>
              <w:rPr>
                <w:i/>
                <w:color w:val="000000"/>
              </w:rPr>
              <w:t>î</w:t>
            </w:r>
            <w:r w:rsidRPr="003D5A09">
              <w:rPr>
                <w:i/>
                <w:color w:val="000000"/>
              </w:rPr>
              <w:t xml:space="preserve">ncheie precontracte, are/au calitatea de membru a/al acesteia/acestuia, </w:t>
            </w:r>
            <w:r>
              <w:rPr>
                <w:i/>
                <w:color w:val="000000"/>
              </w:rPr>
              <w:t>î</w:t>
            </w:r>
            <w:r w:rsidRPr="003D5A09">
              <w:rPr>
                <w:i/>
                <w:color w:val="000000"/>
              </w:rPr>
              <w:t>nso</w:t>
            </w:r>
            <w:r>
              <w:rPr>
                <w:i/>
                <w:color w:val="000000"/>
              </w:rPr>
              <w:t>ț</w:t>
            </w:r>
            <w:r w:rsidRPr="003D5A09">
              <w:rPr>
                <w:i/>
                <w:color w:val="000000"/>
              </w:rPr>
              <w:t>it</w:t>
            </w:r>
            <w:r w:rsidRPr="003D5A09">
              <w:rPr>
                <w:b/>
                <w:i/>
                <w:color w:val="000000"/>
              </w:rPr>
              <w:t xml:space="preserve"> - statutul Cooperativei.</w:t>
            </w:r>
          </w:p>
          <w:p w:rsidR="003D5A09" w:rsidRPr="003D5A09" w:rsidRDefault="003D5A09" w:rsidP="00105959">
            <w:pPr>
              <w:spacing w:before="120" w:after="120" w:line="240" w:lineRule="auto"/>
              <w:ind w:firstLine="0"/>
              <w:rPr>
                <w:b/>
                <w:i/>
                <w:color w:val="000000"/>
              </w:rPr>
            </w:pPr>
            <w:r w:rsidRPr="003D5A09">
              <w:rPr>
                <w:b/>
                <w:i/>
                <w:color w:val="000000"/>
              </w:rPr>
              <w:t xml:space="preserve">20.2 </w:t>
            </w:r>
            <w:r w:rsidRPr="003D5A09">
              <w:rPr>
                <w:b/>
                <w:color w:val="000000"/>
              </w:rPr>
              <w:t>Precontractele cu un membru/membrii al/ai Cooperativei/ Grupului de producători sau direct cu Cooperativa/Grupul de producători</w:t>
            </w:r>
            <w:r w:rsidRPr="003D5A09">
              <w:rPr>
                <w:b/>
                <w:i/>
                <w:color w:val="000000"/>
              </w:rPr>
              <w:t xml:space="preserve"> </w:t>
            </w:r>
            <w:r w:rsidRPr="003D5A09">
              <w:rPr>
                <w:i/>
                <w:color w:val="000000"/>
              </w:rPr>
              <w:t>din care face parte în vederea procesării/ comercializării producției proprii.</w:t>
            </w:r>
          </w:p>
        </w:tc>
        <w:tc>
          <w:tcPr>
            <w:tcW w:w="291"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48" w:type="pct"/>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FFFFFF" w:themeFill="background1"/>
          </w:tcPr>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p>
          <w:p w:rsidR="003D5A09" w:rsidRDefault="003D5A09" w:rsidP="0015431E">
            <w:pPr>
              <w:spacing w:before="120" w:after="120" w:line="240" w:lineRule="auto"/>
              <w:ind w:firstLine="0"/>
              <w:rPr>
                <w:b/>
                <w:i/>
                <w:color w:val="000000"/>
              </w:rPr>
            </w:pPr>
            <w:r w:rsidRPr="0015431E">
              <w:rPr>
                <w:b/>
                <w:i/>
                <w:color w:val="000000"/>
              </w:rPr>
              <w:sym w:font="Wingdings" w:char="F06F"/>
            </w:r>
          </w:p>
        </w:tc>
      </w:tr>
      <w:tr w:rsidR="00B87B8E" w:rsidRPr="0015431E" w:rsidTr="005B28AC">
        <w:trPr>
          <w:trHeight w:val="558"/>
        </w:trPr>
        <w:tc>
          <w:tcPr>
            <w:tcW w:w="3978" w:type="pct"/>
          </w:tcPr>
          <w:p w:rsidR="00B87B8E" w:rsidRPr="0015431E" w:rsidRDefault="00105959" w:rsidP="00B87B8E">
            <w:pPr>
              <w:spacing w:before="120" w:after="120" w:line="240" w:lineRule="auto"/>
              <w:ind w:firstLine="0"/>
              <w:rPr>
                <w:b/>
                <w:i/>
                <w:color w:val="000000"/>
              </w:rPr>
            </w:pPr>
            <w:r>
              <w:rPr>
                <w:b/>
                <w:i/>
                <w:color w:val="000000"/>
              </w:rPr>
              <w:t>20</w:t>
            </w:r>
            <w:r w:rsidR="00070804" w:rsidRPr="00070804">
              <w:rPr>
                <w:b/>
                <w:i/>
                <w:color w:val="000000"/>
              </w:rPr>
              <w:t>. Alte documente justificative (se vor specifica de către solicitant, după caz).</w:t>
            </w:r>
          </w:p>
        </w:tc>
        <w:tc>
          <w:tcPr>
            <w:tcW w:w="291"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48" w:type="pct"/>
          </w:tcPr>
          <w:p w:rsidR="00B87B8E" w:rsidRPr="0015431E" w:rsidRDefault="00B87B8E" w:rsidP="0015431E">
            <w:pPr>
              <w:spacing w:before="120" w:after="120" w:line="240" w:lineRule="auto"/>
              <w:ind w:firstLine="0"/>
              <w:rPr>
                <w:b/>
                <w:i/>
                <w:color w:val="000000"/>
              </w:rPr>
            </w:pPr>
            <w:r w:rsidRPr="0015431E">
              <w:rPr>
                <w:b/>
                <w:i/>
                <w:color w:val="000000"/>
              </w:rPr>
              <w:sym w:font="Wingdings" w:char="F06F"/>
            </w:r>
          </w:p>
        </w:tc>
        <w:tc>
          <w:tcPr>
            <w:tcW w:w="383" w:type="pct"/>
            <w:shd w:val="clear" w:color="auto" w:fill="31849B" w:themeFill="accent5" w:themeFillShade="BF"/>
          </w:tcPr>
          <w:p w:rsidR="00B87B8E" w:rsidRPr="0015431E" w:rsidRDefault="00B87B8E" w:rsidP="0015431E">
            <w:pPr>
              <w:spacing w:before="120" w:after="120" w:line="240" w:lineRule="auto"/>
              <w:ind w:firstLine="0"/>
              <w:rPr>
                <w:b/>
                <w:i/>
                <w:color w:val="000000"/>
              </w:rPr>
            </w:pPr>
          </w:p>
        </w:tc>
      </w:tr>
    </w:tbl>
    <w:p w:rsidR="001302A1" w:rsidRPr="0015431E" w:rsidRDefault="001302A1" w:rsidP="0015431E">
      <w:pPr>
        <w:spacing w:before="120" w:after="120" w:line="240" w:lineRule="auto"/>
        <w:ind w:firstLine="0"/>
        <w:rPr>
          <w:i/>
        </w:rPr>
      </w:pPr>
      <w:r w:rsidRPr="0015431E">
        <w:rPr>
          <w:b/>
          <w:i/>
          <w:color w:val="000000"/>
        </w:rPr>
        <w:t xml:space="preserve"> </w:t>
      </w:r>
    </w:p>
    <w:p w:rsidR="006419C2" w:rsidRDefault="006419C2" w:rsidP="001302A1">
      <w:pPr>
        <w:spacing w:before="120" w:after="120" w:line="240" w:lineRule="auto"/>
        <w:ind w:firstLine="0"/>
        <w:rPr>
          <w:i/>
        </w:rPr>
      </w:pPr>
    </w:p>
    <w:p w:rsidR="001F1DAB" w:rsidRPr="00AA598F" w:rsidRDefault="001F1DAB" w:rsidP="001302A1">
      <w:pPr>
        <w:spacing w:before="120" w:after="120" w:line="480" w:lineRule="auto"/>
        <w:ind w:firstLine="0"/>
        <w:rPr>
          <w:b/>
          <w:u w:val="single"/>
        </w:rPr>
      </w:pPr>
      <w:r w:rsidRPr="00AA598F">
        <w:rPr>
          <w:b/>
          <w:u w:val="single"/>
        </w:rPr>
        <w:t>Concluzia verificării:</w:t>
      </w:r>
    </w:p>
    <w:p w:rsidR="001F1DAB" w:rsidRPr="00AA598F" w:rsidRDefault="001F1DAB" w:rsidP="001F1DAB">
      <w:pPr>
        <w:spacing w:before="120" w:after="120" w:line="240" w:lineRule="auto"/>
      </w:pPr>
      <w:r w:rsidRPr="00AA598F">
        <w:t>Cererea de finanţare este :</w:t>
      </w:r>
    </w:p>
    <w:p w:rsidR="001F1DAB" w:rsidRDefault="001F1DAB" w:rsidP="001302A1">
      <w:pPr>
        <w:spacing w:before="120" w:after="120" w:line="240" w:lineRule="auto"/>
        <w:rPr>
          <w:b/>
        </w:rPr>
      </w:pPr>
      <w:r w:rsidRPr="00AA598F">
        <w:sym w:font="Symbol" w:char="F0FF"/>
      </w:r>
      <w:r w:rsidRPr="00AA598F">
        <w:t xml:space="preserve"> </w:t>
      </w:r>
      <w:r w:rsidRPr="001302A1">
        <w:rPr>
          <w:b/>
        </w:rPr>
        <w:t xml:space="preserve">CONFORMĂ </w:t>
      </w:r>
      <w:r w:rsidRPr="00AA598F">
        <w:t xml:space="preserve">    </w:t>
      </w:r>
      <w:r w:rsidR="001302A1">
        <w:t xml:space="preserve">                               </w:t>
      </w:r>
      <w:r w:rsidRPr="00AA598F">
        <w:sym w:font="Symbol" w:char="F0FF"/>
      </w:r>
      <w:r w:rsidRPr="00AA598F">
        <w:t xml:space="preserve"> </w:t>
      </w:r>
      <w:r w:rsidRPr="001302A1">
        <w:rPr>
          <w:b/>
        </w:rPr>
        <w:t>NECONFORMĂ</w:t>
      </w:r>
    </w:p>
    <w:p w:rsidR="00C81A82" w:rsidRDefault="00C81A82" w:rsidP="00BE331C">
      <w:pPr>
        <w:spacing w:before="120" w:after="120" w:line="240" w:lineRule="auto"/>
        <w:ind w:firstLine="0"/>
        <w:rPr>
          <w:b/>
        </w:rPr>
      </w:pPr>
    </w:p>
    <w:p w:rsidR="00BE331C" w:rsidRPr="00C81A82" w:rsidRDefault="00BE331C" w:rsidP="00C81A82">
      <w:pPr>
        <w:spacing w:before="120" w:after="120" w:line="240" w:lineRule="auto"/>
        <w:ind w:firstLine="708"/>
        <w:rPr>
          <w:i/>
        </w:rPr>
      </w:pPr>
      <w:r w:rsidRPr="00C81A82">
        <w:rPr>
          <w:i/>
        </w:rPr>
        <w:t>Dacă toate punctele de verificare aplicate proiectului au fost îndeplinite, proiectul este conform. În cazul proiectelor neconforme se va completa rubrica Observații cu toate motivele de neconformitate ale proiectului.</w:t>
      </w:r>
    </w:p>
    <w:p w:rsidR="00BE331C" w:rsidRPr="00C81A82" w:rsidRDefault="00BE331C" w:rsidP="00C81A82">
      <w:pPr>
        <w:spacing w:before="120" w:after="120" w:line="240" w:lineRule="auto"/>
        <w:ind w:firstLine="708"/>
        <w:rPr>
          <w:i/>
        </w:rPr>
      </w:pPr>
      <w:r w:rsidRPr="00C81A82">
        <w:rPr>
          <w:i/>
        </w:rPr>
        <w:t>Expertul care întocmește Fișa de Verificare își concretizează verificarea prin înscrierea uunei bife (</w:t>
      </w:r>
      <w:r w:rsidRPr="00C81A82">
        <w:rPr>
          <w:rFonts w:cs="Times New Roman"/>
          <w:i/>
        </w:rPr>
        <w:t>"</w:t>
      </w:r>
      <w:r w:rsidR="00C81A82" w:rsidRPr="00C81A82">
        <w:rPr>
          <w:rFonts w:cs="Times New Roman"/>
          <w:i/>
        </w:rPr>
        <w:t xml:space="preserve"> </w:t>
      </w:r>
      <w:r w:rsidRPr="00C81A82">
        <w:rPr>
          <w:rFonts w:cs="Times New Roman"/>
          <w:i/>
        </w:rPr>
        <w:t>√</w:t>
      </w:r>
      <w:r w:rsidR="00C81A82" w:rsidRPr="00C81A82">
        <w:rPr>
          <w:rFonts w:cs="Times New Roman"/>
          <w:i/>
        </w:rPr>
        <w:t xml:space="preserve"> </w:t>
      </w:r>
      <w:r w:rsidRPr="00C81A82">
        <w:rPr>
          <w:rFonts w:cs="Times New Roman"/>
          <w:i/>
        </w:rPr>
        <w:t xml:space="preserve">") în căsuțele/câmpurile respective. Persoana care verifică munca expertului certifică </w:t>
      </w:r>
      <w:r w:rsidR="00C81A82" w:rsidRPr="00C81A82">
        <w:rPr>
          <w:rFonts w:cs="Times New Roman"/>
          <w:i/>
        </w:rPr>
        <w:t>acest lucru prin înscrierea unei linii oblice (" \ ") de la stânga sus spre dreapta jos, suprapusă peste bifa expertului.</w:t>
      </w:r>
    </w:p>
    <w:p w:rsidR="001F1DAB" w:rsidRPr="00AA598F" w:rsidRDefault="001F1DAB" w:rsidP="001F1DAB">
      <w:pPr>
        <w:spacing w:before="120" w:after="120" w:line="240" w:lineRule="auto"/>
      </w:pPr>
    </w:p>
    <w:p w:rsidR="00C81A82" w:rsidRPr="00C81A82" w:rsidRDefault="001F1DAB" w:rsidP="001F1DAB">
      <w:pPr>
        <w:pBdr>
          <w:bottom w:val="single" w:sz="12" w:space="0" w:color="auto"/>
        </w:pBdr>
        <w:tabs>
          <w:tab w:val="left" w:pos="720"/>
          <w:tab w:val="left" w:pos="1440"/>
          <w:tab w:val="left" w:pos="2865"/>
        </w:tabs>
        <w:spacing w:before="120" w:after="120" w:line="240" w:lineRule="auto"/>
        <w:rPr>
          <w:b/>
        </w:rPr>
      </w:pPr>
      <w:r w:rsidRPr="00C81A82">
        <w:rPr>
          <w:b/>
        </w:rPr>
        <w:t xml:space="preserve">Observații: </w:t>
      </w:r>
    </w:p>
    <w:p w:rsidR="00C81A82" w:rsidRPr="00C81A82" w:rsidRDefault="00C81A82" w:rsidP="00C81A82">
      <w:pPr>
        <w:pBdr>
          <w:bottom w:val="single" w:sz="12" w:space="0" w:color="auto"/>
        </w:pBdr>
        <w:tabs>
          <w:tab w:val="left" w:pos="720"/>
          <w:tab w:val="left" w:pos="1440"/>
          <w:tab w:val="left" w:pos="2865"/>
        </w:tabs>
        <w:spacing w:before="120" w:after="120" w:line="240" w:lineRule="auto"/>
        <w:ind w:firstLine="0"/>
        <w:rPr>
          <w:i/>
        </w:rPr>
      </w:pPr>
      <w:r w:rsidRPr="00C81A82">
        <w:rPr>
          <w:i/>
        </w:rPr>
        <w:t>Se detaliază pentru fiecare punct de verificare care nu a fost îndeplinit, motivul neconformității, dacă este cazul;</w:t>
      </w:r>
    </w:p>
    <w:p w:rsidR="001F1DAB" w:rsidRDefault="001F1DAB" w:rsidP="00C81A82">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r>
      <w:r w:rsidR="001302A1" w:rsidRPr="00AA598F">
        <w:t>___</w:t>
      </w:r>
    </w:p>
    <w:p w:rsidR="001302A1" w:rsidRDefault="001302A1" w:rsidP="001302A1">
      <w:pPr>
        <w:pBdr>
          <w:bottom w:val="single" w:sz="12" w:space="0" w:color="auto"/>
        </w:pBdr>
        <w:tabs>
          <w:tab w:val="left" w:pos="720"/>
          <w:tab w:val="left" w:pos="1440"/>
          <w:tab w:val="left" w:pos="2865"/>
        </w:tabs>
        <w:spacing w:before="120" w:after="120" w:line="240" w:lineRule="auto"/>
        <w:ind w:firstLine="0"/>
      </w:pPr>
      <w:r w:rsidRPr="00AA598F">
        <w:t>___________________________________________________________________________</w:t>
      </w:r>
      <w:r w:rsidRPr="00AA598F">
        <w:softHyphen/>
      </w:r>
      <w:r w:rsidRPr="00AA598F">
        <w:softHyphen/>
      </w:r>
      <w:r w:rsidRPr="00AA598F">
        <w:softHyphen/>
      </w:r>
      <w:r w:rsidRPr="00AA598F">
        <w:softHyphen/>
      </w:r>
      <w:r w:rsidRPr="00AA598F">
        <w:softHyphen/>
      </w:r>
      <w:r w:rsidRPr="00AA598F">
        <w:softHyphen/>
        <w:t>___</w:t>
      </w:r>
    </w:p>
    <w:p w:rsidR="001F1DAB" w:rsidRPr="00AA598F" w:rsidRDefault="001F1DAB" w:rsidP="001F1DAB">
      <w:pPr>
        <w:pBdr>
          <w:bottom w:val="single" w:sz="12" w:space="0" w:color="auto"/>
        </w:pBdr>
        <w:tabs>
          <w:tab w:val="left" w:pos="720"/>
          <w:tab w:val="left" w:pos="1440"/>
          <w:tab w:val="left" w:pos="2865"/>
        </w:tabs>
        <w:spacing w:before="120" w:after="120" w:line="240" w:lineRule="auto"/>
      </w:pPr>
    </w:p>
    <w:p w:rsidR="001F1DAB" w:rsidRPr="00AA598F" w:rsidRDefault="001F1DAB" w:rsidP="001F1DAB">
      <w:pPr>
        <w:spacing w:before="120" w:after="120" w:line="240" w:lineRule="auto"/>
        <w:rPr>
          <w:b/>
        </w:rPr>
      </w:pPr>
    </w:p>
    <w:p w:rsidR="001F1DAB" w:rsidRPr="003D5A09" w:rsidRDefault="001F1DAB" w:rsidP="003D5A09">
      <w:pPr>
        <w:spacing w:before="120" w:after="120" w:line="240" w:lineRule="auto"/>
      </w:pPr>
      <w:r w:rsidRPr="00AA598F">
        <w:rPr>
          <w:b/>
        </w:rPr>
        <w:t>Aprobat</w:t>
      </w:r>
      <w:r w:rsidR="003D5A09">
        <w:t xml:space="preserve">, </w:t>
      </w:r>
      <w:r>
        <w:rPr>
          <w:noProof/>
          <w:lang w:eastAsia="ro-RO"/>
        </w:rPr>
        <mc:AlternateContent>
          <mc:Choice Requires="wps">
            <w:drawing>
              <wp:anchor distT="0" distB="0" distL="114300" distR="114300" simplePos="0" relativeHeight="251659264" behindDoc="0" locked="0" layoutInCell="1" allowOverlap="1" wp14:anchorId="7AF695D7" wp14:editId="60DF56AF">
                <wp:simplePos x="0" y="0"/>
                <wp:positionH relativeFrom="column">
                  <wp:posOffset>4624070</wp:posOffset>
                </wp:positionH>
                <wp:positionV relativeFrom="paragraph">
                  <wp:posOffset>80645</wp:posOffset>
                </wp:positionV>
                <wp:extent cx="1247775" cy="876300"/>
                <wp:effectExtent l="0" t="0" r="28575" b="1905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808A7" w:rsidRDefault="005808A7" w:rsidP="001302A1">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695D7" id="Rectangle 87" o:spid="_x0000_s1026" style="position:absolute;left:0;text-align:left;margin-left:364.1pt;margin-top:6.35pt;width:98.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">
                <v:textbox>
                  <w:txbxContent>
                    <w:p w:rsidR="005808A7" w:rsidRDefault="005808A7" w:rsidP="001302A1">
                      <w:pPr>
                        <w:ind w:firstLine="0"/>
                        <w:jc w:val="center"/>
                      </w:pPr>
                      <w:r>
                        <w:rPr>
                          <w:rFonts w:eastAsia="Times New Roman"/>
                          <w:bCs/>
                          <w:i/>
                          <w:szCs w:val="24"/>
                        </w:rPr>
                        <w:t>Ştampila</w:t>
                      </w:r>
                    </w:p>
                  </w:txbxContent>
                </v:textbox>
              </v:rect>
            </w:pict>
          </mc:Fallback>
        </mc:AlternateContent>
      </w:r>
      <w:r w:rsidR="001302A1">
        <w:t>Președinte</w:t>
      </w:r>
      <w:r w:rsidRPr="00AA598F">
        <w:t xml:space="preserve"> </w:t>
      </w:r>
      <w:r w:rsidR="003D5A09">
        <w:t xml:space="preserve">ASOCIAȚIA </w:t>
      </w:r>
      <w:r w:rsidR="001302A1">
        <w:t>GAL LIDER CLUJ</w:t>
      </w:r>
      <w:r w:rsidRPr="00AA598F">
        <w:rPr>
          <w:i/>
        </w:rPr>
        <w:t xml:space="preserve"> </w:t>
      </w:r>
    </w:p>
    <w:p w:rsidR="001F1DAB" w:rsidRPr="00AA598F" w:rsidRDefault="001F1DAB" w:rsidP="001F1DAB">
      <w:pPr>
        <w:tabs>
          <w:tab w:val="left" w:pos="6120"/>
        </w:tabs>
        <w:spacing w:before="120" w:after="120" w:line="240" w:lineRule="auto"/>
        <w:rPr>
          <w:i/>
        </w:rPr>
      </w:pPr>
      <w:r w:rsidRPr="00AA598F">
        <w:rPr>
          <w:i/>
        </w:rPr>
        <w:t>Nume/Prenume _______________________</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Data_____/_____/_______</w:t>
      </w: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p>
    <w:p w:rsidR="001F1DAB" w:rsidRPr="00AA598F" w:rsidRDefault="001F1DAB" w:rsidP="001F1DAB">
      <w:pPr>
        <w:tabs>
          <w:tab w:val="left" w:pos="6120"/>
        </w:tabs>
        <w:spacing w:before="120" w:after="120" w:line="240" w:lineRule="auto"/>
      </w:pPr>
      <w:r w:rsidRPr="00AA598F">
        <w:rPr>
          <w:b/>
        </w:rPr>
        <w:t>Verificat</w:t>
      </w:r>
      <w:r w:rsidRPr="00AA598F">
        <w:t xml:space="preserve">: Expert </w:t>
      </w:r>
      <w:r w:rsidR="001302A1">
        <w:t xml:space="preserve">Evaluare </w:t>
      </w:r>
      <w:r w:rsidRPr="00AA598F">
        <w:t xml:space="preserve">2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r w:rsidRPr="00AA598F">
        <w:rPr>
          <w:i/>
        </w:rPr>
        <w:t xml:space="preserve">                                           </w:t>
      </w:r>
    </w:p>
    <w:p w:rsidR="00C81A82" w:rsidRDefault="00C81A82" w:rsidP="001F1DAB">
      <w:pPr>
        <w:tabs>
          <w:tab w:val="left" w:pos="6120"/>
        </w:tabs>
        <w:spacing w:before="120" w:after="120" w:line="240" w:lineRule="auto"/>
        <w:rPr>
          <w:b/>
        </w:rPr>
      </w:pPr>
    </w:p>
    <w:p w:rsidR="001F1DAB" w:rsidRPr="00AA598F" w:rsidRDefault="001F1DAB" w:rsidP="001F1DAB">
      <w:pPr>
        <w:tabs>
          <w:tab w:val="left" w:pos="6120"/>
        </w:tabs>
        <w:spacing w:before="120" w:after="120" w:line="240" w:lineRule="auto"/>
      </w:pPr>
      <w:r w:rsidRPr="00AA598F">
        <w:rPr>
          <w:b/>
        </w:rPr>
        <w:t>Întocmit</w:t>
      </w:r>
      <w:r w:rsidRPr="00AA598F">
        <w:t xml:space="preserve">: Expert </w:t>
      </w:r>
      <w:r w:rsidR="001302A1">
        <w:t xml:space="preserve">Evaluare </w:t>
      </w:r>
      <w:r w:rsidRPr="00AA598F">
        <w:t xml:space="preserve">1 </w:t>
      </w:r>
    </w:p>
    <w:p w:rsidR="001F1DAB" w:rsidRPr="00AA598F" w:rsidRDefault="001F1DAB" w:rsidP="001F1DAB">
      <w:pPr>
        <w:tabs>
          <w:tab w:val="left" w:pos="6120"/>
        </w:tabs>
        <w:spacing w:before="120" w:after="120" w:line="240" w:lineRule="auto"/>
        <w:rPr>
          <w:i/>
        </w:rPr>
      </w:pPr>
      <w:r w:rsidRPr="00AA598F">
        <w:rPr>
          <w:i/>
        </w:rPr>
        <w:t xml:space="preserve">Nume/Prenume ______________________         </w:t>
      </w:r>
    </w:p>
    <w:p w:rsidR="001F1DAB" w:rsidRPr="00AA598F" w:rsidRDefault="001F1DAB" w:rsidP="001F1DAB">
      <w:pPr>
        <w:tabs>
          <w:tab w:val="left" w:pos="6120"/>
        </w:tabs>
        <w:spacing w:before="120" w:after="120" w:line="240" w:lineRule="auto"/>
        <w:rPr>
          <w:i/>
        </w:rPr>
      </w:pPr>
      <w:r w:rsidRPr="00AA598F">
        <w:rPr>
          <w:i/>
        </w:rPr>
        <w:t>Semnătura __________</w:t>
      </w:r>
    </w:p>
    <w:p w:rsidR="001F1DAB" w:rsidRPr="00AA598F" w:rsidRDefault="001F1DAB" w:rsidP="001F1DAB">
      <w:pPr>
        <w:tabs>
          <w:tab w:val="left" w:pos="6120"/>
        </w:tabs>
        <w:spacing w:before="120" w:after="120" w:line="240" w:lineRule="auto"/>
        <w:rPr>
          <w:i/>
        </w:rPr>
      </w:pPr>
      <w:r w:rsidRPr="00AA598F">
        <w:rPr>
          <w:i/>
        </w:rPr>
        <w:t xml:space="preserve">Data_____/_____/________           </w:t>
      </w:r>
    </w:p>
    <w:p w:rsidR="001F1DAB" w:rsidRPr="00AA598F" w:rsidRDefault="001F1DAB" w:rsidP="001F1DAB">
      <w:pPr>
        <w:tabs>
          <w:tab w:val="left" w:pos="6120"/>
        </w:tabs>
        <w:spacing w:before="120" w:after="120" w:line="240" w:lineRule="auto"/>
        <w:rPr>
          <w:i/>
        </w:rPr>
      </w:pPr>
    </w:p>
    <w:p w:rsidR="001302A1" w:rsidRDefault="001302A1">
      <w:pPr>
        <w:spacing w:line="276" w:lineRule="auto"/>
        <w:ind w:firstLine="0"/>
        <w:contextualSpacing w:val="0"/>
        <w:jc w:val="left"/>
        <w:rPr>
          <w:rFonts w:cs="Times New Roman"/>
        </w:rPr>
      </w:pPr>
      <w:r>
        <w:rPr>
          <w:rFonts w:cs="Times New Roman"/>
        </w:rPr>
        <w:br w:type="page"/>
      </w:r>
    </w:p>
    <w:p w:rsidR="00AB4DF2" w:rsidRPr="006C3A4D" w:rsidRDefault="00AB4DF2" w:rsidP="00AB4DF2">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bookmarkStart w:id="3" w:name="_Hlk528766020"/>
      <w:r w:rsidRPr="002D47B4">
        <w:rPr>
          <w:rFonts w:cs="Times New Roman"/>
          <w:b/>
        </w:rPr>
        <w:lastRenderedPageBreak/>
        <w:t xml:space="preserve">Partea </w:t>
      </w:r>
      <w:r w:rsidRPr="00067D5F">
        <w:rPr>
          <w:rFonts w:cs="Times New Roman"/>
          <w:b/>
        </w:rPr>
        <w:t xml:space="preserve">II - </w:t>
      </w:r>
      <w:r w:rsidRPr="00A54313">
        <w:rPr>
          <w:rFonts w:cs="Times New Roman"/>
          <w:b/>
        </w:rPr>
        <w:t>VERIFICAREA ÎNCADRĂRII PROIECTUL</w:t>
      </w:r>
      <w:r>
        <w:rPr>
          <w:rFonts w:cs="Times New Roman"/>
          <w:b/>
        </w:rPr>
        <w:t>UI</w:t>
      </w:r>
    </w:p>
    <w:p w:rsidR="00AB4DF2" w:rsidRPr="002D2CD1" w:rsidRDefault="00AB4DF2" w:rsidP="00AB4DF2">
      <w:pPr>
        <w:pStyle w:val="ListParagraph"/>
        <w:numPr>
          <w:ilvl w:val="0"/>
          <w:numId w:val="44"/>
        </w:numPr>
        <w:tabs>
          <w:tab w:val="left" w:pos="270"/>
        </w:tabs>
        <w:spacing w:before="120" w:after="120" w:line="240" w:lineRule="auto"/>
        <w:ind w:left="0" w:firstLine="0"/>
      </w:pPr>
      <w:r w:rsidRPr="002D2CD1">
        <w:t>I) Modelul de Cerere de finanțare utilizat de</w:t>
      </w:r>
      <w:r w:rsidRPr="002D2CD1">
        <w:rPr>
          <w:b/>
        </w:rPr>
        <w:t xml:space="preserve"> </w:t>
      </w:r>
      <w:r w:rsidRPr="002D2CD1">
        <w:t xml:space="preserve">solicitant este în concordanță cu ultima variantă de pe site-ul </w:t>
      </w:r>
      <w:r>
        <w:t xml:space="preserve">GAL Lider Cluj, în </w:t>
      </w:r>
      <w:r w:rsidRPr="002D2CD1">
        <w:t>vigoare la momentul lansării Apelului de selecție de către GAL?</w:t>
      </w:r>
    </w:p>
    <w:p w:rsidR="00AB4DF2" w:rsidRPr="002D2CD1" w:rsidRDefault="00AB4DF2" w:rsidP="00AB4DF2">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r w:rsidRPr="002D2CD1">
        <w:rPr>
          <w:b/>
          <w:i/>
          <w:color w:val="000000"/>
        </w:rPr>
        <w:t>NU ESTE CAZUL</w:t>
      </w:r>
      <w:r w:rsidRPr="002D2CD1">
        <w:rPr>
          <w:i/>
          <w:color w:val="000000"/>
        </w:rPr>
        <w:sym w:font="Wingdings" w:char="F06F"/>
      </w:r>
      <w:r w:rsidRPr="002D2CD1">
        <w:rPr>
          <w:b/>
          <w:i/>
          <w:color w:val="000000"/>
        </w:rPr>
        <w:t xml:space="preserve"> </w:t>
      </w:r>
      <w:r w:rsidRPr="002D2CD1">
        <w:rPr>
          <w:b/>
          <w:i/>
        </w:rPr>
        <w:t xml:space="preserve"> </w:t>
      </w:r>
    </w:p>
    <w:p w:rsidR="00AB4DF2" w:rsidRPr="002D2CD1" w:rsidRDefault="00AB4DF2" w:rsidP="00AB4DF2">
      <w:pPr>
        <w:spacing w:before="120" w:after="120" w:line="240" w:lineRule="auto"/>
        <w:rPr>
          <w:b/>
          <w:i/>
        </w:rPr>
      </w:pPr>
    </w:p>
    <w:p w:rsidR="00AB4DF2" w:rsidRDefault="00AB4DF2" w:rsidP="00AB4DF2">
      <w:pPr>
        <w:spacing w:before="120" w:after="120" w:line="240" w:lineRule="auto"/>
        <w:ind w:firstLine="270"/>
      </w:pPr>
      <w:r w:rsidRPr="002D2CD1">
        <w:rPr>
          <w:szCs w:val="24"/>
        </w:rPr>
        <w:t>II</w:t>
      </w:r>
      <w:r w:rsidRPr="002D2CD1">
        <w:t>)</w:t>
      </w:r>
      <w:r w:rsidRPr="002D2CD1">
        <w:rPr>
          <w:b/>
        </w:rPr>
        <w:t xml:space="preserve"> </w:t>
      </w:r>
      <w:r w:rsidRPr="002D2CD1">
        <w:t>Modelul de Cerere de finanțare</w:t>
      </w:r>
      <w:r w:rsidRPr="002D2CD1">
        <w:rPr>
          <w:b/>
        </w:rPr>
        <w:t xml:space="preserve"> </w:t>
      </w:r>
      <w:r w:rsidRPr="002D2CD1">
        <w:t xml:space="preserve">utilizat de solicitant este în concordanță cu ultima variantă de pe site-ul </w:t>
      </w:r>
      <w:r>
        <w:t>GAL Lider Cluj,</w:t>
      </w:r>
      <w:r w:rsidRPr="002D2CD1">
        <w:t xml:space="preserve"> aferentă măsurii </w:t>
      </w:r>
      <w:r>
        <w:t>M6/2A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GAL?</w:t>
      </w:r>
    </w:p>
    <w:p w:rsidR="00AB4DF2" w:rsidRPr="002D2CD1" w:rsidRDefault="00AB4DF2" w:rsidP="00AB4DF2">
      <w:pPr>
        <w:spacing w:before="120" w:after="120" w:line="240" w:lineRule="auto"/>
        <w:ind w:firstLine="270"/>
      </w:pPr>
    </w:p>
    <w:p w:rsidR="00AB4DF2" w:rsidRDefault="00AB4DF2" w:rsidP="00AB4DF2">
      <w:pPr>
        <w:spacing w:before="120" w:after="120" w:line="240" w:lineRule="auto"/>
        <w:rPr>
          <w:b/>
          <w:i/>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rPr>
        <w:t xml:space="preserve">          </w:t>
      </w:r>
      <w:r w:rsidRPr="002D2CD1">
        <w:rPr>
          <w:b/>
          <w:i/>
          <w:color w:val="000000"/>
        </w:rPr>
        <w:t>NU ESTE CAZUL</w:t>
      </w:r>
      <w:r w:rsidRPr="002D2CD1">
        <w:rPr>
          <w:b/>
          <w:i/>
          <w:color w:val="000000"/>
        </w:rPr>
        <w:sym w:font="Wingdings" w:char="F06F"/>
      </w:r>
      <w:r w:rsidRPr="002D2CD1">
        <w:rPr>
          <w:b/>
          <w:i/>
          <w:color w:val="000000"/>
        </w:rPr>
        <w:t xml:space="preserve"> </w:t>
      </w:r>
      <w:r w:rsidRPr="002D2CD1">
        <w:rPr>
          <w:b/>
          <w:i/>
        </w:rPr>
        <w:t xml:space="preserve"> </w:t>
      </w:r>
    </w:p>
    <w:p w:rsidR="00AB4DF2" w:rsidRPr="002D2CD1" w:rsidRDefault="00AB4DF2" w:rsidP="00AB4DF2">
      <w:pPr>
        <w:spacing w:before="120" w:after="120" w:line="240" w:lineRule="auto"/>
        <w:rPr>
          <w:b/>
          <w:i/>
        </w:rPr>
      </w:pPr>
    </w:p>
    <w:p w:rsidR="00AB4DF2" w:rsidRPr="002D2CD1" w:rsidRDefault="00AB4DF2" w:rsidP="00AB4DF2">
      <w:pPr>
        <w:pStyle w:val="ListParagraph"/>
        <w:numPr>
          <w:ilvl w:val="0"/>
          <w:numId w:val="44"/>
        </w:numPr>
        <w:tabs>
          <w:tab w:val="left" w:pos="270"/>
        </w:tabs>
        <w:spacing w:before="120" w:after="120" w:line="240" w:lineRule="auto"/>
        <w:ind w:left="0" w:firstLine="0"/>
      </w:pPr>
      <w:r w:rsidRPr="002D2CD1">
        <w:t>Proiectul respectă cerințele menționate în Apelul de selecție?</w:t>
      </w:r>
    </w:p>
    <w:p w:rsidR="00AB4DF2" w:rsidRPr="002D2CD1" w:rsidRDefault="00AB4DF2" w:rsidP="00AB4DF2">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AB4DF2" w:rsidRPr="002D2CD1" w:rsidRDefault="00AB4DF2" w:rsidP="00AB4DF2">
      <w:pPr>
        <w:spacing w:before="120" w:after="120" w:line="240" w:lineRule="auto"/>
        <w:rPr>
          <w:b/>
          <w:i/>
        </w:rPr>
      </w:pPr>
    </w:p>
    <w:p w:rsidR="00AB4DF2" w:rsidRPr="002D2CD1" w:rsidRDefault="00AB4DF2" w:rsidP="00AB4DF2">
      <w:pPr>
        <w:pStyle w:val="ListParagraph"/>
        <w:numPr>
          <w:ilvl w:val="0"/>
          <w:numId w:val="44"/>
        </w:numPr>
        <w:tabs>
          <w:tab w:val="left" w:pos="270"/>
        </w:tabs>
        <w:spacing w:before="120" w:after="120" w:line="240" w:lineRule="auto"/>
        <w:ind w:left="0" w:firstLine="0"/>
      </w:pPr>
      <w:r w:rsidRPr="002D2CD1">
        <w:t>Valoarea finanțării nerambursabile este de maximum 200.000 euro?</w:t>
      </w:r>
    </w:p>
    <w:p w:rsidR="00AB4DF2" w:rsidRPr="002D2CD1" w:rsidRDefault="00AB4DF2" w:rsidP="00AB4DF2">
      <w:pPr>
        <w:spacing w:before="120" w:after="120" w:line="240" w:lineRule="auto"/>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AB4DF2" w:rsidRPr="002D2CD1" w:rsidRDefault="00AB4DF2" w:rsidP="00AB4DF2">
      <w:pPr>
        <w:pStyle w:val="ListParagraph"/>
        <w:numPr>
          <w:ilvl w:val="0"/>
          <w:numId w:val="44"/>
        </w:numPr>
        <w:tabs>
          <w:tab w:val="left" w:pos="270"/>
        </w:tabs>
        <w:spacing w:before="120" w:after="120" w:line="240" w:lineRule="auto"/>
        <w:ind w:left="0" w:firstLine="0"/>
      </w:pPr>
      <w:r w:rsidRPr="002D2CD1">
        <w:t xml:space="preserve">I) Localizarea proiectului de servicii respectă condițiile specificate în Ghidul de implementare?  </w:t>
      </w:r>
    </w:p>
    <w:p w:rsidR="00AB4DF2" w:rsidRPr="002D2CD1" w:rsidRDefault="00AB4DF2" w:rsidP="00AB4DF2">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kern w:val="32"/>
        </w:rPr>
        <w:t xml:space="preserve">     NU ESTE CAZUL </w:t>
      </w:r>
      <w:r w:rsidRPr="002D2CD1">
        <w:rPr>
          <w:i/>
        </w:rPr>
        <w:sym w:font="Wingdings" w:char="F06F"/>
      </w:r>
    </w:p>
    <w:p w:rsidR="00AB4DF2" w:rsidRPr="002D2CD1" w:rsidRDefault="00AB4DF2" w:rsidP="00AB4DF2">
      <w:pPr>
        <w:spacing w:before="120" w:after="120" w:line="240" w:lineRule="auto"/>
      </w:pPr>
      <w:r w:rsidRPr="002D2CD1">
        <w:t xml:space="preserve">     II) Localizarea proiectului de investiții este în</w:t>
      </w:r>
      <w:r>
        <w:t xml:space="preserve"> teritoriul </w:t>
      </w:r>
      <w:r w:rsidRPr="002D2CD1">
        <w:t xml:space="preserve">acoperit de </w:t>
      </w:r>
      <w:r>
        <w:t>GAL Lider Cluj</w:t>
      </w:r>
      <w:r w:rsidRPr="002D2CD1">
        <w:t>?</w:t>
      </w:r>
    </w:p>
    <w:p w:rsidR="00AB4DF2" w:rsidRPr="002D2CD1" w:rsidRDefault="00AB4DF2" w:rsidP="00AB4DF2">
      <w:pPr>
        <w:spacing w:before="120" w:after="120" w:line="240" w:lineRule="auto"/>
        <w:rPr>
          <w:b/>
          <w:i/>
          <w:kern w:val="32"/>
        </w:rPr>
      </w:pPr>
      <w:r w:rsidRPr="002D2CD1">
        <w:rPr>
          <w:b/>
          <w:i/>
        </w:rPr>
        <w:t>DA</w:t>
      </w:r>
      <w:r w:rsidRPr="002D2CD1">
        <w:rPr>
          <w:b/>
          <w:i/>
        </w:rPr>
        <w:sym w:font="Wingdings" w:char="F06F"/>
      </w:r>
      <w:r w:rsidRPr="002D2CD1">
        <w:rPr>
          <w:b/>
          <w:i/>
        </w:rPr>
        <w:tab/>
        <w:t xml:space="preserve"> NU</w:t>
      </w:r>
      <w:r w:rsidRPr="002D2CD1">
        <w:rPr>
          <w:b/>
          <w:i/>
        </w:rPr>
        <w:sym w:font="Wingdings" w:char="F06F"/>
      </w:r>
      <w:r w:rsidRPr="002D2CD1">
        <w:rPr>
          <w:b/>
          <w:i/>
          <w:kern w:val="32"/>
        </w:rPr>
        <w:t xml:space="preserve">     NU ESTE CAZUL </w:t>
      </w:r>
      <w:r w:rsidRPr="002D2CD1">
        <w:rPr>
          <w:b/>
          <w:i/>
        </w:rPr>
        <w:sym w:font="Wingdings" w:char="F06F"/>
      </w:r>
    </w:p>
    <w:p w:rsidR="00AB4DF2" w:rsidRPr="002D2CD1" w:rsidRDefault="00AB4DF2" w:rsidP="00AB4DF2">
      <w:pPr>
        <w:spacing w:before="120" w:after="120" w:line="240" w:lineRule="auto"/>
      </w:pPr>
    </w:p>
    <w:p w:rsidR="00AB4DF2" w:rsidRPr="002D2CD1" w:rsidRDefault="00AB4DF2" w:rsidP="00AB4DF2">
      <w:pPr>
        <w:pStyle w:val="ListParagraph"/>
        <w:numPr>
          <w:ilvl w:val="0"/>
          <w:numId w:val="44"/>
        </w:numPr>
        <w:tabs>
          <w:tab w:val="left" w:pos="270"/>
        </w:tabs>
        <w:spacing w:before="120" w:after="120" w:line="240" w:lineRule="auto"/>
        <w:ind w:left="0" w:firstLine="0"/>
      </w:pPr>
      <w:r w:rsidRPr="002D2CD1">
        <w:rPr>
          <w:kern w:val="32"/>
        </w:rPr>
        <w:t>Proiectul pentru care s-a solicitat finanțare este încadrat corect în măsura în care se regăsesc obiectivele proiectului?</w:t>
      </w:r>
    </w:p>
    <w:p w:rsidR="00AB4DF2" w:rsidRPr="002D2CD1" w:rsidRDefault="00AB4DF2" w:rsidP="00AB4DF2">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AB4DF2" w:rsidRPr="002D2CD1" w:rsidRDefault="00AB4DF2" w:rsidP="00AB4DF2">
      <w:pPr>
        <w:pStyle w:val="ListParagraph"/>
        <w:spacing w:before="120" w:after="120"/>
        <w:rPr>
          <w:b/>
          <w:i/>
        </w:rPr>
      </w:pPr>
    </w:p>
    <w:p w:rsidR="00AB4DF2" w:rsidRPr="002D2CD1" w:rsidRDefault="00AB4DF2" w:rsidP="00AB4DF2">
      <w:pPr>
        <w:pStyle w:val="ListParagraph"/>
        <w:numPr>
          <w:ilvl w:val="0"/>
          <w:numId w:val="44"/>
        </w:numPr>
        <w:tabs>
          <w:tab w:val="left" w:pos="270"/>
        </w:tabs>
        <w:spacing w:before="120" w:after="120" w:line="240" w:lineRule="auto"/>
        <w:ind w:left="0" w:firstLine="0"/>
      </w:pPr>
      <w:r w:rsidRPr="002D2CD1">
        <w:t>Obiectivele și tipul de serviciu/ investiție prezentate în Cererea de finanțare se încadrează în fișa măsurii din SDL?</w:t>
      </w:r>
    </w:p>
    <w:p w:rsidR="00AB4DF2" w:rsidRPr="002D2CD1" w:rsidRDefault="00AB4DF2" w:rsidP="00AB4DF2">
      <w:pPr>
        <w:pStyle w:val="ListParagraph"/>
        <w:spacing w:before="120" w:after="120"/>
        <w:rPr>
          <w:b/>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w:t>
      </w:r>
    </w:p>
    <w:p w:rsidR="00AB4DF2" w:rsidRPr="002D2CD1" w:rsidRDefault="00AB4DF2" w:rsidP="00AB4DF2">
      <w:pPr>
        <w:pStyle w:val="ListParagraph"/>
        <w:spacing w:before="120" w:after="120"/>
        <w:rPr>
          <w:b/>
          <w:i/>
          <w:color w:val="000000"/>
        </w:rPr>
      </w:pPr>
      <w:r w:rsidRPr="002D2CD1">
        <w:rPr>
          <w:b/>
          <w:i/>
        </w:rPr>
        <w:t xml:space="preserve"> </w:t>
      </w:r>
    </w:p>
    <w:p w:rsidR="00AB4DF2" w:rsidRPr="002D2CD1" w:rsidRDefault="00AB4DF2" w:rsidP="00AB4DF2">
      <w:pPr>
        <w:pStyle w:val="ListParagraph"/>
        <w:numPr>
          <w:ilvl w:val="0"/>
          <w:numId w:val="44"/>
        </w:numPr>
        <w:tabs>
          <w:tab w:val="left" w:pos="270"/>
        </w:tabs>
        <w:spacing w:before="120" w:after="120" w:line="240" w:lineRule="auto"/>
        <w:ind w:left="0" w:firstLine="0"/>
      </w:pPr>
      <w:r w:rsidRPr="002D2CD1">
        <w:t xml:space="preserve">Domeniul de intervenție în care a fost încadrat proiectul, prezentat în Cererea de finanțare, corespunde Domeniului de intervenție prezentat în SDL, în cadrul măsurii respective?  </w:t>
      </w:r>
    </w:p>
    <w:p w:rsidR="00AB4DF2" w:rsidRPr="002D2CD1" w:rsidRDefault="00AB4DF2" w:rsidP="00AB4DF2">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p>
    <w:p w:rsidR="00AB4DF2" w:rsidRPr="002D2CD1" w:rsidRDefault="00AB4DF2" w:rsidP="00AB4DF2">
      <w:pPr>
        <w:pStyle w:val="ListParagraph"/>
        <w:spacing w:before="120" w:after="120"/>
        <w:rPr>
          <w:b/>
          <w:i/>
        </w:rPr>
      </w:pPr>
    </w:p>
    <w:p w:rsidR="00AB4DF2" w:rsidRPr="002D2CD1" w:rsidRDefault="00AB4DF2" w:rsidP="00AB4DF2">
      <w:pPr>
        <w:pStyle w:val="ListParagraph"/>
        <w:numPr>
          <w:ilvl w:val="0"/>
          <w:numId w:val="44"/>
        </w:numPr>
        <w:tabs>
          <w:tab w:val="left" w:pos="270"/>
        </w:tabs>
        <w:spacing w:before="120" w:after="120" w:line="240" w:lineRule="auto"/>
        <w:ind w:left="0" w:firstLine="0"/>
      </w:pPr>
      <w:r w:rsidRPr="002D2CD1">
        <w:t>Indicatorii de monitorizare specifici domeniului de intervenție pe care este încadrat proiectul, inclusiv cei specifici teritoriului (dacă este cazul), prevăzuţi în fișa tehnică a măsurii din SDL, sunt completaţi de către solicitant?</w:t>
      </w:r>
    </w:p>
    <w:p w:rsidR="00AB4DF2" w:rsidRDefault="00AB4DF2" w:rsidP="00AB4DF2">
      <w:pPr>
        <w:pStyle w:val="ListParagraph"/>
        <w:spacing w:before="120" w:after="120"/>
        <w:rPr>
          <w:i/>
        </w:rPr>
      </w:pPr>
      <w:r w:rsidRPr="002D2CD1">
        <w:rPr>
          <w:b/>
          <w:i/>
        </w:rPr>
        <w:t>DA</w:t>
      </w:r>
      <w:r w:rsidRPr="002D2CD1">
        <w:rPr>
          <w:i/>
        </w:rPr>
        <w:sym w:font="Wingdings" w:char="F06F"/>
      </w:r>
      <w:r w:rsidRPr="002D2CD1">
        <w:rPr>
          <w:b/>
          <w:i/>
        </w:rPr>
        <w:tab/>
        <w:t xml:space="preserve">      NU</w:t>
      </w:r>
      <w:r w:rsidRPr="002D2CD1">
        <w:rPr>
          <w:i/>
        </w:rPr>
        <w:sym w:font="Wingdings" w:char="F06F"/>
      </w:r>
      <w:r w:rsidRPr="002D2CD1">
        <w:rPr>
          <w:b/>
          <w:i/>
        </w:rPr>
        <w:t xml:space="preserve">        DA cu diferențe</w:t>
      </w:r>
      <w:r w:rsidRPr="002D2CD1">
        <w:rPr>
          <w:i/>
        </w:rPr>
        <w:sym w:font="Wingdings" w:char="F06F"/>
      </w:r>
    </w:p>
    <w:p w:rsidR="00AB4DF2" w:rsidRDefault="00AB4DF2" w:rsidP="00AB4DF2">
      <w:pPr>
        <w:pStyle w:val="ListParagraph"/>
        <w:spacing w:before="120" w:after="120"/>
        <w:rPr>
          <w:i/>
        </w:rPr>
      </w:pPr>
    </w:p>
    <w:p w:rsidR="00AB4DF2" w:rsidRDefault="00AB4DF2" w:rsidP="00AB4DF2">
      <w:pPr>
        <w:pStyle w:val="ListParagraph"/>
        <w:spacing w:before="120" w:after="120"/>
        <w:rPr>
          <w:i/>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6"/>
        <w:gridCol w:w="1686"/>
        <w:gridCol w:w="1139"/>
        <w:gridCol w:w="2245"/>
        <w:gridCol w:w="1139"/>
        <w:gridCol w:w="2245"/>
      </w:tblGrid>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tcPr>
          <w:p w:rsidR="00AB4DF2" w:rsidRDefault="00AB4DF2" w:rsidP="00A60B74">
            <w:pPr>
              <w:spacing w:after="0" w:line="240" w:lineRule="auto"/>
              <w:rPr>
                <w:b/>
              </w:rPr>
            </w:pPr>
          </w:p>
          <w:p w:rsidR="00AB4DF2" w:rsidRPr="009F41BD" w:rsidRDefault="00AB4DF2" w:rsidP="00A60B74">
            <w:pPr>
              <w:spacing w:after="0" w:line="240" w:lineRule="auto"/>
              <w:rPr>
                <w:b/>
              </w:rPr>
            </w:pPr>
            <w:r w:rsidRPr="009F41BD">
              <w:rPr>
                <w:b/>
              </w:rPr>
              <w:t>Tipul de beneficiar promotor al proiectului</w:t>
            </w:r>
          </w:p>
          <w:p w:rsidR="00AB4DF2" w:rsidRPr="00C97C45" w:rsidRDefault="00AB4DF2" w:rsidP="00A60B74">
            <w:pPr>
              <w:spacing w:after="0" w:line="240" w:lineRule="auto"/>
              <w:rPr>
                <w:b/>
                <w:i/>
              </w:rPr>
            </w:pPr>
            <w:r w:rsidRPr="00C97C45">
              <w:rPr>
                <w:i/>
                <w:kern w:val="32"/>
              </w:rPr>
              <w:t xml:space="preserve">(obligatoriu </w:t>
            </w:r>
            <w:r>
              <w:rPr>
                <w:i/>
                <w:kern w:val="32"/>
              </w:rPr>
              <w:t xml:space="preserve">de completat </w:t>
            </w:r>
            <w:r w:rsidRPr="00C97C45">
              <w:rPr>
                <w:i/>
                <w:kern w:val="32"/>
              </w:rPr>
              <w:t>pentru toate proiectele)</w:t>
            </w:r>
          </w:p>
          <w:p w:rsidR="00AB4DF2" w:rsidRDefault="00AB4DF2" w:rsidP="00A60B74">
            <w:pPr>
              <w:spacing w:after="0" w:line="240" w:lineRule="auto"/>
              <w:rPr>
                <w:kern w:val="32"/>
              </w:rPr>
            </w:pPr>
          </w:p>
          <w:p w:rsidR="00AB4DF2" w:rsidRPr="002D2CD1" w:rsidRDefault="00AB4DF2" w:rsidP="00A60B74">
            <w:pPr>
              <w:spacing w:after="0" w:line="240" w:lineRule="auto"/>
              <w:rPr>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AB4DF2" w:rsidRPr="00C97C45" w:rsidRDefault="00AB4DF2" w:rsidP="00A60B74">
            <w:pPr>
              <w:spacing w:after="0" w:line="240" w:lineRule="auto"/>
              <w:rPr>
                <w:b/>
              </w:rPr>
            </w:pPr>
            <w:r w:rsidRPr="00C97C45">
              <w:rPr>
                <w:b/>
              </w:rPr>
              <w:t>ONG</w:t>
            </w:r>
          </w:p>
          <w:p w:rsidR="00AB4DF2" w:rsidRPr="00C97C45" w:rsidRDefault="00AB4DF2" w:rsidP="00A60B74">
            <w:pPr>
              <w:spacing w:after="0" w:line="240" w:lineRule="auto"/>
              <w:rPr>
                <w:b/>
              </w:rPr>
            </w:pPr>
            <w:r w:rsidRPr="00C97C45">
              <w:rPr>
                <w:b/>
              </w:rPr>
              <w:t>GAL</w:t>
            </w:r>
            <w:r>
              <w:rPr>
                <w:rStyle w:val="FootnoteReference"/>
                <w:b/>
              </w:rPr>
              <w:footnoteReference w:id="1"/>
            </w:r>
          </w:p>
          <w:p w:rsidR="00AB4DF2" w:rsidRPr="00C97C45" w:rsidRDefault="00AB4DF2" w:rsidP="00A60B74">
            <w:pPr>
              <w:spacing w:after="0" w:line="240" w:lineRule="auto"/>
              <w:rPr>
                <w:b/>
              </w:rPr>
            </w:pPr>
            <w:r w:rsidRPr="00C97C45">
              <w:rPr>
                <w:b/>
              </w:rPr>
              <w:t>Sector public</w:t>
            </w:r>
          </w:p>
          <w:p w:rsidR="00AB4DF2" w:rsidRPr="00C97C45" w:rsidRDefault="00AB4DF2" w:rsidP="00A60B74">
            <w:pPr>
              <w:spacing w:after="0" w:line="240" w:lineRule="auto"/>
              <w:rPr>
                <w:b/>
              </w:rPr>
            </w:pPr>
            <w:r w:rsidRPr="00C97C45">
              <w:rPr>
                <w:b/>
              </w:rPr>
              <w:t>IMM</w:t>
            </w:r>
          </w:p>
          <w:p w:rsidR="00AB4DF2" w:rsidRPr="002D2CD1" w:rsidRDefault="00AB4DF2" w:rsidP="00A60B74">
            <w:pPr>
              <w:spacing w:after="0" w:line="240" w:lineRule="auto"/>
            </w:pPr>
            <w:r w:rsidRPr="00C97C45">
              <w:rPr>
                <w:b/>
              </w:rPr>
              <w:t>Alții</w:t>
            </w:r>
            <w:r>
              <w:rPr>
                <w:b/>
              </w:rPr>
              <w:t xml:space="preserve"> (Fermieri/Grupuri de fermieri)</w:t>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AB4DF2" w:rsidRDefault="00AB4DF2" w:rsidP="00A60B74">
            <w:pPr>
              <w:spacing w:after="0" w:line="240" w:lineRule="auto"/>
              <w:jc w:val="center"/>
            </w:pPr>
            <w:r>
              <w:t>□</w:t>
            </w:r>
          </w:p>
          <w:p w:rsidR="00AB4DF2" w:rsidRDefault="00AB4DF2" w:rsidP="00A60B74">
            <w:pPr>
              <w:spacing w:after="0" w:line="240" w:lineRule="auto"/>
              <w:jc w:val="center"/>
            </w:pPr>
            <w:r>
              <w:t>□</w:t>
            </w:r>
          </w:p>
          <w:p w:rsidR="00AB4DF2" w:rsidRDefault="00AB4DF2" w:rsidP="00A60B74">
            <w:pPr>
              <w:spacing w:after="0" w:line="240" w:lineRule="auto"/>
              <w:jc w:val="center"/>
            </w:pPr>
            <w:r>
              <w:t>□</w:t>
            </w:r>
          </w:p>
          <w:p w:rsidR="00AB4DF2" w:rsidRDefault="00AB4DF2" w:rsidP="00A60B74">
            <w:pPr>
              <w:spacing w:after="0" w:line="240" w:lineRule="auto"/>
              <w:jc w:val="center"/>
            </w:pPr>
            <w:r>
              <w:t>□</w:t>
            </w:r>
          </w:p>
          <w:p w:rsidR="00AB4DF2" w:rsidRPr="002D2CD1" w:rsidRDefault="00AB4DF2" w:rsidP="00A60B74">
            <w:pPr>
              <w:spacing w:after="0" w:line="240" w:lineRule="auto"/>
              <w:jc w:val="center"/>
            </w:pPr>
            <w:r>
              <w:t>□</w:t>
            </w:r>
          </w:p>
        </w:tc>
      </w:tr>
      <w:tr w:rsidR="00AB4DF2" w:rsidRPr="006723F4" w:rsidTr="00A60B74">
        <w:tc>
          <w:tcPr>
            <w:tcW w:w="4315" w:type="dxa"/>
            <w:gridSpan w:val="2"/>
            <w:vMerge w:val="restart"/>
            <w:tcBorders>
              <w:top w:val="single" w:sz="4" w:space="0" w:color="000000"/>
              <w:left w:val="single" w:sz="4" w:space="0" w:color="000000"/>
              <w:right w:val="single" w:sz="4" w:space="0" w:color="000000"/>
            </w:tcBorders>
          </w:tcPr>
          <w:p w:rsidR="00AB4DF2" w:rsidRDefault="00AB4DF2" w:rsidP="00A60B74">
            <w:pPr>
              <w:spacing w:after="0" w:line="240" w:lineRule="auto"/>
              <w:rPr>
                <w:kern w:val="32"/>
              </w:rPr>
            </w:pPr>
            <w:r w:rsidRPr="00C97C45">
              <w:rPr>
                <w:b/>
                <w:kern w:val="32"/>
              </w:rPr>
              <w:t>Numărul de locuri de muncă create</w:t>
            </w:r>
            <w:r w:rsidRPr="002D2CD1">
              <w:rPr>
                <w:kern w:val="32"/>
              </w:rPr>
              <w:t xml:space="preserve"> </w:t>
            </w:r>
            <w:r w:rsidRPr="00C97C45">
              <w:rPr>
                <w:i/>
                <w:kern w:val="32"/>
              </w:rPr>
              <w:t xml:space="preserve">(obligatoriu </w:t>
            </w:r>
            <w:r>
              <w:rPr>
                <w:i/>
                <w:kern w:val="32"/>
              </w:rPr>
              <w:t xml:space="preserve">de completat </w:t>
            </w:r>
            <w:r w:rsidRPr="00C97C45">
              <w:rPr>
                <w:i/>
                <w:kern w:val="32"/>
              </w:rPr>
              <w:t>pentru toate proiectele</w:t>
            </w:r>
            <w:r>
              <w:rPr>
                <w:i/>
                <w:kern w:val="32"/>
              </w:rPr>
              <w:t>, inclusiv atunci când valoarea este zero</w:t>
            </w:r>
            <w:r w:rsidRPr="00C97C45">
              <w:rPr>
                <w:i/>
                <w:kern w:val="32"/>
              </w:rPr>
              <w:t>)</w:t>
            </w:r>
            <w:r w:rsidRPr="002D2CD1">
              <w:rPr>
                <w:kern w:val="32"/>
              </w:rPr>
              <w:t xml:space="preserve"> </w:t>
            </w:r>
          </w:p>
          <w:p w:rsidR="00AB4DF2" w:rsidRPr="002D2CD1" w:rsidRDefault="00AB4DF2" w:rsidP="00A60B74">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AB4DF2" w:rsidRDefault="00AB4DF2" w:rsidP="00A60B74">
            <w:pPr>
              <w:spacing w:after="0" w:line="240" w:lineRule="auto"/>
              <w:rPr>
                <w:b/>
              </w:rPr>
            </w:pPr>
            <w:r>
              <w:rPr>
                <w:b/>
              </w:rPr>
              <w:t>b</w:t>
            </w:r>
            <w:r w:rsidRPr="00C97C45">
              <w:rPr>
                <w:b/>
              </w:rPr>
              <w:t>ărbați</w:t>
            </w:r>
          </w:p>
          <w:p w:rsidR="00AB4DF2" w:rsidRPr="009F41BD" w:rsidRDefault="00AB4DF2" w:rsidP="00A60B74">
            <w:pPr>
              <w:spacing w:after="0" w:line="240" w:lineRule="auto"/>
              <w:rPr>
                <w:b/>
                <w:kern w:val="32"/>
              </w:rPr>
            </w:pPr>
          </w:p>
        </w:tc>
        <w:tc>
          <w:tcPr>
            <w:tcW w:w="57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b/>
                <w:i/>
                <w:kern w:val="32"/>
              </w:rPr>
            </w:pPr>
            <w:r w:rsidRPr="002D2CD1">
              <w:rPr>
                <w:kern w:val="32"/>
              </w:rPr>
              <w:t>……………..</w:t>
            </w:r>
          </w:p>
        </w:tc>
      </w:tr>
      <w:tr w:rsidR="00AB4DF2" w:rsidRPr="006723F4" w:rsidTr="00A60B74">
        <w:tc>
          <w:tcPr>
            <w:tcW w:w="4315" w:type="dxa"/>
            <w:gridSpan w:val="2"/>
            <w:vMerge/>
            <w:tcBorders>
              <w:left w:val="single" w:sz="4" w:space="0" w:color="000000"/>
              <w:bottom w:val="single" w:sz="4" w:space="0" w:color="000000"/>
              <w:right w:val="single" w:sz="4" w:space="0" w:color="000000"/>
            </w:tcBorders>
          </w:tcPr>
          <w:p w:rsidR="00AB4DF2" w:rsidRPr="002D2CD1" w:rsidRDefault="00AB4DF2" w:rsidP="00A60B74">
            <w:pPr>
              <w:spacing w:after="0" w:line="240" w:lineRule="auto"/>
              <w:rPr>
                <w:b/>
                <w:kern w:val="32"/>
              </w:rPr>
            </w:pPr>
          </w:p>
        </w:tc>
        <w:tc>
          <w:tcPr>
            <w:tcW w:w="1080" w:type="dxa"/>
            <w:tcBorders>
              <w:top w:val="single" w:sz="4" w:space="0" w:color="000000"/>
              <w:left w:val="single" w:sz="4" w:space="0" w:color="000000"/>
              <w:bottom w:val="single" w:sz="4" w:space="0" w:color="000000"/>
              <w:right w:val="single" w:sz="4" w:space="0" w:color="000000"/>
            </w:tcBorders>
          </w:tcPr>
          <w:p w:rsidR="00AB4DF2" w:rsidRPr="009F41BD" w:rsidRDefault="00AB4DF2" w:rsidP="00A60B74">
            <w:pPr>
              <w:spacing w:after="0" w:line="240" w:lineRule="auto"/>
              <w:rPr>
                <w:b/>
                <w:kern w:val="32"/>
              </w:rPr>
            </w:pPr>
            <w:r w:rsidRPr="00C97C45">
              <w:rPr>
                <w:b/>
              </w:rPr>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b/>
                <w:i/>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b/>
                <w:i/>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b/>
                <w:i/>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b/>
                <w:i/>
                <w:kern w:val="32"/>
              </w:rPr>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Default="00AB4DF2" w:rsidP="00A60B74">
            <w:pPr>
              <w:spacing w:after="0" w:line="240" w:lineRule="auto"/>
              <w:rPr>
                <w:b/>
                <w:kern w:val="32"/>
              </w:rPr>
            </w:pPr>
          </w:p>
          <w:p w:rsidR="00AB4DF2" w:rsidRDefault="00AB4DF2" w:rsidP="00A60B74">
            <w:pPr>
              <w:spacing w:after="0" w:line="240" w:lineRule="auto"/>
              <w:rPr>
                <w:b/>
                <w:kern w:val="32"/>
              </w:rPr>
            </w:pPr>
            <w:r w:rsidRPr="002D2CD1">
              <w:rPr>
                <w:b/>
                <w:kern w:val="32"/>
              </w:rPr>
              <w:t>Indicatori de monitorizare</w:t>
            </w:r>
          </w:p>
          <w:p w:rsidR="00AB4DF2" w:rsidRDefault="00AB4DF2" w:rsidP="00A60B74">
            <w:pPr>
              <w:spacing w:after="0" w:line="240" w:lineRule="auto"/>
              <w:rPr>
                <w:b/>
                <w:kern w:val="32"/>
              </w:rPr>
            </w:pPr>
          </w:p>
          <w:p w:rsidR="00AB4DF2" w:rsidRPr="002D2CD1" w:rsidRDefault="00AB4DF2" w:rsidP="00A60B74">
            <w:pPr>
              <w:spacing w:after="0" w:line="240" w:lineRule="auto"/>
              <w:rPr>
                <w:b/>
                <w:kern w:val="32"/>
              </w:rPr>
            </w:pPr>
          </w:p>
        </w:tc>
        <w:tc>
          <w:tcPr>
            <w:tcW w:w="2309" w:type="dxa"/>
            <w:gridSpan w:val="2"/>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b/>
                <w:i/>
                <w:kern w:val="32"/>
              </w:rPr>
            </w:pPr>
            <w:r w:rsidRPr="002D2CD1">
              <w:rPr>
                <w:b/>
                <w:i/>
                <w:kern w:val="32"/>
              </w:rPr>
              <w:t>Domeniul de intervenție principal</w:t>
            </w:r>
            <w:r>
              <w:rPr>
                <w:rStyle w:val="FootnoteReference"/>
                <w:b/>
                <w:i/>
                <w:kern w:val="32"/>
              </w:rPr>
              <w:footnoteReference w:id="2"/>
            </w:r>
          </w:p>
        </w:tc>
        <w:tc>
          <w:tcPr>
            <w:tcW w:w="2551" w:type="dxa"/>
            <w:gridSpan w:val="2"/>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b/>
                <w:i/>
                <w:kern w:val="32"/>
              </w:rPr>
            </w:pPr>
            <w:r w:rsidRPr="002D2CD1">
              <w:rPr>
                <w:b/>
                <w:i/>
                <w:kern w:val="32"/>
              </w:rPr>
              <w:t>Domeniul/</w:t>
            </w:r>
            <w:r>
              <w:rPr>
                <w:b/>
                <w:i/>
                <w:kern w:val="32"/>
              </w:rPr>
              <w:t xml:space="preserve"> domeni</w:t>
            </w:r>
            <w:r w:rsidRPr="002D2CD1">
              <w:rPr>
                <w:b/>
                <w:i/>
                <w:kern w:val="32"/>
              </w:rPr>
              <w:t>i</w:t>
            </w:r>
            <w:r>
              <w:rPr>
                <w:b/>
                <w:i/>
                <w:kern w:val="32"/>
              </w:rPr>
              <w:t>le</w:t>
            </w:r>
            <w:r w:rsidRPr="002D2CD1">
              <w:rPr>
                <w:b/>
                <w:i/>
                <w:kern w:val="32"/>
              </w:rPr>
              <w:t xml:space="preserve"> de intervenție secundar/e</w:t>
            </w:r>
            <w:r>
              <w:rPr>
                <w:rStyle w:val="FootnoteReference"/>
                <w:b/>
                <w:i/>
                <w:kern w:val="32"/>
              </w:rPr>
              <w:footnoteReference w:id="3"/>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Default="00AB4DF2" w:rsidP="00A60B74">
            <w:pPr>
              <w:spacing w:after="0" w:line="240" w:lineRule="auto"/>
              <w:rPr>
                <w:kern w:val="32"/>
              </w:rPr>
            </w:pPr>
            <w:r w:rsidRPr="00C97C45">
              <w:rPr>
                <w:kern w:val="32"/>
              </w:rPr>
              <w:t>Total cheltuială publică realizată</w:t>
            </w:r>
            <w:r>
              <w:rPr>
                <w:kern w:val="32"/>
              </w:rPr>
              <w:t xml:space="preserve"> </w:t>
            </w:r>
            <w:r w:rsidRPr="002D2CD1">
              <w:rPr>
                <w:kern w:val="32"/>
              </w:rPr>
              <w:t>– 1A</w:t>
            </w:r>
          </w:p>
          <w:p w:rsidR="00AB4DF2" w:rsidRPr="00C97C45" w:rsidRDefault="00AB4DF2" w:rsidP="00A60B74">
            <w:pPr>
              <w:spacing w:after="0" w:line="240" w:lineRule="auto"/>
              <w:rPr>
                <w:i/>
              </w:rPr>
            </w:pPr>
            <w:r w:rsidRPr="00C97C45">
              <w:rPr>
                <w:i/>
                <w:kern w:val="32"/>
              </w:rPr>
              <w:t xml:space="preserve">(se va completa doar când domeniul de intervenție principal/ secundar </w:t>
            </w:r>
            <w:r>
              <w:rPr>
                <w:i/>
                <w:kern w:val="32"/>
              </w:rPr>
              <w:t xml:space="preserve">(după caz) </w:t>
            </w:r>
            <w:r w:rsidRPr="00C97C45">
              <w:rPr>
                <w:i/>
                <w:kern w:val="32"/>
              </w:rPr>
              <w:t>al proiectului coincide cu 1A)</w:t>
            </w:r>
            <w:r w:rsidRPr="009F41BD">
              <w:rPr>
                <w:i/>
                <w:kern w:val="32"/>
              </w:rPr>
              <w:t xml:space="preserve"> </w:t>
            </w:r>
          </w:p>
        </w:tc>
        <w:tc>
          <w:tcPr>
            <w:tcW w:w="57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Numărul total de operațiuni de cooperare sprijinite în cadrul măsurii de cooperare (art.35 din Regulamentul (UE) nr. 1305/2013) - 1B</w:t>
            </w:r>
          </w:p>
        </w:tc>
        <w:tc>
          <w:tcPr>
            <w:tcW w:w="57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Numărul total al participanților instruiți - 1C</w:t>
            </w:r>
          </w:p>
        </w:tc>
        <w:tc>
          <w:tcPr>
            <w:tcW w:w="57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Numărul de exploatații agricole/beneficiari sprijiniți</w:t>
            </w:r>
          </w:p>
          <w:p w:rsidR="00AB4DF2" w:rsidRPr="002D2CD1" w:rsidRDefault="00AB4DF2" w:rsidP="00A60B74">
            <w:pPr>
              <w:spacing w:after="0" w:line="240" w:lineRule="auto"/>
              <w:rPr>
                <w:kern w:val="32"/>
              </w:rPr>
            </w:pPr>
            <w:r w:rsidRPr="002D2CD1">
              <w:rPr>
                <w:kern w:val="32"/>
              </w:rPr>
              <w:t>2A</w:t>
            </w:r>
          </w:p>
          <w:p w:rsidR="00AB4DF2" w:rsidRPr="002D2CD1" w:rsidRDefault="00AB4DF2" w:rsidP="00A60B74">
            <w:pPr>
              <w:spacing w:after="0" w:line="240" w:lineRule="auto"/>
              <w:rPr>
                <w:kern w:val="32"/>
              </w:rPr>
            </w:pPr>
            <w:r w:rsidRPr="002D2CD1">
              <w:rPr>
                <w:kern w:val="32"/>
              </w:rPr>
              <w:t>2B</w:t>
            </w:r>
          </w:p>
          <w:p w:rsidR="00AB4DF2" w:rsidRPr="002D2CD1" w:rsidRDefault="00AB4DF2" w:rsidP="00A60B74">
            <w:pPr>
              <w:spacing w:after="0" w:line="240" w:lineRule="auto"/>
              <w:rPr>
                <w:kern w:val="32"/>
              </w:rPr>
            </w:pPr>
            <w:r w:rsidRPr="002D2CD1">
              <w:rPr>
                <w:kern w:val="32"/>
              </w:rPr>
              <w:t>2C</w:t>
            </w:r>
          </w:p>
        </w:tc>
        <w:tc>
          <w:tcPr>
            <w:tcW w:w="57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rPr>
                <w:kern w:val="32"/>
              </w:rPr>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lastRenderedPageBreak/>
              <w:t>Numărul de exploatații agricole care primesc sprijin pentru participarea la sistemele de calitate, la piețele locale și la circuitele de aprovizionare scurte, precum și la grupuri/organizații de producători</w:t>
            </w:r>
          </w:p>
          <w:p w:rsidR="00AB4DF2" w:rsidRPr="002D2CD1" w:rsidRDefault="00AB4DF2" w:rsidP="00A60B74">
            <w:pPr>
              <w:spacing w:after="0" w:line="240" w:lineRule="auto"/>
              <w:rPr>
                <w:kern w:val="32"/>
              </w:rPr>
            </w:pPr>
            <w:r w:rsidRPr="002D2CD1">
              <w:rPr>
                <w:kern w:val="32"/>
              </w:rPr>
              <w:t>3A</w:t>
            </w:r>
          </w:p>
          <w:p w:rsidR="00AB4DF2" w:rsidRPr="002D2CD1" w:rsidRDefault="00AB4DF2" w:rsidP="00A60B74">
            <w:pPr>
              <w:spacing w:after="0" w:line="240" w:lineRule="auto"/>
            </w:pPr>
            <w:r w:rsidRPr="002D2CD1">
              <w:rPr>
                <w:kern w:val="32"/>
              </w:rPr>
              <w:t>3B</w:t>
            </w:r>
          </w:p>
        </w:tc>
        <w:tc>
          <w:tcPr>
            <w:tcW w:w="57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p>
          <w:p w:rsidR="00AB4DF2" w:rsidRPr="002D2CD1" w:rsidRDefault="00AB4DF2" w:rsidP="00A60B74">
            <w:pPr>
              <w:spacing w:after="0" w:line="240" w:lineRule="auto"/>
            </w:pPr>
          </w:p>
          <w:p w:rsidR="00AB4DF2" w:rsidRPr="002D2CD1" w:rsidRDefault="00AB4DF2" w:rsidP="00A60B74">
            <w:pPr>
              <w:spacing w:after="0" w:line="240" w:lineRule="auto"/>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p>
          <w:p w:rsidR="00AB4DF2" w:rsidRPr="002D2CD1" w:rsidRDefault="00AB4DF2" w:rsidP="00A60B74">
            <w:pPr>
              <w:spacing w:after="0" w:line="240" w:lineRule="auto"/>
            </w:pPr>
          </w:p>
          <w:p w:rsidR="00AB4DF2" w:rsidRPr="002D2CD1" w:rsidRDefault="00AB4DF2" w:rsidP="00A60B74">
            <w:pPr>
              <w:spacing w:after="0" w:line="240" w:lineRule="auto"/>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Suprafață totală agricolă (ha)</w:t>
            </w:r>
          </w:p>
          <w:p w:rsidR="00AB4DF2" w:rsidRPr="002D2CD1" w:rsidRDefault="00AB4DF2" w:rsidP="00A60B74">
            <w:pPr>
              <w:spacing w:after="0" w:line="240" w:lineRule="auto"/>
              <w:rPr>
                <w:kern w:val="32"/>
              </w:rPr>
            </w:pPr>
            <w:r w:rsidRPr="002D2CD1">
              <w:rPr>
                <w:kern w:val="32"/>
              </w:rPr>
              <w:t>4A</w:t>
            </w:r>
          </w:p>
          <w:p w:rsidR="00AB4DF2" w:rsidRPr="002D2CD1" w:rsidRDefault="00AB4DF2" w:rsidP="00A60B74">
            <w:pPr>
              <w:spacing w:after="0" w:line="240" w:lineRule="auto"/>
              <w:rPr>
                <w:kern w:val="32"/>
              </w:rPr>
            </w:pPr>
            <w:r w:rsidRPr="002D2CD1">
              <w:rPr>
                <w:kern w:val="32"/>
              </w:rPr>
              <w:t>4B</w:t>
            </w:r>
          </w:p>
          <w:p w:rsidR="00AB4DF2" w:rsidRPr="002D2CD1" w:rsidRDefault="00AB4DF2" w:rsidP="00A60B74">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Suprafață totală forestieră (ha)</w:t>
            </w:r>
          </w:p>
          <w:p w:rsidR="00AB4DF2" w:rsidRPr="002D2CD1" w:rsidRDefault="00AB4DF2" w:rsidP="00A60B74">
            <w:pPr>
              <w:spacing w:after="0" w:line="240" w:lineRule="auto"/>
              <w:rPr>
                <w:kern w:val="32"/>
              </w:rPr>
            </w:pPr>
            <w:r w:rsidRPr="002D2CD1">
              <w:rPr>
                <w:kern w:val="32"/>
              </w:rPr>
              <w:t>4A</w:t>
            </w:r>
          </w:p>
          <w:p w:rsidR="00AB4DF2" w:rsidRPr="002D2CD1" w:rsidRDefault="00AB4DF2" w:rsidP="00A60B74">
            <w:pPr>
              <w:spacing w:after="0" w:line="240" w:lineRule="auto"/>
              <w:rPr>
                <w:kern w:val="32"/>
              </w:rPr>
            </w:pPr>
            <w:r w:rsidRPr="002D2CD1">
              <w:rPr>
                <w:kern w:val="32"/>
              </w:rPr>
              <w:t>4B</w:t>
            </w:r>
          </w:p>
          <w:p w:rsidR="00AB4DF2" w:rsidRPr="002D2CD1" w:rsidRDefault="00AB4DF2" w:rsidP="00A60B74">
            <w:pPr>
              <w:spacing w:after="0" w:line="240" w:lineRule="auto"/>
            </w:pPr>
            <w:r w:rsidRPr="002D2CD1">
              <w:rPr>
                <w:kern w:val="32"/>
              </w:rPr>
              <w:t>4C</w:t>
            </w:r>
          </w:p>
        </w:tc>
        <w:tc>
          <w:tcPr>
            <w:tcW w:w="57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Default="00AB4DF2" w:rsidP="00A60B74">
            <w:pPr>
              <w:spacing w:after="0" w:line="240" w:lineRule="auto"/>
              <w:rPr>
                <w:kern w:val="32"/>
              </w:rPr>
            </w:pPr>
            <w:r w:rsidRPr="002D2CD1">
              <w:rPr>
                <w:kern w:val="32"/>
              </w:rPr>
              <w:t>Suprafață totală (ha) - 5A</w:t>
            </w:r>
          </w:p>
          <w:p w:rsidR="00AB4DF2" w:rsidRPr="002D2CD1" w:rsidRDefault="00AB4DF2" w:rsidP="00A60B74">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 xml:space="preserve">Investiții Totale (publice+private) </w:t>
            </w:r>
          </w:p>
          <w:p w:rsidR="00AB4DF2" w:rsidRPr="002D2CD1" w:rsidRDefault="00AB4DF2" w:rsidP="00A60B74">
            <w:pPr>
              <w:spacing w:after="0" w:line="240" w:lineRule="auto"/>
              <w:rPr>
                <w:kern w:val="32"/>
              </w:rPr>
            </w:pPr>
            <w:r w:rsidRPr="002D2CD1">
              <w:rPr>
                <w:kern w:val="32"/>
              </w:rPr>
              <w:t>5B</w:t>
            </w:r>
          </w:p>
          <w:p w:rsidR="00AB4DF2" w:rsidRPr="002D2CD1" w:rsidRDefault="00AB4DF2" w:rsidP="00A60B74">
            <w:pPr>
              <w:spacing w:after="0" w:line="240" w:lineRule="auto"/>
            </w:pPr>
            <w:r w:rsidRPr="002D2CD1">
              <w:rPr>
                <w:kern w:val="32"/>
              </w:rPr>
              <w:t>5C</w:t>
            </w:r>
          </w:p>
        </w:tc>
        <w:tc>
          <w:tcPr>
            <w:tcW w:w="57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Suprafața totală sau UVM în cauză</w:t>
            </w:r>
            <w:r>
              <w:rPr>
                <w:kern w:val="32"/>
              </w:rPr>
              <w:t xml:space="preserve"> (se va completa pentru investiții în exploatații care vizează depozitarea și aplicarea gunoiului de grajd)</w:t>
            </w:r>
            <w:r w:rsidRPr="002D2CD1">
              <w:rPr>
                <w:kern w:val="32"/>
              </w:rPr>
              <w:t xml:space="preserve"> – 5D</w:t>
            </w:r>
          </w:p>
        </w:tc>
        <w:tc>
          <w:tcPr>
            <w:tcW w:w="57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Default="00AB4DF2" w:rsidP="00A60B74">
            <w:pPr>
              <w:spacing w:after="0" w:line="240" w:lineRule="auto"/>
              <w:rPr>
                <w:kern w:val="32"/>
              </w:rPr>
            </w:pPr>
            <w:r w:rsidRPr="002D2CD1">
              <w:rPr>
                <w:kern w:val="32"/>
              </w:rPr>
              <w:t>Suprafață totală – 5E</w:t>
            </w:r>
          </w:p>
          <w:p w:rsidR="00AB4DF2" w:rsidRPr="002D2CD1" w:rsidRDefault="00AB4DF2" w:rsidP="00A60B74">
            <w:pPr>
              <w:spacing w:after="0" w:line="240" w:lineRule="auto"/>
            </w:pPr>
          </w:p>
        </w:tc>
        <w:tc>
          <w:tcPr>
            <w:tcW w:w="57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w:t>
            </w:r>
          </w:p>
        </w:tc>
      </w:tr>
      <w:tr w:rsidR="00AB4DF2" w:rsidRPr="006723F4" w:rsidTr="00A60B74">
        <w:trPr>
          <w:trHeight w:val="539"/>
        </w:trPr>
        <w:tc>
          <w:tcPr>
            <w:tcW w:w="4158" w:type="dxa"/>
            <w:vMerge w:val="restart"/>
            <w:tcBorders>
              <w:top w:val="single" w:sz="4" w:space="0" w:color="000000"/>
              <w:left w:val="single" w:sz="4" w:space="0" w:color="000000"/>
              <w:right w:val="single" w:sz="4" w:space="0" w:color="000000"/>
            </w:tcBorders>
          </w:tcPr>
          <w:p w:rsidR="00AB4DF2" w:rsidRPr="002D2CD1" w:rsidRDefault="00AB4DF2" w:rsidP="00A60B74">
            <w:pPr>
              <w:spacing w:after="0" w:line="240" w:lineRule="auto"/>
              <w:rPr>
                <w:kern w:val="32"/>
              </w:rPr>
            </w:pPr>
            <w:r w:rsidRPr="002A03FA">
              <w:rPr>
                <w:kern w:val="32"/>
              </w:rPr>
              <w:t>Numărul de locuri de muncă create</w:t>
            </w:r>
            <w:r>
              <w:rPr>
                <w:kern w:val="32"/>
              </w:rPr>
              <w:t xml:space="preserve"> – 6A </w:t>
            </w:r>
            <w:r w:rsidRPr="00C97C45">
              <w:rPr>
                <w:i/>
                <w:kern w:val="32"/>
              </w:rPr>
              <w:t>(se va completa doar când domeniul de intervenție principal/ secundar</w:t>
            </w:r>
            <w:r>
              <w:rPr>
                <w:i/>
                <w:kern w:val="32"/>
              </w:rPr>
              <w:t xml:space="preserve"> (după caz)</w:t>
            </w:r>
            <w:r w:rsidRPr="00C97C45">
              <w:rPr>
                <w:i/>
                <w:kern w:val="32"/>
              </w:rPr>
              <w:t xml:space="preserve"> al proiectului </w:t>
            </w:r>
            <w:r>
              <w:rPr>
                <w:i/>
                <w:kern w:val="32"/>
              </w:rPr>
              <w:t>coincide cu</w:t>
            </w:r>
            <w:r w:rsidRPr="00C97C45">
              <w:rPr>
                <w:i/>
                <w:kern w:val="32"/>
              </w:rPr>
              <w:t xml:space="preserve"> 6A)</w:t>
            </w:r>
          </w:p>
        </w:tc>
        <w:tc>
          <w:tcPr>
            <w:tcW w:w="1237" w:type="dxa"/>
            <w:gridSpan w:val="2"/>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r w:rsidRPr="002D2CD1">
              <w:t>bărbați</w:t>
            </w:r>
          </w:p>
        </w:tc>
        <w:tc>
          <w:tcPr>
            <w:tcW w:w="57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r w:rsidRPr="002D2CD1">
              <w:rPr>
                <w:kern w:val="32"/>
              </w:rPr>
              <w:t>……………..</w:t>
            </w:r>
          </w:p>
        </w:tc>
      </w:tr>
      <w:tr w:rsidR="00AB4DF2" w:rsidRPr="006723F4" w:rsidTr="00A60B74">
        <w:tc>
          <w:tcPr>
            <w:tcW w:w="4158" w:type="dxa"/>
            <w:vMerge/>
            <w:tcBorders>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tc>
        <w:tc>
          <w:tcPr>
            <w:tcW w:w="1237" w:type="dxa"/>
            <w:gridSpan w:val="2"/>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r w:rsidRPr="002D2CD1">
              <w:t xml:space="preserve">femei </w:t>
            </w:r>
          </w:p>
        </w:tc>
        <w:tc>
          <w:tcPr>
            <w:tcW w:w="57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Populație netă care beneficiază de servicii/infrastructuri îmbunătățite – 6B</w:t>
            </w:r>
          </w:p>
        </w:tc>
        <w:tc>
          <w:tcPr>
            <w:tcW w:w="57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lastRenderedPageBreak/>
              <w:t>Populație netă care beneficiază de servicii TIC – 6C</w:t>
            </w:r>
          </w:p>
        </w:tc>
        <w:tc>
          <w:tcPr>
            <w:tcW w:w="57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pPr>
            <w:r w:rsidRPr="002D2CD1">
              <w:rPr>
                <w:kern w:val="32"/>
              </w:rPr>
              <w:t>……………..</w:t>
            </w:r>
          </w:p>
        </w:tc>
      </w:tr>
      <w:tr w:rsidR="00AB4DF2" w:rsidRPr="006723F4" w:rsidTr="00A60B74">
        <w:tc>
          <w:tcPr>
            <w:tcW w:w="5395" w:type="dxa"/>
            <w:gridSpan w:val="3"/>
            <w:tcBorders>
              <w:top w:val="single" w:sz="4" w:space="0" w:color="000000"/>
              <w:left w:val="single" w:sz="4" w:space="0" w:color="000000"/>
              <w:bottom w:val="single" w:sz="4" w:space="0" w:color="000000"/>
              <w:right w:val="single" w:sz="4" w:space="0" w:color="000000"/>
            </w:tcBorders>
            <w:hideMark/>
          </w:tcPr>
          <w:p w:rsidR="00AB4DF2" w:rsidRPr="002D2CD1" w:rsidRDefault="00AB4DF2" w:rsidP="00A60B74">
            <w:pPr>
              <w:spacing w:after="0" w:line="240" w:lineRule="auto"/>
              <w:rPr>
                <w:kern w:val="32"/>
              </w:rPr>
            </w:pPr>
            <w:r w:rsidRPr="002D2CD1">
              <w:rPr>
                <w:kern w:val="32"/>
              </w:rPr>
              <w:t>Alți indicatori specifici teritoriului, în conformitate cu obiectivele stabilite în fișa măsurii din SDL</w:t>
            </w: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tc>
        <w:tc>
          <w:tcPr>
            <w:tcW w:w="57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tc>
        <w:tc>
          <w:tcPr>
            <w:tcW w:w="1735"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pPr>
            <w:r w:rsidRPr="002D2CD1">
              <w:rPr>
                <w:kern w:val="32"/>
              </w:rPr>
              <w:t>……………..</w:t>
            </w:r>
          </w:p>
        </w:tc>
        <w:tc>
          <w:tcPr>
            <w:tcW w:w="597"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p>
          <w:p w:rsidR="00AB4DF2" w:rsidRPr="002D2CD1" w:rsidRDefault="00AB4DF2" w:rsidP="00A60B74">
            <w:pPr>
              <w:spacing w:after="0" w:line="240" w:lineRule="auto"/>
            </w:pPr>
            <w:r w:rsidRPr="002D2CD1">
              <w:sym w:font="Wingdings" w:char="F06F"/>
            </w:r>
          </w:p>
          <w:p w:rsidR="00AB4DF2" w:rsidRPr="002D2CD1" w:rsidRDefault="00AB4DF2" w:rsidP="00A60B74">
            <w:pPr>
              <w:spacing w:after="0" w:line="240" w:lineRule="auto"/>
            </w:pPr>
            <w:r w:rsidRPr="002D2CD1">
              <w:sym w:font="Wingdings" w:char="F06F"/>
            </w:r>
          </w:p>
        </w:tc>
        <w:tc>
          <w:tcPr>
            <w:tcW w:w="1954" w:type="dxa"/>
            <w:tcBorders>
              <w:top w:val="single" w:sz="4" w:space="0" w:color="000000"/>
              <w:left w:val="single" w:sz="4" w:space="0" w:color="000000"/>
              <w:bottom w:val="single" w:sz="4" w:space="0" w:color="000000"/>
              <w:right w:val="single" w:sz="4" w:space="0" w:color="000000"/>
            </w:tcBorders>
          </w:tcPr>
          <w:p w:rsidR="00AB4DF2" w:rsidRPr="002D2CD1" w:rsidRDefault="00AB4DF2" w:rsidP="00A60B74">
            <w:pPr>
              <w:spacing w:after="0" w:line="240" w:lineRule="auto"/>
            </w:pPr>
          </w:p>
          <w:p w:rsidR="00AB4DF2" w:rsidRPr="002D2CD1" w:rsidRDefault="00AB4DF2" w:rsidP="00A60B74">
            <w:pPr>
              <w:spacing w:after="0" w:line="240" w:lineRule="auto"/>
            </w:pPr>
          </w:p>
          <w:p w:rsidR="00AB4DF2" w:rsidRPr="002D2CD1" w:rsidRDefault="00AB4DF2" w:rsidP="00A60B74">
            <w:pPr>
              <w:spacing w:after="0" w:line="240" w:lineRule="auto"/>
              <w:rPr>
                <w:kern w:val="32"/>
              </w:rPr>
            </w:pPr>
            <w:r w:rsidRPr="002D2CD1">
              <w:rPr>
                <w:kern w:val="32"/>
              </w:rPr>
              <w:t>……………..</w:t>
            </w:r>
          </w:p>
          <w:p w:rsidR="00AB4DF2" w:rsidRPr="002D2CD1" w:rsidRDefault="00AB4DF2" w:rsidP="00A60B74">
            <w:pPr>
              <w:spacing w:after="0" w:line="240" w:lineRule="auto"/>
              <w:rPr>
                <w:kern w:val="32"/>
              </w:rPr>
            </w:pPr>
            <w:r w:rsidRPr="002D2CD1">
              <w:rPr>
                <w:kern w:val="32"/>
              </w:rPr>
              <w:t>……………..</w:t>
            </w:r>
          </w:p>
        </w:tc>
      </w:tr>
    </w:tbl>
    <w:p w:rsidR="00AB4DF2" w:rsidRPr="002D2CD1" w:rsidRDefault="00AB4DF2" w:rsidP="00AB4DF2">
      <w:pPr>
        <w:spacing w:before="120" w:after="120" w:line="240" w:lineRule="auto"/>
        <w:rPr>
          <w:b/>
          <w:u w:val="single"/>
        </w:rPr>
      </w:pPr>
      <w:r w:rsidRPr="002D2CD1">
        <w:rPr>
          <w:b/>
          <w:u w:val="single"/>
        </w:rPr>
        <w:t>Concluzia verificării:</w:t>
      </w:r>
    </w:p>
    <w:p w:rsidR="00AB4DF2" w:rsidRPr="002D2CD1" w:rsidRDefault="00AB4DF2" w:rsidP="00AB4DF2">
      <w:pPr>
        <w:spacing w:before="120" w:after="120" w:line="240" w:lineRule="auto"/>
        <w:rPr>
          <w:b/>
        </w:rPr>
      </w:pPr>
      <w:r w:rsidRPr="002D2CD1">
        <w:rPr>
          <w:b/>
        </w:rPr>
        <w:t xml:space="preserve">Proiectul este încadrat corect: </w:t>
      </w:r>
    </w:p>
    <w:p w:rsidR="00AB4DF2" w:rsidRPr="002D2CD1" w:rsidRDefault="00AB4DF2" w:rsidP="00AB4DF2">
      <w:pPr>
        <w:spacing w:before="120" w:after="120" w:line="240" w:lineRule="auto"/>
        <w:rPr>
          <w:b/>
        </w:rPr>
      </w:pPr>
      <w:r w:rsidRPr="002D2CD1">
        <w:rPr>
          <w:b/>
        </w:rPr>
        <w:sym w:font="Symbol" w:char="F0FF"/>
      </w:r>
      <w:r w:rsidRPr="002D2CD1">
        <w:rPr>
          <w:b/>
        </w:rPr>
        <w:t xml:space="preserve"> DA                                     </w:t>
      </w:r>
    </w:p>
    <w:p w:rsidR="00AB4DF2" w:rsidRPr="002D2CD1" w:rsidRDefault="00AB4DF2" w:rsidP="00AB4DF2">
      <w:pPr>
        <w:spacing w:before="120" w:after="120" w:line="240" w:lineRule="auto"/>
        <w:rPr>
          <w:b/>
        </w:rPr>
      </w:pPr>
      <w:r w:rsidRPr="002D2CD1">
        <w:rPr>
          <w:b/>
        </w:rPr>
        <w:sym w:font="Symbol" w:char="F0FF"/>
      </w:r>
      <w:r w:rsidRPr="002D2CD1">
        <w:rPr>
          <w:b/>
        </w:rPr>
        <w:t xml:space="preserve"> NU</w:t>
      </w:r>
    </w:p>
    <w:p w:rsidR="00AB4DF2" w:rsidRPr="002D2CD1" w:rsidRDefault="00AB4DF2" w:rsidP="00AB4DF2">
      <w:pPr>
        <w:spacing w:before="120" w:after="120" w:line="240" w:lineRule="auto"/>
        <w:rPr>
          <w:b/>
          <w:u w:val="single"/>
        </w:rPr>
      </w:pPr>
      <w:r w:rsidRPr="002D2CD1">
        <w:t>Observații: _______________________________________</w:t>
      </w:r>
      <w:r w:rsidRPr="00163697">
        <w:t>____________________________________</w:t>
      </w:r>
    </w:p>
    <w:p w:rsidR="00AB4DF2" w:rsidRPr="002D2CD1" w:rsidRDefault="00AB4DF2" w:rsidP="00AB4DF2">
      <w:pPr>
        <w:tabs>
          <w:tab w:val="left" w:pos="6120"/>
        </w:tabs>
        <w:spacing w:before="120" w:after="120" w:line="240" w:lineRule="auto"/>
        <w:rPr>
          <w:b/>
        </w:rPr>
      </w:pPr>
    </w:p>
    <w:p w:rsidR="00AB4DF2" w:rsidRPr="003037E6" w:rsidRDefault="00AB4DF2" w:rsidP="00AB4DF2">
      <w:pPr>
        <w:spacing w:before="120" w:after="120" w:line="240" w:lineRule="auto"/>
      </w:pPr>
      <w:r w:rsidRPr="00AA598F">
        <w:rPr>
          <w:b/>
        </w:rPr>
        <w:t>Aprobat</w:t>
      </w:r>
      <w:r>
        <w:t xml:space="preserve">, </w:t>
      </w:r>
      <w:r>
        <w:rPr>
          <w:noProof/>
          <w:lang w:eastAsia="ro-RO"/>
        </w:rPr>
        <mc:AlternateContent>
          <mc:Choice Requires="wps">
            <w:drawing>
              <wp:anchor distT="0" distB="0" distL="114300" distR="114300" simplePos="0" relativeHeight="251665408" behindDoc="0" locked="0" layoutInCell="1" allowOverlap="1" wp14:anchorId="0DD8B943" wp14:editId="4E480AB8">
                <wp:simplePos x="0" y="0"/>
                <wp:positionH relativeFrom="column">
                  <wp:posOffset>4624070</wp:posOffset>
                </wp:positionH>
                <wp:positionV relativeFrom="paragraph">
                  <wp:posOffset>80645</wp:posOffset>
                </wp:positionV>
                <wp:extent cx="1247775" cy="8763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AB4DF2" w:rsidRDefault="00AB4DF2" w:rsidP="00AB4DF2">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D8B943" id="Rectangle 17" o:spid="_x0000_s1027" style="position:absolute;left:0;text-align:left;margin-left:364.1pt;margin-top:6.35pt;width:98.25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">
                <v:textbox>
                  <w:txbxContent>
                    <w:p w:rsidR="00AB4DF2" w:rsidRDefault="00AB4DF2" w:rsidP="00AB4DF2">
                      <w:pPr>
                        <w:ind w:firstLine="0"/>
                        <w:jc w:val="center"/>
                      </w:pPr>
                      <w:r>
                        <w:rPr>
                          <w:rFonts w:eastAsia="Times New Roman"/>
                          <w:bCs/>
                          <w:i/>
                          <w:szCs w:val="24"/>
                        </w:rPr>
                        <w:t>Ştampila</w:t>
                      </w:r>
                    </w:p>
                  </w:txbxContent>
                </v:textbox>
              </v:rect>
            </w:pict>
          </mc:Fallback>
        </mc:AlternateContent>
      </w:r>
      <w:r>
        <w:t>Președinte</w:t>
      </w:r>
      <w:r w:rsidRPr="00AA598F">
        <w:t xml:space="preserve"> </w:t>
      </w:r>
      <w:r>
        <w:t>ASOCIAȚIA GAL LIDER CLUJ</w:t>
      </w:r>
      <w:r w:rsidRPr="00AA598F">
        <w:rPr>
          <w:i/>
        </w:rPr>
        <w:t xml:space="preserve"> </w:t>
      </w:r>
    </w:p>
    <w:p w:rsidR="00AB4DF2" w:rsidRPr="00AA598F" w:rsidRDefault="00AB4DF2" w:rsidP="00AB4DF2">
      <w:pPr>
        <w:tabs>
          <w:tab w:val="left" w:pos="6120"/>
        </w:tabs>
        <w:spacing w:before="120" w:after="120" w:line="240" w:lineRule="auto"/>
        <w:rPr>
          <w:i/>
        </w:rPr>
      </w:pPr>
      <w:r w:rsidRPr="00AA598F">
        <w:rPr>
          <w:i/>
        </w:rPr>
        <w:t>Nume/Prenume _______________________</w:t>
      </w:r>
    </w:p>
    <w:p w:rsidR="00AB4DF2" w:rsidRPr="00AA598F" w:rsidRDefault="00AB4DF2" w:rsidP="00AB4DF2">
      <w:pPr>
        <w:tabs>
          <w:tab w:val="left" w:pos="6120"/>
        </w:tabs>
        <w:spacing w:before="120" w:after="120" w:line="240" w:lineRule="auto"/>
        <w:rPr>
          <w:i/>
        </w:rPr>
      </w:pPr>
      <w:r w:rsidRPr="00AA598F">
        <w:rPr>
          <w:i/>
        </w:rPr>
        <w:t>Semnătura __________</w:t>
      </w:r>
    </w:p>
    <w:p w:rsidR="00AB4DF2" w:rsidRPr="00AA598F" w:rsidRDefault="00AB4DF2" w:rsidP="00AB4DF2">
      <w:pPr>
        <w:tabs>
          <w:tab w:val="left" w:pos="6120"/>
        </w:tabs>
        <w:spacing w:before="120" w:after="120" w:line="240" w:lineRule="auto"/>
        <w:rPr>
          <w:i/>
        </w:rPr>
      </w:pPr>
      <w:r w:rsidRPr="00AA598F">
        <w:rPr>
          <w:i/>
        </w:rPr>
        <w:t>Data_____/_____/_______</w:t>
      </w:r>
    </w:p>
    <w:p w:rsidR="00AB4DF2" w:rsidRPr="00AA598F" w:rsidRDefault="00AB4DF2" w:rsidP="00AB4DF2">
      <w:pPr>
        <w:tabs>
          <w:tab w:val="left" w:pos="6120"/>
        </w:tabs>
        <w:spacing w:before="120" w:after="120" w:line="240" w:lineRule="auto"/>
      </w:pPr>
    </w:p>
    <w:p w:rsidR="00AB4DF2" w:rsidRPr="00AA598F" w:rsidRDefault="00AB4DF2" w:rsidP="00AB4DF2">
      <w:pPr>
        <w:tabs>
          <w:tab w:val="left" w:pos="6120"/>
        </w:tabs>
        <w:spacing w:before="120" w:after="120" w:line="240" w:lineRule="auto"/>
      </w:pPr>
    </w:p>
    <w:p w:rsidR="00AB4DF2" w:rsidRPr="00AA598F" w:rsidRDefault="00AB4DF2" w:rsidP="00AB4DF2">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AB4DF2" w:rsidRPr="00AA598F" w:rsidRDefault="00AB4DF2" w:rsidP="00AB4DF2">
      <w:pPr>
        <w:tabs>
          <w:tab w:val="left" w:pos="6120"/>
        </w:tabs>
        <w:spacing w:before="120" w:after="120" w:line="240" w:lineRule="auto"/>
        <w:rPr>
          <w:i/>
        </w:rPr>
      </w:pPr>
      <w:r w:rsidRPr="00AA598F">
        <w:rPr>
          <w:i/>
        </w:rPr>
        <w:t xml:space="preserve">Nume/Prenume ______________________         </w:t>
      </w:r>
    </w:p>
    <w:p w:rsidR="00AB4DF2" w:rsidRPr="00AA598F" w:rsidRDefault="00AB4DF2" w:rsidP="00AB4DF2">
      <w:pPr>
        <w:tabs>
          <w:tab w:val="left" w:pos="6120"/>
        </w:tabs>
        <w:spacing w:before="120" w:after="120" w:line="240" w:lineRule="auto"/>
        <w:rPr>
          <w:i/>
        </w:rPr>
      </w:pPr>
      <w:r w:rsidRPr="00AA598F">
        <w:rPr>
          <w:i/>
        </w:rPr>
        <w:t>Semnătura __________</w:t>
      </w:r>
    </w:p>
    <w:p w:rsidR="00AB4DF2" w:rsidRPr="00AA598F" w:rsidRDefault="00AB4DF2" w:rsidP="00AB4DF2">
      <w:pPr>
        <w:tabs>
          <w:tab w:val="left" w:pos="6120"/>
        </w:tabs>
        <w:spacing w:before="120" w:after="120" w:line="240" w:lineRule="auto"/>
        <w:rPr>
          <w:i/>
        </w:rPr>
      </w:pPr>
      <w:r w:rsidRPr="00AA598F">
        <w:rPr>
          <w:i/>
        </w:rPr>
        <w:t xml:space="preserve">Data_____/_____/________     </w:t>
      </w:r>
    </w:p>
    <w:p w:rsidR="00AB4DF2" w:rsidRPr="00AA598F" w:rsidRDefault="00AB4DF2" w:rsidP="00AB4DF2">
      <w:pPr>
        <w:tabs>
          <w:tab w:val="left" w:pos="6120"/>
        </w:tabs>
        <w:spacing w:before="120" w:after="120" w:line="240" w:lineRule="auto"/>
        <w:rPr>
          <w:i/>
        </w:rPr>
      </w:pPr>
      <w:r w:rsidRPr="00AA598F">
        <w:rPr>
          <w:i/>
        </w:rPr>
        <w:t xml:space="preserve">                                           </w:t>
      </w:r>
    </w:p>
    <w:p w:rsidR="00AB4DF2" w:rsidRDefault="00AB4DF2" w:rsidP="00AB4DF2">
      <w:pPr>
        <w:tabs>
          <w:tab w:val="left" w:pos="6120"/>
        </w:tabs>
        <w:spacing w:before="120" w:after="120" w:line="240" w:lineRule="auto"/>
        <w:rPr>
          <w:b/>
        </w:rPr>
      </w:pPr>
    </w:p>
    <w:p w:rsidR="00AB4DF2" w:rsidRPr="00AA598F" w:rsidRDefault="00AB4DF2" w:rsidP="00AB4DF2">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AB4DF2" w:rsidRPr="00AA598F" w:rsidRDefault="00AB4DF2" w:rsidP="00AB4DF2">
      <w:pPr>
        <w:tabs>
          <w:tab w:val="left" w:pos="6120"/>
        </w:tabs>
        <w:spacing w:before="120" w:after="120" w:line="240" w:lineRule="auto"/>
        <w:rPr>
          <w:i/>
        </w:rPr>
      </w:pPr>
      <w:r w:rsidRPr="00AA598F">
        <w:rPr>
          <w:i/>
        </w:rPr>
        <w:t xml:space="preserve">Nume/Prenume ______________________         </w:t>
      </w:r>
    </w:p>
    <w:p w:rsidR="00AB4DF2" w:rsidRPr="00AA598F" w:rsidRDefault="00AB4DF2" w:rsidP="00AB4DF2">
      <w:pPr>
        <w:tabs>
          <w:tab w:val="left" w:pos="6120"/>
        </w:tabs>
        <w:spacing w:before="120" w:after="120" w:line="240" w:lineRule="auto"/>
        <w:rPr>
          <w:i/>
        </w:rPr>
      </w:pPr>
      <w:r w:rsidRPr="00AA598F">
        <w:rPr>
          <w:i/>
        </w:rPr>
        <w:t>Semnătura __________</w:t>
      </w:r>
    </w:p>
    <w:p w:rsidR="00AB4DF2" w:rsidRPr="00AA598F" w:rsidRDefault="00AB4DF2" w:rsidP="00AB4DF2">
      <w:pPr>
        <w:tabs>
          <w:tab w:val="left" w:pos="6120"/>
        </w:tabs>
        <w:spacing w:before="120" w:after="120" w:line="240" w:lineRule="auto"/>
        <w:rPr>
          <w:i/>
        </w:rPr>
      </w:pPr>
      <w:r w:rsidRPr="00AA598F">
        <w:rPr>
          <w:i/>
        </w:rPr>
        <w:t xml:space="preserve">Data_____/_____/________           </w:t>
      </w:r>
    </w:p>
    <w:p w:rsidR="00AB4DF2" w:rsidRPr="00AA598F" w:rsidRDefault="00AB4DF2" w:rsidP="00AB4DF2">
      <w:pPr>
        <w:tabs>
          <w:tab w:val="left" w:pos="6120"/>
        </w:tabs>
        <w:spacing w:before="120" w:after="120" w:line="240" w:lineRule="auto"/>
        <w:rPr>
          <w:i/>
        </w:rPr>
      </w:pPr>
    </w:p>
    <w:p w:rsidR="00AB4DF2" w:rsidRDefault="00AB4DF2" w:rsidP="00AB4DF2">
      <w:pPr>
        <w:spacing w:line="276" w:lineRule="auto"/>
        <w:ind w:firstLine="0"/>
        <w:contextualSpacing w:val="0"/>
        <w:jc w:val="left"/>
        <w:rPr>
          <w:rFonts w:cs="Times New Roman"/>
        </w:rPr>
      </w:pPr>
    </w:p>
    <w:bookmarkEnd w:id="3"/>
    <w:p w:rsidR="00AB4DF2" w:rsidRDefault="00AB4DF2" w:rsidP="00AB4DF2">
      <w:pPr>
        <w:spacing w:line="276" w:lineRule="auto"/>
        <w:ind w:firstLine="0"/>
        <w:contextualSpacing w:val="0"/>
        <w:jc w:val="left"/>
        <w:rPr>
          <w:rFonts w:cs="Times New Roman"/>
        </w:rPr>
      </w:pPr>
    </w:p>
    <w:p w:rsidR="00AB4DF2" w:rsidRDefault="00AB4DF2">
      <w:pPr>
        <w:spacing w:line="276" w:lineRule="auto"/>
        <w:ind w:firstLine="0"/>
        <w:contextualSpacing w:val="0"/>
        <w:jc w:val="left"/>
        <w:rPr>
          <w:rFonts w:cs="Times New Roman"/>
        </w:rPr>
      </w:pPr>
    </w:p>
    <w:p w:rsidR="00AB4DF2" w:rsidRDefault="00AB4DF2">
      <w:pPr>
        <w:spacing w:line="276" w:lineRule="auto"/>
        <w:ind w:firstLine="0"/>
        <w:contextualSpacing w:val="0"/>
        <w:jc w:val="left"/>
        <w:rPr>
          <w:rFonts w:cs="Times New Roman"/>
        </w:rPr>
      </w:pPr>
    </w:p>
    <w:p w:rsidR="00AB4DF2" w:rsidRDefault="00AB4DF2">
      <w:pPr>
        <w:spacing w:line="276" w:lineRule="auto"/>
        <w:ind w:firstLine="0"/>
        <w:contextualSpacing w:val="0"/>
        <w:jc w:val="left"/>
        <w:rPr>
          <w:rFonts w:cs="Times New Roman"/>
        </w:rPr>
      </w:pPr>
    </w:p>
    <w:p w:rsidR="00AB4DF2" w:rsidRDefault="00AB4DF2">
      <w:pPr>
        <w:spacing w:line="276" w:lineRule="auto"/>
        <w:ind w:firstLine="0"/>
        <w:contextualSpacing w:val="0"/>
        <w:jc w:val="left"/>
        <w:rPr>
          <w:rFonts w:cs="Times New Roman"/>
        </w:rPr>
      </w:pPr>
    </w:p>
    <w:p w:rsidR="00AB4DF2" w:rsidRDefault="00AB4DF2">
      <w:pPr>
        <w:spacing w:line="276" w:lineRule="auto"/>
        <w:ind w:firstLine="0"/>
        <w:contextualSpacing w:val="0"/>
        <w:jc w:val="left"/>
        <w:rPr>
          <w:rFonts w:cs="Times New Roman"/>
        </w:rPr>
      </w:pPr>
    </w:p>
    <w:p w:rsidR="00AB4DF2" w:rsidRDefault="00AB4DF2">
      <w:pPr>
        <w:spacing w:line="276" w:lineRule="auto"/>
        <w:ind w:firstLine="0"/>
        <w:contextualSpacing w:val="0"/>
        <w:jc w:val="left"/>
        <w:rPr>
          <w:rFonts w:cs="Times New Roman"/>
        </w:rPr>
      </w:pPr>
    </w:p>
    <w:p w:rsidR="00F7330A" w:rsidRDefault="001302A1" w:rsidP="005B28AC">
      <w:pPr>
        <w:shd w:val="clear" w:color="auto" w:fill="31849B" w:themeFill="accent5" w:themeFillShade="BF"/>
        <w:overflowPunct w:val="0"/>
        <w:autoSpaceDE w:val="0"/>
        <w:autoSpaceDN w:val="0"/>
        <w:adjustRightInd w:val="0"/>
        <w:spacing w:before="120" w:after="120" w:line="240" w:lineRule="auto"/>
        <w:ind w:firstLine="0"/>
        <w:jc w:val="center"/>
        <w:textAlignment w:val="baseline"/>
        <w:rPr>
          <w:rFonts w:cs="Times New Roman"/>
          <w:b/>
        </w:rPr>
      </w:pPr>
      <w:bookmarkStart w:id="4" w:name="_Hlk528323036"/>
      <w:r w:rsidRPr="002D47B4">
        <w:rPr>
          <w:rFonts w:cs="Times New Roman"/>
          <w:b/>
        </w:rPr>
        <w:lastRenderedPageBreak/>
        <w:t>Partea II</w:t>
      </w:r>
      <w:r w:rsidR="00AB4DF2">
        <w:rPr>
          <w:rFonts w:cs="Times New Roman"/>
          <w:b/>
        </w:rPr>
        <w:t>I -</w:t>
      </w:r>
      <w:r w:rsidRPr="002D47B4">
        <w:rPr>
          <w:rFonts w:cs="Times New Roman"/>
          <w:b/>
        </w:rPr>
        <w:t xml:space="preserve"> </w:t>
      </w:r>
      <w:r w:rsidR="00F7330A" w:rsidRPr="006C5D67">
        <w:rPr>
          <w:rFonts w:cs="Times New Roman"/>
          <w:b/>
        </w:rPr>
        <w:t>VERIFICAREA CRITERIILOR DE ELIGIBILITATE A PROIECTULUI</w:t>
      </w:r>
    </w:p>
    <w:p w:rsidR="001302A1" w:rsidRPr="006C5D67" w:rsidRDefault="001302A1" w:rsidP="001302A1">
      <w:pPr>
        <w:overflowPunct w:val="0"/>
        <w:autoSpaceDE w:val="0"/>
        <w:autoSpaceDN w:val="0"/>
        <w:adjustRightInd w:val="0"/>
        <w:spacing w:before="120" w:after="120" w:line="240" w:lineRule="auto"/>
        <w:ind w:firstLine="0"/>
        <w:jc w:val="center"/>
        <w:textAlignment w:val="baseline"/>
        <w:rPr>
          <w:rFonts w:cs="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4"/>
        <w:gridCol w:w="563"/>
        <w:gridCol w:w="788"/>
        <w:gridCol w:w="1057"/>
      </w:tblGrid>
      <w:tr w:rsidR="00F7330A" w:rsidRPr="006C5D67" w:rsidTr="00AB4DF2">
        <w:trPr>
          <w:trHeight w:val="247"/>
        </w:trPr>
        <w:tc>
          <w:tcPr>
            <w:tcW w:w="68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735AF3" w:rsidRDefault="00F7330A" w:rsidP="00CB172D">
            <w:pPr>
              <w:overflowPunct w:val="0"/>
              <w:autoSpaceDE w:val="0"/>
              <w:autoSpaceDN w:val="0"/>
              <w:adjustRightInd w:val="0"/>
              <w:spacing w:before="120" w:after="120" w:line="240" w:lineRule="auto"/>
              <w:jc w:val="left"/>
              <w:textAlignment w:val="baseline"/>
              <w:rPr>
                <w:rFonts w:cs="Times New Roman"/>
              </w:rPr>
            </w:pPr>
            <w:r w:rsidRPr="00735AF3">
              <w:rPr>
                <w:rFonts w:cs="Times New Roman"/>
                <w:b/>
              </w:rPr>
              <w:t>A. Verificarea eligibilității solicitantului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CB172D" w:rsidRDefault="00F7330A"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AB4DF2">
        <w:trPr>
          <w:trHeight w:val="247"/>
        </w:trPr>
        <w:tc>
          <w:tcPr>
            <w:tcW w:w="6834" w:type="dxa"/>
            <w:tcBorders>
              <w:top w:val="single" w:sz="4" w:space="0" w:color="auto"/>
              <w:left w:val="single" w:sz="4" w:space="0" w:color="auto"/>
              <w:bottom w:val="single" w:sz="4" w:space="0" w:color="auto"/>
              <w:right w:val="single" w:sz="4" w:space="0" w:color="auto"/>
            </w:tcBorders>
            <w:hideMark/>
          </w:tcPr>
          <w:p w:rsidR="00F7330A" w:rsidRPr="00735AF3" w:rsidRDefault="00F7330A" w:rsidP="006C0FF5">
            <w:pPr>
              <w:overflowPunct w:val="0"/>
              <w:autoSpaceDE w:val="0"/>
              <w:autoSpaceDN w:val="0"/>
              <w:adjustRightInd w:val="0"/>
              <w:spacing w:before="120" w:after="120" w:line="240" w:lineRule="auto"/>
              <w:ind w:firstLine="0"/>
              <w:textAlignment w:val="baseline"/>
              <w:rPr>
                <w:rFonts w:cs="Times New Roman"/>
                <w:i/>
              </w:rPr>
            </w:pPr>
            <w:r w:rsidRPr="00735AF3">
              <w:rPr>
                <w:rFonts w:cs="Times New Roman"/>
              </w:rPr>
              <w:t xml:space="preserve">1. </w:t>
            </w:r>
            <w:r w:rsidR="003778F5" w:rsidRPr="00735AF3">
              <w:rPr>
                <w:rFonts w:cs="Times New Roman"/>
              </w:rPr>
              <w:t>Solicitantul este înregistrat în Registrul debitorilor AFIR, atât pentru Programul SAPARD, cât și pentru FEADR</w:t>
            </w:r>
            <w:r w:rsidR="00D204C1" w:rsidRPr="00735AF3">
              <w:t xml:space="preserve"> </w:t>
            </w:r>
            <w:r w:rsidR="006C0FF5" w:rsidRPr="00735AF3">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4A52EE" w:rsidRPr="006C5D67" w:rsidTr="00AB4DF2">
        <w:tc>
          <w:tcPr>
            <w:tcW w:w="6834" w:type="dxa"/>
            <w:tcBorders>
              <w:top w:val="single" w:sz="4" w:space="0" w:color="auto"/>
              <w:left w:val="single" w:sz="4" w:space="0" w:color="auto"/>
              <w:bottom w:val="single" w:sz="4" w:space="0" w:color="auto"/>
              <w:right w:val="single" w:sz="4" w:space="0" w:color="auto"/>
            </w:tcBorders>
          </w:tcPr>
          <w:p w:rsidR="004A52EE" w:rsidRPr="00735AF3" w:rsidRDefault="00AB4DF2"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Pr>
                <w:rFonts w:cs="Times New Roman"/>
              </w:rPr>
              <w:t>2</w:t>
            </w:r>
            <w:r w:rsidR="004A52EE" w:rsidRPr="00735AF3">
              <w:rPr>
                <w:rFonts w:cs="Times New Roman"/>
              </w:rPr>
              <w:t xml:space="preserve">. </w:t>
            </w:r>
            <w:r w:rsidR="00D204C1" w:rsidRPr="00735AF3">
              <w:rPr>
                <w:rFonts w:cs="Times New Roman"/>
              </w:rPr>
              <w:t>Solicitantul şi-a însuşit în totalitate angajamentele luate în Declaraţia pe proprie raspundere F, aplicabile proiectului?</w:t>
            </w:r>
          </w:p>
        </w:tc>
        <w:tc>
          <w:tcPr>
            <w:tcW w:w="563"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4A52EE" w:rsidRPr="006C5D67" w:rsidRDefault="004A52EE"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4A52EE" w:rsidRPr="006C5D67" w:rsidRDefault="004A52EE" w:rsidP="0060716F">
            <w:pPr>
              <w:overflowPunct w:val="0"/>
              <w:autoSpaceDE w:val="0"/>
              <w:autoSpaceDN w:val="0"/>
              <w:adjustRightInd w:val="0"/>
              <w:spacing w:before="120" w:after="120" w:line="240" w:lineRule="auto"/>
              <w:ind w:firstLine="0"/>
              <w:textAlignment w:val="baseline"/>
              <w:rPr>
                <w:rFonts w:cs="Times New Roman"/>
              </w:rPr>
            </w:pPr>
          </w:p>
        </w:tc>
      </w:tr>
      <w:tr w:rsidR="00D9650B" w:rsidRPr="006C5D67" w:rsidTr="00AB4DF2">
        <w:trPr>
          <w:trHeight w:val="530"/>
        </w:trPr>
        <w:tc>
          <w:tcPr>
            <w:tcW w:w="6834" w:type="dxa"/>
            <w:tcBorders>
              <w:top w:val="single" w:sz="4" w:space="0" w:color="auto"/>
              <w:left w:val="single" w:sz="4" w:space="0" w:color="auto"/>
              <w:bottom w:val="single" w:sz="4" w:space="0" w:color="auto"/>
              <w:right w:val="single" w:sz="4" w:space="0" w:color="auto"/>
            </w:tcBorders>
            <w:hideMark/>
          </w:tcPr>
          <w:p w:rsidR="00D9650B" w:rsidRPr="00735AF3" w:rsidRDefault="00AB4DF2" w:rsidP="0060716F">
            <w:pPr>
              <w:overflowPunct w:val="0"/>
              <w:autoSpaceDE w:val="0"/>
              <w:autoSpaceDN w:val="0"/>
              <w:adjustRightInd w:val="0"/>
              <w:spacing w:before="120" w:after="120" w:line="240" w:lineRule="auto"/>
              <w:ind w:firstLine="0"/>
              <w:textAlignment w:val="baseline"/>
              <w:rPr>
                <w:rFonts w:cs="Times New Roman"/>
              </w:rPr>
            </w:pPr>
            <w:r>
              <w:rPr>
                <w:rFonts w:cs="Times New Roman"/>
              </w:rPr>
              <w:t>3</w:t>
            </w:r>
            <w:r w:rsidR="00D9650B" w:rsidRPr="00735AF3">
              <w:rPr>
                <w:rFonts w:cs="Times New Roman"/>
              </w:rPr>
              <w:t xml:space="preserve">. </w:t>
            </w:r>
            <w:r w:rsidR="00D9650B" w:rsidRPr="00735AF3">
              <w:rPr>
                <w:rFonts w:cs="Times New Roman"/>
                <w:spacing w:val="-4"/>
              </w:rPr>
              <w:t>Solicitantul are în implementare proiecte în cadrul uneia dintre măsurile 141, 112, 411-141, 411-112, aferente PNDR 2007 – 2013 sau are proiect depus pe submăsura 6.1 sau 6.3 şi nu i s-a acordat încă cea de-a doua tranşă de plată?</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650B" w:rsidRPr="006C5D67" w:rsidRDefault="00D9650B" w:rsidP="00B55A4B">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D9650B" w:rsidRPr="006C5D67" w:rsidTr="00AB4DF2">
        <w:trPr>
          <w:trHeight w:val="814"/>
        </w:trPr>
        <w:tc>
          <w:tcPr>
            <w:tcW w:w="683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D9650B" w:rsidRPr="006C5D67" w:rsidRDefault="00D9650B" w:rsidP="009E1C72">
            <w:pPr>
              <w:pBdr>
                <w:left w:val="single" w:sz="8" w:space="0" w:color="auto"/>
              </w:pBdr>
              <w:overflowPunct w:val="0"/>
              <w:autoSpaceDE w:val="0"/>
              <w:autoSpaceDN w:val="0"/>
              <w:adjustRightInd w:val="0"/>
              <w:spacing w:before="120" w:after="120" w:line="240" w:lineRule="auto"/>
              <w:textAlignment w:val="baseline"/>
              <w:rPr>
                <w:rFonts w:cs="Times New Roman"/>
                <w:u w:val="single"/>
              </w:rPr>
            </w:pPr>
            <w:r w:rsidRPr="006C5D67">
              <w:rPr>
                <w:rFonts w:cs="Times New Roman"/>
                <w:b/>
              </w:rPr>
              <w:t>B.Verificarea condițiilor de eligibilitate ale proiectului</w:t>
            </w:r>
          </w:p>
        </w:tc>
        <w:tc>
          <w:tcPr>
            <w:tcW w:w="5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78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D9650B" w:rsidRPr="00CB172D" w:rsidRDefault="00D9650B"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D9650B" w:rsidRPr="006C5D67" w:rsidTr="00AB4DF2">
        <w:tc>
          <w:tcPr>
            <w:tcW w:w="6834" w:type="dxa"/>
            <w:tcBorders>
              <w:top w:val="single" w:sz="4" w:space="0" w:color="auto"/>
              <w:left w:val="single" w:sz="4" w:space="0" w:color="auto"/>
              <w:bottom w:val="single" w:sz="4" w:space="0" w:color="auto"/>
              <w:right w:val="single" w:sz="4" w:space="0" w:color="auto"/>
            </w:tcBorders>
            <w:hideMark/>
          </w:tcPr>
          <w:p w:rsidR="00D9650B" w:rsidRPr="00735AF3"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35AF3">
              <w:rPr>
                <w:b/>
              </w:rPr>
              <w:t>EG1.</w:t>
            </w:r>
            <w:r w:rsidRPr="00735AF3">
              <w:t xml:space="preserve"> Solicitantul trebuie să se încadreze în categoria beneficiarilor eligibili</w:t>
            </w:r>
            <w:r w:rsidR="00131388" w:rsidRPr="00735AF3">
              <w:t>.</w:t>
            </w:r>
          </w:p>
        </w:tc>
        <w:tc>
          <w:tcPr>
            <w:tcW w:w="563"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hideMark/>
          </w:tcPr>
          <w:p w:rsidR="00D9650B" w:rsidRPr="006C5D67" w:rsidRDefault="00D9650B"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D9650B" w:rsidRPr="006C5D67" w:rsidRDefault="00D9650B" w:rsidP="0060716F">
            <w:pPr>
              <w:overflowPunct w:val="0"/>
              <w:autoSpaceDE w:val="0"/>
              <w:autoSpaceDN w:val="0"/>
              <w:adjustRightInd w:val="0"/>
              <w:spacing w:before="120" w:after="120" w:line="240" w:lineRule="auto"/>
              <w:ind w:firstLine="0"/>
              <w:textAlignment w:val="baseline"/>
              <w:rPr>
                <w:rFonts w:cs="Times New Roman"/>
                <w:b/>
              </w:rPr>
            </w:pPr>
          </w:p>
        </w:tc>
      </w:tr>
      <w:tr w:rsidR="00EC5E28" w:rsidRPr="006C5D67" w:rsidTr="00AB4DF2">
        <w:tc>
          <w:tcPr>
            <w:tcW w:w="6834" w:type="dxa"/>
            <w:tcBorders>
              <w:top w:val="single" w:sz="4" w:space="0" w:color="auto"/>
              <w:left w:val="single" w:sz="4" w:space="0" w:color="auto"/>
              <w:bottom w:val="single" w:sz="4" w:space="0" w:color="auto"/>
              <w:right w:val="single" w:sz="4" w:space="0" w:color="auto"/>
            </w:tcBorders>
          </w:tcPr>
          <w:p w:rsidR="00EC5E28" w:rsidRPr="00735AF3" w:rsidRDefault="00EC5E28" w:rsidP="00EC5E28">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t>EG2.</w:t>
            </w:r>
            <w:r w:rsidRPr="00735AF3">
              <w:rPr>
                <w:i/>
              </w:rPr>
              <w:t xml:space="preserve"> </w:t>
            </w:r>
            <w:r w:rsidRPr="00735AF3">
              <w:t>Investiţia trebuie să se încadreze în cel puţin una din acţiunile eligibile prevăzute prin fișa măsurii din SDL</w:t>
            </w:r>
            <w:r w:rsidR="00131388" w:rsidRPr="00735AF3">
              <w:t>.</w:t>
            </w:r>
          </w:p>
        </w:tc>
        <w:tc>
          <w:tcPr>
            <w:tcW w:w="563" w:type="dxa"/>
            <w:tcBorders>
              <w:top w:val="single" w:sz="4" w:space="0" w:color="auto"/>
              <w:left w:val="single" w:sz="4" w:space="0" w:color="auto"/>
              <w:bottom w:val="single" w:sz="4" w:space="0" w:color="auto"/>
              <w:right w:val="single" w:sz="4" w:space="0" w:color="auto"/>
            </w:tcBorders>
            <w:vAlign w:val="center"/>
          </w:tcPr>
          <w:p w:rsidR="00EC5E28" w:rsidRPr="006C5D67" w:rsidRDefault="00EC5E28" w:rsidP="00EC5E28">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EC5E28" w:rsidRPr="006C5D67" w:rsidRDefault="00EC5E28" w:rsidP="00EC5E28">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EC5E28" w:rsidRPr="006C5D67" w:rsidRDefault="00EC5E28" w:rsidP="00EC5E28">
            <w:pPr>
              <w:overflowPunct w:val="0"/>
              <w:autoSpaceDE w:val="0"/>
              <w:autoSpaceDN w:val="0"/>
              <w:adjustRightInd w:val="0"/>
              <w:spacing w:before="120" w:after="120" w:line="240" w:lineRule="auto"/>
              <w:ind w:firstLine="0"/>
              <w:textAlignment w:val="baseline"/>
              <w:rPr>
                <w:rFonts w:cs="Times New Roman"/>
                <w:b/>
              </w:rPr>
            </w:pPr>
          </w:p>
        </w:tc>
      </w:tr>
      <w:tr w:rsidR="00EC5E28" w:rsidRPr="006C5D67" w:rsidTr="00AB4DF2">
        <w:tc>
          <w:tcPr>
            <w:tcW w:w="6834" w:type="dxa"/>
            <w:tcBorders>
              <w:top w:val="single" w:sz="4" w:space="0" w:color="auto"/>
              <w:left w:val="single" w:sz="4" w:space="0" w:color="auto"/>
              <w:bottom w:val="single" w:sz="4" w:space="0" w:color="auto"/>
              <w:right w:val="single" w:sz="4" w:space="0" w:color="auto"/>
            </w:tcBorders>
          </w:tcPr>
          <w:p w:rsidR="00EC5E28" w:rsidRPr="00735AF3" w:rsidRDefault="00EC5E28" w:rsidP="00EC5E28">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t>EG3.</w:t>
            </w:r>
            <w:r w:rsidRPr="00735AF3">
              <w:t xml:space="preserve"> Investiția va fi precedată de o evaluare a impactului preconizat asupra mediului dacă aceasta poate avea efecte negative asupra mediului, în conformitate cu legislația în vigoare, menționată în cap. 8.1 din PNDR 2014-2020.</w:t>
            </w:r>
          </w:p>
        </w:tc>
        <w:tc>
          <w:tcPr>
            <w:tcW w:w="563" w:type="dxa"/>
            <w:tcBorders>
              <w:top w:val="single" w:sz="4" w:space="0" w:color="auto"/>
              <w:left w:val="single" w:sz="4" w:space="0" w:color="auto"/>
              <w:bottom w:val="single" w:sz="4" w:space="0" w:color="auto"/>
              <w:right w:val="single" w:sz="4" w:space="0" w:color="auto"/>
            </w:tcBorders>
            <w:vAlign w:val="center"/>
          </w:tcPr>
          <w:p w:rsidR="00EC5E28" w:rsidRPr="006C5D67" w:rsidRDefault="00EC5E28" w:rsidP="00EC5E28">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EC5E28" w:rsidRPr="006C5D67" w:rsidRDefault="00EC5E28" w:rsidP="00EC5E28">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EC5E28" w:rsidRPr="006C5D67" w:rsidRDefault="00EC5E28" w:rsidP="00EC5E28">
            <w:pPr>
              <w:overflowPunct w:val="0"/>
              <w:autoSpaceDE w:val="0"/>
              <w:autoSpaceDN w:val="0"/>
              <w:adjustRightInd w:val="0"/>
              <w:spacing w:before="120" w:after="120" w:line="240" w:lineRule="auto"/>
              <w:ind w:firstLine="0"/>
              <w:textAlignment w:val="baseline"/>
              <w:rPr>
                <w:rFonts w:cs="Times New Roman"/>
                <w:b/>
              </w:rPr>
            </w:pPr>
          </w:p>
        </w:tc>
      </w:tr>
      <w:tr w:rsidR="00EC5E28" w:rsidRPr="006C5D67" w:rsidTr="00AB4DF2">
        <w:tc>
          <w:tcPr>
            <w:tcW w:w="6834" w:type="dxa"/>
            <w:tcBorders>
              <w:top w:val="single" w:sz="4" w:space="0" w:color="auto"/>
              <w:left w:val="single" w:sz="4" w:space="0" w:color="auto"/>
              <w:bottom w:val="single" w:sz="4" w:space="0" w:color="auto"/>
              <w:right w:val="single" w:sz="4" w:space="0" w:color="auto"/>
            </w:tcBorders>
          </w:tcPr>
          <w:p w:rsidR="00EC5E28" w:rsidRPr="00735AF3" w:rsidRDefault="00EC5E28" w:rsidP="00EC5E28">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t>EG4.</w:t>
            </w:r>
            <w:r w:rsidRPr="00735AF3">
              <w:t xml:space="preserve"> Viabilitatea economică a investiției trebuie să fie demonstrată în baza documentației tehnico-economice</w:t>
            </w:r>
            <w:r w:rsidR="00131388" w:rsidRPr="00735AF3">
              <w:t>.</w:t>
            </w:r>
          </w:p>
        </w:tc>
        <w:tc>
          <w:tcPr>
            <w:tcW w:w="563" w:type="dxa"/>
            <w:tcBorders>
              <w:top w:val="single" w:sz="4" w:space="0" w:color="auto"/>
              <w:left w:val="single" w:sz="4" w:space="0" w:color="auto"/>
              <w:bottom w:val="single" w:sz="4" w:space="0" w:color="auto"/>
              <w:right w:val="single" w:sz="4" w:space="0" w:color="auto"/>
            </w:tcBorders>
            <w:vAlign w:val="center"/>
          </w:tcPr>
          <w:p w:rsidR="00EC5E28" w:rsidRPr="006C5D67" w:rsidRDefault="00EC5E28" w:rsidP="00EC5E28">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EC5E28" w:rsidRPr="006C5D67" w:rsidRDefault="00EC5E28" w:rsidP="00EC5E28">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EC5E28" w:rsidRPr="006C5D67" w:rsidRDefault="00EC5E28" w:rsidP="00EC5E28">
            <w:pPr>
              <w:overflowPunct w:val="0"/>
              <w:autoSpaceDE w:val="0"/>
              <w:autoSpaceDN w:val="0"/>
              <w:adjustRightInd w:val="0"/>
              <w:spacing w:before="120" w:after="120" w:line="240" w:lineRule="auto"/>
              <w:ind w:firstLine="0"/>
              <w:textAlignment w:val="baseline"/>
              <w:rPr>
                <w:rFonts w:cs="Times New Roman"/>
                <w:b/>
              </w:rPr>
            </w:pPr>
          </w:p>
        </w:tc>
      </w:tr>
      <w:tr w:rsidR="00131388" w:rsidRPr="006C5D67" w:rsidTr="00AB4DF2">
        <w:tc>
          <w:tcPr>
            <w:tcW w:w="6834" w:type="dxa"/>
            <w:tcBorders>
              <w:top w:val="single" w:sz="4" w:space="0" w:color="auto"/>
              <w:left w:val="single" w:sz="4" w:space="0" w:color="auto"/>
              <w:bottom w:val="single" w:sz="4" w:space="0" w:color="auto"/>
              <w:right w:val="single" w:sz="4" w:space="0" w:color="auto"/>
            </w:tcBorders>
          </w:tcPr>
          <w:p w:rsidR="00131388" w:rsidRPr="00735AF3" w:rsidRDefault="00131388" w:rsidP="00131388">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t>EG5.</w:t>
            </w:r>
            <w:r w:rsidRPr="00735AF3">
              <w:t xml:space="preserve"> Solicitantul trebuie să demonstreze asigurarea cofinanțării investiției.</w:t>
            </w:r>
          </w:p>
        </w:tc>
        <w:tc>
          <w:tcPr>
            <w:tcW w:w="563" w:type="dxa"/>
            <w:tcBorders>
              <w:top w:val="single" w:sz="4" w:space="0" w:color="auto"/>
              <w:left w:val="single" w:sz="4" w:space="0" w:color="auto"/>
              <w:bottom w:val="single" w:sz="4" w:space="0" w:color="auto"/>
              <w:right w:val="single" w:sz="4" w:space="0" w:color="auto"/>
            </w:tcBorders>
            <w:vAlign w:val="center"/>
          </w:tcPr>
          <w:p w:rsidR="00131388" w:rsidRPr="006C5D67" w:rsidRDefault="00131388" w:rsidP="00131388">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131388" w:rsidRPr="006C5D67" w:rsidRDefault="00131388" w:rsidP="00131388">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131388" w:rsidRPr="006C5D67" w:rsidRDefault="00131388" w:rsidP="00131388">
            <w:pPr>
              <w:overflowPunct w:val="0"/>
              <w:autoSpaceDE w:val="0"/>
              <w:autoSpaceDN w:val="0"/>
              <w:adjustRightInd w:val="0"/>
              <w:spacing w:before="120" w:after="120" w:line="240" w:lineRule="auto"/>
              <w:ind w:firstLine="0"/>
              <w:textAlignment w:val="baseline"/>
              <w:rPr>
                <w:rFonts w:cs="Times New Roman"/>
                <w:b/>
              </w:rPr>
            </w:pPr>
          </w:p>
        </w:tc>
      </w:tr>
      <w:tr w:rsidR="00131388" w:rsidRPr="006C5D67" w:rsidTr="00AB4DF2">
        <w:tc>
          <w:tcPr>
            <w:tcW w:w="6834" w:type="dxa"/>
            <w:tcBorders>
              <w:top w:val="single" w:sz="4" w:space="0" w:color="auto"/>
              <w:left w:val="single" w:sz="4" w:space="0" w:color="auto"/>
              <w:bottom w:val="single" w:sz="4" w:space="0" w:color="auto"/>
              <w:right w:val="single" w:sz="4" w:space="0" w:color="auto"/>
            </w:tcBorders>
          </w:tcPr>
          <w:p w:rsidR="00131388" w:rsidRPr="00735AF3" w:rsidRDefault="00131388" w:rsidP="00131388">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t>EG6.</w:t>
            </w:r>
            <w:r w:rsidRPr="00735AF3">
              <w:t xml:space="preserve"> Investiția va respecta legislaţia în vigoare din domeniul: sănătății publice, sanitar-veterinar și de siguranță alimentară.</w:t>
            </w:r>
          </w:p>
        </w:tc>
        <w:tc>
          <w:tcPr>
            <w:tcW w:w="563" w:type="dxa"/>
            <w:tcBorders>
              <w:top w:val="single" w:sz="4" w:space="0" w:color="auto"/>
              <w:left w:val="single" w:sz="4" w:space="0" w:color="auto"/>
              <w:bottom w:val="single" w:sz="4" w:space="0" w:color="auto"/>
              <w:right w:val="single" w:sz="4" w:space="0" w:color="auto"/>
            </w:tcBorders>
            <w:vAlign w:val="center"/>
          </w:tcPr>
          <w:p w:rsidR="00131388" w:rsidRPr="006C5D67" w:rsidRDefault="00131388" w:rsidP="00131388">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131388" w:rsidRPr="006C5D67" w:rsidRDefault="00131388" w:rsidP="00131388">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131388" w:rsidRPr="006C5D67" w:rsidRDefault="00131388" w:rsidP="00131388">
            <w:pPr>
              <w:overflowPunct w:val="0"/>
              <w:autoSpaceDE w:val="0"/>
              <w:autoSpaceDN w:val="0"/>
              <w:adjustRightInd w:val="0"/>
              <w:spacing w:before="120" w:after="120" w:line="240" w:lineRule="auto"/>
              <w:ind w:firstLine="0"/>
              <w:textAlignment w:val="baseline"/>
              <w:rPr>
                <w:rFonts w:cs="Times New Roman"/>
                <w:b/>
              </w:rPr>
            </w:pPr>
          </w:p>
        </w:tc>
      </w:tr>
      <w:tr w:rsidR="00131388" w:rsidRPr="006C5D67" w:rsidTr="00AB4DF2">
        <w:tc>
          <w:tcPr>
            <w:tcW w:w="9242" w:type="dxa"/>
            <w:gridSpan w:val="4"/>
            <w:tcBorders>
              <w:top w:val="single" w:sz="4" w:space="0" w:color="auto"/>
              <w:left w:val="single" w:sz="4" w:space="0" w:color="auto"/>
              <w:bottom w:val="single" w:sz="4" w:space="0" w:color="auto"/>
              <w:right w:val="single" w:sz="4" w:space="0" w:color="auto"/>
            </w:tcBorders>
          </w:tcPr>
          <w:p w:rsidR="00131388" w:rsidRPr="006C5D67" w:rsidRDefault="00131388" w:rsidP="00131388">
            <w:pPr>
              <w:overflowPunct w:val="0"/>
              <w:autoSpaceDE w:val="0"/>
              <w:autoSpaceDN w:val="0"/>
              <w:adjustRightInd w:val="0"/>
              <w:spacing w:before="120" w:after="120" w:line="240" w:lineRule="auto"/>
              <w:ind w:firstLine="0"/>
              <w:textAlignment w:val="baseline"/>
              <w:rPr>
                <w:rFonts w:cs="Times New Roman"/>
                <w:b/>
              </w:rPr>
            </w:pPr>
            <w:r w:rsidRPr="002D2CD1">
              <w:rPr>
                <w:rFonts w:ascii="Calibri" w:hAnsi="Calibri"/>
                <w:b/>
                <w:i/>
              </w:rPr>
              <w:t>Secțiuni specifice</w:t>
            </w:r>
          </w:p>
        </w:tc>
      </w:tr>
      <w:tr w:rsidR="005432E0" w:rsidRPr="006C5D67" w:rsidTr="00AB4DF2">
        <w:tc>
          <w:tcPr>
            <w:tcW w:w="6834" w:type="dxa"/>
            <w:tcBorders>
              <w:top w:val="single" w:sz="4" w:space="0" w:color="auto"/>
              <w:left w:val="single" w:sz="4" w:space="0" w:color="auto"/>
              <w:bottom w:val="single" w:sz="4" w:space="0" w:color="auto"/>
              <w:right w:val="single" w:sz="4" w:space="0" w:color="auto"/>
            </w:tcBorders>
          </w:tcPr>
          <w:p w:rsidR="005432E0" w:rsidRPr="00735AF3"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t>EG7</w:t>
            </w:r>
            <w:r w:rsidRPr="00735AF3">
              <w:t>. Investiţia trebuie să se realizeze în cadrul unei ferme cu o dimensiune economică de minim 4.000 SO* (valoarea producţiei standard).</w:t>
            </w:r>
          </w:p>
        </w:tc>
        <w:tc>
          <w:tcPr>
            <w:tcW w:w="563"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32E0" w:rsidRPr="006C5D67" w:rsidRDefault="005432E0" w:rsidP="005432E0">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5432E0" w:rsidRPr="006C5D67" w:rsidTr="00AB4DF2">
        <w:tc>
          <w:tcPr>
            <w:tcW w:w="6834" w:type="dxa"/>
            <w:tcBorders>
              <w:top w:val="single" w:sz="4" w:space="0" w:color="auto"/>
              <w:left w:val="single" w:sz="4" w:space="0" w:color="auto"/>
              <w:bottom w:val="single" w:sz="4" w:space="0" w:color="auto"/>
              <w:right w:val="single" w:sz="4" w:space="0" w:color="auto"/>
            </w:tcBorders>
          </w:tcPr>
          <w:p w:rsidR="005432E0" w:rsidRPr="00735AF3"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t xml:space="preserve">EG8. </w:t>
            </w:r>
            <w:r w:rsidRPr="00735AF3">
              <w:t>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 1305/2013).</w:t>
            </w:r>
          </w:p>
        </w:tc>
        <w:tc>
          <w:tcPr>
            <w:tcW w:w="563"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32E0" w:rsidRPr="006C5D67" w:rsidRDefault="005432E0" w:rsidP="005432E0">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5432E0" w:rsidRPr="006C5D67" w:rsidTr="00AB4DF2">
        <w:tc>
          <w:tcPr>
            <w:tcW w:w="6834" w:type="dxa"/>
            <w:tcBorders>
              <w:top w:val="single" w:sz="4" w:space="0" w:color="auto"/>
              <w:left w:val="single" w:sz="4" w:space="0" w:color="auto"/>
              <w:bottom w:val="single" w:sz="4" w:space="0" w:color="auto"/>
              <w:right w:val="single" w:sz="4" w:space="0" w:color="auto"/>
            </w:tcBorders>
          </w:tcPr>
          <w:p w:rsidR="005432E0" w:rsidRPr="00735AF3"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t xml:space="preserve">EG9. </w:t>
            </w:r>
            <w:r w:rsidRPr="00735AF3">
              <w:t>Investițiile necesare adaptării la noi cerinţe impuse fermierilor de legislaţia europeană se vor realiza în termen de 12 luni de la data la care aceste cerinţe au devenit obligatorii pentru exploataţia agricolă (conform art. 17, alin.6 din R(UE) nr. 1305/2013)</w:t>
            </w:r>
            <w:r w:rsidRPr="00735AF3">
              <w:rPr>
                <w:b/>
              </w:rPr>
              <w:t xml:space="preserve">  </w:t>
            </w:r>
          </w:p>
        </w:tc>
        <w:tc>
          <w:tcPr>
            <w:tcW w:w="563"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32E0" w:rsidRPr="006C5D67" w:rsidRDefault="005432E0" w:rsidP="005432E0">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5432E0" w:rsidRPr="006C5D67" w:rsidTr="00AB4DF2">
        <w:tc>
          <w:tcPr>
            <w:tcW w:w="6834" w:type="dxa"/>
            <w:tcBorders>
              <w:top w:val="single" w:sz="4" w:space="0" w:color="auto"/>
              <w:left w:val="single" w:sz="4" w:space="0" w:color="auto"/>
              <w:bottom w:val="single" w:sz="4" w:space="0" w:color="auto"/>
              <w:right w:val="single" w:sz="4" w:space="0" w:color="auto"/>
            </w:tcBorders>
          </w:tcPr>
          <w:p w:rsidR="005432E0" w:rsidRPr="00735AF3"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t xml:space="preserve">EG10. </w:t>
            </w:r>
            <w:r w:rsidRPr="00735AF3">
              <w:t>Investițiile în instalații al căror scop principal este producerea de energie electrică, prin utilizarea biomasei, trebuie să respecte prevederile art. 13 (d) din R.807/2014, prin demonstrarea utilizării unui procent minim de energie termică de 10%.</w:t>
            </w:r>
          </w:p>
        </w:tc>
        <w:tc>
          <w:tcPr>
            <w:tcW w:w="563"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32E0" w:rsidRPr="006C5D67" w:rsidRDefault="005432E0" w:rsidP="005432E0">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5432E0" w:rsidRPr="006C5D67" w:rsidTr="00AB4DF2">
        <w:tc>
          <w:tcPr>
            <w:tcW w:w="6834" w:type="dxa"/>
            <w:tcBorders>
              <w:top w:val="single" w:sz="4" w:space="0" w:color="auto"/>
              <w:left w:val="single" w:sz="4" w:space="0" w:color="auto"/>
              <w:bottom w:val="single" w:sz="4" w:space="0" w:color="auto"/>
              <w:right w:val="single" w:sz="4" w:space="0" w:color="auto"/>
            </w:tcBorders>
          </w:tcPr>
          <w:p w:rsidR="005432E0" w:rsidRPr="00735AF3"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lastRenderedPageBreak/>
              <w:t xml:space="preserve">EG11. </w:t>
            </w:r>
            <w:r w:rsidRPr="00735AF3">
              <w:t>În cazul procesării la nivel de fermă, materia primă procesată va fi produs agricol (conform Anexei I la Tratat) şi produsul rezultat va fi doar produs Anexa I la Tratat.</w:t>
            </w:r>
          </w:p>
        </w:tc>
        <w:tc>
          <w:tcPr>
            <w:tcW w:w="563"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32E0" w:rsidRPr="006C5D67" w:rsidRDefault="005432E0" w:rsidP="005432E0">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5432E0" w:rsidRPr="006C5D67" w:rsidTr="00AB4DF2">
        <w:tc>
          <w:tcPr>
            <w:tcW w:w="9242" w:type="dxa"/>
            <w:gridSpan w:val="4"/>
            <w:tcBorders>
              <w:top w:val="single" w:sz="4" w:space="0" w:color="auto"/>
              <w:left w:val="single" w:sz="4" w:space="0" w:color="auto"/>
              <w:bottom w:val="single" w:sz="4" w:space="0" w:color="auto"/>
              <w:right w:val="single" w:sz="4" w:space="0" w:color="auto"/>
            </w:tcBorders>
          </w:tcPr>
          <w:p w:rsidR="005432E0" w:rsidRPr="006C5D67" w:rsidRDefault="005432E0" w:rsidP="00BD24C1">
            <w:pPr>
              <w:overflowPunct w:val="0"/>
              <w:autoSpaceDE w:val="0"/>
              <w:autoSpaceDN w:val="0"/>
              <w:adjustRightInd w:val="0"/>
              <w:spacing w:before="120" w:after="120" w:line="240" w:lineRule="auto"/>
              <w:ind w:firstLine="0"/>
              <w:textAlignment w:val="baseline"/>
              <w:rPr>
                <w:rFonts w:cs="Times New Roman"/>
                <w:b/>
              </w:rPr>
            </w:pPr>
            <w:r w:rsidRPr="005432E0">
              <w:rPr>
                <w:rFonts w:cs="Times New Roman"/>
                <w:b/>
              </w:rPr>
              <w:t>VERIFICAREA CRITERIILOR DE ELIGIBILITATE SUPLIMENTARE STABILITE DE CĂTRE GAL</w:t>
            </w:r>
          </w:p>
        </w:tc>
      </w:tr>
      <w:tr w:rsidR="005432E0" w:rsidRPr="006C5D67" w:rsidTr="00AB4DF2">
        <w:tc>
          <w:tcPr>
            <w:tcW w:w="6834" w:type="dxa"/>
            <w:tcBorders>
              <w:top w:val="single" w:sz="4" w:space="0" w:color="auto"/>
              <w:left w:val="single" w:sz="4" w:space="0" w:color="auto"/>
              <w:bottom w:val="single" w:sz="4" w:space="0" w:color="auto"/>
              <w:right w:val="single" w:sz="4" w:space="0" w:color="auto"/>
            </w:tcBorders>
          </w:tcPr>
          <w:p w:rsidR="005432E0" w:rsidRPr="00735AF3"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b/>
              </w:rPr>
            </w:pPr>
            <w:r w:rsidRPr="00735AF3">
              <w:rPr>
                <w:b/>
              </w:rPr>
              <w:t xml:space="preserve">EG12. </w:t>
            </w:r>
            <w:r w:rsidRPr="00735AF3">
              <w:t>Investiția trebuie sa se realizeze pe teritoriul acoperit de Asociația GAL Lider Cluj.</w:t>
            </w:r>
          </w:p>
        </w:tc>
        <w:tc>
          <w:tcPr>
            <w:tcW w:w="563"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32E0" w:rsidRPr="006C5D67" w:rsidRDefault="005432E0" w:rsidP="005432E0">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5432E0" w:rsidRPr="006C5D67" w:rsidTr="00AB4DF2">
        <w:tc>
          <w:tcPr>
            <w:tcW w:w="6834" w:type="dxa"/>
            <w:tcBorders>
              <w:top w:val="single" w:sz="4" w:space="0" w:color="auto"/>
              <w:left w:val="single" w:sz="4" w:space="0" w:color="auto"/>
              <w:bottom w:val="single" w:sz="4" w:space="0" w:color="auto"/>
              <w:right w:val="single" w:sz="4" w:space="0" w:color="auto"/>
            </w:tcBorders>
          </w:tcPr>
          <w:p w:rsidR="005432E0" w:rsidRPr="00735AF3"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735AF3">
              <w:rPr>
                <w:b/>
              </w:rPr>
              <w:t>EG13.</w:t>
            </w:r>
            <w:r w:rsidRPr="00735AF3">
              <w:t xml:space="preserve"> </w:t>
            </w:r>
            <w:r w:rsidRPr="00735AF3">
              <w:tab/>
              <w:t>Investiția trebuie să se realizeze în ferme având dimensiunea economică până la 500.000 SO.</w:t>
            </w:r>
          </w:p>
        </w:tc>
        <w:tc>
          <w:tcPr>
            <w:tcW w:w="563"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788" w:type="dxa"/>
            <w:tcBorders>
              <w:top w:val="single" w:sz="4" w:space="0" w:color="auto"/>
              <w:left w:val="single" w:sz="4" w:space="0" w:color="auto"/>
              <w:bottom w:val="single" w:sz="4" w:space="0" w:color="auto"/>
              <w:right w:val="single" w:sz="4" w:space="0" w:color="auto"/>
            </w:tcBorders>
            <w:vAlign w:val="center"/>
          </w:tcPr>
          <w:p w:rsidR="005432E0" w:rsidRPr="006C5D67" w:rsidRDefault="005432E0" w:rsidP="005432E0">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32E0" w:rsidRPr="006C5D67" w:rsidRDefault="005432E0" w:rsidP="005432E0">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bookmarkEnd w:id="4"/>
    </w:tbl>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Default="00FC379D" w:rsidP="00FC379D">
      <w:pPr>
        <w:overflowPunct w:val="0"/>
        <w:autoSpaceDE w:val="0"/>
        <w:autoSpaceDN w:val="0"/>
        <w:adjustRightInd w:val="0"/>
        <w:spacing w:after="0" w:line="240" w:lineRule="auto"/>
        <w:ind w:firstLine="0"/>
        <w:textAlignment w:val="baseline"/>
        <w:rPr>
          <w:rFonts w:asciiTheme="majorHAnsi" w:hAnsiTheme="majorHAnsi"/>
          <w:b/>
          <w:szCs w:val="24"/>
        </w:rPr>
      </w:pPr>
    </w:p>
    <w:p w:rsidR="00FC379D" w:rsidRPr="00604523" w:rsidRDefault="00AE53C7" w:rsidP="00070F93">
      <w:pPr>
        <w:shd w:val="clear" w:color="auto" w:fill="31849B" w:themeFill="accent5" w:themeFillShade="BF"/>
        <w:overflowPunct w:val="0"/>
        <w:autoSpaceDE w:val="0"/>
        <w:autoSpaceDN w:val="0"/>
        <w:adjustRightInd w:val="0"/>
        <w:spacing w:after="0" w:line="240" w:lineRule="auto"/>
        <w:ind w:firstLine="0"/>
        <w:textAlignment w:val="baseline"/>
        <w:rPr>
          <w:rFonts w:asciiTheme="majorHAnsi" w:hAnsiTheme="majorHAnsi"/>
          <w:b/>
          <w:szCs w:val="24"/>
        </w:rPr>
      </w:pPr>
      <w:r>
        <w:rPr>
          <w:rFonts w:asciiTheme="majorHAnsi" w:hAnsiTheme="majorHAnsi"/>
          <w:b/>
          <w:szCs w:val="24"/>
        </w:rPr>
        <w:t>1</w:t>
      </w:r>
      <w:r w:rsidRPr="00A0492B">
        <w:rPr>
          <w:rFonts w:cs="Times New Roman"/>
          <w:b/>
          <w:szCs w:val="24"/>
        </w:rPr>
        <w:t xml:space="preserve">. </w:t>
      </w:r>
      <w:r w:rsidR="00FC379D" w:rsidRPr="00A0492B">
        <w:rPr>
          <w:rFonts w:cs="Times New Roman"/>
          <w:b/>
          <w:szCs w:val="24"/>
        </w:rPr>
        <w:t>Buget indicativ conform HG 28/2008</w:t>
      </w:r>
    </w:p>
    <w:p w:rsidR="00FC379D" w:rsidRPr="00FC379D" w:rsidRDefault="00FC379D" w:rsidP="00F7330A">
      <w:pPr>
        <w:pStyle w:val="BodyText3"/>
        <w:spacing w:before="120"/>
        <w:jc w:val="both"/>
        <w:rPr>
          <w:rFonts w:ascii="Times New Roman" w:hAnsi="Times New Roman"/>
          <w:i/>
          <w:sz w:val="24"/>
        </w:rPr>
      </w:pPr>
    </w:p>
    <w:tbl>
      <w:tblPr>
        <w:tblW w:w="10331" w:type="dxa"/>
        <w:tblLayout w:type="fixed"/>
        <w:tblLook w:val="04A0" w:firstRow="1" w:lastRow="0" w:firstColumn="1" w:lastColumn="0" w:noHBand="0" w:noVBand="1"/>
      </w:tblPr>
      <w:tblGrid>
        <w:gridCol w:w="3818"/>
        <w:gridCol w:w="992"/>
        <w:gridCol w:w="992"/>
        <w:gridCol w:w="1134"/>
        <w:gridCol w:w="1134"/>
        <w:gridCol w:w="992"/>
        <w:gridCol w:w="1269"/>
      </w:tblGrid>
      <w:tr w:rsidR="00FC379D" w:rsidRPr="00604523" w:rsidTr="00A0492B">
        <w:trPr>
          <w:trHeight w:val="318"/>
        </w:trPr>
        <w:tc>
          <w:tcPr>
            <w:tcW w:w="3818" w:type="dxa"/>
            <w:vMerge w:val="restart"/>
            <w:tcBorders>
              <w:top w:val="single" w:sz="8" w:space="0" w:color="auto"/>
              <w:left w:val="single" w:sz="8" w:space="0" w:color="auto"/>
              <w:right w:val="single" w:sz="4" w:space="0" w:color="auto"/>
            </w:tcBorders>
            <w:shd w:val="clear" w:color="auto" w:fill="31849B" w:themeFill="accent5" w:themeFillShade="BF"/>
            <w:noWrap/>
            <w:vAlign w:val="center"/>
          </w:tcPr>
          <w:p w:rsidR="00FC379D" w:rsidRPr="00A0492B" w:rsidRDefault="00FC379D" w:rsidP="00A0492B">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Buget Indicativ al Proiectului (valori fără TVA)</w:t>
            </w:r>
          </w:p>
        </w:tc>
        <w:tc>
          <w:tcPr>
            <w:tcW w:w="6513" w:type="dxa"/>
            <w:gridSpan w:val="6"/>
            <w:tcBorders>
              <w:top w:val="single" w:sz="8" w:space="0" w:color="auto"/>
              <w:left w:val="single" w:sz="4" w:space="0" w:color="auto"/>
              <w:bottom w:val="single" w:sz="4" w:space="0" w:color="auto"/>
              <w:right w:val="single" w:sz="8" w:space="0" w:color="000000"/>
            </w:tcBorders>
            <w:shd w:val="clear" w:color="auto" w:fill="31849B" w:themeFill="accent5" w:themeFillShade="BF"/>
            <w:vAlign w:val="center"/>
          </w:tcPr>
          <w:p w:rsidR="00FC379D" w:rsidRPr="00A0492B" w:rsidRDefault="00FC379D" w:rsidP="00FC379D">
            <w:pPr>
              <w:spacing w:after="0" w:line="240" w:lineRule="auto"/>
              <w:ind w:firstLine="0"/>
              <w:rPr>
                <w:rFonts w:eastAsia="Calibri" w:cs="Times New Roman"/>
                <w:i/>
                <w:lang w:val="pt-BR"/>
              </w:rPr>
            </w:pPr>
            <w:r w:rsidRPr="00A0492B">
              <w:rPr>
                <w:rFonts w:eastAsia="Calibri" w:cs="Times New Roman"/>
                <w:lang w:val="pt-BR"/>
              </w:rPr>
              <w:t>S</w:t>
            </w:r>
            <w:r w:rsidRPr="00A0492B">
              <w:rPr>
                <w:rFonts w:eastAsia="Calibri" w:cs="Times New Roman"/>
                <w:i/>
                <w:lang w:val="pt-BR"/>
              </w:rPr>
              <w:t xml:space="preserve">-a utilizat cursul de schimb                    </w:t>
            </w:r>
            <w:r w:rsidRPr="00A0492B">
              <w:rPr>
                <w:rFonts w:eastAsia="Calibri" w:cs="Times New Roman"/>
                <w:b/>
                <w:i/>
                <w:lang w:val="pt-BR"/>
              </w:rPr>
              <w:t>1 €</w:t>
            </w:r>
            <w:r w:rsidRPr="00A0492B">
              <w:rPr>
                <w:rFonts w:eastAsia="Calibri" w:cs="Times New Roman"/>
                <w:i/>
                <w:lang w:val="pt-BR"/>
              </w:rPr>
              <w:t xml:space="preserve"> = ________</w:t>
            </w:r>
            <w:r w:rsidRPr="00A0492B">
              <w:rPr>
                <w:rFonts w:eastAsia="Calibri" w:cs="Times New Roman"/>
                <w:b/>
                <w:i/>
                <w:lang w:val="pt-BR"/>
              </w:rPr>
              <w:t>Lei</w:t>
            </w:r>
            <w:r w:rsidRPr="00A0492B">
              <w:rPr>
                <w:rFonts w:eastAsia="Calibri" w:cs="Times New Roman"/>
                <w:i/>
                <w:lang w:val="pt-BR"/>
              </w:rPr>
              <w:t>,</w:t>
            </w:r>
          </w:p>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Calibri" w:cs="Times New Roman"/>
                <w:i/>
                <w:lang w:val="pt-BR"/>
              </w:rPr>
              <w:t xml:space="preserve">                                                 la data de:____/_____/__________</w:t>
            </w:r>
          </w:p>
        </w:tc>
      </w:tr>
      <w:tr w:rsidR="00FC379D" w:rsidRPr="00604523" w:rsidTr="00A0492B">
        <w:trPr>
          <w:trHeight w:val="318"/>
        </w:trPr>
        <w:tc>
          <w:tcPr>
            <w:tcW w:w="3818" w:type="dxa"/>
            <w:vMerge/>
            <w:tcBorders>
              <w:left w:val="single" w:sz="8" w:space="0" w:color="auto"/>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b/>
                <w:bCs/>
                <w:color w:val="000000"/>
                <w:szCs w:val="24"/>
                <w:lang w:val="en-US"/>
              </w:rPr>
            </w:pPr>
          </w:p>
        </w:tc>
        <w:tc>
          <w:tcPr>
            <w:tcW w:w="1984" w:type="dxa"/>
            <w:gridSpan w:val="2"/>
            <w:vMerge w:val="restart"/>
            <w:tcBorders>
              <w:top w:val="single" w:sz="8" w:space="0" w:color="auto"/>
              <w:left w:val="single" w:sz="4" w:space="0" w:color="auto"/>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Cererii de finanţare</w:t>
            </w:r>
          </w:p>
        </w:tc>
        <w:tc>
          <w:tcPr>
            <w:tcW w:w="4529" w:type="dxa"/>
            <w:gridSpan w:val="4"/>
            <w:tcBorders>
              <w:top w:val="single" w:sz="8"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jc w:val="center"/>
              <w:rPr>
                <w:rFonts w:eastAsia="Times New Roman" w:cs="Times New Roman"/>
                <w:b/>
                <w:bCs/>
                <w:color w:val="000000"/>
                <w:lang w:val="en-US"/>
              </w:rPr>
            </w:pPr>
            <w:r w:rsidRPr="00A0492B">
              <w:rPr>
                <w:rFonts w:eastAsia="Times New Roman" w:cs="Times New Roman"/>
                <w:b/>
                <w:bCs/>
                <w:color w:val="000000"/>
                <w:lang w:val="en-US"/>
              </w:rPr>
              <w:t>Verificare GAL</w:t>
            </w:r>
          </w:p>
        </w:tc>
      </w:tr>
      <w:tr w:rsidR="00FC379D" w:rsidRPr="00604523" w:rsidTr="00A0492B">
        <w:trPr>
          <w:trHeight w:val="1075"/>
        </w:trPr>
        <w:tc>
          <w:tcPr>
            <w:tcW w:w="3818" w:type="dxa"/>
            <w:vMerge w:val="restart"/>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Denumirea capitolelor de cheltuieli</w:t>
            </w:r>
          </w:p>
        </w:tc>
        <w:tc>
          <w:tcPr>
            <w:tcW w:w="1984" w:type="dxa"/>
            <w:gridSpan w:val="2"/>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lang w:val="en-US"/>
              </w:rPr>
            </w:pPr>
          </w:p>
        </w:tc>
        <w:tc>
          <w:tcPr>
            <w:tcW w:w="2268" w:type="dxa"/>
            <w:gridSpan w:val="2"/>
            <w:tcBorders>
              <w:top w:val="single" w:sz="4" w:space="0" w:color="auto"/>
              <w:left w:val="nil"/>
              <w:bottom w:val="single" w:sz="4"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Cheltuieli conform SF/DALI/MJ</w:t>
            </w:r>
          </w:p>
        </w:tc>
        <w:tc>
          <w:tcPr>
            <w:tcW w:w="2261" w:type="dxa"/>
            <w:gridSpan w:val="2"/>
            <w:tcBorders>
              <w:top w:val="single" w:sz="4" w:space="0" w:color="auto"/>
              <w:left w:val="nil"/>
              <w:bottom w:val="single" w:sz="4" w:space="0" w:color="auto"/>
              <w:right w:val="single" w:sz="8" w:space="0" w:color="000000"/>
            </w:tcBorders>
            <w:shd w:val="clear" w:color="auto" w:fill="31849B" w:themeFill="accent5" w:themeFillShade="BF"/>
            <w:vAlign w:val="center"/>
            <w:hideMark/>
          </w:tcPr>
          <w:p w:rsidR="00FC379D" w:rsidRPr="00A0492B" w:rsidRDefault="00FC379D" w:rsidP="00A0492B">
            <w:pPr>
              <w:spacing w:after="0" w:line="240" w:lineRule="auto"/>
              <w:ind w:firstLine="0"/>
              <w:jc w:val="center"/>
              <w:rPr>
                <w:rFonts w:eastAsia="Times New Roman" w:cs="Times New Roman"/>
                <w:b/>
                <w:bCs/>
                <w:color w:val="000000"/>
                <w:lang w:val="en-US"/>
              </w:rPr>
            </w:pPr>
            <w:r w:rsidRPr="00A0492B">
              <w:rPr>
                <w:rFonts w:eastAsia="Times New Roman" w:cs="Times New Roman"/>
                <w:b/>
                <w:bCs/>
                <w:color w:val="000000"/>
                <w:lang w:val="en-US"/>
              </w:rPr>
              <w:t>Diferenţe faţă de Cer</w:t>
            </w:r>
            <w:r w:rsidR="00B92F7A" w:rsidRPr="00A0492B">
              <w:rPr>
                <w:rFonts w:eastAsia="Times New Roman" w:cs="Times New Roman"/>
                <w:b/>
                <w:bCs/>
                <w:color w:val="000000"/>
                <w:lang w:val="en-US"/>
              </w:rPr>
              <w:t xml:space="preserve">erea </w:t>
            </w:r>
            <w:r w:rsidRPr="00A0492B">
              <w:rPr>
                <w:rFonts w:eastAsia="Times New Roman" w:cs="Times New Roman"/>
                <w:b/>
                <w:bCs/>
                <w:color w:val="000000"/>
                <w:lang w:val="en-US"/>
              </w:rPr>
              <w:t>de finanţare</w:t>
            </w:r>
          </w:p>
        </w:tc>
      </w:tr>
      <w:tr w:rsidR="00FC379D" w:rsidRPr="00604523" w:rsidTr="00A0492B">
        <w:trPr>
          <w:trHeight w:val="333"/>
        </w:trPr>
        <w:tc>
          <w:tcPr>
            <w:tcW w:w="3818" w:type="dxa"/>
            <w:vMerge/>
            <w:tcBorders>
              <w:top w:val="nil"/>
              <w:left w:val="single" w:sz="8" w:space="0" w:color="auto"/>
              <w:bottom w:val="single" w:sz="8" w:space="0" w:color="000000"/>
              <w:right w:val="single" w:sz="4" w:space="0" w:color="auto"/>
            </w:tcBorders>
            <w:shd w:val="clear" w:color="auto" w:fill="31849B" w:themeFill="accent5" w:themeFillShade="BF"/>
            <w:vAlign w:val="center"/>
            <w:hideMark/>
          </w:tcPr>
          <w:p w:rsidR="00FC379D" w:rsidRPr="00A0492B" w:rsidRDefault="00FC379D" w:rsidP="00FC379D">
            <w:pPr>
              <w:spacing w:after="0" w:line="240" w:lineRule="auto"/>
              <w:rPr>
                <w:rFonts w:eastAsia="Times New Roman" w:cs="Times New Roman"/>
                <w:b/>
                <w:bCs/>
                <w:color w:val="000000"/>
                <w:szCs w:val="24"/>
                <w:lang w:val="en-US"/>
              </w:rPr>
            </w:pP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134" w:type="dxa"/>
            <w:tcBorders>
              <w:top w:val="nil"/>
              <w:left w:val="nil"/>
              <w:bottom w:val="single" w:sz="2" w:space="0" w:color="auto"/>
              <w:right w:val="single" w:sz="4" w:space="0" w:color="auto"/>
            </w:tcBorders>
            <w:shd w:val="clear" w:color="auto" w:fill="31849B" w:themeFill="accent5" w:themeFillShade="BF"/>
            <w:vAlign w:val="center"/>
            <w:hideMark/>
          </w:tcPr>
          <w:p w:rsid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992" w:type="dxa"/>
            <w:tcBorders>
              <w:top w:val="nil"/>
              <w:left w:val="nil"/>
              <w:bottom w:val="single" w:sz="2" w:space="0" w:color="auto"/>
              <w:right w:val="single" w:sz="4" w:space="0" w:color="auto"/>
            </w:tcBorders>
            <w:shd w:val="clear" w:color="auto" w:fill="31849B" w:themeFill="accent5" w:themeFillShade="BF"/>
            <w:vAlign w:val="center"/>
            <w:hideMark/>
          </w:tcPr>
          <w:p w:rsidR="00FC379D" w:rsidRPr="00A0492B" w:rsidRDefault="00FC379D" w:rsidP="00A0492B">
            <w:pPr>
              <w:spacing w:after="0" w:line="240" w:lineRule="auto"/>
              <w:ind w:left="-57"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c>
          <w:tcPr>
            <w:tcW w:w="1269" w:type="dxa"/>
            <w:tcBorders>
              <w:top w:val="nil"/>
              <w:left w:val="nil"/>
              <w:bottom w:val="single" w:sz="2" w:space="0" w:color="auto"/>
              <w:right w:val="single" w:sz="8" w:space="0" w:color="auto"/>
            </w:tcBorders>
            <w:shd w:val="clear" w:color="auto" w:fill="31849B" w:themeFill="accent5" w:themeFillShade="BF"/>
            <w:vAlign w:val="center"/>
            <w:hideMark/>
          </w:tcPr>
          <w:p w:rsid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Ne</w:t>
            </w:r>
          </w:p>
          <w:p w:rsidR="00FC379D" w:rsidRPr="00A0492B" w:rsidRDefault="00FC379D" w:rsidP="00A0492B">
            <w:pPr>
              <w:spacing w:after="0" w:line="240" w:lineRule="auto"/>
              <w:ind w:right="-57" w:firstLine="0"/>
              <w:jc w:val="center"/>
              <w:rPr>
                <w:rFonts w:eastAsia="Times New Roman" w:cs="Times New Roman"/>
                <w:b/>
                <w:bCs/>
                <w:color w:val="000000"/>
                <w:lang w:val="en-US"/>
              </w:rPr>
            </w:pPr>
            <w:r w:rsidRPr="00A0492B">
              <w:rPr>
                <w:rFonts w:eastAsia="Times New Roman" w:cs="Times New Roman"/>
                <w:b/>
                <w:bCs/>
                <w:color w:val="000000"/>
                <w:lang w:val="en-US"/>
              </w:rPr>
              <w:t>eligibile</w:t>
            </w:r>
          </w:p>
        </w:tc>
      </w:tr>
      <w:tr w:rsidR="00FC379D" w:rsidRPr="00604523" w:rsidTr="00A0492B">
        <w:trPr>
          <w:trHeight w:val="273"/>
        </w:trPr>
        <w:tc>
          <w:tcPr>
            <w:tcW w:w="3818" w:type="dxa"/>
            <w:vMerge w:val="restart"/>
            <w:tcBorders>
              <w:top w:val="nil"/>
              <w:left w:val="single" w:sz="8" w:space="0" w:color="auto"/>
              <w:right w:val="single" w:sz="2" w:space="0" w:color="auto"/>
            </w:tcBorders>
            <w:shd w:val="clear" w:color="auto" w:fill="31849B" w:themeFill="accent5" w:themeFillShade="BF"/>
            <w:vAlign w:val="center"/>
            <w:hideMark/>
          </w:tcPr>
          <w:p w:rsidR="00FC379D" w:rsidRPr="00A0492B" w:rsidRDefault="00FC379D" w:rsidP="00FC379D">
            <w:pPr>
              <w:spacing w:after="0" w:line="240" w:lineRule="auto"/>
              <w:jc w:val="center"/>
              <w:rPr>
                <w:rFonts w:eastAsia="Times New Roman" w:cs="Times New Roman"/>
                <w:b/>
                <w:bCs/>
                <w:i/>
                <w:color w:val="000000"/>
                <w:sz w:val="20"/>
                <w:szCs w:val="20"/>
                <w:lang w:val="en-US"/>
              </w:rPr>
            </w:pPr>
            <w:r w:rsidRPr="00A0492B">
              <w:rPr>
                <w:rFonts w:eastAsia="Times New Roman" w:cs="Times New Roman"/>
                <w:b/>
                <w:bCs/>
                <w:i/>
                <w:color w:val="000000"/>
                <w:sz w:val="20"/>
                <w:szCs w:val="20"/>
                <w:lang w:val="en-US"/>
              </w:rPr>
              <w:t>1</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2</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3</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4</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5</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6</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hideMark/>
          </w:tcPr>
          <w:p w:rsidR="00FC379D" w:rsidRPr="00A0492B" w:rsidRDefault="00FC379D" w:rsidP="00B92F7A">
            <w:pPr>
              <w:spacing w:after="0" w:line="240" w:lineRule="auto"/>
              <w:ind w:firstLine="0"/>
              <w:jc w:val="center"/>
              <w:rPr>
                <w:rFonts w:eastAsia="Times New Roman" w:cs="Times New Roman"/>
                <w:b/>
                <w:bCs/>
                <w:i/>
                <w:color w:val="000000"/>
                <w:lang w:val="en-US"/>
              </w:rPr>
            </w:pPr>
            <w:r w:rsidRPr="00A0492B">
              <w:rPr>
                <w:rFonts w:eastAsia="Times New Roman" w:cs="Times New Roman"/>
                <w:b/>
                <w:bCs/>
                <w:i/>
                <w:color w:val="000000"/>
                <w:lang w:val="en-US"/>
              </w:rPr>
              <w:t>7</w:t>
            </w:r>
          </w:p>
        </w:tc>
      </w:tr>
      <w:tr w:rsidR="00FC379D" w:rsidRPr="00604523" w:rsidTr="00A0492B">
        <w:trPr>
          <w:trHeight w:val="273"/>
        </w:trPr>
        <w:tc>
          <w:tcPr>
            <w:tcW w:w="3818" w:type="dxa"/>
            <w:vMerge/>
            <w:tcBorders>
              <w:left w:val="single" w:sz="8" w:space="0" w:color="auto"/>
              <w:bottom w:val="single" w:sz="8"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jc w:val="center"/>
              <w:rPr>
                <w:rFonts w:eastAsia="Times New Roman" w:cs="Times New Roman"/>
                <w:b/>
                <w:bCs/>
                <w:i/>
                <w:color w:val="000000"/>
                <w:sz w:val="20"/>
                <w:szCs w:val="20"/>
                <w:lang w:val="en-US"/>
              </w:rPr>
            </w:pP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134"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992"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c>
          <w:tcPr>
            <w:tcW w:w="1269" w:type="dxa"/>
            <w:tcBorders>
              <w:top w:val="single" w:sz="2" w:space="0" w:color="auto"/>
              <w:left w:val="single" w:sz="2" w:space="0" w:color="auto"/>
              <w:bottom w:val="single" w:sz="2" w:space="0" w:color="auto"/>
              <w:right w:val="single" w:sz="2" w:space="0" w:color="auto"/>
            </w:tcBorders>
            <w:shd w:val="clear" w:color="auto" w:fill="31849B" w:themeFill="accent5" w:themeFillShade="BF"/>
            <w:vAlign w:val="center"/>
          </w:tcPr>
          <w:p w:rsidR="00FC379D" w:rsidRPr="00A0492B" w:rsidRDefault="00FC379D" w:rsidP="00FC379D">
            <w:pPr>
              <w:spacing w:after="0" w:line="240" w:lineRule="auto"/>
              <w:ind w:firstLine="0"/>
              <w:rPr>
                <w:rFonts w:eastAsia="Times New Roman" w:cs="Times New Roman"/>
                <w:b/>
                <w:bCs/>
                <w:i/>
                <w:color w:val="000000"/>
                <w:lang w:val="en-US"/>
              </w:rPr>
            </w:pPr>
            <w:r w:rsidRPr="00A0492B">
              <w:rPr>
                <w:rFonts w:eastAsia="Times New Roman" w:cs="Times New Roman"/>
                <w:b/>
                <w:bCs/>
                <w:i/>
                <w:color w:val="000000"/>
                <w:lang w:val="en-US"/>
              </w:rPr>
              <w:t>euro</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1 </w:t>
            </w:r>
            <w:r w:rsidRPr="00A0492B">
              <w:rPr>
                <w:rFonts w:eastAsia="Times New Roman" w:cs="Times New Roman"/>
                <w:b/>
                <w:bCs/>
                <w:color w:val="000000"/>
                <w:spacing w:val="-6"/>
                <w:lang w:val="en-US"/>
              </w:rPr>
              <w:t>Cheltuieli pentru obţinerea si amenajarea terenului - total, din care:</w:t>
            </w:r>
            <w:r w:rsidRPr="00A0492B">
              <w:rPr>
                <w:rFonts w:eastAsia="Times New Roman" w:cs="Times New Roman"/>
                <w:b/>
                <w:bCs/>
                <w:color w:val="000000"/>
                <w:lang w:val="en-US"/>
              </w:rPr>
              <w:t xml:space="preserve"> </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2"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2"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1.1 Cheltuieli pentru obţinerea terenului</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color w:val="000000"/>
                <w:sz w:val="20"/>
                <w:szCs w:val="20"/>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r w:rsidRPr="00A0492B">
              <w:rPr>
                <w:rFonts w:eastAsia="Times New Roman" w:cs="Times New Roman"/>
                <w:b/>
                <w:bCs/>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1.2 Cheltuieli pentru amen</w:t>
            </w:r>
            <w:r w:rsidRPr="00A0492B">
              <w:rPr>
                <w:rFonts w:eastAsia="Times New Roman" w:cs="Times New Roman"/>
                <w:color w:val="000000"/>
                <w:sz w:val="20"/>
                <w:szCs w:val="20"/>
                <w:lang w:val="en-US"/>
              </w:rPr>
              <w:cr/>
              <w:t>jarea tere</w:t>
            </w:r>
            <w:r w:rsidRPr="00A0492B">
              <w:rPr>
                <w:rFonts w:eastAsia="Times New Roman" w:cs="Times New Roman"/>
                <w:color w:val="000000"/>
                <w:sz w:val="20"/>
                <w:szCs w:val="20"/>
                <w:lang w:val="en-US"/>
              </w:rPr>
              <w:cr/>
              <w:t xml:space="preserve">nului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1.3 </w:t>
            </w:r>
            <w:r w:rsidRPr="00A0492B">
              <w:rPr>
                <w:rFonts w:eastAsia="Times New Roman" w:cs="Times New Roman"/>
                <w:color w:val="000000"/>
                <w:spacing w:val="-4"/>
                <w:sz w:val="20"/>
                <w:szCs w:val="20"/>
                <w:lang w:val="en-US"/>
              </w:rPr>
              <w:t>Cheltuieli pentru amenajări pentru protecţia mediului şi aducerea la starea iniţială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51"/>
        </w:trPr>
        <w:tc>
          <w:tcPr>
            <w:tcW w:w="3818"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2 </w:t>
            </w:r>
            <w:r w:rsidRPr="00A0492B">
              <w:rPr>
                <w:rFonts w:eastAsia="Times New Roman" w:cs="Times New Roman"/>
                <w:b/>
                <w:bCs/>
                <w:color w:val="000000"/>
                <w:spacing w:val="-6"/>
                <w:lang w:val="en-US"/>
              </w:rPr>
              <w:t>Cheltuieli pentru asigurarea utilităţilor necesare obiectivului - total</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nil"/>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3 </w:t>
            </w:r>
            <w:r w:rsidRPr="00A0492B">
              <w:rPr>
                <w:rFonts w:eastAsia="Times New Roman" w:cs="Times New Roman"/>
                <w:b/>
                <w:bCs/>
                <w:color w:val="000000"/>
                <w:spacing w:val="-6"/>
                <w:lang w:val="en-US"/>
              </w:rPr>
              <w:t>Cheltuieli pentru proiectare şi asistenţă tehnică - total, din care:</w:t>
            </w:r>
            <w:r w:rsidRPr="00A0492B">
              <w:rPr>
                <w:rFonts w:eastAsia="Times New Roman" w:cs="Times New Roman"/>
                <w:b/>
                <w:bCs/>
                <w:color w:val="000000"/>
                <w:lang w:val="en-US"/>
              </w:rPr>
              <w:t xml:space="preserve"> </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A0492B" w:rsidP="00FC379D">
            <w:pPr>
              <w:spacing w:after="0" w:line="240" w:lineRule="auto"/>
              <w:ind w:right="-57" w:firstLine="0"/>
              <w:rPr>
                <w:rFonts w:eastAsia="Times New Roman" w:cs="Times New Roman"/>
                <w:color w:val="000000"/>
                <w:sz w:val="20"/>
                <w:szCs w:val="20"/>
                <w:lang w:val="en-US"/>
              </w:rPr>
            </w:pPr>
            <w:r>
              <w:rPr>
                <w:rFonts w:eastAsia="Times New Roman" w:cs="Times New Roman"/>
                <w:color w:val="000000"/>
                <w:sz w:val="20"/>
                <w:szCs w:val="20"/>
                <w:lang w:val="en-US"/>
              </w:rPr>
              <w:t>3.1 Studii de te</w:t>
            </w:r>
            <w:r w:rsidR="00FC379D" w:rsidRPr="00A0492B">
              <w:rPr>
                <w:rFonts w:eastAsia="Times New Roman" w:cs="Times New Roman"/>
                <w:color w:val="000000"/>
                <w:sz w:val="20"/>
                <w:szCs w:val="20"/>
                <w:lang w:val="en-US"/>
              </w:rPr>
              <w:t>ren</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3.2 </w:t>
            </w:r>
            <w:r w:rsidRPr="00A0492B">
              <w:rPr>
                <w:rFonts w:eastAsia="Times New Roman" w:cs="Times New Roman"/>
                <w:color w:val="000000"/>
                <w:spacing w:val="-4"/>
                <w:sz w:val="20"/>
                <w:szCs w:val="20"/>
                <w:lang w:val="en-US"/>
              </w:rPr>
              <w:t>Obţinerea de avize, acorduri şi autorizaţii</w:t>
            </w:r>
            <w:r w:rsidRPr="00A0492B">
              <w:rPr>
                <w:rFonts w:eastAsia="Times New Roman" w:cs="Times New Roman"/>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3.3 Proiectare şi inginerie</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3.4 Organizarea procedurilor de achiziţie </w:t>
            </w:r>
            <w:r w:rsidRPr="00A0492B">
              <w:rPr>
                <w:rFonts w:eastAsia="Times New Roman" w:cs="Times New Roman"/>
                <w:b/>
                <w:bCs/>
                <w:color w:val="000000"/>
                <w:sz w:val="20"/>
                <w:szCs w:val="20"/>
                <w:lang w:val="en-US"/>
              </w:rPr>
              <w:t>(N</w:t>
            </w:r>
            <w:r w:rsidRPr="00A0492B">
              <w:rPr>
                <w:rFonts w:eastAsia="Times New Roman" w:cs="Times New Roman"/>
                <w:color w:val="000000"/>
                <w:sz w:val="20"/>
                <w:szCs w:val="20"/>
                <w:lang w:val="en-US"/>
              </w:rPr>
              <w:t>)</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b/>
                <w:bCs/>
                <w:color w:val="000000"/>
                <w:sz w:val="20"/>
                <w:szCs w:val="20"/>
                <w:lang w:val="en-US"/>
              </w:rPr>
            </w:pP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3.5 Consultanţă</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3.6 Asistenţă tehnică</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lastRenderedPageBreak/>
              <w:t xml:space="preserve">Capitolul 4 Cheltuieli pentru investiţia de bază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4.1 Construcţii şi instalaţii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4.2 Montaj utilaj tehnologic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4.3 Utilaje şi echipamente te</w:t>
            </w:r>
            <w:r w:rsidRPr="00A0492B">
              <w:rPr>
                <w:rFonts w:eastAsia="Times New Roman" w:cs="Times New Roman"/>
                <w:color w:val="000000"/>
                <w:sz w:val="20"/>
                <w:szCs w:val="20"/>
                <w:lang w:val="en-US"/>
              </w:rPr>
              <w:cr/>
              <w:t xml:space="preserve">nologice şi funcţionale cu montaj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4.4 Utilaje şi echipamente fără montaj, mijloace de transport noi solicitate prin proiect, alte achiziţii specifice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4.5 Dotări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4.6 Active necorporale</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5 </w:t>
            </w:r>
            <w:r w:rsidRPr="00A0492B">
              <w:rPr>
                <w:rFonts w:eastAsia="Times New Roman" w:cs="Times New Roman"/>
                <w:b/>
                <w:bCs/>
                <w:color w:val="000000"/>
                <w:spacing w:val="-6"/>
                <w:lang w:val="en-US"/>
              </w:rPr>
              <w:t>Alte cheltuieli - total, din care:</w:t>
            </w:r>
            <w:r w:rsidRPr="00A0492B">
              <w:rPr>
                <w:rFonts w:eastAsia="Times New Roman" w:cs="Times New Roman"/>
                <w:b/>
                <w:bCs/>
                <w:color w:val="000000"/>
                <w:lang w:val="en-US"/>
              </w:rPr>
              <w:t xml:space="preserv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5.1 Organizare de şantier </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636"/>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5.1.1 Lucrări de construcţii şi instalaţii aferente organizării de şantier</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left"/>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5.1.2 Cheltuieli conexe organizării şantierului</w:t>
            </w:r>
            <w:r w:rsidRPr="00A0492B">
              <w:rPr>
                <w:rFonts w:eastAsia="Times New Roman" w:cs="Times New Roman"/>
                <w:b/>
                <w:bCs/>
                <w:color w:val="000000"/>
                <w:sz w:val="20"/>
                <w:szCs w:val="20"/>
                <w:lang w:val="en-US"/>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5.2 Comisioane, taxe, cote legale, costuri de finanţare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BA011B">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5.3 Cheltuieli diverse şi neprevăzute</w:t>
            </w:r>
            <w:r w:rsidRPr="00A0492B">
              <w:rPr>
                <w:rFonts w:eastAsia="Times New Roman" w:cs="Times New Roman"/>
                <w:b/>
                <w:bCs/>
                <w:color w:val="000000"/>
                <w:sz w:val="20"/>
                <w:szCs w:val="20"/>
                <w:lang w:val="en-US"/>
              </w:rPr>
              <w:t xml:space="preserve"> </w:t>
            </w:r>
          </w:p>
        </w:tc>
        <w:tc>
          <w:tcPr>
            <w:tcW w:w="992" w:type="dxa"/>
            <w:tcBorders>
              <w:top w:val="nil"/>
              <w:left w:val="nil"/>
              <w:bottom w:val="nil"/>
              <w:right w:val="single" w:sz="4" w:space="0" w:color="auto"/>
            </w:tcBorders>
            <w:shd w:val="clear" w:color="auto" w:fill="31849B" w:themeFill="accent5" w:themeFillShade="BF"/>
            <w:noWrap/>
            <w:vAlign w:val="center"/>
          </w:tcPr>
          <w:p w:rsidR="00FC379D" w:rsidRPr="00A0492B" w:rsidRDefault="00FC379D" w:rsidP="00FC379D">
            <w:pPr>
              <w:spacing w:after="0" w:line="240" w:lineRule="auto"/>
              <w:ind w:left="-85" w:right="-85"/>
              <w:jc w:val="center"/>
              <w:rPr>
                <w:rFonts w:eastAsia="Times New Roman" w:cs="Times New Roman"/>
                <w:bCs/>
                <w:lang w:val="en-US"/>
              </w:rPr>
            </w:pP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8"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ind w:left="-85" w:right="-85"/>
              <w:jc w:val="right"/>
              <w:rPr>
                <w:rFonts w:eastAsia="Times New Roman" w:cs="Times New Roman"/>
                <w:bCs/>
                <w:lang w:val="en-US"/>
              </w:rPr>
            </w:pPr>
          </w:p>
        </w:tc>
        <w:tc>
          <w:tcPr>
            <w:tcW w:w="1269" w:type="dxa"/>
            <w:tcBorders>
              <w:top w:val="nil"/>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lang w:val="en-US"/>
              </w:rPr>
            </w:pPr>
            <w:r w:rsidRPr="00A0492B">
              <w:rPr>
                <w:rFonts w:eastAsia="Times New Roman" w:cs="Times New Roman"/>
                <w:b/>
                <w:bCs/>
                <w:color w:val="000000"/>
                <w:lang w:val="en-US"/>
              </w:rPr>
              <w:t xml:space="preserve">Capitolul 6 Cheltuieli pentru darea în exploatare - total, din care: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6.1 Pregătirea personalului de exploatare </w:t>
            </w:r>
            <w:r w:rsidRPr="00A0492B">
              <w:rPr>
                <w:rFonts w:eastAsia="Times New Roman" w:cs="Times New Roman"/>
                <w:b/>
                <w:bCs/>
                <w:color w:val="000000"/>
                <w:sz w:val="20"/>
                <w:szCs w:val="20"/>
                <w:lang w:val="en-US"/>
              </w:rPr>
              <w:t>(N)</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center"/>
              <w:rPr>
                <w:rFonts w:eastAsia="Times New Roman" w:cs="Times New Roman"/>
                <w:color w:val="000000"/>
                <w:sz w:val="20"/>
                <w:szCs w:val="20"/>
                <w:lang w:val="en-US"/>
              </w:rPr>
            </w:pP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single" w:sz="4" w:space="0" w:color="auto"/>
              <w:right w:val="nil"/>
            </w:tcBorders>
            <w:shd w:val="clear" w:color="auto" w:fill="31849B" w:themeFill="accent5" w:themeFillShade="BF"/>
            <w:noWrap/>
            <w:vAlign w:val="center"/>
            <w:hideMark/>
          </w:tcPr>
          <w:p w:rsidR="00FC379D" w:rsidRPr="00A0492B" w:rsidRDefault="00FC379D" w:rsidP="00FC379D">
            <w:pPr>
              <w:spacing w:after="0" w:line="240" w:lineRule="auto"/>
              <w:jc w:val="right"/>
              <w:rPr>
                <w:rFonts w:eastAsia="Times New Roman" w:cs="Times New Roman"/>
                <w:color w:val="000000"/>
                <w:sz w:val="20"/>
                <w:szCs w:val="20"/>
                <w:lang w:val="en-US"/>
              </w:rPr>
            </w:pPr>
            <w:r w:rsidRPr="00A0492B">
              <w:rPr>
                <w:rFonts w:eastAsia="Times New Roman" w:cs="Times New Roman"/>
                <w:color w:val="000000"/>
                <w:sz w:val="20"/>
                <w:szCs w:val="20"/>
                <w:lang w:val="en-US"/>
              </w:rPr>
              <w:t> </w:t>
            </w:r>
          </w:p>
        </w:tc>
        <w:tc>
          <w:tcPr>
            <w:tcW w:w="1269" w:type="dxa"/>
            <w:tcBorders>
              <w:top w:val="nil"/>
              <w:left w:val="single" w:sz="4" w:space="0" w:color="auto"/>
              <w:bottom w:val="single" w:sz="4"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vAlign w:val="center"/>
            <w:hideMark/>
          </w:tcPr>
          <w:p w:rsidR="00FC379D" w:rsidRPr="00A0492B" w:rsidRDefault="00FC379D" w:rsidP="00FC379D">
            <w:pPr>
              <w:spacing w:after="0" w:line="240" w:lineRule="auto"/>
              <w:ind w:left="-57" w:right="-57" w:firstLine="0"/>
              <w:rPr>
                <w:rFonts w:eastAsia="Times New Roman" w:cs="Times New Roman"/>
                <w:color w:val="000000"/>
                <w:sz w:val="20"/>
                <w:szCs w:val="20"/>
                <w:lang w:val="en-US"/>
              </w:rPr>
            </w:pPr>
            <w:r w:rsidRPr="00A0492B">
              <w:rPr>
                <w:rFonts w:eastAsia="Times New Roman" w:cs="Times New Roman"/>
                <w:color w:val="000000"/>
                <w:sz w:val="20"/>
                <w:szCs w:val="20"/>
                <w:lang w:val="en-US"/>
              </w:rPr>
              <w:t xml:space="preserve">6.2 Probe tehnologice, încercări, rodaje, expertize la recepţie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c>
          <w:tcPr>
            <w:tcW w:w="1269" w:type="dxa"/>
            <w:tcBorders>
              <w:top w:val="nil"/>
              <w:left w:val="nil"/>
              <w:bottom w:val="nil"/>
              <w:right w:val="single" w:sz="8" w:space="0" w:color="auto"/>
            </w:tcBorders>
            <w:shd w:val="clear" w:color="auto" w:fill="auto"/>
            <w:noWrap/>
            <w:vAlign w:val="center"/>
            <w:hideMark/>
          </w:tcPr>
          <w:p w:rsidR="00FC379D" w:rsidRPr="00A0492B" w:rsidRDefault="00FC379D" w:rsidP="00FC379D">
            <w:pPr>
              <w:spacing w:after="0" w:line="240" w:lineRule="auto"/>
              <w:ind w:right="-85" w:firstLine="0"/>
              <w:rPr>
                <w:rFonts w:eastAsia="Times New Roman" w:cs="Times New Roman"/>
                <w:bCs/>
                <w:lang w:val="en-US"/>
              </w:rPr>
            </w:pPr>
            <w:r w:rsidRPr="00A0492B">
              <w:rPr>
                <w:rFonts w:eastAsia="Times New Roman" w:cs="Times New Roman"/>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left="-57" w:right="-57"/>
              <w:rPr>
                <w:rFonts w:eastAsia="Times New Roman" w:cs="Times New Roman"/>
                <w:b/>
                <w:bCs/>
                <w:color w:val="000000"/>
                <w:szCs w:val="24"/>
                <w:lang w:val="en-US"/>
              </w:rPr>
            </w:pPr>
            <w:r w:rsidRPr="00A0492B">
              <w:rPr>
                <w:rFonts w:eastAsia="Times New Roman" w:cs="Times New Roman"/>
                <w:b/>
                <w:bCs/>
                <w:color w:val="000000"/>
                <w:szCs w:val="24"/>
                <w:lang w:val="en-US"/>
              </w:rPr>
              <w:t xml:space="preserve">TOTAL  GENERAL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single" w:sz="8" w:space="0" w:color="auto"/>
              <w:left w:val="nil"/>
              <w:bottom w:val="single" w:sz="8"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A0492B">
        <w:trPr>
          <w:trHeight w:val="318"/>
        </w:trPr>
        <w:tc>
          <w:tcPr>
            <w:tcW w:w="3818" w:type="dxa"/>
            <w:tcBorders>
              <w:top w:val="nil"/>
              <w:left w:val="single" w:sz="8" w:space="0" w:color="auto"/>
              <w:bottom w:val="single" w:sz="4" w:space="0" w:color="auto"/>
              <w:right w:val="single" w:sz="4" w:space="0" w:color="auto"/>
            </w:tcBorders>
            <w:shd w:val="clear" w:color="auto" w:fill="auto"/>
            <w:noWrap/>
            <w:vAlign w:val="center"/>
            <w:hideMark/>
          </w:tcPr>
          <w:p w:rsidR="00FC379D" w:rsidRPr="00A0492B" w:rsidRDefault="00FC379D" w:rsidP="00A0492B">
            <w:pPr>
              <w:spacing w:after="0" w:line="240" w:lineRule="auto"/>
              <w:ind w:left="-57" w:right="-57" w:firstLine="0"/>
              <w:jc w:val="left"/>
              <w:rPr>
                <w:rFonts w:eastAsia="Times New Roman" w:cs="Times New Roman"/>
                <w:b/>
                <w:bCs/>
                <w:color w:val="000000"/>
                <w:spacing w:val="-14"/>
                <w:szCs w:val="24"/>
                <w:lang w:val="en-US"/>
              </w:rPr>
            </w:pPr>
            <w:r w:rsidRPr="00A0492B">
              <w:rPr>
                <w:rFonts w:eastAsia="Times New Roman" w:cs="Times New Roman"/>
                <w:b/>
                <w:bCs/>
                <w:color w:val="000000"/>
                <w:spacing w:val="-14"/>
                <w:szCs w:val="24"/>
                <w:lang w:val="en-US"/>
              </w:rPr>
              <w:t xml:space="preserve">ACTUALIZARE Cheltuieli Eligibile (max 5%) </w:t>
            </w:r>
          </w:p>
        </w:tc>
        <w:tc>
          <w:tcPr>
            <w:tcW w:w="992"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1134" w:type="dxa"/>
            <w:tcBorders>
              <w:top w:val="nil"/>
              <w:left w:val="nil"/>
              <w:bottom w:val="single" w:sz="4" w:space="0" w:color="auto"/>
              <w:right w:val="single" w:sz="4" w:space="0" w:color="auto"/>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single" w:sz="4" w:space="0" w:color="auto"/>
              <w:right w:val="single" w:sz="4"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c>
          <w:tcPr>
            <w:tcW w:w="992" w:type="dxa"/>
            <w:tcBorders>
              <w:top w:val="nil"/>
              <w:left w:val="nil"/>
              <w:bottom w:val="single" w:sz="4" w:space="0" w:color="auto"/>
              <w:right w:val="nil"/>
            </w:tcBorders>
            <w:shd w:val="clear" w:color="auto" w:fill="auto"/>
            <w:noWrap/>
            <w:vAlign w:val="center"/>
            <w:hideMark/>
          </w:tcPr>
          <w:p w:rsidR="00FC379D" w:rsidRPr="00A0492B" w:rsidRDefault="00FC379D" w:rsidP="00B92F7A">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single" w:sz="4" w:space="0" w:color="auto"/>
              <w:bottom w:val="single" w:sz="4" w:space="0" w:color="auto"/>
              <w:right w:val="single" w:sz="8" w:space="0" w:color="auto"/>
            </w:tcBorders>
            <w:shd w:val="clear" w:color="auto" w:fill="31849B" w:themeFill="accent5" w:themeFillShade="BF"/>
            <w:noWrap/>
            <w:vAlign w:val="center"/>
            <w:hideMark/>
          </w:tcPr>
          <w:p w:rsidR="00FC379D" w:rsidRPr="00A0492B" w:rsidRDefault="00FC379D" w:rsidP="00B92F7A">
            <w:pPr>
              <w:spacing w:after="0" w:line="240" w:lineRule="auto"/>
              <w:jc w:val="center"/>
              <w:rPr>
                <w:rFonts w:eastAsia="Times New Roman" w:cs="Times New Roman"/>
                <w:color w:val="000000"/>
                <w:lang w:val="en-US"/>
              </w:rPr>
            </w:pPr>
          </w:p>
        </w:tc>
      </w:tr>
      <w:tr w:rsidR="00FC379D" w:rsidRPr="00604523" w:rsidTr="00FC379D">
        <w:trPr>
          <w:trHeight w:val="333"/>
        </w:trPr>
        <w:tc>
          <w:tcPr>
            <w:tcW w:w="3818" w:type="dxa"/>
            <w:tcBorders>
              <w:top w:val="nil"/>
              <w:left w:val="single" w:sz="8" w:space="0" w:color="auto"/>
              <w:bottom w:val="nil"/>
              <w:right w:val="single" w:sz="4" w:space="0" w:color="auto"/>
            </w:tcBorders>
            <w:shd w:val="clear" w:color="auto" w:fill="auto"/>
            <w:noWrap/>
            <w:vAlign w:val="center"/>
            <w:hideMark/>
          </w:tcPr>
          <w:p w:rsidR="00FC379D" w:rsidRPr="00A0492B" w:rsidRDefault="00FC379D" w:rsidP="00FC379D">
            <w:pPr>
              <w:spacing w:after="0" w:line="240" w:lineRule="auto"/>
              <w:rPr>
                <w:rFonts w:eastAsia="Times New Roman" w:cs="Times New Roman"/>
                <w:b/>
                <w:bCs/>
                <w:color w:val="000000"/>
                <w:szCs w:val="24"/>
                <w:lang w:val="en-US"/>
              </w:rPr>
            </w:pPr>
            <w:r w:rsidRPr="00A0492B">
              <w:rPr>
                <w:rFonts w:eastAsia="Times New Roman" w:cs="Times New Roman"/>
                <w:b/>
                <w:bCs/>
                <w:color w:val="000000"/>
                <w:szCs w:val="24"/>
                <w:lang w:val="en-US"/>
              </w:rPr>
              <w:t xml:space="preserve">Valoare TVA  </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134"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color w:val="000000"/>
                <w:lang w:val="en-US"/>
              </w:rPr>
            </w:pPr>
            <w:r w:rsidRPr="00A0492B">
              <w:rPr>
                <w:rFonts w:eastAsia="Times New Roman" w:cs="Times New Roman"/>
                <w:b/>
                <w:bCs/>
                <w:lang w:val="en-US"/>
              </w:rPr>
              <w:t>0</w:t>
            </w:r>
          </w:p>
        </w:tc>
        <w:tc>
          <w:tcPr>
            <w:tcW w:w="992" w:type="dxa"/>
            <w:tcBorders>
              <w:top w:val="nil"/>
              <w:left w:val="nil"/>
              <w:bottom w:val="nil"/>
              <w:right w:val="single" w:sz="4"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c>
          <w:tcPr>
            <w:tcW w:w="1269" w:type="dxa"/>
            <w:tcBorders>
              <w:top w:val="nil"/>
              <w:left w:val="nil"/>
              <w:bottom w:val="single" w:sz="8" w:space="0" w:color="auto"/>
              <w:right w:val="single" w:sz="8" w:space="0" w:color="auto"/>
            </w:tcBorders>
            <w:shd w:val="clear" w:color="auto" w:fill="auto"/>
            <w:noWrap/>
            <w:vAlign w:val="center"/>
            <w:hideMark/>
          </w:tcPr>
          <w:p w:rsidR="00FC379D" w:rsidRPr="00A0492B" w:rsidRDefault="00FC379D" w:rsidP="00FC379D">
            <w:pPr>
              <w:spacing w:after="0" w:line="240" w:lineRule="auto"/>
              <w:ind w:right="-85" w:firstLine="0"/>
              <w:jc w:val="center"/>
              <w:rPr>
                <w:rFonts w:eastAsia="Times New Roman" w:cs="Times New Roman"/>
                <w:b/>
                <w:bCs/>
                <w:lang w:val="en-US"/>
              </w:rPr>
            </w:pPr>
            <w:r w:rsidRPr="00A0492B">
              <w:rPr>
                <w:rFonts w:eastAsia="Times New Roman" w:cs="Times New Roman"/>
                <w:b/>
                <w:bCs/>
                <w:lang w:val="en-US"/>
              </w:rPr>
              <w:t>0</w:t>
            </w:r>
          </w:p>
        </w:tc>
      </w:tr>
      <w:tr w:rsidR="00FC379D" w:rsidRPr="00604523" w:rsidTr="00FC379D">
        <w:trPr>
          <w:trHeight w:val="333"/>
        </w:trPr>
        <w:tc>
          <w:tcPr>
            <w:tcW w:w="381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C379D" w:rsidRPr="00A0492B" w:rsidRDefault="00FC379D" w:rsidP="00FC379D">
            <w:pPr>
              <w:spacing w:after="0" w:line="240" w:lineRule="auto"/>
              <w:ind w:firstLine="0"/>
              <w:rPr>
                <w:rFonts w:eastAsia="Times New Roman" w:cs="Times New Roman"/>
                <w:b/>
                <w:bCs/>
                <w:color w:val="000000"/>
                <w:szCs w:val="24"/>
                <w:lang w:val="en-US"/>
              </w:rPr>
            </w:pPr>
            <w:r w:rsidRPr="00A0492B">
              <w:rPr>
                <w:rFonts w:eastAsia="Times New Roman" w:cs="Times New Roman"/>
                <w:b/>
                <w:bCs/>
                <w:color w:val="000000"/>
                <w:szCs w:val="24"/>
                <w:lang w:val="en-US"/>
              </w:rPr>
              <w:t xml:space="preserve"> TOTAL GENERAL inclusiv TVA </w:t>
            </w:r>
          </w:p>
        </w:tc>
        <w:tc>
          <w:tcPr>
            <w:tcW w:w="1984"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c>
          <w:tcPr>
            <w:tcW w:w="226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FC379D" w:rsidRPr="00A0492B" w:rsidRDefault="00FC379D" w:rsidP="00FC379D">
            <w:pPr>
              <w:spacing w:after="0" w:line="240" w:lineRule="auto"/>
              <w:ind w:firstLine="0"/>
              <w:jc w:val="center"/>
              <w:rPr>
                <w:rFonts w:eastAsia="Times New Roman" w:cs="Times New Roman"/>
                <w:b/>
                <w:bCs/>
                <w:color w:val="000000"/>
                <w:szCs w:val="24"/>
                <w:lang w:val="en-US"/>
              </w:rPr>
            </w:pPr>
            <w:r w:rsidRPr="00A0492B">
              <w:rPr>
                <w:rFonts w:eastAsia="Times New Roman" w:cs="Times New Roman"/>
                <w:b/>
                <w:bCs/>
                <w:color w:val="000000"/>
                <w:szCs w:val="24"/>
                <w:lang w:val="en-US"/>
              </w:rPr>
              <w:t>0</w:t>
            </w:r>
          </w:p>
        </w:tc>
      </w:tr>
    </w:tbl>
    <w:p w:rsidR="00F7330A" w:rsidRDefault="00F7330A" w:rsidP="00F7330A">
      <w:pPr>
        <w:pStyle w:val="BodyText3"/>
        <w:spacing w:before="120"/>
        <w:jc w:val="both"/>
        <w:rPr>
          <w:rFonts w:ascii="Times New Roman" w:hAnsi="Times New Roman"/>
          <w:i/>
          <w:sz w:val="24"/>
        </w:rPr>
      </w:pPr>
    </w:p>
    <w:p w:rsidR="004A52EE" w:rsidRDefault="004A52EE">
      <w:pPr>
        <w:spacing w:line="276" w:lineRule="auto"/>
        <w:ind w:firstLine="0"/>
        <w:contextualSpacing w:val="0"/>
        <w:jc w:val="left"/>
        <w:rPr>
          <w:rFonts w:asciiTheme="majorHAnsi" w:eastAsia="Arial Unicode MS" w:hAnsiTheme="majorHAnsi" w:cs="Times New Roman"/>
          <w:b/>
          <w:iCs/>
          <w:szCs w:val="24"/>
          <w:lang w:val="fr-FR"/>
        </w:rPr>
      </w:pPr>
      <w:r>
        <w:rPr>
          <w:rFonts w:asciiTheme="majorHAnsi" w:eastAsia="Arial Unicode MS" w:hAnsiTheme="majorHAnsi" w:cs="Times New Roman"/>
          <w:b/>
          <w:iCs/>
          <w:szCs w:val="24"/>
          <w:lang w:val="fr-FR"/>
        </w:rPr>
        <w:br w:type="page"/>
      </w:r>
    </w:p>
    <w:p w:rsidR="00B92F7A" w:rsidRDefault="00B92F7A" w:rsidP="00B92F7A">
      <w:pPr>
        <w:spacing w:after="0" w:line="240" w:lineRule="auto"/>
        <w:ind w:firstLine="0"/>
        <w:rPr>
          <w:rFonts w:asciiTheme="majorHAnsi" w:eastAsia="Arial Unicode MS" w:hAnsiTheme="majorHAnsi" w:cs="Times New Roman"/>
          <w:b/>
          <w:iCs/>
          <w:szCs w:val="24"/>
          <w:lang w:val="fr-FR"/>
        </w:rPr>
      </w:pPr>
      <w:r w:rsidRPr="00604523">
        <w:rPr>
          <w:rFonts w:asciiTheme="majorHAnsi" w:eastAsia="Arial Unicode MS" w:hAnsiTheme="majorHAnsi" w:cs="Times New Roman"/>
          <w:b/>
          <w:iCs/>
          <w:szCs w:val="24"/>
          <w:lang w:val="fr-FR"/>
        </w:rPr>
        <w:lastRenderedPageBreak/>
        <w:t>Buget indicativ conform HG 907/2016</w:t>
      </w:r>
    </w:p>
    <w:p w:rsidR="001B775C" w:rsidRDefault="001B775C" w:rsidP="00B92F7A">
      <w:pPr>
        <w:spacing w:after="0" w:line="240" w:lineRule="auto"/>
        <w:ind w:firstLine="0"/>
        <w:rPr>
          <w:rFonts w:asciiTheme="majorHAnsi" w:eastAsia="Arial Unicode MS" w:hAnsiTheme="majorHAnsi" w:cs="Times New Roman"/>
          <w:b/>
          <w:iCs/>
          <w:szCs w:val="24"/>
          <w:lang w:val="fr-FR"/>
        </w:rPr>
      </w:pPr>
    </w:p>
    <w:tbl>
      <w:tblPr>
        <w:tblW w:w="10605" w:type="dxa"/>
        <w:tblInd w:w="1" w:type="dxa"/>
        <w:tblLayout w:type="fixed"/>
        <w:tblLook w:val="0000" w:firstRow="0" w:lastRow="0" w:firstColumn="0" w:lastColumn="0" w:noHBand="0" w:noVBand="0"/>
      </w:tblPr>
      <w:tblGrid>
        <w:gridCol w:w="3626"/>
        <w:gridCol w:w="1156"/>
        <w:gridCol w:w="1137"/>
        <w:gridCol w:w="1133"/>
        <w:gridCol w:w="1135"/>
        <w:gridCol w:w="1133"/>
        <w:gridCol w:w="1279"/>
        <w:gridCol w:w="6"/>
      </w:tblGrid>
      <w:tr w:rsidR="001A78FB" w:rsidRPr="001A78FB" w:rsidTr="009E3979">
        <w:trPr>
          <w:trHeight w:val="304"/>
        </w:trPr>
        <w:tc>
          <w:tcPr>
            <w:tcW w:w="1710" w:type="pct"/>
            <w:vMerge w:val="restart"/>
            <w:tcBorders>
              <w:top w:val="single" w:sz="8" w:space="0" w:color="008080"/>
              <w:left w:val="single" w:sz="8" w:space="0" w:color="008080"/>
              <w:right w:val="nil"/>
            </w:tcBorders>
            <w:shd w:val="clear" w:color="auto" w:fill="31849B" w:themeFill="accent5" w:themeFillShade="BF"/>
            <w:noWrap/>
            <w:vAlign w:val="center"/>
          </w:tcPr>
          <w:p w:rsidR="001A78FB" w:rsidRPr="001A78FB" w:rsidRDefault="001A78FB" w:rsidP="009E3979">
            <w:pPr>
              <w:spacing w:after="0" w:line="240" w:lineRule="auto"/>
              <w:ind w:firstLine="0"/>
              <w:jc w:val="center"/>
              <w:rPr>
                <w:rFonts w:cs="Times New Roman"/>
                <w:b/>
                <w:bCs/>
                <w:sz w:val="22"/>
                <w:lang w:val="it-IT"/>
              </w:rPr>
            </w:pPr>
            <w:r w:rsidRPr="001A78FB">
              <w:rPr>
                <w:rFonts w:cs="Times New Roman"/>
                <w:b/>
                <w:bCs/>
                <w:sz w:val="22"/>
                <w:lang w:val="it-IT"/>
              </w:rPr>
              <w:t>Buget Indicativ al Proiectului (Valori fără TVA )</w:t>
            </w: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right"/>
              <w:rPr>
                <w:rFonts w:eastAsia="Times New Roman" w:cs="Times New Roman"/>
                <w:szCs w:val="24"/>
                <w:lang w:val="en-US"/>
              </w:rPr>
            </w:pP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rPr>
                <w:rFonts w:eastAsia="Times New Roman" w:cs="Times New Roman"/>
                <w:szCs w:val="24"/>
                <w:lang w:val="en-US"/>
              </w:rPr>
            </w:pPr>
            <w:r w:rsidRPr="00A0492B">
              <w:rPr>
                <w:rFonts w:eastAsia="Times New Roman" w:cs="Times New Roman"/>
                <w:szCs w:val="24"/>
                <w:lang w:val="it-IT"/>
              </w:rPr>
              <w:t>S-a utilizat cursul de transformare</w:t>
            </w:r>
          </w:p>
        </w:tc>
      </w:tr>
      <w:tr w:rsidR="001A78FB" w:rsidRPr="001A78FB" w:rsidTr="009E3979">
        <w:trPr>
          <w:trHeight w:val="304"/>
        </w:trPr>
        <w:tc>
          <w:tcPr>
            <w:tcW w:w="1710" w:type="pct"/>
            <w:vMerge/>
            <w:tcBorders>
              <w:left w:val="single" w:sz="8"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center"/>
              <w:rPr>
                <w:rFonts w:eastAsia="Times New Roman" w:cs="Times New Roman"/>
                <w:b/>
                <w:szCs w:val="24"/>
                <w:lang w:val="it-IT"/>
              </w:rPr>
            </w:pPr>
            <w:r>
              <w:rPr>
                <w:rFonts w:eastAsia="Times New Roman" w:cs="Times New Roman"/>
                <w:b/>
                <w:szCs w:val="24"/>
                <w:lang w:val="it-IT"/>
              </w:rPr>
              <w:t xml:space="preserve">           1€ =</w:t>
            </w: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left"/>
              <w:rPr>
                <w:rFonts w:eastAsia="Times New Roman" w:cs="Times New Roman"/>
                <w:b/>
                <w:szCs w:val="24"/>
                <w:lang w:val="it-IT"/>
              </w:rPr>
            </w:pPr>
          </w:p>
        </w:tc>
      </w:tr>
      <w:tr w:rsidR="001A78FB" w:rsidRPr="001A78FB" w:rsidTr="009E3979">
        <w:trPr>
          <w:trHeight w:val="304"/>
        </w:trPr>
        <w:tc>
          <w:tcPr>
            <w:tcW w:w="1710" w:type="pct"/>
            <w:vMerge/>
            <w:tcBorders>
              <w:left w:val="single" w:sz="8" w:space="0" w:color="008080"/>
              <w:bottom w:val="single" w:sz="4"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ind w:firstLine="0"/>
              <w:rPr>
                <w:rFonts w:eastAsia="Times New Roman" w:cs="Times New Roman"/>
                <w:b/>
                <w:szCs w:val="24"/>
                <w:lang w:val="it-IT"/>
              </w:rPr>
            </w:pPr>
            <w:r>
              <w:rPr>
                <w:rFonts w:eastAsia="Times New Roman" w:cs="Times New Roman"/>
                <w:szCs w:val="24"/>
                <w:lang w:val="it-IT"/>
              </w:rPr>
              <w:t xml:space="preserve">         </w:t>
            </w:r>
            <w:r w:rsidRPr="001A78FB">
              <w:rPr>
                <w:rFonts w:eastAsia="Times New Roman" w:cs="Times New Roman"/>
                <w:b/>
                <w:szCs w:val="24"/>
                <w:lang w:val="it-IT"/>
              </w:rPr>
              <w:t>din data de :</w:t>
            </w: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A0492B" w:rsidRDefault="001A78FB" w:rsidP="009E3979">
            <w:pPr>
              <w:spacing w:after="0" w:line="240" w:lineRule="auto"/>
              <w:jc w:val="left"/>
              <w:rPr>
                <w:rFonts w:eastAsia="Times New Roman" w:cs="Times New Roman"/>
                <w:szCs w:val="24"/>
                <w:lang w:val="it-IT"/>
              </w:rPr>
            </w:pPr>
          </w:p>
        </w:tc>
      </w:tr>
      <w:tr w:rsidR="001A78FB" w:rsidRPr="001A78FB" w:rsidTr="009E3979">
        <w:trPr>
          <w:trHeight w:val="304"/>
        </w:trPr>
        <w:tc>
          <w:tcPr>
            <w:tcW w:w="1710" w:type="pct"/>
            <w:tcBorders>
              <w:top w:val="single" w:sz="8" w:space="0" w:color="008080"/>
              <w:left w:val="single" w:sz="8" w:space="0" w:color="008080"/>
              <w:bottom w:val="single" w:sz="4" w:space="0" w:color="008080"/>
              <w:right w:val="nil"/>
            </w:tcBorders>
            <w:shd w:val="clear" w:color="auto" w:fill="31849B" w:themeFill="accent5" w:themeFillShade="BF"/>
            <w:noWrap/>
            <w:vAlign w:val="bottom"/>
          </w:tcPr>
          <w:p w:rsidR="001A78FB" w:rsidRPr="001A78FB" w:rsidRDefault="001A78FB" w:rsidP="009E3979">
            <w:pPr>
              <w:spacing w:after="0" w:line="240" w:lineRule="auto"/>
              <w:ind w:firstLine="0"/>
              <w:rPr>
                <w:rFonts w:cs="Times New Roman"/>
                <w:b/>
                <w:bCs/>
                <w:sz w:val="22"/>
                <w:lang w:val="it-IT"/>
              </w:rPr>
            </w:pPr>
          </w:p>
        </w:tc>
        <w:tc>
          <w:tcPr>
            <w:tcW w:w="1081" w:type="pct"/>
            <w:gridSpan w:val="2"/>
            <w:tcBorders>
              <w:top w:val="single" w:sz="8" w:space="0" w:color="008080"/>
              <w:left w:val="single" w:sz="8" w:space="0" w:color="008080"/>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rPr>
                <w:rFonts w:cs="Times New Roman"/>
                <w:b/>
                <w:bCs/>
                <w:sz w:val="22"/>
                <w:lang w:val="it-IT"/>
              </w:rPr>
            </w:pPr>
          </w:p>
        </w:tc>
        <w:tc>
          <w:tcPr>
            <w:tcW w:w="2209" w:type="pct"/>
            <w:gridSpan w:val="5"/>
            <w:tcBorders>
              <w:top w:val="single" w:sz="8" w:space="0" w:color="008080"/>
              <w:left w:val="nil"/>
              <w:bottom w:val="single" w:sz="8" w:space="0" w:color="008080"/>
              <w:right w:val="single" w:sz="8" w:space="0" w:color="008080"/>
            </w:tcBorders>
            <w:shd w:val="clear" w:color="auto" w:fill="31849B" w:themeFill="accent5" w:themeFillShade="BF"/>
            <w:vAlign w:val="center"/>
          </w:tcPr>
          <w:p w:rsidR="001A78FB" w:rsidRPr="001A78FB" w:rsidRDefault="001A78FB" w:rsidP="009E3979">
            <w:pPr>
              <w:spacing w:after="0" w:line="240" w:lineRule="auto"/>
              <w:ind w:right="-108"/>
              <w:jc w:val="center"/>
              <w:rPr>
                <w:rFonts w:cs="Times New Roman"/>
                <w:b/>
                <w:bCs/>
                <w:sz w:val="22"/>
              </w:rPr>
            </w:pPr>
            <w:r w:rsidRPr="001A78FB">
              <w:rPr>
                <w:rFonts w:cs="Times New Roman"/>
                <w:b/>
                <w:bCs/>
                <w:sz w:val="22"/>
              </w:rPr>
              <w:t xml:space="preserve">Verificare </w:t>
            </w:r>
            <w:r w:rsidRPr="001A78FB">
              <w:rPr>
                <w:rFonts w:cs="Times New Roman"/>
                <w:b/>
                <w:sz w:val="22"/>
              </w:rPr>
              <w:t>GAL</w:t>
            </w:r>
          </w:p>
        </w:tc>
      </w:tr>
      <w:tr w:rsidR="001A78FB" w:rsidRPr="001A78FB" w:rsidTr="009E3979">
        <w:trPr>
          <w:trHeight w:val="319"/>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Denumirea capitolelor de cheltuieli</w:t>
            </w:r>
          </w:p>
        </w:tc>
        <w:tc>
          <w:tcPr>
            <w:tcW w:w="1081"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1B775C" w:rsidRPr="001A78FB" w:rsidRDefault="001A78FB" w:rsidP="009E3979">
            <w:pPr>
              <w:spacing w:after="0" w:line="240" w:lineRule="auto"/>
              <w:ind w:firstLine="0"/>
              <w:jc w:val="center"/>
              <w:rPr>
                <w:rFonts w:cs="Times New Roman"/>
                <w:b/>
                <w:bCs/>
                <w:sz w:val="22"/>
              </w:rPr>
            </w:pPr>
            <w:r w:rsidRPr="001A78FB">
              <w:rPr>
                <w:rFonts w:cs="Times New Roman"/>
                <w:b/>
                <w:bCs/>
                <w:sz w:val="22"/>
                <w:lang w:val="it-IT"/>
              </w:rPr>
              <w:t>Cheltuieli conform Cererii de finanţare</w:t>
            </w:r>
          </w:p>
        </w:tc>
        <w:tc>
          <w:tcPr>
            <w:tcW w:w="1069" w:type="pct"/>
            <w:gridSpan w:val="2"/>
            <w:tcBorders>
              <w:top w:val="single" w:sz="8" w:space="0" w:color="008080"/>
              <w:left w:val="single" w:sz="8" w:space="0" w:color="008080"/>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Cheltuieli conform SF</w:t>
            </w:r>
          </w:p>
        </w:tc>
        <w:tc>
          <w:tcPr>
            <w:tcW w:w="1140" w:type="pct"/>
            <w:gridSpan w:val="3"/>
            <w:tcBorders>
              <w:top w:val="single" w:sz="4" w:space="0" w:color="008080"/>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jc w:val="center"/>
              <w:rPr>
                <w:rFonts w:cs="Times New Roman"/>
                <w:b/>
                <w:bCs/>
                <w:sz w:val="22"/>
                <w:lang w:val="pt-BR"/>
              </w:rPr>
            </w:pPr>
            <w:r w:rsidRPr="001A78FB">
              <w:rPr>
                <w:rFonts w:cs="Times New Roman"/>
                <w:b/>
                <w:bCs/>
                <w:sz w:val="22"/>
                <w:lang w:val="pt-BR"/>
              </w:rPr>
              <w:t>Diferenţe faţă de Cererea de finanţare</w:t>
            </w:r>
          </w:p>
        </w:tc>
      </w:tr>
      <w:tr w:rsidR="001A78FB" w:rsidRPr="001A78FB" w:rsidTr="009E3979">
        <w:trPr>
          <w:gridAfter w:val="1"/>
          <w:wAfter w:w="3" w:type="pct"/>
          <w:trHeight w:val="319"/>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jc w:val="center"/>
              <w:rPr>
                <w:rFonts w:cs="Times New Roman"/>
                <w:b/>
                <w:bCs/>
                <w:sz w:val="22"/>
                <w:lang w:val="pt-BR"/>
              </w:rPr>
            </w:pPr>
            <w:r w:rsidRPr="001A78FB">
              <w:rPr>
                <w:rFonts w:cs="Times New Roman"/>
                <w:b/>
                <w:bCs/>
                <w:sz w:val="22"/>
                <w:lang w:val="pt-BR"/>
              </w:rPr>
              <w:t> </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536"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535"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E</w:t>
            </w:r>
          </w:p>
        </w:tc>
        <w:tc>
          <w:tcPr>
            <w:tcW w:w="603"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N</w:t>
            </w: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31849B" w:themeFill="accent5" w:themeFillShade="BF"/>
            <w:vAlign w:val="center"/>
          </w:tcPr>
          <w:p w:rsidR="001B775C" w:rsidRPr="001A78FB" w:rsidRDefault="001B775C" w:rsidP="009E3979">
            <w:pPr>
              <w:spacing w:after="0" w:line="240" w:lineRule="auto"/>
              <w:jc w:val="center"/>
              <w:rPr>
                <w:rFonts w:cs="Times New Roman"/>
                <w:b/>
                <w:bCs/>
                <w:sz w:val="22"/>
              </w:rPr>
            </w:pPr>
            <w:r w:rsidRPr="001A78FB">
              <w:rPr>
                <w:rFonts w:cs="Times New Roman"/>
                <w:b/>
                <w:bCs/>
                <w:sz w:val="22"/>
              </w:rPr>
              <w:t>1</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536"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535"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c>
          <w:tcPr>
            <w:tcW w:w="534" w:type="pct"/>
            <w:tcBorders>
              <w:top w:val="nil"/>
              <w:left w:val="nil"/>
              <w:bottom w:val="single" w:sz="4" w:space="0" w:color="008080"/>
              <w:right w:val="single" w:sz="4"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2</w:t>
            </w:r>
          </w:p>
        </w:tc>
        <w:tc>
          <w:tcPr>
            <w:tcW w:w="603" w:type="pct"/>
            <w:tcBorders>
              <w:top w:val="nil"/>
              <w:left w:val="nil"/>
              <w:bottom w:val="single" w:sz="4" w:space="0" w:color="008080"/>
              <w:right w:val="single" w:sz="8" w:space="0" w:color="008080"/>
            </w:tcBorders>
            <w:shd w:val="clear" w:color="auto" w:fill="31849B" w:themeFill="accent5" w:themeFillShade="BF"/>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3</w:t>
            </w: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1 Cheltuieli pentru obţinerea şi amenajarea terenului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1.1Cheltuieli pentru obţinerea  terenului </w:t>
            </w:r>
            <w:r w:rsidRPr="001A78FB">
              <w:rPr>
                <w:rFonts w:cs="Times New Roman"/>
                <w:b/>
                <w:sz w:val="22"/>
              </w:rPr>
              <w:t>(N)</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1.2 Cheltuieli pentru amenajarea terenului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1.3 Amenajări pentru  protecţia mediului şi aducerea terenului la starea iniţială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jc w:val="left"/>
              <w:rPr>
                <w:rFonts w:cs="Times New Roman"/>
                <w:sz w:val="22"/>
                <w:lang w:val="en-GB"/>
              </w:rPr>
            </w:pPr>
            <w:r w:rsidRPr="001A78FB">
              <w:rPr>
                <w:rFonts w:cs="Times New Roman"/>
                <w:sz w:val="22"/>
                <w:lang w:val="it-IT"/>
              </w:rPr>
              <w:t>1.4 Cheltuieli pentru relocarea/</w:t>
            </w:r>
            <w:r w:rsidR="009E3979">
              <w:rPr>
                <w:rFonts w:cs="Times New Roman"/>
                <w:sz w:val="22"/>
                <w:lang w:val="it-IT"/>
              </w:rPr>
              <w:t xml:space="preserve"> </w:t>
            </w:r>
            <w:r w:rsidRPr="001A78FB">
              <w:rPr>
                <w:rFonts w:cs="Times New Roman"/>
                <w:sz w:val="22"/>
                <w:lang w:val="it-IT"/>
              </w:rPr>
              <w:t>protec</w:t>
            </w:r>
            <w:r w:rsidRPr="001A78FB">
              <w:rPr>
                <w:rFonts w:cs="Times New Roman"/>
                <w:sz w:val="22"/>
                <w:lang w:val="en-GB"/>
              </w:rPr>
              <w:t>ția utilităților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55"/>
        </w:trPr>
        <w:tc>
          <w:tcPr>
            <w:tcW w:w="1710" w:type="pct"/>
            <w:tcBorders>
              <w:top w:val="nil"/>
              <w:left w:val="single" w:sz="8" w:space="0" w:color="008080"/>
              <w:bottom w:val="single" w:sz="4" w:space="0" w:color="008080"/>
              <w:right w:val="nil"/>
            </w:tcBorders>
            <w:shd w:val="clear" w:color="auto" w:fill="auto"/>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2 Cheltuieli pentru asigurarea utilitaţilor necesare obiectivului de investiții - total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3 Cheltuieli pentru proiectare şi asistenţă tehnică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bCs/>
                <w:sz w:val="22"/>
              </w:rPr>
              <w:t xml:space="preserve">3.1 Studii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3.1.1 Studii de teren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3.1.2 Raport privind impactul asupra mediului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3.1.3 Alte studii specifice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sz w:val="22"/>
                <w:lang w:val="it-IT"/>
              </w:rPr>
              <w:t>3.2 Documentatii-suport și cheltuieli pentru obţinerea de avize, acorduri şi autorizaţii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bCs/>
                <w:sz w:val="22"/>
              </w:rPr>
              <w:t>3.3 Expertizare tehnică</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9E3979" w:rsidP="009E3979">
            <w:pPr>
              <w:spacing w:after="0" w:line="240" w:lineRule="auto"/>
              <w:ind w:firstLine="0"/>
              <w:jc w:val="left"/>
              <w:rPr>
                <w:rFonts w:cs="Times New Roman"/>
                <w:bCs/>
                <w:sz w:val="22"/>
              </w:rPr>
            </w:pPr>
            <w:r>
              <w:rPr>
                <w:rFonts w:cs="Times New Roman"/>
                <w:bCs/>
                <w:sz w:val="22"/>
              </w:rPr>
              <w:t xml:space="preserve">3.4 </w:t>
            </w:r>
            <w:r w:rsidR="001B775C" w:rsidRPr="001A78FB">
              <w:rPr>
                <w:rFonts w:cs="Times New Roman"/>
                <w:bCs/>
                <w:sz w:val="22"/>
              </w:rPr>
              <w:t>Certificarea performanței energetice și auditul energetic al clădirilor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Cs/>
                <w:sz w:val="22"/>
              </w:rPr>
            </w:pPr>
            <w:r w:rsidRPr="001A78FB">
              <w:rPr>
                <w:rFonts w:cs="Times New Roman"/>
                <w:sz w:val="22"/>
              </w:rPr>
              <w:t xml:space="preserve">3.5 Proiectare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3.5.1 Temă de proiectare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3.5.2 Studiu de prefezabilitate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highlight w:val="darkGray"/>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3.5.3 Studiu de fezabilitate/</w:t>
            </w:r>
            <w:r>
              <w:rPr>
                <w:rFonts w:cs="Times New Roman"/>
                <w:bCs/>
                <w:sz w:val="22"/>
              </w:rPr>
              <w:t xml:space="preserve"> </w:t>
            </w:r>
            <w:r w:rsidR="001B775C" w:rsidRPr="001A78FB">
              <w:rPr>
                <w:rFonts w:cs="Times New Roman"/>
                <w:bCs/>
                <w:sz w:val="22"/>
              </w:rPr>
              <w:t>documentație de avizare a lucrărilor de intervenții și deviz general</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3.5.4 Documentațiile tehnice necesare în vederea obținerii avizelor</w:t>
            </w:r>
            <w:r>
              <w:rPr>
                <w:rFonts w:cs="Times New Roman"/>
                <w:bCs/>
                <w:sz w:val="22"/>
              </w:rPr>
              <w:t xml:space="preserve"> </w:t>
            </w:r>
            <w:r w:rsidR="001B775C" w:rsidRPr="001A78FB">
              <w:rPr>
                <w:rFonts w:cs="Times New Roman"/>
                <w:bCs/>
                <w:sz w:val="22"/>
              </w:rPr>
              <w:t>/acordurilor/</w:t>
            </w:r>
            <w:r>
              <w:rPr>
                <w:rFonts w:cs="Times New Roman"/>
                <w:bCs/>
                <w:sz w:val="22"/>
              </w:rPr>
              <w:t xml:space="preserve"> </w:t>
            </w:r>
            <w:r w:rsidR="001B775C" w:rsidRPr="001A78FB">
              <w:rPr>
                <w:rFonts w:cs="Times New Roman"/>
                <w:bCs/>
                <w:sz w:val="22"/>
              </w:rPr>
              <w:t>autorizațiilor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lastRenderedPageBreak/>
              <w:t xml:space="preserve">    </w:t>
            </w:r>
            <w:r w:rsidR="001B775C" w:rsidRPr="001A78FB">
              <w:rPr>
                <w:rFonts w:cs="Times New Roman"/>
                <w:bCs/>
                <w:sz w:val="22"/>
              </w:rPr>
              <w:t>3.5.5 Verificarea tehnică de calitate a proiectului tehnic și a detaliilor  de execuție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3.5.6 Proiect tehnic și detalii de execuție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rPr>
                <w:rFonts w:cs="Times New Roman"/>
                <w:bCs/>
                <w:sz w:val="22"/>
              </w:rPr>
            </w:pPr>
            <w:r w:rsidRPr="001A78FB">
              <w:rPr>
                <w:rFonts w:cs="Times New Roman"/>
                <w:sz w:val="22"/>
                <w:lang w:val="pt-BR"/>
              </w:rPr>
              <w:t xml:space="preserve">3.6 Organizarea procedurilor de achiziţie </w:t>
            </w:r>
            <w:r w:rsidRPr="001A78FB">
              <w:rPr>
                <w:rFonts w:cs="Times New Roman"/>
                <w:b/>
                <w:bCs/>
                <w:sz w:val="22"/>
                <w:lang w:val="pt-BR"/>
              </w:rPr>
              <w:t>(N</w:t>
            </w:r>
            <w:r w:rsidRPr="001A78FB">
              <w:rPr>
                <w:rFonts w:cs="Times New Roman"/>
                <w:sz w:val="22"/>
                <w:lang w:val="pt-BR"/>
              </w:rPr>
              <w:t>)</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Default="001B775C" w:rsidP="009E3979">
            <w:pPr>
              <w:spacing w:after="0" w:line="240" w:lineRule="auto"/>
              <w:ind w:firstLine="0"/>
              <w:rPr>
                <w:rFonts w:cs="Times New Roman"/>
                <w:sz w:val="22"/>
              </w:rPr>
            </w:pPr>
            <w:r w:rsidRPr="001A78FB">
              <w:rPr>
                <w:rFonts w:cs="Times New Roman"/>
                <w:bCs/>
                <w:sz w:val="22"/>
              </w:rPr>
              <w:t xml:space="preserve">3.7 </w:t>
            </w:r>
            <w:r w:rsidRPr="001A78FB">
              <w:rPr>
                <w:rFonts w:cs="Times New Roman"/>
                <w:sz w:val="22"/>
              </w:rPr>
              <w:t>Consultanţă</w:t>
            </w:r>
          </w:p>
          <w:p w:rsidR="009E3979" w:rsidRPr="001A78FB" w:rsidRDefault="009E3979" w:rsidP="009E3979">
            <w:pPr>
              <w:spacing w:after="0" w:line="240" w:lineRule="auto"/>
              <w:ind w:firstLine="0"/>
              <w:rPr>
                <w:rFonts w:cs="Times New Roman"/>
                <w:bCs/>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9E3979" w:rsidP="009E3979">
            <w:pPr>
              <w:spacing w:after="0" w:line="240" w:lineRule="auto"/>
              <w:ind w:firstLine="0"/>
              <w:rPr>
                <w:rFonts w:cs="Times New Roman"/>
                <w:bCs/>
                <w:sz w:val="22"/>
              </w:rPr>
            </w:pPr>
            <w:r>
              <w:rPr>
                <w:rFonts w:cs="Times New Roman"/>
                <w:bCs/>
                <w:sz w:val="22"/>
              </w:rPr>
              <w:t xml:space="preserve">    </w:t>
            </w:r>
            <w:r w:rsidR="001B775C" w:rsidRPr="001A78FB">
              <w:rPr>
                <w:rFonts w:cs="Times New Roman"/>
                <w:bCs/>
                <w:sz w:val="22"/>
              </w:rPr>
              <w:t>3.7.1 Managementul de proiect pentru obiectivul de investiții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3.7.2 Auditul financiar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3.8 Asistenţă tehnică</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pt-BR"/>
              </w:rPr>
            </w:pPr>
            <w:r>
              <w:rPr>
                <w:rFonts w:cs="Times New Roman"/>
                <w:sz w:val="22"/>
                <w:lang w:val="pt-BR"/>
              </w:rPr>
              <w:t xml:space="preserve">    </w:t>
            </w:r>
            <w:r w:rsidR="001B775C" w:rsidRPr="001A78FB">
              <w:rPr>
                <w:rFonts w:cs="Times New Roman"/>
                <w:sz w:val="22"/>
                <w:lang w:val="pt-BR"/>
              </w:rPr>
              <w:t>3.8.1 asistență tehnică din partea proiectantului</w:t>
            </w:r>
          </w:p>
        </w:tc>
        <w:tc>
          <w:tcPr>
            <w:tcW w:w="545" w:type="pct"/>
            <w:tcBorders>
              <w:top w:val="single" w:sz="4" w:space="0" w:color="008080"/>
              <w:left w:val="single" w:sz="8" w:space="0" w:color="008080"/>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single" w:sz="4" w:space="0" w:color="008080"/>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3.8.1.1 pe perioada de execuție a lucrărilor</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3.8.1.2 pentru participarea proiectantului la fazele incluse în programul de control al lucrărilor de execuție, avizat de către Inspectoratul de Stat în Construcții</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9E3979" w:rsidP="009E3979">
            <w:pPr>
              <w:spacing w:after="0" w:line="240" w:lineRule="auto"/>
              <w:ind w:firstLine="0"/>
              <w:rPr>
                <w:rFonts w:cs="Times New Roman"/>
                <w:sz w:val="22"/>
              </w:rPr>
            </w:pPr>
            <w:r>
              <w:rPr>
                <w:rFonts w:cs="Times New Roman"/>
                <w:sz w:val="22"/>
              </w:rPr>
              <w:t xml:space="preserve">    </w:t>
            </w:r>
            <w:r w:rsidR="001B775C" w:rsidRPr="001A78FB">
              <w:rPr>
                <w:rFonts w:cs="Times New Roman"/>
                <w:sz w:val="22"/>
              </w:rPr>
              <w:t>3.8.3 Dirigenție de șantier</w:t>
            </w:r>
          </w:p>
          <w:p w:rsidR="009E3979" w:rsidRPr="001A78FB" w:rsidRDefault="009E3979" w:rsidP="009E3979">
            <w:pPr>
              <w:spacing w:after="0" w:line="240" w:lineRule="auto"/>
              <w:ind w:firstLine="0"/>
              <w:rPr>
                <w:rFonts w:cs="Times New Roman"/>
                <w:sz w:val="22"/>
              </w:rPr>
            </w:pP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 Capitolul 4 Cheltuieli pentru investiţia de bază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A Construcţii şi lucrări de intervenţii – total, din care: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4.1 Construcţii şi instalaţii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4.2 Montaj utilaje, echipamente  tehnologice și funcționale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4.3 Utilaje şi echipamente tehnologice </w:t>
            </w:r>
            <w:r w:rsidRPr="001A78FB">
              <w:rPr>
                <w:rFonts w:cs="Times New Roman"/>
                <w:sz w:val="22"/>
              </w:rPr>
              <w:t>și funcționale</w:t>
            </w:r>
            <w:r w:rsidRPr="001A78FB">
              <w:rPr>
                <w:rFonts w:cs="Times New Roman"/>
                <w:sz w:val="22"/>
                <w:lang w:val="it-IT"/>
              </w:rPr>
              <w:t xml:space="preserve"> care necesită montaj</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486"/>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 xml:space="preserve">4.4 Utilaje şi echipamente tehnologice </w:t>
            </w:r>
            <w:r w:rsidRPr="001A78FB">
              <w:rPr>
                <w:rFonts w:cs="Times New Roman"/>
                <w:sz w:val="22"/>
              </w:rPr>
              <w:t xml:space="preserve">și funcționale </w:t>
            </w:r>
            <w:r w:rsidRPr="001A78FB">
              <w:rPr>
                <w:rFonts w:cs="Times New Roman"/>
                <w:sz w:val="22"/>
                <w:lang w:val="it-IT"/>
              </w:rPr>
              <w:t xml:space="preserve">care nu necesită montaj și  echipamente de transport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before="240" w:after="0" w:line="240" w:lineRule="auto"/>
              <w:ind w:firstLine="0"/>
              <w:jc w:val="left"/>
              <w:rPr>
                <w:rFonts w:cs="Times New Roman"/>
                <w:sz w:val="22"/>
              </w:rPr>
            </w:pPr>
            <w:r w:rsidRPr="001A78FB">
              <w:rPr>
                <w:rFonts w:cs="Times New Roman"/>
                <w:sz w:val="22"/>
              </w:rPr>
              <w:t xml:space="preserve">4.5 Dotări </w:t>
            </w:r>
          </w:p>
          <w:p w:rsidR="009E3979" w:rsidRPr="001A78FB" w:rsidRDefault="009E3979" w:rsidP="009E3979">
            <w:pPr>
              <w:spacing w:before="240" w:after="0" w:line="240" w:lineRule="auto"/>
              <w:ind w:firstLine="0"/>
              <w:jc w:val="left"/>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before="240"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after="0" w:line="240" w:lineRule="auto"/>
              <w:ind w:firstLine="0"/>
              <w:rPr>
                <w:rFonts w:cs="Times New Roman"/>
                <w:sz w:val="22"/>
              </w:rPr>
            </w:pPr>
            <w:r w:rsidRPr="001A78FB">
              <w:rPr>
                <w:rFonts w:cs="Times New Roman"/>
                <w:sz w:val="22"/>
              </w:rPr>
              <w:t>4.6 Active necorporale</w:t>
            </w:r>
          </w:p>
          <w:p w:rsidR="009E3979" w:rsidRPr="001A78FB" w:rsidRDefault="009E3979" w:rsidP="009E3979">
            <w:pPr>
              <w:spacing w:after="0" w:line="240" w:lineRule="auto"/>
              <w:ind w:firstLine="0"/>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b/>
                <w:sz w:val="22"/>
              </w:rPr>
            </w:pPr>
            <w:r w:rsidRPr="001A78FB">
              <w:rPr>
                <w:rFonts w:eastAsia="Calibri" w:cs="Times New Roman"/>
                <w:b/>
                <w:sz w:val="22"/>
              </w:rPr>
              <w:t>B - Cheltuieli pentru investitii în culturi/plantaţii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eastAsia="Calibri" w:cs="Times New Roman"/>
                <w:sz w:val="22"/>
              </w:rPr>
              <w:t>Subcapitol 1 - Lucrări de pregătire a terenului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Default="001B775C" w:rsidP="009E3979">
            <w:pPr>
              <w:spacing w:after="0" w:line="240" w:lineRule="auto"/>
              <w:ind w:firstLine="0"/>
              <w:rPr>
                <w:rFonts w:eastAsia="Calibri" w:cs="Times New Roman"/>
                <w:sz w:val="22"/>
              </w:rPr>
            </w:pPr>
            <w:r w:rsidRPr="001A78FB">
              <w:rPr>
                <w:rFonts w:eastAsia="Calibri" w:cs="Times New Roman"/>
                <w:sz w:val="22"/>
              </w:rPr>
              <w:t>Subcapitol 2 - Infiinţarea plantaţiei</w:t>
            </w:r>
          </w:p>
          <w:p w:rsidR="009E3979" w:rsidRPr="001A78FB" w:rsidRDefault="009E3979" w:rsidP="009E3979">
            <w:pPr>
              <w:spacing w:after="0" w:line="240" w:lineRule="auto"/>
              <w:ind w:firstLine="0"/>
              <w:rPr>
                <w:rFonts w:cs="Times New Roman"/>
                <w:sz w:val="22"/>
              </w:rPr>
            </w:pP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eastAsia="Calibri" w:cs="Times New Roman"/>
                <w:sz w:val="22"/>
              </w:rPr>
            </w:pPr>
            <w:r w:rsidRPr="001A78FB">
              <w:rPr>
                <w:rFonts w:eastAsia="Calibri" w:cs="Times New Roman"/>
                <w:sz w:val="22"/>
              </w:rPr>
              <w:t>Subcapitolul 3 – Întreţinere plantaţie în anul 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Yellow"/>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eastAsia="Calibri" w:cs="Times New Roman"/>
                <w:sz w:val="22"/>
              </w:rPr>
            </w:pPr>
            <w:r w:rsidRPr="001A78FB">
              <w:rPr>
                <w:rFonts w:eastAsia="Calibri" w:cs="Times New Roman"/>
                <w:sz w:val="22"/>
              </w:rPr>
              <w:lastRenderedPageBreak/>
              <w:t>Subcapitolul 4 – Întreţinere plantaţie în anul 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Yellow"/>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eastAsia="Calibri" w:cs="Times New Roman"/>
                <w:sz w:val="22"/>
              </w:rPr>
              <w:t>Subcapitol 5- Instalat sistem susţinere şi împrejmuire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single" w:sz="4" w:space="0" w:color="008080"/>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5 Alte cheltuieli - total, din care: </w:t>
            </w:r>
          </w:p>
        </w:tc>
        <w:tc>
          <w:tcPr>
            <w:tcW w:w="545" w:type="pct"/>
            <w:tcBorders>
              <w:top w:val="single" w:sz="4" w:space="0" w:color="008080"/>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single" w:sz="4" w:space="0" w:color="008080"/>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single" w:sz="4" w:space="0" w:color="008080"/>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rPr>
            </w:pPr>
            <w:r w:rsidRPr="001A78FB">
              <w:rPr>
                <w:rFonts w:cs="Times New Roman"/>
                <w:sz w:val="22"/>
              </w:rPr>
              <w:t xml:space="preserve">5.1 Organizare de şantier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pt-BR"/>
              </w:rPr>
            </w:pPr>
            <w:r>
              <w:rPr>
                <w:rFonts w:cs="Times New Roman"/>
                <w:sz w:val="22"/>
                <w:lang w:val="pt-BR"/>
              </w:rPr>
              <w:t xml:space="preserve">    </w:t>
            </w:r>
            <w:r w:rsidR="001B775C" w:rsidRPr="001A78FB">
              <w:rPr>
                <w:rFonts w:cs="Times New Roman"/>
                <w:sz w:val="22"/>
                <w:lang w:val="pt-BR"/>
              </w:rPr>
              <w:t xml:space="preserve">5.1.1 lucrări de construcţii </w:t>
            </w:r>
            <w:r w:rsidR="001B775C" w:rsidRPr="001A78FB">
              <w:rPr>
                <w:rFonts w:cs="Times New Roman"/>
                <w:b/>
                <w:bCs/>
                <w:sz w:val="22"/>
                <w:lang w:val="pt-BR"/>
              </w:rPr>
              <w:t xml:space="preserve"> ş</w:t>
            </w:r>
            <w:r w:rsidR="001B775C" w:rsidRPr="001A78FB">
              <w:rPr>
                <w:rFonts w:cs="Times New Roman"/>
                <w:sz w:val="22"/>
                <w:lang w:val="pt-BR"/>
              </w:rPr>
              <w:t>i instalaţii aferente organizării de şantier</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5.1.2 cheltuieli conexe organizării şantierului</w:t>
            </w:r>
            <w:r w:rsidR="001B775C" w:rsidRPr="001A78FB">
              <w:rPr>
                <w:rFonts w:cs="Times New Roman"/>
                <w:b/>
                <w:bCs/>
                <w:sz w:val="22"/>
                <w:lang w:val="it-IT"/>
              </w:rPr>
              <w:t xml:space="preserv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5.2 Comisioane, cote, taxe, costul creditului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5.2.1 Comisioanele și dobânzile aferente creditului băncii finan</w:t>
            </w:r>
            <w:r w:rsidR="001B775C" w:rsidRPr="001A78FB">
              <w:rPr>
                <w:rFonts w:cs="Times New Roman"/>
                <w:sz w:val="22"/>
                <w:lang w:val="en-GB"/>
              </w:rPr>
              <w:t>ț</w:t>
            </w:r>
            <w:r w:rsidR="001B775C" w:rsidRPr="001A78FB">
              <w:rPr>
                <w:rFonts w:cs="Times New Roman"/>
                <w:sz w:val="22"/>
                <w:lang w:val="it-IT"/>
              </w:rPr>
              <w:t>atoare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5.2.2 Cota aferentă ISC pentru controlul calității lucrărilor de construcții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5.2.3 Cota aferentă ISC pentru controlul statului în amenajarea teritoriului, urbanism și pentru autorizarea lucrărilor de construcții</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5.2.4 Cota aferentă Casei sociale a Constructorilor- CSC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9E3979" w:rsidP="009E3979">
            <w:pPr>
              <w:spacing w:after="0" w:line="240" w:lineRule="auto"/>
              <w:ind w:firstLine="0"/>
              <w:rPr>
                <w:rFonts w:cs="Times New Roman"/>
                <w:sz w:val="22"/>
                <w:lang w:val="it-IT"/>
              </w:rPr>
            </w:pPr>
            <w:r>
              <w:rPr>
                <w:rFonts w:cs="Times New Roman"/>
                <w:sz w:val="22"/>
                <w:lang w:val="it-IT"/>
              </w:rPr>
              <w:t xml:space="preserve">    </w:t>
            </w:r>
            <w:r w:rsidR="001B775C" w:rsidRPr="001A78FB">
              <w:rPr>
                <w:rFonts w:cs="Times New Roman"/>
                <w:sz w:val="22"/>
                <w:lang w:val="it-IT"/>
              </w:rPr>
              <w:t>5.2.5 Taxe pentru acorduri, avixe conforme și autorizația de construire/desființare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5.3 Cheltuieli diverse şi neprevăzute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it-IT"/>
              </w:rPr>
            </w:pPr>
            <w:r w:rsidRPr="001A78FB">
              <w:rPr>
                <w:rFonts w:cs="Times New Roman"/>
                <w:sz w:val="22"/>
                <w:lang w:val="it-IT"/>
              </w:rPr>
              <w:t>5.4 Cheltuieli pentru informare și publicitate (N)</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highlight w:val="darkGray"/>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ind w:firstLine="0"/>
              <w:rPr>
                <w:rFonts w:cs="Times New Roman"/>
                <w:b/>
                <w:bCs/>
                <w:sz w:val="22"/>
                <w:lang w:val="it-IT"/>
              </w:rPr>
            </w:pPr>
            <w:r w:rsidRPr="001A78FB">
              <w:rPr>
                <w:rFonts w:cs="Times New Roman"/>
                <w:b/>
                <w:bCs/>
                <w:sz w:val="22"/>
                <w:lang w:val="it-IT"/>
              </w:rPr>
              <w:t xml:space="preserve">Capitolul 6 Cheltuieli pentru probe tehnologice și teste - total, din care: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lang w:val="it-IT"/>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vAlign w:val="center"/>
          </w:tcPr>
          <w:p w:rsidR="001B775C" w:rsidRPr="001A78FB" w:rsidRDefault="001B775C" w:rsidP="009E3979">
            <w:pPr>
              <w:spacing w:after="0" w:line="240" w:lineRule="auto"/>
              <w:ind w:firstLine="0"/>
              <w:rPr>
                <w:rFonts w:cs="Times New Roman"/>
                <w:sz w:val="22"/>
                <w:lang w:val="pt-BR"/>
              </w:rPr>
            </w:pPr>
            <w:r w:rsidRPr="001A78FB">
              <w:rPr>
                <w:rFonts w:cs="Times New Roman"/>
                <w:sz w:val="22"/>
                <w:lang w:val="pt-BR"/>
              </w:rPr>
              <w:t xml:space="preserve">6.1 Pregătirea personalului de exploatare </w:t>
            </w:r>
            <w:r w:rsidRPr="001A78FB">
              <w:rPr>
                <w:rFonts w:cs="Times New Roman"/>
                <w:b/>
                <w:bCs/>
                <w:sz w:val="22"/>
                <w:lang w:val="pt-BR"/>
              </w:rPr>
              <w:t>(N)</w:t>
            </w:r>
          </w:p>
        </w:tc>
        <w:tc>
          <w:tcPr>
            <w:tcW w:w="545" w:type="pct"/>
            <w:tcBorders>
              <w:top w:val="nil"/>
              <w:left w:val="single" w:sz="8" w:space="0" w:color="008080"/>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6" w:type="pct"/>
            <w:tcBorders>
              <w:top w:val="nil"/>
              <w:left w:val="nil"/>
              <w:bottom w:val="single" w:sz="4" w:space="0" w:color="008080"/>
              <w:right w:val="single" w:sz="8" w:space="0" w:color="008080"/>
            </w:tcBorders>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535" w:type="pct"/>
            <w:tcBorders>
              <w:top w:val="nil"/>
              <w:left w:val="nil"/>
              <w:bottom w:val="single" w:sz="4" w:space="0" w:color="008080"/>
              <w:right w:val="single" w:sz="8" w:space="0" w:color="008080"/>
            </w:tcBorders>
            <w:noWrap/>
            <w:vAlign w:val="center"/>
          </w:tcPr>
          <w:p w:rsidR="001B775C" w:rsidRPr="001A78FB" w:rsidRDefault="001B775C" w:rsidP="009E3979">
            <w:pPr>
              <w:spacing w:after="0" w:line="240" w:lineRule="auto"/>
              <w:jc w:val="center"/>
              <w:rPr>
                <w:rFonts w:cs="Times New Roman"/>
                <w:sz w:val="22"/>
                <w:lang w:val="pt-BR"/>
              </w:rPr>
            </w:pPr>
          </w:p>
        </w:tc>
        <w:tc>
          <w:tcPr>
            <w:tcW w:w="534" w:type="pct"/>
            <w:tcBorders>
              <w:top w:val="nil"/>
              <w:left w:val="nil"/>
              <w:bottom w:val="single" w:sz="4" w:space="0" w:color="008080"/>
              <w:right w:val="single" w:sz="4" w:space="0" w:color="008080"/>
            </w:tcBorders>
            <w:shd w:val="clear" w:color="auto" w:fill="31849B" w:themeFill="accent5" w:themeFillShade="BF"/>
            <w:noWrap/>
            <w:vAlign w:val="center"/>
          </w:tcPr>
          <w:p w:rsidR="001B775C" w:rsidRPr="001A78FB" w:rsidRDefault="001B775C" w:rsidP="009E3979">
            <w:pPr>
              <w:spacing w:after="0" w:line="240" w:lineRule="auto"/>
              <w:jc w:val="center"/>
              <w:rPr>
                <w:rFonts w:cs="Times New Roman"/>
                <w:sz w:val="22"/>
                <w:lang w:val="pt-B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pt-B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ind w:firstLine="0"/>
              <w:rPr>
                <w:rFonts w:cs="Times New Roman"/>
                <w:sz w:val="22"/>
                <w:lang w:val="fr-FR"/>
              </w:rPr>
            </w:pPr>
            <w:r w:rsidRPr="001A78FB">
              <w:rPr>
                <w:rFonts w:cs="Times New Roman"/>
                <w:sz w:val="22"/>
                <w:lang w:val="fr-FR"/>
              </w:rPr>
              <w:t>6.2 Probe tehnologice și teste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sz w:val="22"/>
                <w:lang w:val="fr-FR"/>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TOTAL</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vAlign w:val="center"/>
          </w:tcPr>
          <w:p w:rsidR="001B775C" w:rsidRPr="001A78FB" w:rsidRDefault="001B775C" w:rsidP="009E3979">
            <w:pPr>
              <w:spacing w:after="0" w:line="240" w:lineRule="auto"/>
              <w:rPr>
                <w:rFonts w:cs="Times New Roman"/>
                <w:sz w:val="22"/>
              </w:rPr>
            </w:pPr>
            <w:r w:rsidRPr="001A78FB">
              <w:rPr>
                <w:rFonts w:cs="Times New Roman"/>
                <w:sz w:val="22"/>
              </w:rPr>
              <w: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ACTUALIZARE Cheltuieli Eligibile (max 5%)</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jc w:val="center"/>
              <w:rPr>
                <w:rFonts w:cs="Times New Roman"/>
                <w:b/>
                <w:bCs/>
                <w:sz w:val="22"/>
              </w:rPr>
            </w:pPr>
            <w:r w:rsidRPr="001A78FB">
              <w:rPr>
                <w:rFonts w:cs="Times New Roman"/>
                <w:b/>
                <w:bCs/>
                <w:sz w:val="22"/>
              </w:rPr>
              <w:t>TOTAL GENERAL CU ACTUALIZARE</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center"/>
          </w:tcPr>
          <w:p w:rsidR="001B775C" w:rsidRPr="001A78FB" w:rsidRDefault="001B775C" w:rsidP="009E3979">
            <w:pPr>
              <w:spacing w:after="0" w:line="240" w:lineRule="auto"/>
              <w:ind w:firstLine="0"/>
              <w:jc w:val="center"/>
              <w:rPr>
                <w:rFonts w:cs="Times New Roman"/>
                <w:b/>
                <w:bCs/>
                <w:sz w:val="22"/>
              </w:rPr>
            </w:pPr>
            <w:r w:rsidRPr="001A78FB">
              <w:rPr>
                <w:rFonts w:cs="Times New Roman"/>
                <w:b/>
                <w:bCs/>
                <w:sz w:val="22"/>
              </w:rPr>
              <w:t>Valoare TVA</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gridAfter w:val="1"/>
          <w:wAfter w:w="3" w:type="pct"/>
          <w:trHeight w:val="258"/>
        </w:trPr>
        <w:tc>
          <w:tcPr>
            <w:tcW w:w="1710" w:type="pct"/>
            <w:tcBorders>
              <w:top w:val="nil"/>
              <w:left w:val="single" w:sz="8" w:space="0" w:color="008080"/>
              <w:bottom w:val="single" w:sz="4" w:space="0" w:color="008080"/>
              <w:right w:val="nil"/>
            </w:tcBorders>
            <w:shd w:val="clear" w:color="auto" w:fill="auto"/>
            <w:noWrap/>
            <w:vAlign w:val="bottom"/>
          </w:tcPr>
          <w:p w:rsidR="001B775C" w:rsidRPr="001A78FB" w:rsidRDefault="001B775C" w:rsidP="009E3979">
            <w:pPr>
              <w:spacing w:after="0" w:line="240" w:lineRule="auto"/>
              <w:jc w:val="center"/>
              <w:rPr>
                <w:rFonts w:cs="Times New Roman"/>
                <w:b/>
                <w:bCs/>
                <w:sz w:val="22"/>
              </w:rPr>
            </w:pPr>
            <w:r w:rsidRPr="001A78FB">
              <w:rPr>
                <w:rFonts w:cs="Times New Roman"/>
                <w:b/>
                <w:bCs/>
                <w:sz w:val="22"/>
              </w:rPr>
              <w:t> </w:t>
            </w:r>
          </w:p>
        </w:tc>
        <w:tc>
          <w:tcPr>
            <w:tcW w:w="545" w:type="pct"/>
            <w:tcBorders>
              <w:top w:val="nil"/>
              <w:left w:val="single" w:sz="8" w:space="0" w:color="008080"/>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6"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5"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534" w:type="pct"/>
            <w:tcBorders>
              <w:top w:val="nil"/>
              <w:left w:val="nil"/>
              <w:bottom w:val="single" w:sz="4" w:space="0" w:color="008080"/>
              <w:right w:val="single" w:sz="4"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603" w:type="pct"/>
            <w:tcBorders>
              <w:top w:val="nil"/>
              <w:left w:val="nil"/>
              <w:bottom w:val="single" w:sz="4"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r w:rsidR="001A78FB" w:rsidRPr="001A78FB" w:rsidTr="009E3979">
        <w:trPr>
          <w:trHeight w:val="273"/>
        </w:trPr>
        <w:tc>
          <w:tcPr>
            <w:tcW w:w="1710" w:type="pct"/>
            <w:tcBorders>
              <w:top w:val="nil"/>
              <w:left w:val="single" w:sz="8" w:space="0" w:color="008080"/>
              <w:bottom w:val="single" w:sz="8" w:space="0" w:color="008080"/>
              <w:right w:val="nil"/>
            </w:tcBorders>
            <w:shd w:val="clear" w:color="auto" w:fill="auto"/>
            <w:noWrap/>
            <w:vAlign w:val="center"/>
          </w:tcPr>
          <w:p w:rsidR="001B775C" w:rsidRPr="001A78FB" w:rsidRDefault="001B775C" w:rsidP="009E3979">
            <w:pPr>
              <w:spacing w:after="0" w:line="240" w:lineRule="auto"/>
              <w:ind w:firstLine="0"/>
              <w:rPr>
                <w:rFonts w:cs="Times New Roman"/>
                <w:b/>
                <w:bCs/>
                <w:sz w:val="22"/>
              </w:rPr>
            </w:pPr>
            <w:r w:rsidRPr="001A78FB">
              <w:rPr>
                <w:rFonts w:cs="Times New Roman"/>
                <w:b/>
                <w:bCs/>
                <w:sz w:val="22"/>
              </w:rPr>
              <w:t>TOTAL GENERAL inclusiv TVA</w:t>
            </w:r>
          </w:p>
        </w:tc>
        <w:tc>
          <w:tcPr>
            <w:tcW w:w="1081" w:type="pct"/>
            <w:gridSpan w:val="2"/>
            <w:tcBorders>
              <w:top w:val="single" w:sz="4" w:space="0" w:color="008080"/>
              <w:left w:val="single" w:sz="8" w:space="0" w:color="008080"/>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1069" w:type="pct"/>
            <w:gridSpan w:val="2"/>
            <w:tcBorders>
              <w:top w:val="single" w:sz="4" w:space="0" w:color="008080"/>
              <w:left w:val="nil"/>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c>
          <w:tcPr>
            <w:tcW w:w="1140" w:type="pct"/>
            <w:gridSpan w:val="3"/>
            <w:tcBorders>
              <w:top w:val="single" w:sz="4" w:space="0" w:color="008080"/>
              <w:left w:val="nil"/>
              <w:bottom w:val="single" w:sz="8" w:space="0" w:color="008080"/>
              <w:right w:val="single" w:sz="8" w:space="0" w:color="008080"/>
            </w:tcBorders>
            <w:shd w:val="clear" w:color="auto" w:fill="auto"/>
            <w:noWrap/>
            <w:vAlign w:val="center"/>
          </w:tcPr>
          <w:p w:rsidR="001B775C" w:rsidRPr="001A78FB" w:rsidRDefault="001B775C" w:rsidP="009E3979">
            <w:pPr>
              <w:spacing w:after="0" w:line="240" w:lineRule="auto"/>
              <w:jc w:val="center"/>
              <w:rPr>
                <w:rFonts w:cs="Times New Roman"/>
                <w:b/>
                <w:bCs/>
                <w:sz w:val="22"/>
              </w:rPr>
            </w:pPr>
          </w:p>
        </w:tc>
      </w:tr>
    </w:tbl>
    <w:p w:rsidR="001B775C" w:rsidRPr="00604523" w:rsidRDefault="001B775C" w:rsidP="00B92F7A">
      <w:pPr>
        <w:spacing w:after="0" w:line="240" w:lineRule="auto"/>
        <w:ind w:firstLine="0"/>
        <w:rPr>
          <w:rFonts w:asciiTheme="majorHAnsi" w:eastAsia="Arial Unicode MS" w:hAnsiTheme="majorHAnsi" w:cs="Times New Roman"/>
          <w:b/>
          <w:iCs/>
          <w:szCs w:val="24"/>
          <w:lang w:val="fr-FR"/>
        </w:rPr>
      </w:pPr>
    </w:p>
    <w:p w:rsidR="00B92F7A" w:rsidRDefault="00B92F7A" w:rsidP="00F7330A">
      <w:pPr>
        <w:pStyle w:val="BodyText3"/>
        <w:spacing w:before="120"/>
        <w:jc w:val="both"/>
        <w:rPr>
          <w:rFonts w:ascii="Times New Roman" w:hAnsi="Times New Roman"/>
          <w:i/>
          <w:sz w:val="24"/>
        </w:rPr>
      </w:pPr>
    </w:p>
    <w:p w:rsidR="009E3979" w:rsidRDefault="009E3979" w:rsidP="00F7330A">
      <w:pPr>
        <w:pStyle w:val="BodyText3"/>
        <w:spacing w:before="120"/>
        <w:jc w:val="both"/>
        <w:rPr>
          <w:rFonts w:ascii="Times New Roman" w:hAnsi="Times New Roman"/>
          <w:i/>
          <w:sz w:val="24"/>
        </w:rPr>
      </w:pPr>
    </w:p>
    <w:p w:rsidR="009E3979" w:rsidRPr="006C5D67" w:rsidRDefault="009E3979" w:rsidP="00F7330A">
      <w:pPr>
        <w:pStyle w:val="BodyText3"/>
        <w:spacing w:before="120"/>
        <w:jc w:val="both"/>
        <w:rPr>
          <w:rFonts w:ascii="Times New Roman" w:hAnsi="Times New Roman"/>
          <w:i/>
          <w:sz w:val="24"/>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2"/>
        <w:gridCol w:w="554"/>
        <w:gridCol w:w="556"/>
        <w:gridCol w:w="1103"/>
      </w:tblGrid>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9E1C72">
            <w:pPr>
              <w:overflowPunct w:val="0"/>
              <w:autoSpaceDE w:val="0"/>
              <w:autoSpaceDN w:val="0"/>
              <w:adjustRightInd w:val="0"/>
              <w:spacing w:before="120" w:after="120" w:line="240" w:lineRule="auto"/>
              <w:textAlignment w:val="baseline"/>
              <w:rPr>
                <w:rFonts w:cs="Times New Roman"/>
                <w:b/>
              </w:rPr>
            </w:pPr>
            <w:r w:rsidRPr="006C5D67">
              <w:rPr>
                <w:rFonts w:cs="Times New Roman"/>
                <w:b/>
              </w:rPr>
              <w:t>C. Verificarea bugetului indicativ</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CB172D" w:rsidRDefault="00CB172D" w:rsidP="00CB172D">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0F0FEA">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F7330A" w:rsidRPr="00735AF3" w:rsidRDefault="00F7330A" w:rsidP="0060716F">
            <w:pPr>
              <w:spacing w:before="120" w:after="120" w:line="240" w:lineRule="auto"/>
              <w:ind w:firstLine="0"/>
              <w:rPr>
                <w:rFonts w:cs="Times New Roman"/>
              </w:rPr>
            </w:pPr>
            <w:r w:rsidRPr="00735AF3">
              <w:rPr>
                <w:rFonts w:cs="Times New Roman"/>
              </w:rPr>
              <w:t xml:space="preserve">1 Informaţiile furnizate în cadrul bugetului indicativ din cererea de finanţare sunt corecte şi sunt în conformitate cu devizul general şi devizele pe obiect precizate în Studiul de </w:t>
            </w:r>
            <w:r w:rsidR="000F0FEA" w:rsidRPr="00735AF3">
              <w:rPr>
                <w:rFonts w:cs="Times New Roman"/>
              </w:rPr>
              <w:t>Fezabilitate</w:t>
            </w:r>
            <w:r w:rsidRPr="00735AF3">
              <w:rPr>
                <w:rFonts w:cs="Times New Roman"/>
              </w:rPr>
              <w:t>/ Memoriul Justificativ?</w:t>
            </w:r>
          </w:p>
          <w:p w:rsidR="00F7330A" w:rsidRPr="00735AF3" w:rsidRDefault="00F7330A" w:rsidP="009E1C72">
            <w:pPr>
              <w:spacing w:before="120" w:after="120" w:line="240" w:lineRule="auto"/>
              <w:rPr>
                <w:rFonts w:cs="Times New Roman"/>
                <w:b/>
                <w:i/>
              </w:rPr>
            </w:pPr>
            <w:r w:rsidRPr="00735AF3">
              <w:rPr>
                <w:rFonts w:cs="Times New Roman"/>
                <w:b/>
                <w:i/>
              </w:rPr>
              <w:t>Da cu diferenţe*</w:t>
            </w:r>
          </w:p>
          <w:p w:rsidR="00F7330A" w:rsidRPr="00735AF3" w:rsidRDefault="00F7330A" w:rsidP="000F0FEA">
            <w:pPr>
              <w:spacing w:before="120" w:after="120" w:line="240" w:lineRule="auto"/>
              <w:rPr>
                <w:rFonts w:cs="Times New Roman"/>
                <w:b/>
              </w:rPr>
            </w:pPr>
            <w:r w:rsidRPr="00735AF3">
              <w:rPr>
                <w:rFonts w:cs="Times New Roman"/>
              </w:rPr>
              <w:t xml:space="preserve"> * Se completează în cazul în care expertul constată diferenţe faţă de bugetul prezentat de  solicitant în cererea de finanţare</w:t>
            </w:r>
            <w:r w:rsidR="002F5B4C" w:rsidRPr="00735AF3">
              <w:rPr>
                <w:rFonts w:cs="Times New Roman"/>
              </w:rPr>
              <w:t>.</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F7330A" w:rsidRDefault="00F7330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p w:rsidR="000F0FEA"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r w:rsidRPr="006C5D67">
              <w:rPr>
                <w:rFonts w:cs="Times New Roman"/>
              </w:rPr>
              <w:sym w:font="Wingdings" w:char="F06F"/>
            </w:r>
          </w:p>
          <w:p w:rsidR="000F0FEA" w:rsidRPr="006C5D67" w:rsidRDefault="000F0FEA" w:rsidP="000F0FEA">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rPr>
            </w:pP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0F0FEA">
            <w:pPr>
              <w:pBdr>
                <w:left w:val="single" w:sz="8" w:space="0" w:color="auto"/>
              </w:pBdr>
              <w:overflowPunct w:val="0"/>
              <w:autoSpaceDE w:val="0"/>
              <w:autoSpaceDN w:val="0"/>
              <w:adjustRightInd w:val="0"/>
              <w:spacing w:before="120" w:after="120" w:line="240" w:lineRule="auto"/>
              <w:ind w:firstLine="0"/>
              <w:jc w:val="left"/>
              <w:textAlignment w:val="baseline"/>
              <w:rPr>
                <w:rFonts w:cs="Times New Roman"/>
              </w:rPr>
            </w:pPr>
          </w:p>
          <w:p w:rsidR="00F7330A" w:rsidRPr="006C5D67" w:rsidRDefault="00F7330A" w:rsidP="000F0FEA">
            <w:pPr>
              <w:pBdr>
                <w:left w:val="single" w:sz="8" w:space="0" w:color="auto"/>
              </w:pBdr>
              <w:overflowPunct w:val="0"/>
              <w:autoSpaceDE w:val="0"/>
              <w:autoSpaceDN w:val="0"/>
              <w:adjustRightInd w:val="0"/>
              <w:spacing w:before="120" w:after="120" w:line="240" w:lineRule="auto"/>
              <w:ind w:firstLine="0"/>
              <w:jc w:val="left"/>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F0FEA" w:rsidRPr="00735AF3" w:rsidRDefault="00F7330A" w:rsidP="0060716F">
            <w:pPr>
              <w:pBdr>
                <w:left w:val="single" w:sz="8" w:space="0" w:color="auto"/>
              </w:pBdr>
              <w:spacing w:before="120" w:after="120" w:line="240" w:lineRule="auto"/>
              <w:ind w:firstLine="0"/>
              <w:rPr>
                <w:rFonts w:cs="Times New Roman"/>
              </w:rPr>
            </w:pPr>
            <w:r w:rsidRPr="00735AF3">
              <w:rPr>
                <w:rFonts w:cs="Times New Roman"/>
                <w:b/>
              </w:rPr>
              <w:t>2.</w:t>
            </w:r>
            <w:r w:rsidRPr="00735AF3">
              <w:rPr>
                <w:rFonts w:cs="Times New Roman"/>
              </w:rPr>
              <w:t xml:space="preserve"> Verificarea corectitudinii ratei de schimb. </w:t>
            </w:r>
          </w:p>
          <w:p w:rsidR="00F7330A" w:rsidRPr="00735AF3" w:rsidRDefault="00F7330A" w:rsidP="000F0FEA">
            <w:pPr>
              <w:pBdr>
                <w:left w:val="single" w:sz="8" w:space="0" w:color="auto"/>
              </w:pBdr>
              <w:spacing w:before="120" w:after="120" w:line="240" w:lineRule="auto"/>
              <w:ind w:firstLine="0"/>
              <w:rPr>
                <w:rFonts w:cs="Times New Roman"/>
                <w:b/>
              </w:rPr>
            </w:pPr>
            <w:r w:rsidRPr="00735AF3">
              <w:rPr>
                <w:rFonts w:cs="Times New Roman"/>
              </w:rPr>
              <w:t xml:space="preserve">Rata de conversie între Euro şi moneda naţională pentru România este cea publicată de Banca Central Europeană pe Internet la adresa : </w:t>
            </w:r>
            <w:hyperlink r:id="rId8" w:history="1">
              <w:r w:rsidRPr="00735AF3">
                <w:rPr>
                  <w:rStyle w:val="Hyperlink"/>
                  <w:rFonts w:cs="Times New Roman"/>
                </w:rPr>
                <w:t>http://www.ecb.int/index.html</w:t>
              </w:r>
            </w:hyperlink>
            <w:r w:rsidRPr="00735AF3">
              <w:rPr>
                <w:rFonts w:cs="Times New Roman"/>
              </w:rPr>
              <w:t xml:space="preserve"> (se anexează pagina conţinând cursul BCE din data întocmi</w:t>
            </w:r>
            <w:r w:rsidR="000F0FEA" w:rsidRPr="00735AF3">
              <w:rPr>
                <w:rFonts w:cs="Times New Roman"/>
              </w:rPr>
              <w:t>rii  Studiului de fezabilitate</w:t>
            </w:r>
            <w:r w:rsidR="002F5B4C" w:rsidRPr="00735AF3">
              <w:rPr>
                <w:rFonts w:cs="Times New Roman"/>
              </w:rPr>
              <w:t>.</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735AF3" w:rsidRDefault="00F7330A" w:rsidP="0060716F">
            <w:pPr>
              <w:pBdr>
                <w:left w:val="single" w:sz="8" w:space="0" w:color="auto"/>
              </w:pBdr>
              <w:spacing w:before="120" w:after="120" w:line="240" w:lineRule="auto"/>
              <w:ind w:firstLine="0"/>
              <w:rPr>
                <w:rFonts w:cs="Times New Roman"/>
                <w:spacing w:val="-4"/>
              </w:rPr>
            </w:pPr>
            <w:r w:rsidRPr="00735AF3">
              <w:rPr>
                <w:rFonts w:cs="Times New Roman"/>
                <w:b/>
              </w:rPr>
              <w:t>3.</w:t>
            </w:r>
            <w:r w:rsidRPr="00735AF3">
              <w:rPr>
                <w:rFonts w:cs="Times New Roman"/>
              </w:rPr>
              <w:t xml:space="preserve"> </w:t>
            </w:r>
            <w:r w:rsidR="000F0FEA" w:rsidRPr="00735AF3">
              <w:rPr>
                <w:kern w:val="32"/>
              </w:rPr>
              <w:t>Sunt eligibile cheltuielile aferente investițiilor eligibile din proiect, în conformitate cu cele specificate în cadrul Fișei măsurii din SDL în care se încadrează proiectul și cap. 8.1 din PNDR?</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0F0FEA"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p>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F7330A" w:rsidRPr="006C5D67" w:rsidRDefault="00F7330A" w:rsidP="009E1C72">
            <w:pPr>
              <w:overflowPunct w:val="0"/>
              <w:autoSpaceDE w:val="0"/>
              <w:autoSpaceDN w:val="0"/>
              <w:adjustRightInd w:val="0"/>
              <w:spacing w:before="120" w:after="120" w:line="240" w:lineRule="auto"/>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735AF3" w:rsidRDefault="00F7330A" w:rsidP="0060716F">
            <w:pPr>
              <w:spacing w:before="120" w:after="120" w:line="240" w:lineRule="auto"/>
              <w:ind w:firstLine="0"/>
              <w:rPr>
                <w:rFonts w:cs="Times New Roman"/>
              </w:rPr>
            </w:pPr>
            <w:r w:rsidRPr="00735AF3">
              <w:rPr>
                <w:rFonts w:cs="Times New Roman"/>
                <w:b/>
              </w:rPr>
              <w:t>4</w:t>
            </w:r>
            <w:r w:rsidRPr="00735AF3">
              <w:rPr>
                <w:rFonts w:cs="Times New Roman"/>
              </w:rPr>
              <w:t>.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costul total eligibil al proiectului, respectiv 5% pentru acele proiecte care nu includ construcţii?</w:t>
            </w:r>
          </w:p>
          <w:p w:rsidR="00F7330A" w:rsidRPr="00735AF3" w:rsidRDefault="00F7330A" w:rsidP="009E1C72">
            <w:pPr>
              <w:pBdr>
                <w:left w:val="single" w:sz="8" w:space="0" w:color="auto"/>
              </w:pBdr>
              <w:spacing w:before="120" w:after="120" w:line="240" w:lineRule="auto"/>
              <w:rPr>
                <w:rFonts w:cs="Times New Roman"/>
                <w:b/>
                <w:i/>
              </w:rPr>
            </w:pPr>
            <w:r w:rsidRPr="00735AF3">
              <w:rPr>
                <w:rFonts w:cs="Times New Roman"/>
                <w:b/>
                <w:i/>
              </w:rPr>
              <w:t>Da cu diferente*</w:t>
            </w:r>
          </w:p>
          <w:p w:rsidR="002F5B4C" w:rsidRPr="00735AF3" w:rsidRDefault="002F5B4C" w:rsidP="009E1C72">
            <w:pPr>
              <w:pBdr>
                <w:left w:val="single" w:sz="8" w:space="0" w:color="auto"/>
              </w:pBdr>
              <w:spacing w:before="120" w:after="120" w:line="240" w:lineRule="auto"/>
              <w:rPr>
                <w:rFonts w:cs="Times New Roman"/>
                <w:b/>
                <w:i/>
              </w:rPr>
            </w:pP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735AF3" w:rsidRDefault="00F7330A" w:rsidP="0060716F">
            <w:pPr>
              <w:pBdr>
                <w:left w:val="single" w:sz="8" w:space="0" w:color="auto"/>
              </w:pBdr>
              <w:spacing w:before="120" w:after="120" w:line="240" w:lineRule="auto"/>
              <w:ind w:firstLine="0"/>
              <w:rPr>
                <w:rFonts w:cs="Times New Roman"/>
                <w:spacing w:val="-4"/>
              </w:rPr>
            </w:pPr>
            <w:r w:rsidRPr="00735AF3">
              <w:rPr>
                <w:rFonts w:cs="Times New Roman"/>
                <w:b/>
              </w:rPr>
              <w:t>5.</w:t>
            </w:r>
            <w:r w:rsidRPr="00735AF3">
              <w:rPr>
                <w:rFonts w:cs="Times New Roman"/>
              </w:rPr>
              <w:t xml:space="preserve"> </w:t>
            </w:r>
            <w:r w:rsidR="000F0FEA" w:rsidRPr="00735AF3">
              <w:t>Cheltuielile diverse şi neprevazute (Cap. 5.3) din Bugetul indicativ se încadrează, în cazul SF-ului întocmit pe HG907/2016, în procentul de  maxim 10% din valoarea cheltuielilor prevazute la cap./ subcap. 1.2, 1.3, 1.4, 2, 3.5, 3.8  şi 4A din devizul general, conform legislaţiei în vigoare, sau, în cazul SF-ului întocmit pe HG 28/2008  în procentul de maxim 10% din valoarea cheltuielilor prevazute la cap./ subcap. 1.2, 1.3, 2, 3 şi 4A din devizul general, conform legislaţiei în vigoare ?</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0F0FEA" w:rsidRPr="006C5D67" w:rsidTr="00A0492B">
        <w:trPr>
          <w:trHeight w:val="619"/>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735AF3" w:rsidRDefault="000F0FEA" w:rsidP="0060716F">
            <w:pPr>
              <w:pBdr>
                <w:left w:val="single" w:sz="8" w:space="0" w:color="auto"/>
              </w:pBdr>
              <w:spacing w:before="120" w:after="120" w:line="240" w:lineRule="auto"/>
              <w:ind w:firstLine="0"/>
              <w:rPr>
                <w:rFonts w:cs="Times New Roman"/>
                <w:b/>
              </w:rPr>
            </w:pPr>
            <w:r w:rsidRPr="00735AF3">
              <w:rPr>
                <w:b/>
              </w:rPr>
              <w:t>6.</w:t>
            </w:r>
            <w:r w:rsidRPr="00735AF3">
              <w:t xml:space="preserve"> Actualizarea respectă procentul de max. 5% din valoarea total eligibilă?</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0F0FEA" w:rsidRPr="006C5D67" w:rsidRDefault="000F0FE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rPr>
          <w:trHeight w:val="415"/>
        </w:trPr>
        <w:tc>
          <w:tcPr>
            <w:tcW w:w="3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735AF3" w:rsidRDefault="00BA011B" w:rsidP="0060716F">
            <w:pPr>
              <w:pBdr>
                <w:left w:val="single" w:sz="8" w:space="0" w:color="auto"/>
              </w:pBdr>
              <w:spacing w:before="120" w:after="120" w:line="240" w:lineRule="auto"/>
              <w:ind w:firstLine="0"/>
              <w:rPr>
                <w:rFonts w:cs="Times New Roman"/>
                <w:spacing w:val="-4"/>
              </w:rPr>
            </w:pPr>
            <w:r w:rsidRPr="00735AF3">
              <w:rPr>
                <w:rFonts w:cs="Times New Roman"/>
                <w:b/>
              </w:rPr>
              <w:t>7</w:t>
            </w:r>
            <w:r w:rsidR="00F7330A" w:rsidRPr="00735AF3">
              <w:rPr>
                <w:rFonts w:cs="Times New Roman"/>
              </w:rPr>
              <w:t>. TVA-ul este corect încadrat în coloana chelt</w:t>
            </w:r>
            <w:r w:rsidRPr="00735AF3">
              <w:rPr>
                <w:rFonts w:cs="Times New Roman"/>
              </w:rPr>
              <w:t>uielilor neeligibile/eligibile?</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F7330A" w:rsidRPr="006C5D67" w:rsidRDefault="00F7330A" w:rsidP="009E1C72">
            <w:pPr>
              <w:overflowPunct w:val="0"/>
              <w:autoSpaceDE w:val="0"/>
              <w:autoSpaceDN w:val="0"/>
              <w:adjustRightInd w:val="0"/>
              <w:spacing w:before="120" w:after="120" w:line="240" w:lineRule="auto"/>
              <w:jc w:val="center"/>
              <w:textAlignment w:val="baseline"/>
              <w:rPr>
                <w:rFonts w:cs="Times New Roman"/>
                <w:b/>
              </w:rPr>
            </w:pP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60716F">
            <w:pPr>
              <w:pBdr>
                <w:left w:val="single" w:sz="8" w:space="0" w:color="auto"/>
              </w:pBdr>
              <w:shd w:val="clear" w:color="auto" w:fill="8DB3E2" w:themeFill="text2" w:themeFillTint="66"/>
              <w:overflowPunct w:val="0"/>
              <w:autoSpaceDE w:val="0"/>
              <w:autoSpaceDN w:val="0"/>
              <w:adjustRightInd w:val="0"/>
              <w:spacing w:before="120" w:after="120" w:line="240" w:lineRule="auto"/>
              <w:textAlignment w:val="baseline"/>
              <w:rPr>
                <w:rFonts w:cs="Times New Roman"/>
                <w:i/>
              </w:rPr>
            </w:pPr>
            <w:r w:rsidRPr="006C5D67">
              <w:rPr>
                <w:rFonts w:cs="Times New Roman"/>
                <w:b/>
              </w:rPr>
              <w:t xml:space="preserve">D. Verificarea rezonabilităţii preţurilor </w:t>
            </w:r>
          </w:p>
        </w:tc>
        <w:tc>
          <w:tcPr>
            <w:tcW w:w="28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288"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7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735AF3" w:rsidRDefault="00F7330A" w:rsidP="0060716F">
            <w:pPr>
              <w:pBdr>
                <w:left w:val="single" w:sz="8" w:space="0" w:color="auto"/>
              </w:pBdr>
              <w:spacing w:before="120" w:after="120" w:line="240" w:lineRule="auto"/>
              <w:ind w:firstLine="0"/>
              <w:rPr>
                <w:rFonts w:cs="Times New Roman"/>
                <w:b/>
              </w:rPr>
            </w:pPr>
            <w:r w:rsidRPr="00735AF3">
              <w:rPr>
                <w:rFonts w:cs="Times New Roman"/>
                <w:b/>
              </w:rPr>
              <w:t>1</w:t>
            </w:r>
            <w:r w:rsidRPr="00735AF3">
              <w:rPr>
                <w:rFonts w:cs="Times New Roman"/>
              </w:rPr>
              <w:t xml:space="preserve"> Categoria de bunuri se regăseşte în Baza de Date</w:t>
            </w:r>
            <w:r w:rsidR="002F5B4C" w:rsidRPr="00735AF3">
              <w:rPr>
                <w:rFonts w:cs="Times New Roman"/>
              </w:rPr>
              <w:t xml:space="preserve"> cu prețuri de Referință</w:t>
            </w:r>
            <w:r w:rsidRPr="00735AF3">
              <w:rPr>
                <w:rFonts w:cs="Times New Roman"/>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vAlign w:val="center"/>
            <w:hideMark/>
          </w:tcPr>
          <w:p w:rsidR="00F7330A" w:rsidRPr="00735AF3" w:rsidRDefault="00F7330A" w:rsidP="00CB3FED">
            <w:pPr>
              <w:pBdr>
                <w:left w:val="single" w:sz="8" w:space="0" w:color="auto"/>
              </w:pBdr>
              <w:spacing w:before="120" w:after="120" w:line="240" w:lineRule="auto"/>
              <w:ind w:firstLine="0"/>
              <w:rPr>
                <w:rFonts w:cs="Times New Roman"/>
                <w:b/>
              </w:rPr>
            </w:pPr>
            <w:r w:rsidRPr="00735AF3">
              <w:rPr>
                <w:rFonts w:cs="Times New Roman"/>
                <w:b/>
              </w:rPr>
              <w:t>2</w:t>
            </w:r>
            <w:r w:rsidRPr="00735AF3">
              <w:rPr>
                <w:rFonts w:cs="Times New Roman"/>
                <w:lang w:val="pt-BR"/>
              </w:rPr>
              <w:t xml:space="preserve"> </w:t>
            </w:r>
            <w:r w:rsidRPr="00735AF3">
              <w:rPr>
                <w:rFonts w:cs="Times New Roman"/>
                <w:spacing w:val="-4"/>
                <w:lang w:val="pt-BR"/>
              </w:rPr>
              <w:t>Dacă la pct. 1 răspunsul este ”DA”, sunt ataşate extrasele tipărite din baza de date</w:t>
            </w:r>
            <w:r w:rsidR="000F0FEA" w:rsidRPr="00735AF3">
              <w:rPr>
                <w:rFonts w:cs="Times New Roman"/>
                <w:spacing w:val="-4"/>
                <w:lang w:val="pt-BR"/>
              </w:rPr>
              <w:t xml:space="preserve"> </w:t>
            </w:r>
            <w:r w:rsidR="000F0FEA" w:rsidRPr="00735AF3">
              <w:rPr>
                <w:lang w:val="pt-BR"/>
              </w:rPr>
              <w:t>prețuri de Referință</w:t>
            </w:r>
            <w:r w:rsidRPr="00735AF3">
              <w:rPr>
                <w:rFonts w:cs="Times New Roman"/>
                <w:spacing w:val="-4"/>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735AF3" w:rsidRDefault="00F7330A" w:rsidP="00CB3FED">
            <w:pPr>
              <w:pBdr>
                <w:left w:val="single" w:sz="8" w:space="0" w:color="auto"/>
              </w:pBdr>
              <w:spacing w:before="120" w:after="120" w:line="240" w:lineRule="auto"/>
              <w:ind w:firstLine="0"/>
              <w:rPr>
                <w:rFonts w:cs="Times New Roman"/>
              </w:rPr>
            </w:pPr>
            <w:r w:rsidRPr="00735AF3">
              <w:rPr>
                <w:rFonts w:cs="Times New Roman"/>
                <w:b/>
              </w:rPr>
              <w:lastRenderedPageBreak/>
              <w:t>3</w:t>
            </w:r>
            <w:r w:rsidRPr="00735AF3">
              <w:rPr>
                <w:rFonts w:cs="Times New Roman"/>
                <w:lang w:val="it-IT"/>
              </w:rPr>
              <w:t xml:space="preserve"> Dacă la pct. 1. răspunsul este </w:t>
            </w:r>
            <w:r w:rsidRPr="00735AF3">
              <w:rPr>
                <w:rFonts w:cs="Times New Roman"/>
                <w:spacing w:val="-4"/>
                <w:lang w:val="pt-BR"/>
              </w:rPr>
              <w:t>”DA”</w:t>
            </w:r>
            <w:r w:rsidRPr="00735AF3">
              <w:rPr>
                <w:rFonts w:cs="Times New Roman"/>
                <w:lang w:val="it-IT"/>
              </w:rPr>
              <w:t>, preţurile utilizate pentru bunuri se încadrează în maximul prevăzut în Baza de Date</w:t>
            </w:r>
            <w:r w:rsidR="000F0FEA" w:rsidRPr="00735AF3">
              <w:rPr>
                <w:rFonts w:cs="Times New Roman"/>
                <w:lang w:val="it-IT"/>
              </w:rPr>
              <w:t xml:space="preserve"> </w:t>
            </w:r>
            <w:r w:rsidR="000F0FEA" w:rsidRPr="00735AF3">
              <w:rPr>
                <w:lang w:val="it-IT"/>
              </w:rPr>
              <w:t>cu prețuri de Referință</w:t>
            </w:r>
            <w:r w:rsidRPr="00735AF3">
              <w:rPr>
                <w:rFonts w:cs="Times New Roman"/>
                <w:lang w:val="it-IT"/>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0F0FEA" w:rsidRPr="006C5D67" w:rsidTr="00A0492B">
        <w:tc>
          <w:tcPr>
            <w:tcW w:w="3854" w:type="pct"/>
            <w:tcBorders>
              <w:top w:val="single" w:sz="4" w:space="0" w:color="auto"/>
              <w:left w:val="single" w:sz="4" w:space="0" w:color="auto"/>
              <w:bottom w:val="single" w:sz="4" w:space="0" w:color="auto"/>
              <w:right w:val="single" w:sz="4" w:space="0" w:color="auto"/>
            </w:tcBorders>
          </w:tcPr>
          <w:p w:rsidR="000F0FEA" w:rsidRPr="00735AF3" w:rsidRDefault="000F0FEA" w:rsidP="00CB3FED">
            <w:pPr>
              <w:pBdr>
                <w:left w:val="single" w:sz="8" w:space="0" w:color="auto"/>
              </w:pBdr>
              <w:spacing w:before="120" w:after="120" w:line="240" w:lineRule="auto"/>
              <w:ind w:firstLine="0"/>
              <w:rPr>
                <w:rFonts w:cs="Times New Roman"/>
                <w:b/>
              </w:rPr>
            </w:pPr>
            <w:r w:rsidRPr="00735AF3">
              <w:rPr>
                <w:b/>
                <w:lang w:val="pt-BR"/>
              </w:rPr>
              <w:t>4.</w:t>
            </w:r>
            <w:r w:rsidRPr="00735AF3">
              <w:rPr>
                <w:lang w:val="pt-BR"/>
              </w:rPr>
              <w:t xml:space="preserve"> Dacă la pct. 1 este NU solicitantul a prezentat două  oferte pentru bunuri a căror valoare este mai mare de 15 000 Euro şi o ofertă pentru bunuri a caror valoare  este mai mica  sau egală cu  15 000 Euro?</w:t>
            </w:r>
          </w:p>
        </w:tc>
        <w:tc>
          <w:tcPr>
            <w:tcW w:w="287"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0F0FEA" w:rsidRPr="006C5D67" w:rsidTr="00A0492B">
        <w:tc>
          <w:tcPr>
            <w:tcW w:w="3854" w:type="pct"/>
            <w:tcBorders>
              <w:top w:val="single" w:sz="4" w:space="0" w:color="auto"/>
              <w:left w:val="single" w:sz="4" w:space="0" w:color="auto"/>
              <w:bottom w:val="single" w:sz="4" w:space="0" w:color="auto"/>
              <w:right w:val="single" w:sz="4" w:space="0" w:color="auto"/>
            </w:tcBorders>
          </w:tcPr>
          <w:p w:rsidR="000F0FEA" w:rsidRPr="00735AF3" w:rsidRDefault="000F0FEA" w:rsidP="00CB3FED">
            <w:pPr>
              <w:pBdr>
                <w:left w:val="single" w:sz="8" w:space="0" w:color="auto"/>
              </w:pBdr>
              <w:spacing w:before="120" w:after="120" w:line="240" w:lineRule="auto"/>
              <w:ind w:firstLine="0"/>
              <w:rPr>
                <w:rFonts w:cs="Times New Roman"/>
                <w:b/>
              </w:rPr>
            </w:pPr>
            <w:r w:rsidRPr="00735AF3">
              <w:rPr>
                <w:b/>
                <w:lang w:val="pt-BR"/>
              </w:rPr>
              <w:t>5.</w:t>
            </w:r>
            <w:r w:rsidRPr="00735AF3">
              <w:rPr>
                <w:lang w:val="pt-BR"/>
              </w:rPr>
              <w:t xml:space="preserve"> Solicitantul a prezentat două oferte pentru servicii a căror valoare este mai mare de 15 000 Euro şi o ofertă pentru servicii a căror valoare  este mai mica  sau egală cu 15 000 Euro?</w:t>
            </w:r>
          </w:p>
        </w:tc>
        <w:tc>
          <w:tcPr>
            <w:tcW w:w="287"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F0FEA" w:rsidRPr="006C5D67" w:rsidRDefault="000F0FE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r w:rsidR="00CB172D" w:rsidRPr="006C5D67" w:rsidTr="00A0492B">
        <w:tc>
          <w:tcPr>
            <w:tcW w:w="3854" w:type="pct"/>
            <w:tcBorders>
              <w:top w:val="single" w:sz="4" w:space="0" w:color="auto"/>
              <w:left w:val="single" w:sz="4" w:space="0" w:color="auto"/>
              <w:bottom w:val="single" w:sz="4" w:space="0" w:color="auto"/>
              <w:right w:val="single" w:sz="4" w:space="0" w:color="auto"/>
            </w:tcBorders>
            <w:hideMark/>
          </w:tcPr>
          <w:p w:rsidR="00F7330A" w:rsidRPr="00735AF3" w:rsidRDefault="000F0FEA" w:rsidP="0060716F">
            <w:pPr>
              <w:pBdr>
                <w:left w:val="single" w:sz="8" w:space="0" w:color="auto"/>
              </w:pBdr>
              <w:spacing w:before="120" w:after="120" w:line="240" w:lineRule="auto"/>
              <w:ind w:firstLine="0"/>
              <w:rPr>
                <w:rFonts w:cs="Times New Roman"/>
              </w:rPr>
            </w:pPr>
            <w:r w:rsidRPr="00735AF3">
              <w:rPr>
                <w:rFonts w:cs="Times New Roman"/>
                <w:b/>
              </w:rPr>
              <w:t>6</w:t>
            </w:r>
            <w:r w:rsidR="00F7330A" w:rsidRPr="00735AF3">
              <w:rPr>
                <w:rFonts w:cs="Times New Roman"/>
                <w:lang w:val="pt-BR"/>
              </w:rPr>
              <w:t xml:space="preserve"> </w:t>
            </w:r>
            <w:r w:rsidR="00F7330A" w:rsidRPr="00735AF3">
              <w:rPr>
                <w:rFonts w:cs="Times New Roman"/>
                <w:lang w:val="it-IT"/>
              </w:rPr>
              <w:t>Pentru lucrări, există în Studiul de Fezabilitate/ Documentația de Avizare a Lucrărilor de Intervenții declaraţia proiectantului semnată şi ştampilată privind sursa de preţuri</w:t>
            </w:r>
            <w:r w:rsidR="00F7330A" w:rsidRPr="00735AF3">
              <w:rPr>
                <w:rFonts w:cs="Times New Roman"/>
                <w:spacing w:val="-10"/>
                <w:lang w:val="pt-BR"/>
              </w:rPr>
              <w:t>?</w:t>
            </w:r>
          </w:p>
        </w:tc>
        <w:tc>
          <w:tcPr>
            <w:tcW w:w="287"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28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7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r>
    </w:tbl>
    <w:p w:rsidR="00A0492B" w:rsidRDefault="00A0492B">
      <w:pPr>
        <w:spacing w:line="276" w:lineRule="auto"/>
        <w:ind w:firstLine="0"/>
        <w:contextualSpacing w:val="0"/>
        <w:jc w:val="left"/>
      </w:pPr>
    </w:p>
    <w:p w:rsidR="00CB172D" w:rsidRDefault="00A0492B" w:rsidP="00CB172D">
      <w:pPr>
        <w:ind w:firstLine="0"/>
        <w:rPr>
          <w:b/>
        </w:rPr>
      </w:pPr>
      <w:r w:rsidRPr="00A0492B">
        <w:rPr>
          <w:b/>
        </w:rPr>
        <w:t>Verificarea Planului Financiar</w:t>
      </w:r>
    </w:p>
    <w:p w:rsidR="006C6ADD" w:rsidRPr="00A0492B" w:rsidRDefault="006C6ADD" w:rsidP="00CB172D">
      <w:pPr>
        <w:ind w:firstLine="0"/>
        <w:rPr>
          <w:b/>
        </w:rPr>
      </w:pPr>
    </w:p>
    <w:tbl>
      <w:tblPr>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441"/>
        <w:gridCol w:w="2454"/>
        <w:gridCol w:w="2408"/>
      </w:tblGrid>
      <w:tr w:rsidR="00CB172D" w:rsidRPr="00604523" w:rsidTr="00A0492B">
        <w:trPr>
          <w:trHeight w:val="605"/>
        </w:trPr>
        <w:tc>
          <w:tcPr>
            <w:tcW w:w="9817" w:type="dxa"/>
            <w:gridSpan w:val="4"/>
            <w:shd w:val="clear" w:color="auto" w:fill="31849B" w:themeFill="accent5" w:themeFillShade="BF"/>
          </w:tcPr>
          <w:p w:rsidR="00CB172D" w:rsidRPr="00604523" w:rsidRDefault="00CB172D" w:rsidP="00A0492B">
            <w:pPr>
              <w:overflowPunct w:val="0"/>
              <w:autoSpaceDE w:val="0"/>
              <w:autoSpaceDN w:val="0"/>
              <w:adjustRightInd w:val="0"/>
              <w:spacing w:after="0" w:line="240" w:lineRule="auto"/>
              <w:jc w:val="center"/>
              <w:textAlignment w:val="baseline"/>
              <w:rPr>
                <w:rFonts w:asciiTheme="majorHAnsi" w:eastAsia="Times New Roman" w:hAnsiTheme="majorHAnsi" w:cs="Calibri"/>
                <w:bCs/>
                <w:szCs w:val="24"/>
                <w:lang w:eastAsia="fr-FR"/>
              </w:rPr>
            </w:pPr>
            <w:r w:rsidRPr="00604523">
              <w:rPr>
                <w:rFonts w:asciiTheme="majorHAnsi" w:eastAsia="Times New Roman" w:hAnsiTheme="majorHAnsi" w:cs="Calibri"/>
                <w:b/>
                <w:bCs/>
                <w:szCs w:val="24"/>
                <w:lang w:val="en-US"/>
              </w:rPr>
              <w:t>Plan Financiar</w:t>
            </w:r>
          </w:p>
        </w:tc>
      </w:tr>
      <w:tr w:rsidR="00CB172D" w:rsidRPr="00604523" w:rsidTr="00A0492B">
        <w:trPr>
          <w:cantSplit/>
          <w:trHeight w:val="699"/>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vAlign w:val="center"/>
          </w:tcPr>
          <w:p w:rsidR="00CB172D" w:rsidRPr="00604523" w:rsidRDefault="00CB172D" w:rsidP="00DA649E">
            <w:pPr>
              <w:spacing w:after="0" w:line="240" w:lineRule="auto"/>
              <w:ind w:left="-540" w:firstLine="540"/>
              <w:jc w:val="left"/>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Cheltuieli eligibile</w:t>
            </w:r>
          </w:p>
        </w:tc>
        <w:tc>
          <w:tcPr>
            <w:tcW w:w="2454" w:type="dxa"/>
            <w:shd w:val="clear" w:color="auto" w:fill="31849B" w:themeFill="accent5" w:themeFillShade="BF"/>
            <w:vAlign w:val="center"/>
          </w:tcPr>
          <w:p w:rsidR="00CB172D" w:rsidRPr="00604523" w:rsidRDefault="00DA649E" w:rsidP="00DA649E">
            <w:pPr>
              <w:spacing w:after="0" w:line="240" w:lineRule="auto"/>
              <w:ind w:firstLine="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 xml:space="preserve">Cheltuieli </w:t>
            </w:r>
            <w:r>
              <w:rPr>
                <w:rFonts w:asciiTheme="majorHAnsi" w:eastAsia="Times New Roman" w:hAnsiTheme="majorHAnsi" w:cs="Calibri"/>
                <w:b/>
                <w:snapToGrid w:val="0"/>
                <w:szCs w:val="24"/>
                <w:lang w:val="en-US"/>
              </w:rPr>
              <w:t>nee</w:t>
            </w:r>
            <w:r w:rsidRPr="00604523">
              <w:rPr>
                <w:rFonts w:asciiTheme="majorHAnsi" w:eastAsia="Times New Roman" w:hAnsiTheme="majorHAnsi" w:cs="Calibri"/>
                <w:b/>
                <w:snapToGrid w:val="0"/>
                <w:szCs w:val="24"/>
                <w:lang w:val="en-US"/>
              </w:rPr>
              <w:t>eligibile</w:t>
            </w:r>
          </w:p>
        </w:tc>
        <w:tc>
          <w:tcPr>
            <w:tcW w:w="2408" w:type="dxa"/>
            <w:shd w:val="clear" w:color="auto" w:fill="31849B" w:themeFill="accent5" w:themeFillShade="BF"/>
            <w:vAlign w:val="center"/>
          </w:tcPr>
          <w:p w:rsidR="00CB172D" w:rsidRPr="00604523" w:rsidRDefault="00CB172D" w:rsidP="00DA649E">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Total proiect</w:t>
            </w:r>
          </w:p>
        </w:tc>
      </w:tr>
      <w:tr w:rsidR="00CB172D" w:rsidRPr="00604523" w:rsidTr="00A0492B">
        <w:trPr>
          <w:trHeight w:val="286"/>
        </w:trPr>
        <w:tc>
          <w:tcPr>
            <w:tcW w:w="251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0</w:t>
            </w: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1</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2</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3</w:t>
            </w:r>
          </w:p>
        </w:tc>
      </w:tr>
      <w:tr w:rsidR="00CB172D" w:rsidRPr="00604523" w:rsidTr="00A0492B">
        <w:trPr>
          <w:trHeight w:val="271"/>
        </w:trPr>
        <w:tc>
          <w:tcPr>
            <w:tcW w:w="251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snapToGrid w:val="0"/>
                <w:szCs w:val="24"/>
                <w:lang w:val="en-US"/>
              </w:rPr>
            </w:pPr>
          </w:p>
        </w:tc>
        <w:tc>
          <w:tcPr>
            <w:tcW w:w="2441"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54"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c>
          <w:tcPr>
            <w:tcW w:w="2408" w:type="dxa"/>
            <w:shd w:val="clear" w:color="auto" w:fill="31849B" w:themeFill="accent5" w:themeFillShade="BF"/>
          </w:tcPr>
          <w:p w:rsidR="00CB172D" w:rsidRPr="00604523" w:rsidRDefault="00CB172D" w:rsidP="00337E63">
            <w:pPr>
              <w:spacing w:after="0" w:line="240" w:lineRule="auto"/>
              <w:ind w:left="-540" w:firstLine="540"/>
              <w:jc w:val="center"/>
              <w:rPr>
                <w:rFonts w:asciiTheme="majorHAnsi" w:eastAsia="Times New Roman" w:hAnsiTheme="majorHAnsi" w:cs="Calibri"/>
                <w:b/>
                <w:snapToGrid w:val="0"/>
                <w:szCs w:val="24"/>
                <w:lang w:val="en-US"/>
              </w:rPr>
            </w:pPr>
            <w:r w:rsidRPr="00604523">
              <w:rPr>
                <w:rFonts w:asciiTheme="majorHAnsi" w:eastAsia="Times New Roman" w:hAnsiTheme="majorHAnsi" w:cs="Calibri"/>
                <w:b/>
                <w:snapToGrid w:val="0"/>
                <w:szCs w:val="24"/>
                <w:lang w:val="en-US"/>
              </w:rPr>
              <w:t>Euro</w:t>
            </w:r>
          </w:p>
        </w:tc>
      </w:tr>
      <w:tr w:rsidR="00CB172D" w:rsidRPr="00604523" w:rsidTr="00A0492B">
        <w:trPr>
          <w:trHeight w:val="557"/>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1.</w:t>
            </w:r>
            <w:r w:rsidR="00CB172D" w:rsidRPr="00604523">
              <w:rPr>
                <w:rFonts w:asciiTheme="majorHAnsi" w:eastAsia="Times New Roman" w:hAnsiTheme="majorHAnsi" w:cs="Calibri"/>
                <w:b/>
                <w:snapToGrid w:val="0"/>
                <w:szCs w:val="24"/>
                <w:lang w:val="en-US"/>
              </w:rPr>
              <w:t>Ajutor public nerambursabil</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31849B" w:themeFill="accent5" w:themeFillShade="BF"/>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DA649E" w:rsidP="00A0492B">
            <w:pPr>
              <w:spacing w:after="0" w:line="240" w:lineRule="auto"/>
              <w:ind w:firstLine="0"/>
              <w:jc w:val="left"/>
              <w:rPr>
                <w:rFonts w:asciiTheme="majorHAnsi" w:eastAsia="Times New Roman" w:hAnsiTheme="majorHAnsi" w:cs="Calibri"/>
                <w:b/>
                <w:snapToGrid w:val="0"/>
                <w:szCs w:val="24"/>
                <w:lang w:eastAsia="ro-RO"/>
              </w:rPr>
            </w:pPr>
            <w:r>
              <w:rPr>
                <w:rFonts w:asciiTheme="majorHAnsi" w:eastAsia="Times New Roman" w:hAnsiTheme="majorHAnsi" w:cs="Calibri"/>
                <w:b/>
                <w:snapToGrid w:val="0"/>
                <w:szCs w:val="24"/>
                <w:lang w:val="en-US"/>
              </w:rPr>
              <w:t>2.</w:t>
            </w:r>
            <w:r w:rsidR="00CB172D" w:rsidRPr="00604523">
              <w:rPr>
                <w:rFonts w:asciiTheme="majorHAnsi" w:eastAsia="Times New Roman" w:hAnsiTheme="majorHAnsi" w:cs="Calibri"/>
                <w:b/>
                <w:snapToGrid w:val="0"/>
                <w:szCs w:val="24"/>
                <w:lang w:val="en-US"/>
              </w:rPr>
              <w:t>Cofinanţare privată, din care: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0F0FEA" w:rsidRPr="00604523" w:rsidTr="00A0492B">
        <w:trPr>
          <w:trHeight w:val="271"/>
        </w:trPr>
        <w:tc>
          <w:tcPr>
            <w:tcW w:w="2514" w:type="dxa"/>
            <w:shd w:val="clear" w:color="auto" w:fill="auto"/>
          </w:tcPr>
          <w:p w:rsidR="000F0FEA" w:rsidRDefault="000F0FEA"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 contribuție în natură</w:t>
            </w:r>
          </w:p>
        </w:tc>
        <w:tc>
          <w:tcPr>
            <w:tcW w:w="2441"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0F0FEA" w:rsidRPr="00604523" w:rsidRDefault="000F0FEA"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DA649E" w:rsidP="000F0FEA">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 autofinanţare</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0F0FEA" w:rsidP="00A0492B">
            <w:pPr>
              <w:spacing w:after="0" w:line="240" w:lineRule="auto"/>
              <w:ind w:firstLine="0"/>
              <w:jc w:val="left"/>
              <w:rPr>
                <w:rFonts w:asciiTheme="majorHAnsi" w:eastAsia="Times New Roman" w:hAnsiTheme="majorHAnsi" w:cs="Calibri"/>
                <w:snapToGrid w:val="0"/>
                <w:szCs w:val="24"/>
                <w:lang w:val="en-US"/>
              </w:rPr>
            </w:pPr>
            <w:r>
              <w:rPr>
                <w:rFonts w:asciiTheme="majorHAnsi" w:eastAsia="Times New Roman" w:hAnsiTheme="majorHAnsi" w:cs="Calibri"/>
                <w:snapToGrid w:val="0"/>
                <w:szCs w:val="24"/>
                <w:lang w:val="en-US"/>
              </w:rPr>
              <w:t xml:space="preserve">  </w:t>
            </w:r>
            <w:r w:rsidR="00CB172D" w:rsidRPr="00604523">
              <w:rPr>
                <w:rFonts w:asciiTheme="majorHAnsi" w:eastAsia="Times New Roman" w:hAnsiTheme="majorHAnsi" w:cs="Calibri"/>
                <w:snapToGrid w:val="0"/>
                <w:szCs w:val="24"/>
                <w:lang w:val="en-US"/>
              </w:rPr>
              <w:t xml:space="preserve"> - împrumuturi</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0F0FEA" w:rsidP="00A0492B">
            <w:pPr>
              <w:spacing w:after="0" w:line="240" w:lineRule="auto"/>
              <w:ind w:left="-540" w:firstLine="540"/>
              <w:jc w:val="left"/>
              <w:rPr>
                <w:rFonts w:asciiTheme="majorHAnsi" w:eastAsia="Times New Roman" w:hAnsiTheme="majorHAnsi" w:cs="Calibri"/>
                <w:snapToGrid w:val="0"/>
                <w:szCs w:val="24"/>
                <w:lang w:val="en-US"/>
              </w:rPr>
            </w:pPr>
            <w:r>
              <w:rPr>
                <w:rFonts w:asciiTheme="majorHAnsi" w:eastAsia="Times New Roman" w:hAnsiTheme="majorHAnsi" w:cs="Calibri"/>
                <w:b/>
                <w:snapToGrid w:val="0"/>
                <w:szCs w:val="24"/>
                <w:lang w:val="en-US"/>
              </w:rPr>
              <w:t>3</w:t>
            </w:r>
            <w:r w:rsidR="00CB172D" w:rsidRPr="00604523">
              <w:rPr>
                <w:rFonts w:asciiTheme="majorHAnsi" w:eastAsia="Times New Roman" w:hAnsiTheme="majorHAnsi" w:cs="Calibri"/>
                <w:b/>
                <w:snapToGrid w:val="0"/>
                <w:szCs w:val="24"/>
                <w:lang w:val="en-US"/>
              </w:rPr>
              <w:t>.TOTAL PROIECT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572"/>
        </w:trPr>
        <w:tc>
          <w:tcPr>
            <w:tcW w:w="2514" w:type="dxa"/>
            <w:shd w:val="clear" w:color="auto" w:fill="auto"/>
          </w:tcPr>
          <w:p w:rsidR="00CB172D" w:rsidRPr="00604523" w:rsidRDefault="00CB172D" w:rsidP="00A0492B">
            <w:pPr>
              <w:spacing w:after="0" w:line="240" w:lineRule="auto"/>
              <w:ind w:firstLine="0"/>
              <w:jc w:val="center"/>
              <w:rPr>
                <w:rFonts w:asciiTheme="majorHAnsi" w:eastAsia="Times New Roman" w:hAnsiTheme="majorHAnsi" w:cs="Calibri"/>
                <w:snapToGrid w:val="0"/>
                <w:szCs w:val="24"/>
                <w:lang w:eastAsia="ro-RO"/>
              </w:rPr>
            </w:pPr>
            <w:r w:rsidRPr="00604523">
              <w:rPr>
                <w:rFonts w:asciiTheme="majorHAnsi" w:eastAsia="Times New Roman" w:hAnsiTheme="majorHAnsi" w:cs="Calibri"/>
                <w:snapToGrid w:val="0"/>
                <w:szCs w:val="24"/>
                <w:lang w:val="en-US"/>
              </w:rPr>
              <w:t>Procent contribuţie publică</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71"/>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Avans solicitat</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r w:rsidR="00CB172D" w:rsidRPr="00604523" w:rsidTr="00A0492B">
        <w:trPr>
          <w:trHeight w:val="286"/>
        </w:trPr>
        <w:tc>
          <w:tcPr>
            <w:tcW w:w="2514" w:type="dxa"/>
            <w:shd w:val="clear" w:color="auto" w:fill="auto"/>
          </w:tcPr>
          <w:p w:rsidR="00CB172D" w:rsidRPr="00604523" w:rsidRDefault="00CB172D" w:rsidP="00A0492B">
            <w:pPr>
              <w:spacing w:after="0" w:line="240" w:lineRule="auto"/>
              <w:ind w:left="-540" w:firstLine="540"/>
              <w:jc w:val="center"/>
              <w:rPr>
                <w:rFonts w:asciiTheme="majorHAnsi" w:eastAsia="Times New Roman" w:hAnsiTheme="majorHAnsi" w:cs="Calibri"/>
                <w:snapToGrid w:val="0"/>
                <w:szCs w:val="24"/>
                <w:lang w:val="en-US"/>
              </w:rPr>
            </w:pPr>
            <w:r w:rsidRPr="00604523">
              <w:rPr>
                <w:rFonts w:asciiTheme="majorHAnsi" w:eastAsia="Times New Roman" w:hAnsiTheme="majorHAnsi" w:cs="Calibri"/>
                <w:snapToGrid w:val="0"/>
                <w:szCs w:val="24"/>
                <w:lang w:val="en-US"/>
              </w:rPr>
              <w:t>Procent avans</w:t>
            </w:r>
          </w:p>
        </w:tc>
        <w:tc>
          <w:tcPr>
            <w:tcW w:w="2441"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54"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c>
          <w:tcPr>
            <w:tcW w:w="2408" w:type="dxa"/>
            <w:shd w:val="clear" w:color="auto" w:fill="FFFFFF" w:themeFill="background1"/>
          </w:tcPr>
          <w:p w:rsidR="00CB172D" w:rsidRPr="00604523" w:rsidRDefault="00CB172D" w:rsidP="00337E63">
            <w:pPr>
              <w:spacing w:after="0" w:line="240" w:lineRule="auto"/>
              <w:ind w:left="-540" w:firstLine="540"/>
              <w:rPr>
                <w:rFonts w:asciiTheme="majorHAnsi" w:eastAsia="Times New Roman" w:hAnsiTheme="majorHAnsi" w:cs="Calibri"/>
                <w:b/>
                <w:snapToGrid w:val="0"/>
                <w:szCs w:val="24"/>
                <w:lang w:val="en-US"/>
              </w:rPr>
            </w:pPr>
          </w:p>
        </w:tc>
      </w:tr>
    </w:tbl>
    <w:p w:rsidR="00CB172D" w:rsidRDefault="00CB172D" w:rsidP="00CB172D">
      <w:pPr>
        <w:ind w:firstLine="0"/>
      </w:pPr>
    </w:p>
    <w:p w:rsidR="00CB172D" w:rsidRDefault="00CB172D" w:rsidP="00CB172D">
      <w:pPr>
        <w:ind w:firstLine="0"/>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4"/>
        <w:gridCol w:w="643"/>
        <w:gridCol w:w="15"/>
        <w:gridCol w:w="591"/>
        <w:gridCol w:w="1044"/>
      </w:tblGrid>
      <w:tr w:rsidR="00CB172D" w:rsidRPr="006C5D67" w:rsidTr="000F0FEA">
        <w:trPr>
          <w:trHeight w:val="830"/>
        </w:trPr>
        <w:tc>
          <w:tcPr>
            <w:tcW w:w="380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B172D" w:rsidRPr="006C5D67" w:rsidRDefault="00CB172D" w:rsidP="00CC4A20">
            <w:pPr>
              <w:pBdr>
                <w:left w:val="single" w:sz="8" w:space="0" w:color="auto"/>
              </w:pBdr>
              <w:shd w:val="clear" w:color="auto" w:fill="31849B" w:themeFill="accent5" w:themeFillShade="BF"/>
              <w:overflowPunct w:val="0"/>
              <w:autoSpaceDE w:val="0"/>
              <w:autoSpaceDN w:val="0"/>
              <w:adjustRightInd w:val="0"/>
              <w:spacing w:before="120" w:after="120" w:line="240" w:lineRule="auto"/>
              <w:textAlignment w:val="baseline"/>
              <w:rPr>
                <w:rFonts w:cs="Times New Roman"/>
              </w:rPr>
            </w:pPr>
            <w:r w:rsidRPr="006C5D67">
              <w:rPr>
                <w:rFonts w:cs="Times New Roman"/>
                <w:b/>
              </w:rPr>
              <w:t xml:space="preserve">E. Verificarea Planului Financiar </w:t>
            </w:r>
          </w:p>
        </w:tc>
        <w:tc>
          <w:tcPr>
            <w:tcW w:w="335"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DA</w:t>
            </w:r>
          </w:p>
        </w:tc>
        <w:tc>
          <w:tcPr>
            <w:tcW w:w="316"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pBdr>
                <w:left w:val="single" w:sz="8" w:space="0" w:color="auto"/>
              </w:pBd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w:t>
            </w:r>
          </w:p>
        </w:tc>
        <w:tc>
          <w:tcPr>
            <w:tcW w:w="544"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CB172D" w:rsidRPr="00CB172D" w:rsidRDefault="00CB172D" w:rsidP="00337E63">
            <w:pPr>
              <w:overflowPunct w:val="0"/>
              <w:autoSpaceDE w:val="0"/>
              <w:autoSpaceDN w:val="0"/>
              <w:adjustRightInd w:val="0"/>
              <w:spacing w:before="120" w:after="120" w:line="240" w:lineRule="auto"/>
              <w:ind w:firstLine="0"/>
              <w:jc w:val="center"/>
              <w:textAlignment w:val="baseline"/>
              <w:rPr>
                <w:rFonts w:cs="Times New Roman"/>
                <w:b/>
              </w:rPr>
            </w:pPr>
            <w:r w:rsidRPr="00CB172D">
              <w:rPr>
                <w:rFonts w:cs="Times New Roman"/>
                <w:b/>
              </w:rPr>
              <w:t>NU ESTE CAZUL</w:t>
            </w:r>
          </w:p>
        </w:tc>
      </w:tr>
      <w:tr w:rsidR="00F7330A" w:rsidRPr="006C5D67" w:rsidTr="000F0FEA">
        <w:trPr>
          <w:trHeight w:val="830"/>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735AF3" w:rsidRDefault="000F0FEA" w:rsidP="00DA649E">
            <w:pPr>
              <w:spacing w:before="120" w:after="120" w:line="240" w:lineRule="auto"/>
              <w:ind w:firstLine="0"/>
              <w:rPr>
                <w:rFonts w:cs="Times New Roman"/>
                <w:b/>
                <w:spacing w:val="-6"/>
              </w:rPr>
            </w:pPr>
            <w:r w:rsidRPr="00735AF3">
              <w:rPr>
                <w:b/>
              </w:rPr>
              <w:t>1.</w:t>
            </w:r>
            <w:r w:rsidRPr="00735AF3">
              <w:t xml:space="preserve"> Planul financiar este corect completat şi respectă gradul de intervenţie publică stabilit de GAL prin fișa măsurii din SDL?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0F0FEA">
        <w:trPr>
          <w:trHeight w:val="145"/>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735AF3" w:rsidRDefault="00F7330A" w:rsidP="0060716F">
            <w:pPr>
              <w:pBdr>
                <w:left w:val="single" w:sz="8" w:space="0" w:color="auto"/>
              </w:pBdr>
              <w:spacing w:before="120" w:after="120" w:line="240" w:lineRule="auto"/>
              <w:ind w:firstLine="0"/>
              <w:rPr>
                <w:rFonts w:cs="Times New Roman"/>
                <w:b/>
              </w:rPr>
            </w:pPr>
            <w:r w:rsidRPr="00735AF3">
              <w:rPr>
                <w:rFonts w:cs="Times New Roman"/>
                <w:b/>
              </w:rPr>
              <w:lastRenderedPageBreak/>
              <w:t>2</w:t>
            </w:r>
            <w:r w:rsidRPr="00735AF3">
              <w:rPr>
                <w:rFonts w:cs="Times New Roman"/>
              </w:rPr>
              <w:t xml:space="preserve"> </w:t>
            </w:r>
            <w:r w:rsidR="000F0FEA" w:rsidRPr="00735AF3">
              <w:rPr>
                <w:rFonts w:cs="Times New Roman"/>
              </w:rPr>
              <w:t>Proiectul se încadrează în plafonul maxim al sprijinului public nerambursabil?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330A" w:rsidRPr="006C5D67" w:rsidRDefault="00F7330A" w:rsidP="0060716F">
            <w:pPr>
              <w:overflowPunct w:val="0"/>
              <w:autoSpaceDE w:val="0"/>
              <w:autoSpaceDN w:val="0"/>
              <w:adjustRightInd w:val="0"/>
              <w:spacing w:before="120" w:after="120" w:line="240" w:lineRule="auto"/>
              <w:ind w:firstLine="0"/>
              <w:textAlignment w:val="baseline"/>
              <w:rPr>
                <w:rFonts w:cs="Times New Roman"/>
                <w:b/>
              </w:rPr>
            </w:pPr>
          </w:p>
        </w:tc>
      </w:tr>
      <w:tr w:rsidR="00F7330A" w:rsidRPr="006C5D67" w:rsidTr="000F0FEA">
        <w:trPr>
          <w:trHeight w:val="145"/>
        </w:trPr>
        <w:tc>
          <w:tcPr>
            <w:tcW w:w="3805" w:type="pct"/>
            <w:tcBorders>
              <w:top w:val="single" w:sz="4" w:space="0" w:color="auto"/>
              <w:left w:val="single" w:sz="4" w:space="0" w:color="auto"/>
              <w:bottom w:val="single" w:sz="4" w:space="0" w:color="auto"/>
              <w:right w:val="single" w:sz="4" w:space="0" w:color="auto"/>
            </w:tcBorders>
            <w:vAlign w:val="center"/>
            <w:hideMark/>
          </w:tcPr>
          <w:p w:rsidR="00F7330A" w:rsidRPr="00735AF3" w:rsidRDefault="00F7330A" w:rsidP="000F0FEA">
            <w:pPr>
              <w:pBdr>
                <w:left w:val="single" w:sz="8" w:space="0" w:color="auto"/>
              </w:pBdr>
              <w:spacing w:before="120" w:after="120" w:line="240" w:lineRule="auto"/>
              <w:ind w:firstLine="0"/>
              <w:rPr>
                <w:rFonts w:cs="Times New Roman"/>
              </w:rPr>
            </w:pPr>
            <w:r w:rsidRPr="00735AF3">
              <w:rPr>
                <w:rFonts w:cs="Times New Roman"/>
                <w:b/>
              </w:rPr>
              <w:t>3</w:t>
            </w:r>
            <w:r w:rsidRPr="00735AF3">
              <w:rPr>
                <w:rFonts w:cs="Times New Roman"/>
              </w:rPr>
              <w:t xml:space="preserve"> Avansul solicitat se încadrează într-un cuantum de până la 50% din valoarea totală a aj</w:t>
            </w:r>
            <w:r w:rsidR="000F0FEA" w:rsidRPr="00735AF3">
              <w:rPr>
                <w:rFonts w:cs="Times New Roman"/>
              </w:rPr>
              <w:t>utorului  public nerambursabil?</w:t>
            </w:r>
          </w:p>
        </w:tc>
        <w:tc>
          <w:tcPr>
            <w:tcW w:w="343" w:type="pct"/>
            <w:gridSpan w:val="2"/>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308"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rPr>
            </w:pPr>
            <w:r w:rsidRPr="006C5D67">
              <w:rPr>
                <w:rFonts w:cs="Times New Roman"/>
              </w:rPr>
              <w:sym w:font="Wingdings" w:char="F06F"/>
            </w:r>
          </w:p>
        </w:tc>
        <w:tc>
          <w:tcPr>
            <w:tcW w:w="544" w:type="pct"/>
            <w:tcBorders>
              <w:top w:val="single" w:sz="4" w:space="0" w:color="auto"/>
              <w:left w:val="single" w:sz="4" w:space="0" w:color="auto"/>
              <w:bottom w:val="single" w:sz="4" w:space="0" w:color="auto"/>
              <w:right w:val="single" w:sz="4" w:space="0" w:color="auto"/>
            </w:tcBorders>
            <w:vAlign w:val="center"/>
            <w:hideMark/>
          </w:tcPr>
          <w:p w:rsidR="00F7330A" w:rsidRPr="006C5D67" w:rsidRDefault="00F7330A" w:rsidP="0060716F">
            <w:pPr>
              <w:pBdr>
                <w:left w:val="single" w:sz="8" w:space="0" w:color="auto"/>
              </w:pBdr>
              <w:overflowPunct w:val="0"/>
              <w:autoSpaceDE w:val="0"/>
              <w:autoSpaceDN w:val="0"/>
              <w:adjustRightInd w:val="0"/>
              <w:spacing w:before="120" w:after="120" w:line="240" w:lineRule="auto"/>
              <w:ind w:firstLine="0"/>
              <w:textAlignment w:val="baseline"/>
              <w:rPr>
                <w:rFonts w:cs="Times New Roman"/>
                <w:b/>
              </w:rPr>
            </w:pPr>
          </w:p>
        </w:tc>
      </w:tr>
    </w:tbl>
    <w:p w:rsidR="00DA649E" w:rsidRDefault="00DA649E" w:rsidP="00DA649E">
      <w:pPr>
        <w:spacing w:before="120" w:after="120" w:line="240" w:lineRule="auto"/>
        <w:ind w:firstLine="0"/>
        <w:rPr>
          <w:rFonts w:cs="Times New Roman"/>
          <w:b/>
          <w:kern w:val="32"/>
        </w:rPr>
      </w:pPr>
    </w:p>
    <w:p w:rsidR="00CC4A20" w:rsidRDefault="00CC4A20" w:rsidP="00CC4A20">
      <w:pPr>
        <w:spacing w:before="120" w:after="120" w:line="240" w:lineRule="auto"/>
        <w:ind w:firstLine="0"/>
        <w:rPr>
          <w:rFonts w:cs="Calibri"/>
          <w:b/>
          <w:bCs/>
          <w:noProof/>
          <w:szCs w:val="24"/>
        </w:rPr>
      </w:pPr>
    </w:p>
    <w:p w:rsidR="00CC4A20" w:rsidRPr="002D2CD1" w:rsidRDefault="00CC4A20" w:rsidP="00CC4A20">
      <w:pPr>
        <w:shd w:val="clear" w:color="auto" w:fill="31849B" w:themeFill="accent5" w:themeFillShade="BF"/>
        <w:spacing w:before="120" w:after="120" w:line="240" w:lineRule="auto"/>
        <w:ind w:firstLine="0"/>
        <w:rPr>
          <w:b/>
        </w:rPr>
      </w:pPr>
      <w:r w:rsidRPr="002D2CD1">
        <w:rPr>
          <w:rFonts w:cs="Calibri"/>
          <w:b/>
          <w:bCs/>
          <w:noProof/>
          <w:szCs w:val="24"/>
        </w:rPr>
        <w:t>F</w:t>
      </w:r>
      <w:r>
        <w:rPr>
          <w:b/>
        </w:rPr>
        <w:t xml:space="preserve">. </w:t>
      </w:r>
      <w:r w:rsidRPr="002D2CD1">
        <w:rPr>
          <w:b/>
        </w:rPr>
        <w:t>Verificarea condiţiilor artificiale aferente proiectelor aferente</w:t>
      </w:r>
      <w:r>
        <w:rPr>
          <w:b/>
        </w:rPr>
        <w:t xml:space="preserve"> art. 17, alin. (1), lit. a </w:t>
      </w:r>
    </w:p>
    <w:p w:rsidR="00CC4A20" w:rsidRPr="002D2CD1" w:rsidRDefault="00CC4A20" w:rsidP="00CC4A20">
      <w:pPr>
        <w:spacing w:before="120" w:after="120" w:line="240" w:lineRule="auto"/>
        <w:rPr>
          <w:b/>
        </w:rPr>
      </w:pPr>
      <w:r w:rsidRPr="002D2CD1">
        <w:rPr>
          <w:b/>
        </w:rPr>
        <w:t>Secțiunea A – Indicatori de avertizare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3556"/>
        <w:gridCol w:w="2961"/>
        <w:gridCol w:w="1291"/>
        <w:gridCol w:w="510"/>
        <w:gridCol w:w="523"/>
      </w:tblGrid>
      <w:tr w:rsidR="00CC4A20" w:rsidRPr="006723F4" w:rsidTr="00CC4A20">
        <w:tc>
          <w:tcPr>
            <w:tcW w:w="266"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Pr>
                <w:b/>
              </w:rPr>
              <w:t>N</w:t>
            </w:r>
            <w:r w:rsidRPr="002D2CD1">
              <w:rPr>
                <w:b/>
              </w:rPr>
              <w:t>r crt</w:t>
            </w:r>
          </w:p>
        </w:tc>
        <w:tc>
          <w:tcPr>
            <w:tcW w:w="1908"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Pr>
                <w:b/>
              </w:rPr>
              <w:t>Obiectul verifică</w:t>
            </w:r>
            <w:r w:rsidRPr="002D2CD1">
              <w:rPr>
                <w:b/>
              </w:rPr>
              <w:t>rii</w:t>
            </w:r>
          </w:p>
        </w:tc>
        <w:tc>
          <w:tcPr>
            <w:tcW w:w="2286" w:type="pct"/>
            <w:gridSpan w:val="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sidRPr="002D2CD1">
              <w:rPr>
                <w:b/>
              </w:rPr>
              <w:t>Verificare</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Pr>
                <w:b/>
              </w:rPr>
              <w:t>Da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sidRPr="002D2CD1">
              <w:rPr>
                <w:b/>
              </w:rPr>
              <w:t>Nu</w:t>
            </w:r>
          </w:p>
        </w:tc>
      </w:tr>
      <w:tr w:rsidR="00CC4A20" w:rsidRPr="006723F4" w:rsidTr="00CC4A20">
        <w:tc>
          <w:tcPr>
            <w:tcW w:w="266"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1908"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1590"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jc w:val="center"/>
              <w:rPr>
                <w:b/>
              </w:rPr>
            </w:pPr>
            <w:r w:rsidRPr="002D2CD1">
              <w:rPr>
                <w:b/>
              </w:rPr>
              <w:t>Documentar</w:t>
            </w:r>
          </w:p>
        </w:tc>
        <w:tc>
          <w:tcPr>
            <w:tcW w:w="696"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CC4A20">
            <w:pPr>
              <w:spacing w:before="120" w:after="120" w:line="240" w:lineRule="auto"/>
              <w:ind w:firstLine="0"/>
              <w:rPr>
                <w:b/>
              </w:rPr>
            </w:pPr>
            <w:r w:rsidRPr="002D2CD1">
              <w:rPr>
                <w:b/>
              </w:rPr>
              <w:t>Pe teren</w:t>
            </w:r>
          </w:p>
        </w:tc>
        <w:tc>
          <w:tcPr>
            <w:tcW w:w="266" w:type="pct"/>
            <w:vMerge/>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spacing w:before="120" w:after="120" w:line="240" w:lineRule="auto"/>
              <w:rPr>
                <w:b/>
              </w:rPr>
            </w:pPr>
          </w:p>
        </w:tc>
        <w:tc>
          <w:tcPr>
            <w:tcW w:w="273" w:type="pct"/>
            <w:vMerge/>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CC4A20" w:rsidRPr="002D2CD1" w:rsidRDefault="00CC4A20" w:rsidP="005355DD">
            <w:pPr>
              <w:spacing w:before="120" w:after="120" w:line="240" w:lineRule="auto"/>
              <w:rPr>
                <w:b/>
              </w:rPr>
            </w:pP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1</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735AF3" w:rsidRDefault="00CC4A20" w:rsidP="00CC4A20">
            <w:pPr>
              <w:spacing w:before="120" w:after="120" w:line="240" w:lineRule="auto"/>
              <w:ind w:firstLine="0"/>
              <w:rPr>
                <w:b/>
              </w:rPr>
            </w:pPr>
            <w:r w:rsidRPr="00735AF3">
              <w:t>Există utilități, spații de producție/ procesare/ depozitare, aferente proiectului analizat, folosite în comun cu alte entităţi juridice?</w:t>
            </w:r>
          </w:p>
        </w:tc>
        <w:tc>
          <w:tcPr>
            <w:tcW w:w="1590" w:type="pct"/>
            <w:tcBorders>
              <w:top w:val="single" w:sz="4" w:space="0" w:color="auto"/>
              <w:left w:val="single" w:sz="4" w:space="0" w:color="auto"/>
              <w:bottom w:val="single" w:sz="4" w:space="0" w:color="auto"/>
              <w:right w:val="single" w:sz="4" w:space="0" w:color="auto"/>
            </w:tcBorders>
            <w:vAlign w:val="center"/>
            <w:hideMark/>
          </w:tcPr>
          <w:p w:rsidR="00CC4A20" w:rsidRPr="00735AF3" w:rsidRDefault="00CC4A20" w:rsidP="00CC4A20">
            <w:pPr>
              <w:spacing w:before="120" w:after="120" w:line="240" w:lineRule="auto"/>
              <w:ind w:firstLine="0"/>
              <w:jc w:val="center"/>
            </w:pPr>
            <w:r w:rsidRPr="00735AF3">
              <w:t>Studiul de Fezabilitate, documentele care atestă dreptul de proprietate/ folosință atasate cererii de finantare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Verificare și la locul investiției</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735AF3" w:rsidRDefault="00CC4A20" w:rsidP="00CC4A20">
            <w:pPr>
              <w:spacing w:before="120" w:after="120" w:line="240" w:lineRule="auto"/>
              <w:ind w:firstLine="0"/>
              <w:rPr>
                <w:b/>
              </w:rPr>
            </w:pPr>
            <w:r w:rsidRPr="00735AF3">
              <w:t>Există legături între vânzătorul/ arendatorul/ locatorul clădirii/ terenului destinat realizării proiectului sau al terenurilor/ efectivelor de animale/ infrastructurii de producție luate în considerare pentru calcularea SO-ului și  solicitant?</w:t>
            </w:r>
          </w:p>
        </w:tc>
        <w:tc>
          <w:tcPr>
            <w:tcW w:w="1590" w:type="pct"/>
            <w:tcBorders>
              <w:top w:val="single" w:sz="4" w:space="0" w:color="auto"/>
              <w:left w:val="single" w:sz="4" w:space="0" w:color="auto"/>
              <w:bottom w:val="single" w:sz="4" w:space="0" w:color="auto"/>
              <w:right w:val="single" w:sz="4" w:space="0" w:color="auto"/>
            </w:tcBorders>
            <w:vAlign w:val="center"/>
            <w:hideMark/>
          </w:tcPr>
          <w:p w:rsidR="00CC4A20" w:rsidRPr="00735AF3" w:rsidRDefault="00CC4A20" w:rsidP="00CC4A20">
            <w:pPr>
              <w:spacing w:before="120" w:after="120" w:line="240" w:lineRule="auto"/>
              <w:ind w:firstLine="0"/>
              <w:jc w:val="center"/>
              <w:rPr>
                <w:b/>
              </w:rPr>
            </w:pPr>
            <w:r w:rsidRPr="00735AF3">
              <w:t>Acte de proprietate/ folosință clădiri/ terenuri/ infrastructură de producție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rPr>
                <w:b/>
              </w:rPr>
            </w:pPr>
            <w:r w:rsidRPr="002D2CD1">
              <w:t>Nu este cazul</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r w:rsidR="00CC4A20" w:rsidRPr="006723F4" w:rsidTr="00CC4A20">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rPr>
                <w:b/>
              </w:rPr>
            </w:pPr>
            <w:r>
              <w:rPr>
                <w:b/>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rsidR="00CC4A20" w:rsidRPr="00735AF3" w:rsidRDefault="00CC4A20" w:rsidP="005355DD">
            <w:pPr>
              <w:spacing w:before="120" w:after="120" w:line="240" w:lineRule="auto"/>
              <w:rPr>
                <w:b/>
              </w:rPr>
            </w:pPr>
            <w:r w:rsidRPr="00735AF3">
              <w:t>Activitatea propusă prin proiect este dependentă de activitatea unui terț (persoana juridică) și/ sau crează avantaje unui terț (persoană juridică) ?</w:t>
            </w:r>
          </w:p>
        </w:tc>
        <w:tc>
          <w:tcPr>
            <w:tcW w:w="1590" w:type="pct"/>
            <w:tcBorders>
              <w:top w:val="single" w:sz="4" w:space="0" w:color="auto"/>
              <w:left w:val="single" w:sz="4" w:space="0" w:color="auto"/>
              <w:bottom w:val="single" w:sz="4" w:space="0" w:color="auto"/>
              <w:right w:val="single" w:sz="4" w:space="0" w:color="auto"/>
            </w:tcBorders>
            <w:vAlign w:val="center"/>
            <w:hideMark/>
          </w:tcPr>
          <w:p w:rsidR="004645CC" w:rsidRPr="00735AF3" w:rsidRDefault="00CC4A20" w:rsidP="004645CC">
            <w:pPr>
              <w:spacing w:before="120" w:after="120" w:line="240" w:lineRule="auto"/>
              <w:ind w:firstLine="0"/>
              <w:jc w:val="center"/>
            </w:pPr>
            <w:r w:rsidRPr="00735AF3">
              <w:t xml:space="preserve">Studiu de Fezabilitate/ </w:t>
            </w:r>
          </w:p>
          <w:p w:rsidR="00CC4A20" w:rsidRPr="00735AF3" w:rsidRDefault="00CC4A20" w:rsidP="004645CC">
            <w:pPr>
              <w:spacing w:before="120" w:after="120" w:line="240" w:lineRule="auto"/>
              <w:ind w:firstLine="0"/>
              <w:jc w:val="center"/>
            </w:pPr>
            <w:r w:rsidRPr="00735AF3">
              <w:t>documente din Dosarul cererii de finanțare</w:t>
            </w:r>
          </w:p>
        </w:tc>
        <w:tc>
          <w:tcPr>
            <w:tcW w:w="69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CC4A20">
            <w:pPr>
              <w:spacing w:before="120" w:after="120" w:line="240" w:lineRule="auto"/>
              <w:ind w:firstLine="0"/>
              <w:jc w:val="center"/>
            </w:pPr>
            <w:r w:rsidRPr="002D2CD1">
              <w:t>Verificare și la locul investiției</w:t>
            </w:r>
          </w:p>
        </w:tc>
        <w:tc>
          <w:tcPr>
            <w:tcW w:w="266"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c>
          <w:tcPr>
            <w:tcW w:w="273" w:type="pct"/>
            <w:tcBorders>
              <w:top w:val="single" w:sz="4" w:space="0" w:color="auto"/>
              <w:left w:val="single" w:sz="4" w:space="0" w:color="auto"/>
              <w:bottom w:val="single" w:sz="4" w:space="0" w:color="auto"/>
              <w:right w:val="single" w:sz="4" w:space="0" w:color="auto"/>
            </w:tcBorders>
            <w:vAlign w:val="center"/>
            <w:hideMark/>
          </w:tcPr>
          <w:p w:rsidR="00CC4A20" w:rsidRPr="002D2CD1" w:rsidRDefault="00CC4A20" w:rsidP="005355DD">
            <w:pPr>
              <w:pStyle w:val="NormalWeb"/>
              <w:spacing w:before="120" w:after="120"/>
              <w:jc w:val="center"/>
              <w:rPr>
                <w:rFonts w:ascii="Calibri" w:hAnsi="Calibri"/>
                <w:lang w:val="ro-RO"/>
              </w:rPr>
            </w:pPr>
            <w:r w:rsidRPr="002D2CD1">
              <w:rPr>
                <w:rFonts w:ascii="Calibri" w:hAnsi="Calibri"/>
                <w:b/>
                <w:lang w:val="ro-RO"/>
              </w:rPr>
              <w:sym w:font="Wingdings" w:char="F06F"/>
            </w:r>
          </w:p>
        </w:tc>
      </w:tr>
    </w:tbl>
    <w:p w:rsidR="00CC4A20" w:rsidRDefault="00CC4A20" w:rsidP="00CC4A20">
      <w:pPr>
        <w:spacing w:before="120" w:after="120" w:line="240" w:lineRule="auto"/>
      </w:pPr>
      <w:r w:rsidRPr="002D2CD1">
        <w:rPr>
          <w:b/>
        </w:rPr>
        <w:t xml:space="preserve">*„acelasi tip de activitate” </w:t>
      </w:r>
      <w:r w:rsidRPr="002D2CD1">
        <w:t>reprezintă acea situație în care două sau mai multe entități economice desfășoară activități autorizate identificate prin aceeași clasă CAEN (nivel 4 cifre) și realizează produse/ servicii/ lucrari similare</w:t>
      </w:r>
    </w:p>
    <w:p w:rsidR="00CC4A20" w:rsidRPr="002D2CD1" w:rsidRDefault="00CC4A20" w:rsidP="00CC4A20">
      <w:pPr>
        <w:spacing w:before="120" w:after="120" w:line="240" w:lineRule="auto"/>
        <w:rPr>
          <w:b/>
        </w:rPr>
      </w:pPr>
    </w:p>
    <w:p w:rsidR="00CC4A20" w:rsidRPr="002D2CD1" w:rsidRDefault="00CC4A20" w:rsidP="00CC4A20">
      <w:pPr>
        <w:spacing w:before="120" w:after="120" w:line="240" w:lineRule="auto"/>
        <w:ind w:firstLine="0"/>
      </w:pPr>
      <w:r w:rsidRPr="00CC4A20">
        <w:rPr>
          <w:b/>
        </w:rPr>
        <w:t>Observații:</w:t>
      </w:r>
      <w:r w:rsidRPr="002D2CD1">
        <w:t xml:space="preserve">  ..........................................................................................................................................................</w:t>
      </w:r>
    </w:p>
    <w:p w:rsidR="00CC4A20" w:rsidRPr="002D2CD1" w:rsidRDefault="00CC4A20" w:rsidP="00CC4A20">
      <w:pPr>
        <w:spacing w:before="120" w:after="120" w:line="240" w:lineRule="auto"/>
        <w:ind w:firstLine="0"/>
      </w:pPr>
      <w:r w:rsidRPr="002D2CD1">
        <w:t>.......................................................................................................................................................</w:t>
      </w:r>
      <w:r>
        <w:t>...</w:t>
      </w:r>
    </w:p>
    <w:p w:rsidR="00CC4A20" w:rsidRDefault="00CC4A20" w:rsidP="00DA649E">
      <w:pPr>
        <w:spacing w:before="120" w:after="120" w:line="240" w:lineRule="auto"/>
        <w:ind w:firstLine="0"/>
        <w:rPr>
          <w:rFonts w:cs="Times New Roman"/>
          <w:b/>
          <w:kern w:val="32"/>
        </w:rPr>
      </w:pPr>
    </w:p>
    <w:p w:rsidR="00CC4A20" w:rsidRPr="002D2CD1" w:rsidRDefault="00CC4A20" w:rsidP="00CC4A20">
      <w:pPr>
        <w:spacing w:before="120" w:after="120" w:line="240" w:lineRule="auto"/>
        <w:rPr>
          <w:i/>
        </w:rPr>
      </w:pPr>
      <w:r w:rsidRPr="002D2CD1">
        <w:rPr>
          <w:b/>
        </w:rPr>
        <w:t xml:space="preserve">Secțiunea B – Încadrarea într-o situație de creare de condiții artificiale. </w:t>
      </w:r>
      <w:r w:rsidRPr="002D2CD1">
        <w:rPr>
          <w:i/>
        </w:rPr>
        <w:t xml:space="preserve">(se completează în cazul în care există minim o bifă pe coloana </w:t>
      </w:r>
      <w:r w:rsidRPr="002D2CD1">
        <w:rPr>
          <w:b/>
          <w:i/>
        </w:rPr>
        <w:t xml:space="preserve">„DA” </w:t>
      </w:r>
      <w:r w:rsidRPr="002D2CD1">
        <w:rPr>
          <w:i/>
        </w:rPr>
        <w:t xml:space="preserve">în </w:t>
      </w:r>
      <w:r w:rsidRPr="002D2CD1">
        <w:rPr>
          <w:b/>
          <w:i/>
        </w:rPr>
        <w:t xml:space="preserve">„Secțiunea A” </w:t>
      </w:r>
      <w:r w:rsidRPr="002D2CD1">
        <w:rPr>
          <w:i/>
        </w:rPr>
        <w:t>sau în situația în care expertul evaluator descoperă indicii care conduc la suspiciunea existenței de condiții artificiale, altele decât cele enumerate în secțiunea A și pe care le detaliază la rubrica observații)</w:t>
      </w:r>
      <w:r w:rsidRPr="002D2CD1">
        <w:rPr>
          <w:b/>
          <w:i/>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5"/>
        <w:gridCol w:w="2940"/>
        <w:gridCol w:w="4214"/>
        <w:gridCol w:w="716"/>
        <w:gridCol w:w="555"/>
      </w:tblGrid>
      <w:tr w:rsidR="00CC4A20" w:rsidRPr="006723F4" w:rsidTr="00CC4A20">
        <w:tc>
          <w:tcPr>
            <w:tcW w:w="321"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hideMark/>
          </w:tcPr>
          <w:p w:rsidR="00CC4A20" w:rsidRPr="002D2CD1" w:rsidRDefault="00CC4A20" w:rsidP="00CC4A20">
            <w:pPr>
              <w:spacing w:before="120" w:after="120" w:line="240" w:lineRule="auto"/>
              <w:ind w:firstLine="0"/>
              <w:rPr>
                <w:b/>
              </w:rPr>
            </w:pPr>
            <w:r>
              <w:rPr>
                <w:b/>
              </w:rPr>
              <w:t>N</w:t>
            </w:r>
            <w:r w:rsidRPr="002D2CD1">
              <w:rPr>
                <w:b/>
              </w:rPr>
              <w:t>r crt</w:t>
            </w:r>
          </w:p>
        </w:tc>
        <w:tc>
          <w:tcPr>
            <w:tcW w:w="1616"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31849B" w:themeFill="accent5" w:themeFillShade="BF"/>
            <w:vAlign w:val="center"/>
            <w:hideMark/>
          </w:tcPr>
          <w:p w:rsidR="00CC4A20" w:rsidRPr="002D2CD1" w:rsidRDefault="00CC4A20" w:rsidP="00CC4A20">
            <w:pPr>
              <w:spacing w:before="120" w:after="120" w:line="240" w:lineRule="auto"/>
              <w:ind w:firstLine="0"/>
              <w:jc w:val="center"/>
              <w:rPr>
                <w:b/>
              </w:rPr>
            </w:pPr>
            <w:r w:rsidRPr="002D2CD1">
              <w:rPr>
                <w:b/>
              </w:rPr>
              <w:t>Nu</w:t>
            </w:r>
          </w:p>
        </w:tc>
      </w:tr>
      <w:tr w:rsidR="00CC4A20" w:rsidRPr="006723F4" w:rsidTr="005355DD">
        <w:tc>
          <w:tcPr>
            <w:tcW w:w="321" w:type="pct"/>
            <w:tcBorders>
              <w:top w:val="single" w:sz="4" w:space="0" w:color="000000"/>
              <w:left w:val="single" w:sz="4" w:space="0" w:color="000000"/>
              <w:bottom w:val="single" w:sz="4" w:space="0" w:color="000000"/>
              <w:right w:val="single" w:sz="4" w:space="0" w:color="000000"/>
            </w:tcBorders>
          </w:tcPr>
          <w:p w:rsidR="00CC4A20" w:rsidRPr="002D2CD1" w:rsidRDefault="00CC4A20" w:rsidP="005355DD">
            <w:pPr>
              <w:spacing w:before="120" w:after="120" w:line="240" w:lineRule="auto"/>
              <w:jc w:val="center"/>
              <w:rPr>
                <w:b/>
              </w:rPr>
            </w:pPr>
          </w:p>
          <w:p w:rsidR="00CC4A20" w:rsidRPr="002D2CD1" w:rsidRDefault="00CC4A20" w:rsidP="00CC4A20">
            <w:pPr>
              <w:spacing w:before="120" w:after="120" w:line="240" w:lineRule="auto"/>
              <w:ind w:firstLine="0"/>
              <w:jc w:val="center"/>
              <w:rPr>
                <w:b/>
              </w:rPr>
            </w:pPr>
            <w:r w:rsidRPr="002D2CD1">
              <w:rPr>
                <w:b/>
              </w:rPr>
              <w:t>1</w:t>
            </w:r>
          </w:p>
        </w:tc>
        <w:tc>
          <w:tcPr>
            <w:tcW w:w="1616" w:type="pct"/>
            <w:tcBorders>
              <w:top w:val="single" w:sz="4" w:space="0" w:color="000000"/>
              <w:left w:val="single" w:sz="4" w:space="0" w:color="000000"/>
              <w:bottom w:val="single" w:sz="4" w:space="0" w:color="000000"/>
              <w:right w:val="single" w:sz="4" w:space="0" w:color="000000"/>
            </w:tcBorders>
            <w:hideMark/>
          </w:tcPr>
          <w:p w:rsidR="00CC4A20" w:rsidRPr="002D2CD1" w:rsidRDefault="00CC4A20" w:rsidP="005355DD">
            <w:pPr>
              <w:spacing w:before="120" w:after="120" w:line="240" w:lineRule="auto"/>
              <w:rPr>
                <w:b/>
              </w:rPr>
            </w:pPr>
            <w:r w:rsidRPr="002D2CD1">
              <w:t xml:space="preserve">Crearea unei entități juridice noi (solicitant de fonduri) de catre asociati/ actionari majoritari, administrator/i, ai altor </w:t>
            </w:r>
            <w:r w:rsidRPr="002D2CD1">
              <w:lastRenderedPageBreak/>
              <w:t xml:space="preserve">entități economice cu acelasi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rsidR="00CC4A20" w:rsidRPr="002D2CD1" w:rsidRDefault="00CC4A20" w:rsidP="005355DD">
            <w:pPr>
              <w:spacing w:before="120" w:after="120" w:line="240" w:lineRule="auto"/>
              <w:rPr>
                <w:b/>
              </w:rPr>
            </w:pPr>
            <w:r w:rsidRPr="002D2CD1">
              <w:rPr>
                <w:b/>
              </w:rPr>
              <w:lastRenderedPageBreak/>
              <w:t>Criteriu de eligibilitate:</w:t>
            </w:r>
          </w:p>
          <w:p w:rsidR="00CC4A20" w:rsidRPr="002D2CD1" w:rsidRDefault="00CC4A20" w:rsidP="00CC4A20">
            <w:pPr>
              <w:spacing w:before="120" w:after="120" w:line="240" w:lineRule="auto"/>
              <w:ind w:firstLine="0"/>
              <w:rPr>
                <w:b/>
              </w:rPr>
            </w:pPr>
            <w:r w:rsidRPr="002D2CD1">
              <w:rPr>
                <w:b/>
              </w:rPr>
              <w:t>Verificarea criteriilor de eligibilitate ale proiectului</w:t>
            </w:r>
          </w:p>
          <w:p w:rsidR="00CC4A20" w:rsidRPr="002D2CD1" w:rsidRDefault="00CC4A20" w:rsidP="00CC4A20">
            <w:pPr>
              <w:spacing w:before="120" w:after="120" w:line="240" w:lineRule="auto"/>
              <w:ind w:firstLine="0"/>
            </w:pPr>
            <w:r>
              <w:lastRenderedPageBreak/>
              <w:t xml:space="preserve">  </w:t>
            </w:r>
            <w:r w:rsidRPr="002D2CD1">
              <w:t>-</w:t>
            </w:r>
            <w:r>
              <w:t xml:space="preserve"> </w:t>
            </w:r>
            <w:r w:rsidRPr="002D2CD1">
              <w:t>Solicitantul nu se încadreaza în categoria solicitanților eligibili pentru finanțare.</w:t>
            </w:r>
          </w:p>
          <w:p w:rsidR="00CC4A20" w:rsidRPr="002D2CD1" w:rsidRDefault="00CC4A20" w:rsidP="00CC4A20">
            <w:pPr>
              <w:spacing w:before="120" w:after="120" w:line="240" w:lineRule="auto"/>
              <w:ind w:firstLine="0"/>
              <w:rPr>
                <w:b/>
              </w:rPr>
            </w:pPr>
            <w:r>
              <w:t xml:space="preserve">  -  </w:t>
            </w:r>
            <w:r w:rsidRPr="002D2CD1">
              <w:t>Solicitantul este înregistrat în Registrul debitorilor AFIR (pâna la contractare acesta trebuie să achite debitul catre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rsidR="00CC4A20" w:rsidRPr="002D2CD1" w:rsidRDefault="00CC4A20" w:rsidP="00CC4A20">
            <w:pPr>
              <w:pStyle w:val="NormalWeb"/>
              <w:spacing w:before="120" w:after="120"/>
              <w:rPr>
                <w:rFonts w:ascii="Calibri" w:hAnsi="Calibri"/>
                <w:lang w:val="ro-RO"/>
              </w:rPr>
            </w:pPr>
            <w:r w:rsidRPr="002D2CD1">
              <w:rPr>
                <w:rFonts w:ascii="Calibri" w:hAnsi="Calibri"/>
                <w:b/>
                <w:lang w:val="ro-RO"/>
              </w:rPr>
              <w:lastRenderedPageBreak/>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rsidR="00CC4A20" w:rsidRPr="002D2CD1" w:rsidRDefault="00CC4A20" w:rsidP="00CC4A20">
            <w:pPr>
              <w:pStyle w:val="NormalWeb"/>
              <w:spacing w:before="120" w:after="120"/>
              <w:rPr>
                <w:rFonts w:ascii="Calibri" w:hAnsi="Calibri"/>
                <w:lang w:val="ro-RO"/>
              </w:rPr>
            </w:pPr>
            <w:r w:rsidRPr="002D2CD1">
              <w:rPr>
                <w:rFonts w:ascii="Calibri" w:hAnsi="Calibri"/>
                <w:b/>
                <w:lang w:val="ro-RO"/>
              </w:rPr>
              <w:sym w:font="Wingdings" w:char="F06F"/>
            </w:r>
          </w:p>
        </w:tc>
      </w:tr>
    </w:tbl>
    <w:p w:rsidR="00CC4A20" w:rsidRPr="002D2CD1" w:rsidRDefault="00CC4A20" w:rsidP="00CC4A20">
      <w:pPr>
        <w:spacing w:before="120" w:after="120" w:line="240" w:lineRule="auto"/>
        <w:ind w:firstLine="0"/>
      </w:pPr>
      <w:r w:rsidRPr="00CC4A20">
        <w:rPr>
          <w:b/>
        </w:rPr>
        <w:t>Observații:</w:t>
      </w:r>
      <w:r w:rsidRPr="002D2CD1">
        <w:t xml:space="preserve">  ..........................................................................................................................................................</w:t>
      </w:r>
    </w:p>
    <w:p w:rsidR="00CC4A20" w:rsidRPr="002D2CD1" w:rsidRDefault="00CC4A20" w:rsidP="00CC4A20">
      <w:pPr>
        <w:spacing w:before="120" w:after="120" w:line="240" w:lineRule="auto"/>
        <w:ind w:firstLine="0"/>
      </w:pPr>
      <w:r w:rsidRPr="002D2CD1">
        <w:t>.......................................................................................................................................................</w:t>
      </w:r>
      <w:r>
        <w:t>...</w:t>
      </w:r>
    </w:p>
    <w:p w:rsidR="00CC4A20" w:rsidRPr="002D2CD1" w:rsidRDefault="00CC4A20" w:rsidP="00CC4A20">
      <w:pPr>
        <w:shd w:val="clear" w:color="auto" w:fill="31849B" w:themeFill="accent5" w:themeFillShade="BF"/>
        <w:spacing w:before="120" w:after="120" w:line="240" w:lineRule="auto"/>
        <w:rPr>
          <w:b/>
        </w:rPr>
      </w:pPr>
      <w:r w:rsidRPr="002D2CD1">
        <w:rPr>
          <w:b/>
        </w:rPr>
        <w:t>Solicitantul a creat condiţii artificiale necesare pentru a beneficia de plăţi (sprijin) şi a obţine astfel un avantaj care contravine obiectivelor măsurii?</w:t>
      </w:r>
    </w:p>
    <w:p w:rsidR="00CC4A20" w:rsidRDefault="00CC4A20" w:rsidP="00CC4A20">
      <w:pPr>
        <w:pStyle w:val="NormalWeb"/>
        <w:spacing w:before="120" w:after="120"/>
        <w:rPr>
          <w:ins w:id="5" w:author="Author"/>
          <w:rFonts w:ascii="Calibri" w:hAnsi="Calibri"/>
          <w:b/>
          <w:lang w:val="x-none"/>
        </w:rPr>
      </w:pPr>
      <w:r w:rsidRPr="002D2CD1">
        <w:rPr>
          <w:rFonts w:ascii="Calibri" w:hAnsi="Calibri"/>
          <w:b/>
          <w:lang w:val="x-none"/>
        </w:rPr>
        <w:sym w:font="Wingdings" w:char="F06F"/>
      </w:r>
      <w:r w:rsidRPr="002D2CD1">
        <w:rPr>
          <w:rFonts w:ascii="Calibri" w:hAnsi="Calibri"/>
          <w:b/>
          <w:lang w:val="x-none"/>
        </w:rPr>
        <w:t xml:space="preserve"> DA                      </w:t>
      </w:r>
      <w:r w:rsidRPr="002D2CD1">
        <w:rPr>
          <w:rFonts w:ascii="Calibri" w:hAnsi="Calibri"/>
          <w:b/>
          <w:lang w:val="x-none"/>
        </w:rPr>
        <w:sym w:font="Wingdings" w:char="F06F"/>
      </w:r>
      <w:r w:rsidRPr="002D2CD1">
        <w:rPr>
          <w:rFonts w:ascii="Calibri" w:hAnsi="Calibri"/>
          <w:b/>
          <w:lang w:val="x-none"/>
        </w:rPr>
        <w:t xml:space="preserve"> NU</w:t>
      </w:r>
    </w:p>
    <w:p w:rsidR="006C6ADD" w:rsidRDefault="006C6ADD" w:rsidP="00DA649E">
      <w:pPr>
        <w:spacing w:before="120" w:after="120"/>
        <w:ind w:firstLine="0"/>
        <w:rPr>
          <w:rFonts w:cs="Times New Roman"/>
          <w:b/>
          <w:kern w:val="32"/>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CC4A20" w:rsidRPr="006723F4" w:rsidTr="005355DD">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overflowPunct w:val="0"/>
              <w:autoSpaceDE w:val="0"/>
              <w:autoSpaceDN w:val="0"/>
              <w:adjustRightInd w:val="0"/>
              <w:spacing w:before="120" w:after="120" w:line="240" w:lineRule="auto"/>
              <w:ind w:firstLine="0"/>
              <w:jc w:val="center"/>
              <w:textAlignment w:val="baseline"/>
              <w:rPr>
                <w:b/>
              </w:rPr>
            </w:pPr>
            <w:r w:rsidRPr="002D2CD1">
              <w:rPr>
                <w:b/>
              </w:rPr>
              <w:t>VERIFICAREA PE TEREN</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overflowPunct w:val="0"/>
              <w:autoSpaceDE w:val="0"/>
              <w:autoSpaceDN w:val="0"/>
              <w:adjustRightInd w:val="0"/>
              <w:spacing w:before="120" w:after="120" w:line="240" w:lineRule="auto"/>
              <w:ind w:firstLine="0"/>
              <w:textAlignment w:val="baseline"/>
              <w:rPr>
                <w:b/>
              </w:rPr>
            </w:pPr>
            <w:r w:rsidRPr="002D2CD1">
              <w:rPr>
                <w:b/>
              </w:rPr>
              <w:t>Verificare efectuată</w:t>
            </w:r>
          </w:p>
        </w:tc>
      </w:tr>
      <w:tr w:rsidR="00CC4A20" w:rsidRPr="006723F4" w:rsidTr="005355DD">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C4A20" w:rsidRPr="002D2CD1" w:rsidRDefault="00CC4A20" w:rsidP="005355DD">
            <w:pPr>
              <w:spacing w:before="120" w:after="120" w:line="240" w:lineRule="auto"/>
              <w:rPr>
                <w:b/>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CC4A20" w:rsidRPr="002D2CD1" w:rsidRDefault="00CC4A20" w:rsidP="00CC4A20">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b/>
              </w:rPr>
              <w:t>DA</w:t>
            </w:r>
          </w:p>
        </w:tc>
        <w:tc>
          <w:tcPr>
            <w:tcW w:w="469" w:type="pct"/>
            <w:tcBorders>
              <w:top w:val="single" w:sz="4" w:space="0" w:color="auto"/>
              <w:left w:val="single" w:sz="4" w:space="0" w:color="auto"/>
              <w:bottom w:val="single" w:sz="4" w:space="0" w:color="auto"/>
              <w:right w:val="single" w:sz="4" w:space="0" w:color="auto"/>
            </w:tcBorders>
            <w:hideMark/>
          </w:tcPr>
          <w:p w:rsidR="00CC4A20" w:rsidRPr="002D2CD1" w:rsidRDefault="00CC4A20" w:rsidP="00CC4A20">
            <w:pPr>
              <w:pBdr>
                <w:left w:val="single" w:sz="8" w:space="0" w:color="auto"/>
              </w:pBdr>
              <w:overflowPunct w:val="0"/>
              <w:autoSpaceDE w:val="0"/>
              <w:autoSpaceDN w:val="0"/>
              <w:adjustRightInd w:val="0"/>
              <w:spacing w:before="120" w:after="120" w:line="240" w:lineRule="auto"/>
              <w:ind w:firstLine="0"/>
              <w:textAlignment w:val="baseline"/>
              <w:rPr>
                <w:b/>
              </w:rPr>
            </w:pPr>
            <w:r w:rsidRPr="002D2CD1">
              <w:rPr>
                <w:b/>
              </w:rPr>
              <w:t xml:space="preserve">NU </w:t>
            </w:r>
          </w:p>
        </w:tc>
      </w:tr>
      <w:tr w:rsidR="00CC4A20" w:rsidRPr="006723F4" w:rsidTr="005355DD">
        <w:trPr>
          <w:trHeight w:val="624"/>
        </w:trPr>
        <w:tc>
          <w:tcPr>
            <w:tcW w:w="3786"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0" w:line="240" w:lineRule="auto"/>
              <w:ind w:firstLine="0"/>
              <w:jc w:val="center"/>
              <w:textAlignment w:val="baseline"/>
              <w:rPr>
                <w:b/>
              </w:rPr>
            </w:pPr>
            <w:r w:rsidRPr="002D2CD1">
              <w:rPr>
                <w:b/>
                <w:i/>
              </w:rPr>
              <w:t xml:space="preserve">Verificare la </w:t>
            </w:r>
            <w:r>
              <w:rPr>
                <w:b/>
                <w:i/>
              </w:rPr>
              <w:t>GAL</w:t>
            </w:r>
          </w:p>
        </w:tc>
        <w:tc>
          <w:tcPr>
            <w:tcW w:w="745"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120" w:line="240" w:lineRule="auto"/>
              <w:ind w:firstLine="0"/>
              <w:textAlignment w:val="baseline"/>
            </w:pPr>
            <w:r w:rsidRPr="002D2CD1">
              <w:sym w:font="Wingdings" w:char="F06F"/>
            </w:r>
          </w:p>
        </w:tc>
        <w:tc>
          <w:tcPr>
            <w:tcW w:w="469" w:type="pct"/>
            <w:tcBorders>
              <w:top w:val="single" w:sz="4" w:space="0" w:color="auto"/>
              <w:left w:val="single" w:sz="4" w:space="0" w:color="auto"/>
              <w:bottom w:val="single" w:sz="4" w:space="0" w:color="auto"/>
              <w:right w:val="single" w:sz="4" w:space="0" w:color="auto"/>
            </w:tcBorders>
          </w:tcPr>
          <w:p w:rsidR="00CC4A20" w:rsidRPr="002D2CD1" w:rsidRDefault="00CC4A20" w:rsidP="00CC4A20">
            <w:pPr>
              <w:overflowPunct w:val="0"/>
              <w:autoSpaceDE w:val="0"/>
              <w:autoSpaceDN w:val="0"/>
              <w:adjustRightInd w:val="0"/>
              <w:spacing w:before="120" w:after="120" w:line="240" w:lineRule="auto"/>
              <w:ind w:firstLine="0"/>
              <w:textAlignment w:val="baseline"/>
            </w:pPr>
            <w:r w:rsidRPr="002D2CD1">
              <w:sym w:font="Wingdings" w:char="F06F"/>
            </w:r>
          </w:p>
        </w:tc>
      </w:tr>
    </w:tbl>
    <w:p w:rsidR="00CC4A20" w:rsidRDefault="00CC4A20" w:rsidP="00DA649E">
      <w:pPr>
        <w:spacing w:before="120" w:after="120"/>
        <w:ind w:firstLine="0"/>
        <w:rPr>
          <w:rFonts w:cs="Times New Roman"/>
          <w:b/>
          <w:kern w:val="32"/>
        </w:rPr>
      </w:pPr>
    </w:p>
    <w:p w:rsidR="00CC4A20" w:rsidRDefault="00CC4A20" w:rsidP="00DA649E">
      <w:pPr>
        <w:spacing w:before="120" w:after="120"/>
        <w:ind w:firstLine="0"/>
        <w:rPr>
          <w:rFonts w:cs="Times New Roman"/>
          <w:b/>
          <w:kern w:val="32"/>
        </w:rPr>
      </w:pPr>
    </w:p>
    <w:p w:rsidR="00F7330A" w:rsidRPr="006C5D67" w:rsidRDefault="00F7330A" w:rsidP="00D14148">
      <w:pPr>
        <w:shd w:val="clear" w:color="auto" w:fill="31849B" w:themeFill="accent5" w:themeFillShade="BF"/>
        <w:spacing w:before="120" w:after="120"/>
        <w:ind w:firstLine="0"/>
        <w:rPr>
          <w:rFonts w:cs="Times New Roman"/>
          <w:b/>
          <w:kern w:val="32"/>
        </w:rPr>
      </w:pPr>
      <w:r w:rsidRPr="006C5D67">
        <w:rPr>
          <w:rFonts w:cs="Times New Roman"/>
          <w:b/>
          <w:kern w:val="32"/>
        </w:rPr>
        <w:t>DECIZIA REFERITOARE LA ELIGIBILITATEA PROIECTULUI</w:t>
      </w:r>
    </w:p>
    <w:p w:rsidR="00F7330A" w:rsidRPr="006C5D67" w:rsidRDefault="00F7330A" w:rsidP="00DA649E">
      <w:pPr>
        <w:spacing w:before="120" w:after="120"/>
        <w:rPr>
          <w:rFonts w:cs="Times New Roman"/>
          <w:b/>
          <w:kern w:val="32"/>
        </w:rPr>
      </w:pPr>
      <w:r w:rsidRPr="006C5D67">
        <w:rPr>
          <w:rFonts w:cs="Times New Roman"/>
          <w:b/>
          <w:kern w:val="32"/>
        </w:rPr>
        <w:t>PROIECTUL ESTE:</w:t>
      </w:r>
    </w:p>
    <w:p w:rsidR="00F7330A" w:rsidRPr="006C5D67" w:rsidRDefault="00F7330A" w:rsidP="00DA649E">
      <w:pPr>
        <w:numPr>
          <w:ilvl w:val="0"/>
          <w:numId w:val="2"/>
        </w:numPr>
        <w:spacing w:before="120" w:after="120"/>
        <w:rPr>
          <w:rFonts w:cs="Times New Roman"/>
          <w:b/>
          <w:kern w:val="32"/>
        </w:rPr>
      </w:pPr>
      <w:r w:rsidRPr="006C5D67">
        <w:rPr>
          <w:rFonts w:cs="Times New Roman"/>
          <w:b/>
          <w:kern w:val="32"/>
        </w:rPr>
        <w:t>ELIGIBIL</w:t>
      </w:r>
    </w:p>
    <w:p w:rsidR="00F7330A" w:rsidRPr="006C5D67" w:rsidRDefault="00F7330A" w:rsidP="00B1667E">
      <w:pPr>
        <w:numPr>
          <w:ilvl w:val="0"/>
          <w:numId w:val="2"/>
        </w:numPr>
        <w:spacing w:before="120" w:after="120" w:line="240" w:lineRule="auto"/>
        <w:rPr>
          <w:rFonts w:cs="Times New Roman"/>
          <w:b/>
          <w:kern w:val="32"/>
        </w:rPr>
      </w:pPr>
      <w:r w:rsidRPr="006C5D67">
        <w:rPr>
          <w:rFonts w:cs="Times New Roman"/>
          <w:b/>
          <w:kern w:val="32"/>
        </w:rPr>
        <w:t>NEELIGIBIL</w:t>
      </w:r>
    </w:p>
    <w:p w:rsidR="00F7330A" w:rsidRPr="006C5D67" w:rsidRDefault="00F7330A" w:rsidP="00F7330A">
      <w:pPr>
        <w:spacing w:before="120" w:after="120" w:line="240" w:lineRule="auto"/>
        <w:rPr>
          <w:rFonts w:cs="Times New Roman"/>
          <w:b/>
          <w:kern w:val="32"/>
        </w:rPr>
      </w:pP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Dacă toate criteriile de eligibilitate aplicate proiectului au fost îndeplinite, proiectul este eligibil.</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În cazul proiectelor neeligibile se va completa rubrica Observaţii cu toate motivele de neeligibilitate ale  proiectului.</w:t>
      </w:r>
    </w:p>
    <w:p w:rsidR="00F7330A" w:rsidRPr="006C5D67" w:rsidRDefault="00F7330A" w:rsidP="00F7330A">
      <w:pPr>
        <w:overflowPunct w:val="0"/>
        <w:autoSpaceDE w:val="0"/>
        <w:autoSpaceDN w:val="0"/>
        <w:adjustRightInd w:val="0"/>
        <w:spacing w:after="0" w:line="240" w:lineRule="auto"/>
        <w:textAlignment w:val="baseline"/>
        <w:rPr>
          <w:rFonts w:cs="Times New Roman"/>
          <w:i/>
        </w:rPr>
      </w:pPr>
      <w:r w:rsidRPr="006C5D67">
        <w:rPr>
          <w:rFonts w:cs="Times New Roman"/>
          <w:i/>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F7330A" w:rsidRPr="006C5D67" w:rsidRDefault="00F7330A" w:rsidP="00F7330A">
      <w:pPr>
        <w:spacing w:after="0" w:line="240" w:lineRule="auto"/>
        <w:rPr>
          <w:rFonts w:cs="Times New Roman"/>
          <w:b/>
          <w:kern w:val="32"/>
          <w:lang w:val="fr-FR"/>
        </w:rPr>
      </w:pP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Se detaliază:</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xml:space="preserve">- pentru fiecare criteriu de eligibilitate care nu a fost îndeplinit, motivul neeligibilităţii, dacă este cazul, </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reducerii valorii eligibile, a valorii publice sau a intensităţii sprijinului,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i/>
        </w:rPr>
      </w:pPr>
      <w:r w:rsidRPr="00E27CC1">
        <w:rPr>
          <w:rFonts w:cs="Times New Roman"/>
          <w:i/>
        </w:rPr>
        <w:t>- motivul neeligibilităţii din punct de vedere al verificării pe teren, dacă este cazul.</w:t>
      </w:r>
    </w:p>
    <w:p w:rsidR="00F7330A" w:rsidRPr="00E27CC1" w:rsidRDefault="00F7330A" w:rsidP="00F7330A">
      <w:pPr>
        <w:pBdr>
          <w:top w:val="single" w:sz="4" w:space="1" w:color="auto"/>
          <w:left w:val="single" w:sz="4" w:space="1" w:color="auto"/>
          <w:bottom w:val="single" w:sz="4" w:space="1" w:color="auto"/>
          <w:right w:val="single" w:sz="4" w:space="4" w:color="auto"/>
        </w:pBdr>
        <w:spacing w:after="0" w:line="240" w:lineRule="auto"/>
        <w:rPr>
          <w:rFonts w:cs="Times New Roman"/>
          <w:i/>
        </w:rPr>
      </w:pPr>
      <w:r w:rsidRPr="00E27CC1">
        <w:rPr>
          <w:rFonts w:cs="Times New Roman"/>
          <w:i/>
        </w:rPr>
        <w:lastRenderedPageBreak/>
        <w:t>..........................................................................................................................................................</w:t>
      </w:r>
    </w:p>
    <w:p w:rsidR="00F7330A" w:rsidRPr="006C5D67" w:rsidRDefault="00F7330A" w:rsidP="00F7330A">
      <w:pPr>
        <w:spacing w:after="0" w:line="240" w:lineRule="auto"/>
        <w:rPr>
          <w:rFonts w:cs="Times New Roman"/>
          <w:vanish/>
        </w:rPr>
        <w:sectPr w:rsidR="00F7330A" w:rsidRPr="006C5D67" w:rsidSect="00F7330A">
          <w:headerReference w:type="default" r:id="rId9"/>
          <w:footerReference w:type="default" r:id="rId10"/>
          <w:pgSz w:w="11909" w:h="16834" w:code="9"/>
          <w:pgMar w:top="1138" w:right="1411" w:bottom="1138" w:left="1138" w:header="0" w:footer="0" w:gutter="0"/>
          <w:cols w:space="720"/>
          <w:titlePg/>
          <w:docGrid w:linePitch="326"/>
        </w:sectPr>
      </w:pPr>
    </w:p>
    <w:p w:rsidR="00F7330A" w:rsidRPr="006C5D67" w:rsidRDefault="00F7330A" w:rsidP="00F7330A">
      <w:pPr>
        <w:spacing w:after="0" w:line="240" w:lineRule="auto"/>
        <w:rPr>
          <w:rFonts w:cs="Times New Roman"/>
          <w:vanish/>
        </w:rPr>
      </w:pPr>
    </w:p>
    <w:p w:rsidR="00F7330A" w:rsidRDefault="00F7330A" w:rsidP="00F7330A">
      <w:pPr>
        <w:overflowPunct w:val="0"/>
        <w:autoSpaceDE w:val="0"/>
        <w:autoSpaceDN w:val="0"/>
        <w:adjustRightInd w:val="0"/>
        <w:spacing w:after="0" w:line="240" w:lineRule="auto"/>
        <w:textAlignment w:val="baseline"/>
        <w:rPr>
          <w:rFonts w:cs="Times New Roman"/>
        </w:rPr>
      </w:pPr>
    </w:p>
    <w:p w:rsidR="006D4736" w:rsidRDefault="00CC4A20" w:rsidP="00CC4A20">
      <w:pPr>
        <w:overflowPunct w:val="0"/>
        <w:autoSpaceDE w:val="0"/>
        <w:autoSpaceDN w:val="0"/>
        <w:adjustRightInd w:val="0"/>
        <w:spacing w:after="0" w:line="240" w:lineRule="auto"/>
        <w:textAlignment w:val="baseline"/>
        <w:rPr>
          <w:rFonts w:cs="Times New Roman"/>
        </w:rPr>
      </w:pPr>
      <w:r>
        <w:rPr>
          <w:noProof/>
          <w:lang w:eastAsia="ro-RO"/>
        </w:rPr>
        <mc:AlternateContent>
          <mc:Choice Requires="wps">
            <w:drawing>
              <wp:anchor distT="0" distB="0" distL="114300" distR="114300" simplePos="0" relativeHeight="251661312" behindDoc="0" locked="0" layoutInCell="1" allowOverlap="1" wp14:anchorId="747F0CB4" wp14:editId="49175D63">
                <wp:simplePos x="0" y="0"/>
                <wp:positionH relativeFrom="column">
                  <wp:posOffset>4719320</wp:posOffset>
                </wp:positionH>
                <wp:positionV relativeFrom="paragraph">
                  <wp:posOffset>145415</wp:posOffset>
                </wp:positionV>
                <wp:extent cx="1247775" cy="8763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808A7" w:rsidRDefault="005808A7" w:rsidP="006D4736">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F0CB4" id="Rectangle 6" o:spid="_x0000_s1028" style="position:absolute;left:0;text-align:left;margin-left:371.6pt;margin-top:11.45pt;width:98.25pt;height: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">
                <v:textbox>
                  <w:txbxContent>
                    <w:p w:rsidR="005808A7" w:rsidRDefault="005808A7" w:rsidP="006D4736">
                      <w:pPr>
                        <w:ind w:firstLine="0"/>
                        <w:jc w:val="center"/>
                      </w:pPr>
                      <w:r>
                        <w:rPr>
                          <w:rFonts w:eastAsia="Times New Roman"/>
                          <w:bCs/>
                          <w:i/>
                          <w:szCs w:val="24"/>
                        </w:rPr>
                        <w:t>Ştampila</w:t>
                      </w:r>
                    </w:p>
                  </w:txbxContent>
                </v:textbox>
              </v:rect>
            </w:pict>
          </mc:Fallback>
        </mc:AlternateContent>
      </w:r>
    </w:p>
    <w:p w:rsidR="006D4736" w:rsidRPr="00CC4A20" w:rsidRDefault="006D4736" w:rsidP="00CC4A20">
      <w:pPr>
        <w:spacing w:before="120" w:after="120" w:line="240" w:lineRule="auto"/>
      </w:pPr>
      <w:r w:rsidRPr="00AA598F">
        <w:rPr>
          <w:b/>
        </w:rPr>
        <w:t>Aprobat</w:t>
      </w:r>
      <w:r w:rsidR="00CC4A20">
        <w:t xml:space="preserve">, </w:t>
      </w:r>
      <w:r>
        <w:t>Președinte</w:t>
      </w:r>
      <w:r w:rsidRPr="00AA598F">
        <w:t xml:space="preserve"> </w:t>
      </w:r>
      <w:r w:rsidR="00CC4A20">
        <w:t xml:space="preserve">ASOCIAȚIA </w:t>
      </w:r>
      <w:r>
        <w:t>GAL LIDER CLUJ</w:t>
      </w:r>
      <w:r w:rsidRPr="00AA598F">
        <w:rPr>
          <w:i/>
        </w:rPr>
        <w:t xml:space="preserve"> </w:t>
      </w:r>
    </w:p>
    <w:p w:rsidR="006D4736" w:rsidRPr="00AA598F" w:rsidRDefault="006D4736" w:rsidP="006D4736">
      <w:pPr>
        <w:tabs>
          <w:tab w:val="left" w:pos="6120"/>
        </w:tabs>
        <w:spacing w:before="120" w:after="120" w:line="240" w:lineRule="auto"/>
        <w:rPr>
          <w:i/>
        </w:rPr>
      </w:pPr>
      <w:r w:rsidRPr="00AA598F">
        <w:rPr>
          <w:i/>
        </w:rPr>
        <w:t>Nume/Prenume _______________________</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Data_____/_____/_______</w:t>
      </w: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p>
    <w:p w:rsidR="006D4736" w:rsidRPr="00AA598F" w:rsidRDefault="006D4736" w:rsidP="006D4736">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6D4736" w:rsidRPr="00AA598F" w:rsidRDefault="006D4736" w:rsidP="006D4736">
      <w:pPr>
        <w:tabs>
          <w:tab w:val="left" w:pos="6120"/>
        </w:tabs>
        <w:spacing w:before="120" w:after="120" w:line="240" w:lineRule="auto"/>
        <w:rPr>
          <w:i/>
        </w:rPr>
      </w:pPr>
      <w:r w:rsidRPr="00AA598F">
        <w:rPr>
          <w:i/>
        </w:rPr>
        <w:t xml:space="preserve">Data_____/_____/________     </w:t>
      </w:r>
    </w:p>
    <w:p w:rsidR="006D4736" w:rsidRPr="00AA598F" w:rsidRDefault="006D4736" w:rsidP="006D4736">
      <w:pPr>
        <w:tabs>
          <w:tab w:val="left" w:pos="6120"/>
        </w:tabs>
        <w:spacing w:before="120" w:after="120" w:line="240" w:lineRule="auto"/>
        <w:rPr>
          <w:i/>
        </w:rPr>
      </w:pPr>
      <w:r w:rsidRPr="00AA598F">
        <w:rPr>
          <w:i/>
        </w:rPr>
        <w:t xml:space="preserve">                                           </w:t>
      </w:r>
    </w:p>
    <w:p w:rsidR="006D4736" w:rsidRDefault="006D4736" w:rsidP="006D4736">
      <w:pPr>
        <w:tabs>
          <w:tab w:val="left" w:pos="6120"/>
        </w:tabs>
        <w:spacing w:before="120" w:after="120" w:line="240" w:lineRule="auto"/>
        <w:rPr>
          <w:b/>
        </w:rPr>
      </w:pPr>
    </w:p>
    <w:p w:rsidR="006D4736" w:rsidRPr="00AA598F" w:rsidRDefault="006D4736" w:rsidP="006D4736">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6D4736" w:rsidRPr="00AA598F" w:rsidRDefault="006D4736" w:rsidP="006D4736">
      <w:pPr>
        <w:tabs>
          <w:tab w:val="left" w:pos="6120"/>
        </w:tabs>
        <w:spacing w:before="120" w:after="120" w:line="240" w:lineRule="auto"/>
        <w:rPr>
          <w:i/>
        </w:rPr>
      </w:pPr>
      <w:r w:rsidRPr="00AA598F">
        <w:rPr>
          <w:i/>
        </w:rPr>
        <w:t xml:space="preserve">Nume/Prenume ______________________         </w:t>
      </w:r>
    </w:p>
    <w:p w:rsidR="006D4736" w:rsidRPr="00AA598F" w:rsidRDefault="006D4736" w:rsidP="006D4736">
      <w:pPr>
        <w:tabs>
          <w:tab w:val="left" w:pos="6120"/>
        </w:tabs>
        <w:spacing w:before="120" w:after="120" w:line="240" w:lineRule="auto"/>
        <w:rPr>
          <w:i/>
        </w:rPr>
      </w:pPr>
      <w:r w:rsidRPr="00AA598F">
        <w:rPr>
          <w:i/>
        </w:rPr>
        <w:t>Semnătura __________</w:t>
      </w:r>
    </w:p>
    <w:p w:rsidR="00F7330A" w:rsidRDefault="006D4736" w:rsidP="00E27CC1">
      <w:pPr>
        <w:tabs>
          <w:tab w:val="left" w:pos="6120"/>
        </w:tabs>
        <w:spacing w:before="120" w:after="120" w:line="240" w:lineRule="auto"/>
        <w:rPr>
          <w:i/>
        </w:rPr>
      </w:pPr>
      <w:r w:rsidRPr="00AA598F">
        <w:rPr>
          <w:i/>
        </w:rPr>
        <w:t>Data</w:t>
      </w:r>
      <w:r w:rsidR="00E27CC1">
        <w:rPr>
          <w:i/>
        </w:rPr>
        <w:t xml:space="preserve">_____/_____/________         </w:t>
      </w:r>
    </w:p>
    <w:p w:rsidR="000B45FC" w:rsidRDefault="000B45FC" w:rsidP="00E27CC1">
      <w:pPr>
        <w:tabs>
          <w:tab w:val="left" w:pos="6120"/>
        </w:tabs>
        <w:spacing w:before="120" w:after="120" w:line="240" w:lineRule="auto"/>
        <w:rPr>
          <w:i/>
        </w:rPr>
      </w:pPr>
    </w:p>
    <w:p w:rsidR="000B45FC" w:rsidRDefault="000B45FC" w:rsidP="00E27CC1">
      <w:pPr>
        <w:tabs>
          <w:tab w:val="left" w:pos="6120"/>
        </w:tabs>
        <w:spacing w:before="120" w:after="120" w:line="240" w:lineRule="auto"/>
        <w:rPr>
          <w:i/>
        </w:rPr>
      </w:pPr>
    </w:p>
    <w:p w:rsidR="000B45FC" w:rsidRDefault="000B45FC">
      <w:pPr>
        <w:spacing w:line="276" w:lineRule="auto"/>
        <w:ind w:firstLine="0"/>
        <w:contextualSpacing w:val="0"/>
        <w:jc w:val="left"/>
        <w:rPr>
          <w:i/>
        </w:rPr>
      </w:pPr>
      <w:r>
        <w:rPr>
          <w:i/>
        </w:rPr>
        <w:br w:type="page"/>
      </w:r>
    </w:p>
    <w:p w:rsidR="000B45FC" w:rsidRDefault="000B45FC">
      <w:pPr>
        <w:spacing w:line="276" w:lineRule="auto"/>
        <w:ind w:firstLine="0"/>
        <w:contextualSpacing w:val="0"/>
        <w:jc w:val="left"/>
        <w:rPr>
          <w:i/>
        </w:rPr>
      </w:pPr>
    </w:p>
    <w:p w:rsidR="000B45FC" w:rsidRDefault="000B45FC" w:rsidP="00D14148">
      <w:pPr>
        <w:shd w:val="clear" w:color="auto" w:fill="31849B" w:themeFill="accent5" w:themeFillShade="BF"/>
        <w:spacing w:after="0"/>
        <w:ind w:firstLine="0"/>
        <w:jc w:val="center"/>
        <w:rPr>
          <w:rFonts w:cs="Times New Roman"/>
        </w:rPr>
      </w:pPr>
      <w:r w:rsidRPr="002D47B4">
        <w:rPr>
          <w:rFonts w:cs="Times New Roman"/>
          <w:b/>
        </w:rPr>
        <w:t>Partea I</w:t>
      </w:r>
      <w:r w:rsidR="00E528FA">
        <w:rPr>
          <w:rFonts w:cs="Times New Roman"/>
          <w:b/>
        </w:rPr>
        <w:t>V</w:t>
      </w:r>
      <w:r w:rsidRPr="002D47B4">
        <w:rPr>
          <w:rFonts w:cs="Times New Roman"/>
          <w:b/>
        </w:rPr>
        <w:t>-</w:t>
      </w:r>
      <w:r>
        <w:rPr>
          <w:rFonts w:cs="Times New Roman"/>
        </w:rPr>
        <w:t xml:space="preserve"> </w:t>
      </w:r>
      <w:r w:rsidRPr="006C5D67">
        <w:rPr>
          <w:rFonts w:cs="Times New Roman"/>
          <w:b/>
        </w:rPr>
        <w:t xml:space="preserve">VERIFICAREA CRITERIILOR DE </w:t>
      </w:r>
      <w:r>
        <w:rPr>
          <w:rFonts w:cs="Times New Roman"/>
          <w:b/>
        </w:rPr>
        <w:t>SELECȚIE</w:t>
      </w:r>
      <w:r w:rsidRPr="006C5D67">
        <w:rPr>
          <w:rFonts w:cs="Times New Roman"/>
          <w:b/>
        </w:rPr>
        <w:t xml:space="preserve"> A PROIECTULUI</w:t>
      </w:r>
    </w:p>
    <w:p w:rsidR="000B45FC" w:rsidRPr="00426B52" w:rsidRDefault="000B45FC" w:rsidP="008C2881">
      <w:pPr>
        <w:spacing w:after="0" w:line="240" w:lineRule="auto"/>
        <w:ind w:firstLine="0"/>
        <w:rPr>
          <w:rFonts w:asciiTheme="majorHAnsi" w:eastAsia="Times New Roman" w:hAnsiTheme="majorHAnsi" w:cs="Times New Roman"/>
          <w:szCs w:val="24"/>
          <w:lang w:eastAsia="fr-FR"/>
        </w:rPr>
      </w:pPr>
    </w:p>
    <w:p w:rsidR="000B45FC" w:rsidRPr="00426B52" w:rsidRDefault="000B45FC" w:rsidP="000B45FC">
      <w:pPr>
        <w:spacing w:after="0" w:line="240" w:lineRule="auto"/>
        <w:rPr>
          <w:rFonts w:asciiTheme="majorHAnsi" w:eastAsia="Times New Roman" w:hAnsiTheme="majorHAnsi" w:cs="Times New Roman"/>
          <w:szCs w:val="24"/>
        </w:rPr>
      </w:pPr>
    </w:p>
    <w:p w:rsidR="000B45FC" w:rsidRDefault="000B45FC" w:rsidP="00D14148">
      <w:pPr>
        <w:shd w:val="clear" w:color="auto" w:fill="00FFFF"/>
      </w:pPr>
      <w:bookmarkStart w:id="6" w:name="_Toc490060755"/>
      <w:r w:rsidRPr="007923B3">
        <w:rPr>
          <w:rStyle w:val="Heading2Char"/>
        </w:rPr>
        <w:t xml:space="preserve">Principii </w:t>
      </w:r>
      <w:bookmarkEnd w:id="6"/>
      <w:r w:rsidR="008C2881">
        <w:rPr>
          <w:rStyle w:val="Heading2Char"/>
        </w:rPr>
        <w:t>de selecție</w:t>
      </w:r>
      <w:r>
        <w:t>:</w:t>
      </w:r>
    </w:p>
    <w:p w:rsidR="004D2571" w:rsidRDefault="004D2571" w:rsidP="004D2571">
      <w:pPr>
        <w:pStyle w:val="ListParagraph"/>
        <w:numPr>
          <w:ilvl w:val="0"/>
          <w:numId w:val="40"/>
        </w:numPr>
      </w:pPr>
      <w:r>
        <w:t>principiul selecției proiectelor care integrează aspecte legate de mediu şi climă (ex: conservarea pajiștilor cu înaltă valoare naturală etc)</w:t>
      </w:r>
      <w:r w:rsidR="002F5B4C">
        <w:t>;</w:t>
      </w:r>
    </w:p>
    <w:p w:rsidR="004D2571" w:rsidRDefault="004D2571" w:rsidP="004D2571">
      <w:pPr>
        <w:pStyle w:val="ListParagraph"/>
        <w:numPr>
          <w:ilvl w:val="0"/>
          <w:numId w:val="40"/>
        </w:numPr>
      </w:pPr>
      <w:r>
        <w:t>principiul selecției proiectelor care promovează inovare sau transfer de noi procese sau tehnologii</w:t>
      </w:r>
      <w:r w:rsidR="002F5B4C">
        <w:t>;</w:t>
      </w:r>
    </w:p>
    <w:p w:rsidR="004D2571" w:rsidRDefault="004D2571" w:rsidP="004D2571">
      <w:pPr>
        <w:pStyle w:val="ListParagraph"/>
        <w:numPr>
          <w:ilvl w:val="0"/>
          <w:numId w:val="40"/>
        </w:numPr>
      </w:pPr>
      <w:r>
        <w:t>se punctează suplimentar solicitanții care dețin rase locale în pericol de abandon</w:t>
      </w:r>
      <w:r w:rsidR="002F5B4C">
        <w:t>;</w:t>
      </w:r>
    </w:p>
    <w:p w:rsidR="004D2571" w:rsidRDefault="004D2571" w:rsidP="004D2571">
      <w:pPr>
        <w:pStyle w:val="ListParagraph"/>
        <w:numPr>
          <w:ilvl w:val="0"/>
          <w:numId w:val="40"/>
        </w:numPr>
      </w:pPr>
      <w:r>
        <w:t>se punctează suplimentar proiectele al căror beneficiari își iau angajament pentru conservarea raselor locale de animale</w:t>
      </w:r>
      <w:r w:rsidR="002F5B4C">
        <w:t>;</w:t>
      </w:r>
    </w:p>
    <w:p w:rsidR="004D2571" w:rsidRDefault="004D2571" w:rsidP="004D2571">
      <w:pPr>
        <w:pStyle w:val="ListParagraph"/>
        <w:numPr>
          <w:ilvl w:val="0"/>
          <w:numId w:val="40"/>
        </w:numPr>
      </w:pPr>
      <w:r>
        <w:t>se punctează suplimentar proiectele al căror beneficiari au sub 40 de ani</w:t>
      </w:r>
      <w:r w:rsidR="002F5B4C">
        <w:t>;</w:t>
      </w:r>
    </w:p>
    <w:p w:rsidR="004D2571" w:rsidRDefault="004D2571" w:rsidP="004D2571">
      <w:pPr>
        <w:pStyle w:val="ListParagraph"/>
        <w:numPr>
          <w:ilvl w:val="0"/>
          <w:numId w:val="40"/>
        </w:numPr>
      </w:pPr>
      <w:r>
        <w:t>principiul multifuncționalității agriculturii</w:t>
      </w:r>
      <w:r w:rsidR="002F5B4C">
        <w:t>;</w:t>
      </w:r>
    </w:p>
    <w:p w:rsidR="004D2571" w:rsidRDefault="004D2571" w:rsidP="004D2571">
      <w:pPr>
        <w:pStyle w:val="ListParagraph"/>
        <w:numPr>
          <w:ilvl w:val="0"/>
          <w:numId w:val="40"/>
        </w:numPr>
      </w:pPr>
      <w:r>
        <w:t>se vor prioritiza proiectele care prevăd aprovizionarea structurilor turistice din teritoriul GAL</w:t>
      </w:r>
      <w:r w:rsidR="002F5B4C">
        <w:t>;</w:t>
      </w:r>
    </w:p>
    <w:p w:rsidR="004D2571" w:rsidRDefault="004D2571" w:rsidP="004D2571">
      <w:pPr>
        <w:pStyle w:val="ListParagraph"/>
        <w:numPr>
          <w:ilvl w:val="0"/>
          <w:numId w:val="40"/>
        </w:numPr>
      </w:pPr>
      <w:r>
        <w:t>se punctează suplimentar solicitanții care au beneficiat de instruire/informare în cadrul M4/1A</w:t>
      </w:r>
      <w:r w:rsidR="002F5B4C">
        <w:t>;</w:t>
      </w:r>
    </w:p>
    <w:p w:rsidR="004D2571" w:rsidRDefault="004D2571" w:rsidP="004D2571">
      <w:pPr>
        <w:pStyle w:val="ListParagraph"/>
        <w:numPr>
          <w:ilvl w:val="0"/>
          <w:numId w:val="40"/>
        </w:numPr>
      </w:pPr>
      <w:r>
        <w:t>se punctează suplimentar solicitanții care au format o structură asociativă în cadrul M5/3A.</w:t>
      </w:r>
    </w:p>
    <w:p w:rsidR="008C2881" w:rsidRDefault="008C2881" w:rsidP="00D14148">
      <w:pPr>
        <w:shd w:val="clear" w:color="auto" w:fill="00FFFF"/>
        <w:ind w:firstLine="708"/>
        <w:rPr>
          <w:b/>
          <w:i/>
        </w:rPr>
      </w:pPr>
      <w:r w:rsidRPr="008C2881">
        <w:rPr>
          <w:b/>
          <w:i/>
        </w:rPr>
        <w:t>Criterii de selecție</w:t>
      </w:r>
      <w:r>
        <w:rPr>
          <w:b/>
          <w:i/>
        </w:rPr>
        <w:t>:</w:t>
      </w:r>
    </w:p>
    <w:p w:rsidR="00794456" w:rsidRDefault="00794456" w:rsidP="00794456">
      <w:pPr>
        <w:pStyle w:val="ListParagraph"/>
        <w:numPr>
          <w:ilvl w:val="0"/>
          <w:numId w:val="43"/>
        </w:numPr>
        <w:rPr>
          <w:rFonts w:cs="Times New Roman"/>
        </w:rPr>
      </w:pPr>
      <w:r>
        <w:rPr>
          <w:rFonts w:cs="Times New Roman"/>
        </w:rPr>
        <w:t xml:space="preserve">CS1. </w:t>
      </w:r>
      <w:r w:rsidRPr="00272C2C">
        <w:rPr>
          <w:rFonts w:cs="Times New Roman"/>
        </w:rPr>
        <w:t>Proiecte care au în componenţă aspecte legate de mediu și climă</w:t>
      </w:r>
      <w:r w:rsidR="002F5B4C">
        <w:rPr>
          <w:rFonts w:cs="Times New Roman"/>
        </w:rPr>
        <w:t>.</w:t>
      </w:r>
    </w:p>
    <w:p w:rsidR="00794456" w:rsidRDefault="00794456" w:rsidP="00794456">
      <w:pPr>
        <w:pStyle w:val="ListParagraph"/>
        <w:numPr>
          <w:ilvl w:val="0"/>
          <w:numId w:val="43"/>
        </w:numPr>
        <w:rPr>
          <w:rFonts w:cs="Times New Roman"/>
        </w:rPr>
      </w:pPr>
      <w:r>
        <w:rPr>
          <w:rFonts w:cs="Times New Roman"/>
        </w:rPr>
        <w:t xml:space="preserve">CS2. </w:t>
      </w:r>
      <w:r w:rsidRPr="00272C2C">
        <w:rPr>
          <w:rFonts w:cs="Times New Roman"/>
        </w:rPr>
        <w:t>Proiecte care promovează inovare sau transfer de noi procese sau tehnologii</w:t>
      </w:r>
      <w:r w:rsidR="002F5B4C">
        <w:rPr>
          <w:rFonts w:cs="Times New Roman"/>
        </w:rPr>
        <w:t>.</w:t>
      </w:r>
    </w:p>
    <w:p w:rsidR="00794456" w:rsidRDefault="00794456" w:rsidP="00794456">
      <w:pPr>
        <w:pStyle w:val="ListParagraph"/>
        <w:numPr>
          <w:ilvl w:val="0"/>
          <w:numId w:val="43"/>
        </w:numPr>
        <w:rPr>
          <w:rFonts w:cs="Times New Roman"/>
        </w:rPr>
      </w:pPr>
      <w:r>
        <w:rPr>
          <w:rFonts w:cs="Times New Roman"/>
        </w:rPr>
        <w:t>CS3.</w:t>
      </w:r>
      <w:r w:rsidRPr="00FB73F1">
        <w:rPr>
          <w:rFonts w:cs="Times New Roman"/>
        </w:rPr>
        <w:t xml:space="preserve"> Proiecte ale caror solicitan</w:t>
      </w:r>
      <w:r>
        <w:rPr>
          <w:rFonts w:cs="Times New Roman"/>
        </w:rPr>
        <w:t>ț</w:t>
      </w:r>
      <w:r w:rsidRPr="00FB73F1">
        <w:rPr>
          <w:rFonts w:cs="Times New Roman"/>
        </w:rPr>
        <w:t>i de</w:t>
      </w:r>
      <w:r>
        <w:rPr>
          <w:rFonts w:cs="Times New Roman"/>
        </w:rPr>
        <w:t>ț</w:t>
      </w:r>
      <w:r w:rsidRPr="00FB73F1">
        <w:rPr>
          <w:rFonts w:cs="Times New Roman"/>
        </w:rPr>
        <w:t xml:space="preserve">in rase locale </w:t>
      </w:r>
      <w:r>
        <w:rPr>
          <w:rFonts w:cs="Times New Roman"/>
        </w:rPr>
        <w:t>î</w:t>
      </w:r>
      <w:r w:rsidRPr="00FB73F1">
        <w:rPr>
          <w:rFonts w:cs="Times New Roman"/>
        </w:rPr>
        <w:t>n pericol de abandon</w:t>
      </w:r>
      <w:r w:rsidR="002F5B4C">
        <w:rPr>
          <w:rFonts w:cs="Times New Roman"/>
        </w:rPr>
        <w:t>.</w:t>
      </w:r>
    </w:p>
    <w:p w:rsidR="00794456" w:rsidRDefault="00794456" w:rsidP="00794456">
      <w:pPr>
        <w:pStyle w:val="ListParagraph"/>
        <w:numPr>
          <w:ilvl w:val="0"/>
          <w:numId w:val="43"/>
        </w:numPr>
        <w:rPr>
          <w:rFonts w:cs="Times New Roman"/>
        </w:rPr>
      </w:pPr>
      <w:r>
        <w:rPr>
          <w:rFonts w:cs="Times New Roman"/>
        </w:rPr>
        <w:t xml:space="preserve">CS4. </w:t>
      </w:r>
      <w:r w:rsidRPr="00583AE6">
        <w:rPr>
          <w:rFonts w:cs="Times New Roman"/>
        </w:rPr>
        <w:t>Proiecte ale c</w:t>
      </w:r>
      <w:r>
        <w:rPr>
          <w:rFonts w:cs="Times New Roman"/>
        </w:rPr>
        <w:t>ă</w:t>
      </w:r>
      <w:r w:rsidRPr="00583AE6">
        <w:rPr>
          <w:rFonts w:cs="Times New Roman"/>
        </w:rPr>
        <w:t>ror solicitan</w:t>
      </w:r>
      <w:r>
        <w:rPr>
          <w:rFonts w:cs="Times New Roman"/>
        </w:rPr>
        <w:t>ț</w:t>
      </w:r>
      <w:r w:rsidRPr="00583AE6">
        <w:rPr>
          <w:rFonts w:cs="Times New Roman"/>
        </w:rPr>
        <w:t>i i</w:t>
      </w:r>
      <w:r>
        <w:rPr>
          <w:rFonts w:cs="Times New Roman"/>
        </w:rPr>
        <w:t>ș</w:t>
      </w:r>
      <w:r w:rsidRPr="00583AE6">
        <w:rPr>
          <w:rFonts w:cs="Times New Roman"/>
        </w:rPr>
        <w:t>i iau angajamentul pentru consevarea  raselor locale</w:t>
      </w:r>
      <w:r w:rsidR="002F5B4C">
        <w:rPr>
          <w:rFonts w:cs="Times New Roman"/>
        </w:rPr>
        <w:t>.</w:t>
      </w:r>
    </w:p>
    <w:p w:rsidR="00794456" w:rsidRDefault="00794456" w:rsidP="00794456">
      <w:pPr>
        <w:pStyle w:val="ListParagraph"/>
        <w:numPr>
          <w:ilvl w:val="0"/>
          <w:numId w:val="43"/>
        </w:numPr>
        <w:rPr>
          <w:rFonts w:cs="Times New Roman"/>
        </w:rPr>
      </w:pPr>
      <w:r>
        <w:rPr>
          <w:rFonts w:cs="Times New Roman"/>
        </w:rPr>
        <w:t xml:space="preserve">CS5. </w:t>
      </w:r>
      <w:r w:rsidRPr="00583AE6">
        <w:rPr>
          <w:rFonts w:cs="Times New Roman"/>
        </w:rPr>
        <w:t>Proiecte ale c</w:t>
      </w:r>
      <w:r>
        <w:rPr>
          <w:rFonts w:cs="Times New Roman"/>
        </w:rPr>
        <w:t>ă</w:t>
      </w:r>
      <w:r w:rsidRPr="00583AE6">
        <w:rPr>
          <w:rFonts w:cs="Times New Roman"/>
        </w:rPr>
        <w:t>ror beneficiari au sub 40 de ani</w:t>
      </w:r>
      <w:r w:rsidR="002F5B4C">
        <w:rPr>
          <w:rFonts w:cs="Times New Roman"/>
        </w:rPr>
        <w:t>.</w:t>
      </w:r>
    </w:p>
    <w:p w:rsidR="00794456" w:rsidRDefault="00794456" w:rsidP="00794456">
      <w:pPr>
        <w:pStyle w:val="ListParagraph"/>
        <w:numPr>
          <w:ilvl w:val="0"/>
          <w:numId w:val="43"/>
        </w:numPr>
        <w:rPr>
          <w:rFonts w:cs="Times New Roman"/>
        </w:rPr>
      </w:pPr>
      <w:r w:rsidRPr="00DB5A8C">
        <w:rPr>
          <w:rFonts w:cs="Times New Roman"/>
        </w:rPr>
        <w:t>CS</w:t>
      </w:r>
      <w:r>
        <w:rPr>
          <w:rFonts w:cs="Times New Roman"/>
        </w:rPr>
        <w:t>6</w:t>
      </w:r>
      <w:r w:rsidRPr="00DB5A8C">
        <w:rPr>
          <w:rFonts w:cs="Times New Roman"/>
        </w:rPr>
        <w:t>.</w:t>
      </w:r>
      <w:r w:rsidRPr="00DB5A8C">
        <w:t xml:space="preserve"> </w:t>
      </w:r>
      <w:r w:rsidRPr="00DB5A8C">
        <w:rPr>
          <w:rFonts w:cs="Times New Roman"/>
        </w:rPr>
        <w:t>Proiecte care abordeaz</w:t>
      </w:r>
      <w:r>
        <w:rPr>
          <w:rFonts w:cs="Times New Roman"/>
        </w:rPr>
        <w:t>ă</w:t>
      </w:r>
      <w:r w:rsidRPr="00DB5A8C">
        <w:rPr>
          <w:rFonts w:cs="Times New Roman"/>
        </w:rPr>
        <w:t xml:space="preserve"> agricultura multifunc</w:t>
      </w:r>
      <w:r>
        <w:rPr>
          <w:rFonts w:cs="Times New Roman"/>
        </w:rPr>
        <w:t>ț</w:t>
      </w:r>
      <w:r w:rsidRPr="00DB5A8C">
        <w:rPr>
          <w:rFonts w:cs="Times New Roman"/>
        </w:rPr>
        <w:t>ional</w:t>
      </w:r>
      <w:r>
        <w:rPr>
          <w:rFonts w:cs="Times New Roman"/>
        </w:rPr>
        <w:t>ă sau prin proie</w:t>
      </w:r>
      <w:r w:rsidRPr="00DB5A8C">
        <w:rPr>
          <w:rFonts w:cs="Times New Roman"/>
        </w:rPr>
        <w:t xml:space="preserve">ct </w:t>
      </w:r>
      <w:r>
        <w:rPr>
          <w:rFonts w:cs="Times New Roman"/>
        </w:rPr>
        <w:t>îș</w:t>
      </w:r>
      <w:r w:rsidRPr="00DB5A8C">
        <w:rPr>
          <w:rFonts w:cs="Times New Roman"/>
        </w:rPr>
        <w:t>i iau angajamentul c</w:t>
      </w:r>
      <w:r>
        <w:rPr>
          <w:rFonts w:cs="Times New Roman"/>
        </w:rPr>
        <w:t>ă</w:t>
      </w:r>
      <w:r w:rsidRPr="00DB5A8C">
        <w:rPr>
          <w:rFonts w:cs="Times New Roman"/>
        </w:rPr>
        <w:t xml:space="preserve"> vor face agricultur</w:t>
      </w:r>
      <w:r>
        <w:rPr>
          <w:rFonts w:cs="Times New Roman"/>
        </w:rPr>
        <w:t>ă</w:t>
      </w:r>
      <w:r w:rsidRPr="00DB5A8C">
        <w:rPr>
          <w:rFonts w:cs="Times New Roman"/>
        </w:rPr>
        <w:t xml:space="preserve"> multifun</w:t>
      </w:r>
      <w:r>
        <w:rPr>
          <w:rFonts w:cs="Times New Roman"/>
        </w:rPr>
        <w:t>cț</w:t>
      </w:r>
      <w:r w:rsidRPr="00DB5A8C">
        <w:rPr>
          <w:rFonts w:cs="Times New Roman"/>
        </w:rPr>
        <w:t>ional</w:t>
      </w:r>
      <w:r>
        <w:rPr>
          <w:rFonts w:cs="Times New Roman"/>
        </w:rPr>
        <w:t>ă</w:t>
      </w:r>
      <w:r w:rsidRPr="00DB5A8C">
        <w:rPr>
          <w:rFonts w:cs="Times New Roman"/>
        </w:rPr>
        <w:t xml:space="preserve"> </w:t>
      </w:r>
      <w:r w:rsidR="002F5B4C">
        <w:rPr>
          <w:rFonts w:cs="Times New Roman"/>
        </w:rPr>
        <w:t>.</w:t>
      </w:r>
    </w:p>
    <w:p w:rsidR="00794456" w:rsidRPr="00DB5A8C" w:rsidRDefault="00794456" w:rsidP="00794456">
      <w:pPr>
        <w:pStyle w:val="ListParagraph"/>
        <w:numPr>
          <w:ilvl w:val="0"/>
          <w:numId w:val="43"/>
        </w:numPr>
        <w:rPr>
          <w:rFonts w:cs="Times New Roman"/>
        </w:rPr>
      </w:pPr>
      <w:r w:rsidRPr="00DB5A8C">
        <w:rPr>
          <w:rFonts w:cs="Times New Roman"/>
        </w:rPr>
        <w:t>CS</w:t>
      </w:r>
      <w:r>
        <w:rPr>
          <w:rFonts w:cs="Times New Roman"/>
        </w:rPr>
        <w:t>7</w:t>
      </w:r>
      <w:r w:rsidRPr="00DB5A8C">
        <w:rPr>
          <w:rFonts w:cs="Times New Roman"/>
        </w:rPr>
        <w:t>.</w:t>
      </w:r>
      <w:r w:rsidRPr="00DB5A8C">
        <w:rPr>
          <w:rFonts w:cs="Times New Roman"/>
          <w:b/>
          <w:i/>
          <w:szCs w:val="24"/>
        </w:rPr>
        <w:t xml:space="preserve"> </w:t>
      </w:r>
      <w:r w:rsidRPr="00DB5A8C">
        <w:rPr>
          <w:rFonts w:cs="Times New Roman"/>
          <w:b/>
          <w:i/>
        </w:rPr>
        <w:t xml:space="preserve"> </w:t>
      </w:r>
      <w:r w:rsidRPr="00DB5A8C">
        <w:rPr>
          <w:rFonts w:cs="Times New Roman"/>
        </w:rPr>
        <w:t>Proiectele care prevăd aprovizionarea structurilor turistice din teritoriul GAL</w:t>
      </w:r>
      <w:r w:rsidR="002F5B4C">
        <w:rPr>
          <w:rFonts w:cs="Times New Roman"/>
        </w:rPr>
        <w:t>.</w:t>
      </w:r>
    </w:p>
    <w:p w:rsidR="00794456" w:rsidRDefault="00794456" w:rsidP="00794456">
      <w:pPr>
        <w:pStyle w:val="ListParagraph"/>
        <w:numPr>
          <w:ilvl w:val="0"/>
          <w:numId w:val="43"/>
        </w:numPr>
        <w:rPr>
          <w:rFonts w:cs="Times New Roman"/>
        </w:rPr>
      </w:pPr>
      <w:r>
        <w:rPr>
          <w:rFonts w:cs="Times New Roman"/>
        </w:rPr>
        <w:t xml:space="preserve">CS8. </w:t>
      </w:r>
      <w:r w:rsidRPr="00583AE6">
        <w:rPr>
          <w:rFonts w:cs="Times New Roman"/>
        </w:rPr>
        <w:t>Proiecte depuse de solicitan</w:t>
      </w:r>
      <w:r>
        <w:rPr>
          <w:rFonts w:cs="Times New Roman"/>
        </w:rPr>
        <w:t>ț</w:t>
      </w:r>
      <w:r w:rsidRPr="00583AE6">
        <w:rPr>
          <w:rFonts w:cs="Times New Roman"/>
        </w:rPr>
        <w:t xml:space="preserve">i care au beneficiat de instruire/formare </w:t>
      </w:r>
      <w:r>
        <w:rPr>
          <w:rFonts w:cs="Times New Roman"/>
        </w:rPr>
        <w:t>î</w:t>
      </w:r>
      <w:r w:rsidRPr="00583AE6">
        <w:rPr>
          <w:rFonts w:cs="Times New Roman"/>
        </w:rPr>
        <w:t>n cadrul m</w:t>
      </w:r>
      <w:r>
        <w:rPr>
          <w:rFonts w:cs="Times New Roman"/>
        </w:rPr>
        <w:t>ă</w:t>
      </w:r>
      <w:r w:rsidRPr="00583AE6">
        <w:rPr>
          <w:rFonts w:cs="Times New Roman"/>
        </w:rPr>
        <w:t>surii M4/1A</w:t>
      </w:r>
      <w:r w:rsidR="002F5B4C">
        <w:rPr>
          <w:rFonts w:cs="Times New Roman"/>
        </w:rPr>
        <w:t>.</w:t>
      </w:r>
    </w:p>
    <w:p w:rsidR="00794456" w:rsidRPr="00583AE6" w:rsidRDefault="00794456" w:rsidP="00794456">
      <w:pPr>
        <w:pStyle w:val="ListParagraph"/>
        <w:numPr>
          <w:ilvl w:val="0"/>
          <w:numId w:val="43"/>
        </w:numPr>
        <w:rPr>
          <w:rFonts w:cs="Times New Roman"/>
        </w:rPr>
      </w:pPr>
      <w:r>
        <w:rPr>
          <w:rFonts w:cs="Times New Roman"/>
        </w:rPr>
        <w:lastRenderedPageBreak/>
        <w:t>CS9.</w:t>
      </w:r>
      <w:r w:rsidRPr="00583AE6">
        <w:rPr>
          <w:rFonts w:cs="Times New Roman"/>
          <w:b/>
          <w:i/>
          <w:szCs w:val="24"/>
        </w:rPr>
        <w:t xml:space="preserve"> </w:t>
      </w:r>
      <w:r>
        <w:rPr>
          <w:rFonts w:cs="Times New Roman"/>
          <w:b/>
          <w:i/>
          <w:szCs w:val="24"/>
        </w:rPr>
        <w:t xml:space="preserve"> </w:t>
      </w:r>
      <w:r w:rsidRPr="00583AE6">
        <w:rPr>
          <w:rFonts w:cs="Times New Roman"/>
          <w:szCs w:val="24"/>
        </w:rPr>
        <w:t>Proiecte depuse de solicitan</w:t>
      </w:r>
      <w:r>
        <w:rPr>
          <w:rFonts w:cs="Times New Roman"/>
          <w:szCs w:val="24"/>
        </w:rPr>
        <w:t>ț</w:t>
      </w:r>
      <w:r w:rsidRPr="00583AE6">
        <w:rPr>
          <w:rFonts w:cs="Times New Roman"/>
          <w:szCs w:val="24"/>
        </w:rPr>
        <w:t>i care au format o structur</w:t>
      </w:r>
      <w:r>
        <w:rPr>
          <w:rFonts w:cs="Times New Roman"/>
          <w:szCs w:val="24"/>
        </w:rPr>
        <w:t xml:space="preserve">ă </w:t>
      </w:r>
      <w:r w:rsidRPr="00583AE6">
        <w:rPr>
          <w:rFonts w:cs="Times New Roman"/>
          <w:szCs w:val="24"/>
        </w:rPr>
        <w:t xml:space="preserve"> asociativ</w:t>
      </w:r>
      <w:r>
        <w:rPr>
          <w:rFonts w:cs="Times New Roman"/>
          <w:szCs w:val="24"/>
        </w:rPr>
        <w:t>ă</w:t>
      </w:r>
      <w:r w:rsidRPr="00583AE6">
        <w:rPr>
          <w:rFonts w:cs="Times New Roman"/>
          <w:szCs w:val="24"/>
        </w:rPr>
        <w:t xml:space="preserve">  </w:t>
      </w:r>
      <w:r>
        <w:rPr>
          <w:rFonts w:cs="Times New Roman"/>
          <w:szCs w:val="24"/>
        </w:rPr>
        <w:t>î</w:t>
      </w:r>
      <w:r w:rsidRPr="00583AE6">
        <w:rPr>
          <w:rFonts w:cs="Times New Roman"/>
          <w:szCs w:val="24"/>
        </w:rPr>
        <w:t>n cadrul m</w:t>
      </w:r>
      <w:r>
        <w:rPr>
          <w:rFonts w:cs="Times New Roman"/>
          <w:szCs w:val="24"/>
        </w:rPr>
        <w:t>ă</w:t>
      </w:r>
      <w:r w:rsidRPr="00583AE6">
        <w:rPr>
          <w:rFonts w:cs="Times New Roman"/>
          <w:szCs w:val="24"/>
        </w:rPr>
        <w:t>surii M5/3A</w:t>
      </w:r>
      <w:r w:rsidR="002F5B4C">
        <w:rPr>
          <w:rFonts w:cs="Times New Roman"/>
          <w:szCs w:val="24"/>
        </w:rPr>
        <w:t>.</w:t>
      </w:r>
    </w:p>
    <w:p w:rsidR="000B45FC" w:rsidRPr="00426B52" w:rsidRDefault="000B45FC" w:rsidP="000B45FC">
      <w:pPr>
        <w:spacing w:after="0" w:line="240" w:lineRule="auto"/>
        <w:ind w:firstLine="0"/>
        <w:rPr>
          <w:rFonts w:asciiTheme="majorHAnsi" w:eastAsia="Times New Roman" w:hAnsiTheme="majorHAnsi" w:cs="Times New Roman"/>
          <w:b/>
          <w:szCs w:val="24"/>
        </w:rPr>
      </w:pPr>
      <w:r w:rsidRPr="00426B52">
        <w:rPr>
          <w:rFonts w:asciiTheme="majorHAnsi" w:eastAsia="Times New Roman" w:hAnsiTheme="majorHAnsi" w:cs="Times New Roman"/>
          <w:b/>
          <w:szCs w:val="24"/>
        </w:rPr>
        <w:t>VERIFICAREA CRITERIILOR DE SELECŢIE</w:t>
      </w:r>
    </w:p>
    <w:p w:rsidR="000B45FC" w:rsidRPr="00426B52" w:rsidRDefault="000B45FC" w:rsidP="002F5B4C">
      <w:pPr>
        <w:spacing w:after="120"/>
        <w:ind w:firstLine="0"/>
        <w:rPr>
          <w:rFonts w:asciiTheme="majorHAnsi" w:hAnsiTheme="majorHAnsi" w:cs="TrebuchetMS"/>
          <w:szCs w:val="24"/>
        </w:rPr>
      </w:pPr>
    </w:p>
    <w:tbl>
      <w:tblPr>
        <w:tblStyle w:val="TableGrid"/>
        <w:tblW w:w="9498" w:type="dxa"/>
        <w:tblLook w:val="04A0" w:firstRow="1" w:lastRow="0" w:firstColumn="1" w:lastColumn="0" w:noHBand="0" w:noVBand="1"/>
      </w:tblPr>
      <w:tblGrid>
        <w:gridCol w:w="914"/>
        <w:gridCol w:w="5573"/>
        <w:gridCol w:w="1655"/>
        <w:gridCol w:w="1356"/>
      </w:tblGrid>
      <w:tr w:rsidR="000B45FC" w:rsidRPr="0042224B" w:rsidTr="0042224B">
        <w:trPr>
          <w:trHeight w:val="360"/>
        </w:trPr>
        <w:tc>
          <w:tcPr>
            <w:tcW w:w="914" w:type="dxa"/>
            <w:shd w:val="clear" w:color="auto" w:fill="31849B" w:themeFill="accent5" w:themeFillShade="BF"/>
          </w:tcPr>
          <w:p w:rsidR="000B45FC" w:rsidRPr="0042224B" w:rsidRDefault="000B45FC" w:rsidP="000B45FC">
            <w:pPr>
              <w:spacing w:after="120"/>
              <w:ind w:firstLine="0"/>
              <w:rPr>
                <w:rFonts w:cs="Times New Roman"/>
                <w:b/>
                <w:szCs w:val="24"/>
              </w:rPr>
            </w:pPr>
          </w:p>
        </w:tc>
        <w:tc>
          <w:tcPr>
            <w:tcW w:w="5573" w:type="dxa"/>
            <w:shd w:val="clear" w:color="auto" w:fill="31849B" w:themeFill="accent5" w:themeFillShade="BF"/>
            <w:vAlign w:val="center"/>
          </w:tcPr>
          <w:p w:rsidR="000B45FC" w:rsidRPr="0042224B" w:rsidRDefault="000B45FC" w:rsidP="000B45FC">
            <w:pPr>
              <w:spacing w:after="120"/>
              <w:ind w:firstLine="0"/>
              <w:jc w:val="center"/>
              <w:rPr>
                <w:rFonts w:cs="Times New Roman"/>
                <w:b/>
                <w:szCs w:val="24"/>
              </w:rPr>
            </w:pPr>
            <w:r w:rsidRPr="0042224B">
              <w:rPr>
                <w:rFonts w:cs="Times New Roman"/>
                <w:b/>
                <w:szCs w:val="24"/>
              </w:rPr>
              <w:t>Criteriu de selecție</w:t>
            </w:r>
          </w:p>
        </w:tc>
        <w:tc>
          <w:tcPr>
            <w:tcW w:w="1655"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selecție GHID</w:t>
            </w:r>
          </w:p>
        </w:tc>
        <w:tc>
          <w:tcPr>
            <w:tcW w:w="1356" w:type="dxa"/>
            <w:shd w:val="clear" w:color="auto" w:fill="31849B" w:themeFill="accent5" w:themeFillShade="BF"/>
            <w:vAlign w:val="center"/>
          </w:tcPr>
          <w:p w:rsidR="000B45FC" w:rsidRPr="0042224B" w:rsidRDefault="000B45FC" w:rsidP="000B45FC">
            <w:pPr>
              <w:spacing w:after="120" w:line="276" w:lineRule="auto"/>
              <w:ind w:firstLine="0"/>
              <w:jc w:val="center"/>
              <w:rPr>
                <w:rFonts w:cs="Times New Roman"/>
                <w:b/>
                <w:szCs w:val="24"/>
              </w:rPr>
            </w:pPr>
            <w:r w:rsidRPr="0042224B">
              <w:rPr>
                <w:rFonts w:cs="Times New Roman"/>
                <w:b/>
                <w:szCs w:val="24"/>
              </w:rPr>
              <w:t>Punctaj acordat</w:t>
            </w:r>
          </w:p>
        </w:tc>
      </w:tr>
      <w:tr w:rsidR="00794456" w:rsidRPr="0042224B" w:rsidTr="00794456">
        <w:trPr>
          <w:trHeight w:val="352"/>
        </w:trPr>
        <w:tc>
          <w:tcPr>
            <w:tcW w:w="914" w:type="dxa"/>
            <w:vAlign w:val="center"/>
          </w:tcPr>
          <w:p w:rsidR="00794456" w:rsidRPr="0042224B" w:rsidRDefault="00794456" w:rsidP="00794456">
            <w:pPr>
              <w:spacing w:after="120"/>
              <w:ind w:firstLine="0"/>
              <w:jc w:val="left"/>
              <w:rPr>
                <w:rFonts w:cs="Times New Roman"/>
                <w:szCs w:val="24"/>
              </w:rPr>
            </w:pPr>
            <w:r w:rsidRPr="0042224B">
              <w:rPr>
                <w:rFonts w:cs="Times New Roman"/>
                <w:szCs w:val="24"/>
              </w:rPr>
              <w:t>CS1</w:t>
            </w:r>
          </w:p>
        </w:tc>
        <w:tc>
          <w:tcPr>
            <w:tcW w:w="5573" w:type="dxa"/>
            <w:hideMark/>
          </w:tcPr>
          <w:p w:rsidR="00794456" w:rsidRPr="00794456" w:rsidRDefault="00794456" w:rsidP="00794456">
            <w:pPr>
              <w:ind w:firstLine="0"/>
              <w:rPr>
                <w:rFonts w:cs="Times New Roman"/>
                <w:b/>
              </w:rPr>
            </w:pPr>
            <w:r w:rsidRPr="00794456">
              <w:rPr>
                <w:rFonts w:cs="Times New Roman"/>
                <w:b/>
              </w:rPr>
              <w:t>Proiecte care au în componenţă aspecte legate de mediu și climă</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10p</w:t>
            </w:r>
          </w:p>
        </w:tc>
        <w:tc>
          <w:tcPr>
            <w:tcW w:w="1356" w:type="dxa"/>
            <w:vAlign w:val="center"/>
            <w:hideMark/>
          </w:tcPr>
          <w:p w:rsidR="00794456" w:rsidRPr="0042224B" w:rsidRDefault="00794456" w:rsidP="00794456">
            <w:pPr>
              <w:spacing w:after="120"/>
              <w:jc w:val="center"/>
              <w:rPr>
                <w:rFonts w:cs="Times New Roman"/>
                <w:szCs w:val="24"/>
              </w:rPr>
            </w:pPr>
          </w:p>
        </w:tc>
      </w:tr>
      <w:tr w:rsidR="00794456" w:rsidRPr="0042224B" w:rsidTr="00794456">
        <w:trPr>
          <w:trHeight w:val="360"/>
        </w:trPr>
        <w:tc>
          <w:tcPr>
            <w:tcW w:w="914" w:type="dxa"/>
            <w:vAlign w:val="center"/>
          </w:tcPr>
          <w:p w:rsidR="00794456" w:rsidRPr="0042224B" w:rsidRDefault="00794456" w:rsidP="00794456">
            <w:pPr>
              <w:spacing w:after="120"/>
              <w:ind w:firstLine="0"/>
              <w:jc w:val="left"/>
              <w:rPr>
                <w:rFonts w:cs="Times New Roman"/>
                <w:szCs w:val="24"/>
              </w:rPr>
            </w:pPr>
            <w:r w:rsidRPr="0042224B">
              <w:rPr>
                <w:rFonts w:cs="Times New Roman"/>
                <w:szCs w:val="24"/>
              </w:rPr>
              <w:t>CS2</w:t>
            </w:r>
          </w:p>
        </w:tc>
        <w:tc>
          <w:tcPr>
            <w:tcW w:w="5573" w:type="dxa"/>
            <w:hideMark/>
          </w:tcPr>
          <w:p w:rsidR="00794456" w:rsidRPr="00794456" w:rsidRDefault="00794456" w:rsidP="00794456">
            <w:pPr>
              <w:ind w:firstLine="0"/>
              <w:rPr>
                <w:rFonts w:cs="Times New Roman"/>
                <w:b/>
              </w:rPr>
            </w:pPr>
            <w:r w:rsidRPr="00794456">
              <w:rPr>
                <w:rFonts w:cs="Times New Roman"/>
                <w:b/>
              </w:rPr>
              <w:t>Proiecte care promovează inovare sau transfer de noi procese sau tehnologii</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10p</w:t>
            </w:r>
          </w:p>
        </w:tc>
        <w:tc>
          <w:tcPr>
            <w:tcW w:w="1356" w:type="dxa"/>
            <w:vAlign w:val="center"/>
            <w:hideMark/>
          </w:tcPr>
          <w:p w:rsidR="00794456" w:rsidRPr="0042224B" w:rsidRDefault="00794456" w:rsidP="00794456">
            <w:pPr>
              <w:spacing w:after="120"/>
              <w:jc w:val="center"/>
              <w:rPr>
                <w:rFonts w:cs="Times New Roman"/>
                <w:szCs w:val="24"/>
              </w:rPr>
            </w:pPr>
          </w:p>
        </w:tc>
      </w:tr>
      <w:tr w:rsidR="00794456" w:rsidRPr="0042224B" w:rsidTr="00794456">
        <w:trPr>
          <w:trHeight w:val="387"/>
        </w:trPr>
        <w:tc>
          <w:tcPr>
            <w:tcW w:w="914" w:type="dxa"/>
            <w:vAlign w:val="center"/>
          </w:tcPr>
          <w:p w:rsidR="00794456" w:rsidRPr="0042224B" w:rsidRDefault="00794456" w:rsidP="00794456">
            <w:pPr>
              <w:spacing w:after="120"/>
              <w:ind w:firstLine="0"/>
              <w:jc w:val="left"/>
              <w:rPr>
                <w:rFonts w:cs="Times New Roman"/>
                <w:szCs w:val="24"/>
              </w:rPr>
            </w:pPr>
            <w:r w:rsidRPr="0042224B">
              <w:rPr>
                <w:rFonts w:cs="Times New Roman"/>
                <w:szCs w:val="24"/>
              </w:rPr>
              <w:t>CS3</w:t>
            </w:r>
          </w:p>
        </w:tc>
        <w:tc>
          <w:tcPr>
            <w:tcW w:w="5573" w:type="dxa"/>
            <w:hideMark/>
          </w:tcPr>
          <w:p w:rsidR="00794456" w:rsidRPr="00794456" w:rsidRDefault="00794456" w:rsidP="00794456">
            <w:pPr>
              <w:ind w:firstLine="0"/>
              <w:rPr>
                <w:rFonts w:cs="Times New Roman"/>
                <w:b/>
              </w:rPr>
            </w:pPr>
            <w:r w:rsidRPr="00794456">
              <w:rPr>
                <w:rFonts w:cs="Times New Roman"/>
                <w:b/>
              </w:rPr>
              <w:t>Proiecte ale căror solicitanți dețin rase locale în pericol de abandon</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10p</w:t>
            </w:r>
          </w:p>
        </w:tc>
        <w:tc>
          <w:tcPr>
            <w:tcW w:w="1356" w:type="dxa"/>
            <w:vAlign w:val="center"/>
            <w:hideMark/>
          </w:tcPr>
          <w:p w:rsidR="00794456" w:rsidRPr="0042224B" w:rsidRDefault="00794456" w:rsidP="00794456">
            <w:pPr>
              <w:spacing w:after="120"/>
              <w:jc w:val="center"/>
              <w:rPr>
                <w:rFonts w:cs="Times New Roman"/>
                <w:szCs w:val="24"/>
              </w:rPr>
            </w:pPr>
          </w:p>
        </w:tc>
      </w:tr>
      <w:tr w:rsidR="00794456" w:rsidRPr="0042224B" w:rsidTr="00794456">
        <w:trPr>
          <w:trHeight w:val="371"/>
        </w:trPr>
        <w:tc>
          <w:tcPr>
            <w:tcW w:w="914" w:type="dxa"/>
            <w:vAlign w:val="center"/>
          </w:tcPr>
          <w:p w:rsidR="00794456" w:rsidRPr="0042224B" w:rsidRDefault="00794456" w:rsidP="00794456">
            <w:pPr>
              <w:spacing w:after="120"/>
              <w:ind w:firstLine="0"/>
              <w:jc w:val="left"/>
              <w:rPr>
                <w:rFonts w:cs="Times New Roman"/>
                <w:szCs w:val="24"/>
              </w:rPr>
            </w:pPr>
            <w:r w:rsidRPr="0042224B">
              <w:rPr>
                <w:rFonts w:cs="Times New Roman"/>
                <w:szCs w:val="24"/>
              </w:rPr>
              <w:t>CS4</w:t>
            </w:r>
          </w:p>
        </w:tc>
        <w:tc>
          <w:tcPr>
            <w:tcW w:w="5573" w:type="dxa"/>
            <w:hideMark/>
          </w:tcPr>
          <w:p w:rsidR="00794456" w:rsidRPr="00794456" w:rsidRDefault="00794456" w:rsidP="00794456">
            <w:pPr>
              <w:ind w:firstLine="0"/>
              <w:rPr>
                <w:rFonts w:cs="Times New Roman"/>
                <w:b/>
              </w:rPr>
            </w:pPr>
            <w:r w:rsidRPr="00794456">
              <w:rPr>
                <w:rFonts w:cs="Times New Roman"/>
                <w:b/>
              </w:rPr>
              <w:t>Proiecte ale căror solicitanți iși iau angajamentul pentru consevarea  raselor locale</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10p</w:t>
            </w:r>
          </w:p>
        </w:tc>
        <w:tc>
          <w:tcPr>
            <w:tcW w:w="1356" w:type="dxa"/>
            <w:vAlign w:val="center"/>
            <w:hideMark/>
          </w:tcPr>
          <w:p w:rsidR="00794456" w:rsidRPr="0042224B" w:rsidRDefault="00794456" w:rsidP="00794456">
            <w:pPr>
              <w:spacing w:after="120"/>
              <w:jc w:val="center"/>
              <w:rPr>
                <w:rFonts w:cs="Times New Roman"/>
                <w:szCs w:val="24"/>
              </w:rPr>
            </w:pPr>
          </w:p>
        </w:tc>
      </w:tr>
      <w:tr w:rsidR="00794456" w:rsidRPr="0042224B" w:rsidTr="00794456">
        <w:trPr>
          <w:trHeight w:val="401"/>
        </w:trPr>
        <w:tc>
          <w:tcPr>
            <w:tcW w:w="914" w:type="dxa"/>
            <w:vAlign w:val="center"/>
          </w:tcPr>
          <w:p w:rsidR="00794456" w:rsidRPr="0042224B" w:rsidRDefault="00794456" w:rsidP="00794456">
            <w:pPr>
              <w:spacing w:after="120"/>
              <w:ind w:firstLine="0"/>
              <w:jc w:val="left"/>
              <w:rPr>
                <w:rFonts w:cs="Times New Roman"/>
                <w:szCs w:val="24"/>
              </w:rPr>
            </w:pPr>
            <w:r w:rsidRPr="0042224B">
              <w:rPr>
                <w:rFonts w:cs="Times New Roman"/>
                <w:szCs w:val="24"/>
              </w:rPr>
              <w:t>CS5</w:t>
            </w:r>
          </w:p>
        </w:tc>
        <w:tc>
          <w:tcPr>
            <w:tcW w:w="5573" w:type="dxa"/>
            <w:hideMark/>
          </w:tcPr>
          <w:p w:rsidR="00794456" w:rsidRPr="00794456" w:rsidRDefault="00794456" w:rsidP="00794456">
            <w:pPr>
              <w:ind w:firstLine="0"/>
              <w:rPr>
                <w:rFonts w:cs="Times New Roman"/>
                <w:b/>
              </w:rPr>
            </w:pPr>
            <w:r w:rsidRPr="00794456">
              <w:rPr>
                <w:rFonts w:cs="Times New Roman"/>
                <w:b/>
              </w:rPr>
              <w:t>Proiecte ale căror beneficiari au sub 40 de ani</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20p</w:t>
            </w:r>
          </w:p>
        </w:tc>
        <w:tc>
          <w:tcPr>
            <w:tcW w:w="1356" w:type="dxa"/>
            <w:vAlign w:val="center"/>
            <w:hideMark/>
          </w:tcPr>
          <w:p w:rsidR="00794456" w:rsidRPr="0042224B" w:rsidRDefault="00794456" w:rsidP="00794456">
            <w:pPr>
              <w:spacing w:after="120"/>
              <w:ind w:firstLine="0"/>
              <w:jc w:val="center"/>
              <w:rPr>
                <w:rFonts w:cs="Times New Roman"/>
                <w:szCs w:val="24"/>
              </w:rPr>
            </w:pPr>
          </w:p>
        </w:tc>
      </w:tr>
      <w:tr w:rsidR="00794456" w:rsidRPr="0042224B" w:rsidTr="00794456">
        <w:trPr>
          <w:trHeight w:val="401"/>
        </w:trPr>
        <w:tc>
          <w:tcPr>
            <w:tcW w:w="914" w:type="dxa"/>
            <w:vAlign w:val="center"/>
          </w:tcPr>
          <w:p w:rsidR="00794456" w:rsidRPr="0042224B" w:rsidRDefault="00794456" w:rsidP="00794456">
            <w:pPr>
              <w:spacing w:after="120"/>
              <w:ind w:firstLine="0"/>
              <w:jc w:val="left"/>
              <w:rPr>
                <w:rFonts w:cs="Times New Roman"/>
                <w:szCs w:val="24"/>
              </w:rPr>
            </w:pPr>
            <w:r>
              <w:rPr>
                <w:rFonts w:cs="Times New Roman"/>
                <w:szCs w:val="24"/>
              </w:rPr>
              <w:t>CS6</w:t>
            </w:r>
          </w:p>
        </w:tc>
        <w:tc>
          <w:tcPr>
            <w:tcW w:w="5573" w:type="dxa"/>
          </w:tcPr>
          <w:p w:rsidR="00794456" w:rsidRPr="00794456" w:rsidRDefault="00794456" w:rsidP="00794456">
            <w:pPr>
              <w:ind w:firstLine="0"/>
              <w:rPr>
                <w:rFonts w:cs="Times New Roman"/>
                <w:b/>
              </w:rPr>
            </w:pPr>
            <w:r w:rsidRPr="00794456">
              <w:rPr>
                <w:rFonts w:cs="Times New Roman"/>
                <w:b/>
              </w:rPr>
              <w:t xml:space="preserve">Proiecte care abordează agricultura multifuncțională sau prin proiect își iau angajamentul că vor face agricultură multifuncțională </w:t>
            </w:r>
          </w:p>
        </w:tc>
        <w:tc>
          <w:tcPr>
            <w:tcW w:w="1655" w:type="dxa"/>
            <w:vAlign w:val="center"/>
          </w:tcPr>
          <w:p w:rsidR="00794456" w:rsidRPr="0042224B" w:rsidRDefault="00794456" w:rsidP="00794456">
            <w:pPr>
              <w:spacing w:after="120"/>
              <w:ind w:firstLine="0"/>
              <w:jc w:val="center"/>
              <w:rPr>
                <w:rFonts w:cs="Times New Roman"/>
                <w:szCs w:val="24"/>
              </w:rPr>
            </w:pPr>
            <w:r>
              <w:rPr>
                <w:rFonts w:cs="Times New Roman"/>
                <w:szCs w:val="24"/>
              </w:rPr>
              <w:t>20p</w:t>
            </w:r>
          </w:p>
        </w:tc>
        <w:tc>
          <w:tcPr>
            <w:tcW w:w="1356" w:type="dxa"/>
            <w:vAlign w:val="center"/>
          </w:tcPr>
          <w:p w:rsidR="00794456" w:rsidRPr="0042224B" w:rsidRDefault="00794456" w:rsidP="00794456">
            <w:pPr>
              <w:spacing w:after="120"/>
              <w:ind w:firstLine="0"/>
              <w:jc w:val="center"/>
              <w:rPr>
                <w:rFonts w:cs="Times New Roman"/>
                <w:szCs w:val="24"/>
              </w:rPr>
            </w:pPr>
          </w:p>
        </w:tc>
      </w:tr>
      <w:tr w:rsidR="00794456" w:rsidRPr="0042224B" w:rsidTr="00794456">
        <w:trPr>
          <w:trHeight w:val="401"/>
        </w:trPr>
        <w:tc>
          <w:tcPr>
            <w:tcW w:w="914" w:type="dxa"/>
            <w:vAlign w:val="center"/>
          </w:tcPr>
          <w:p w:rsidR="00794456" w:rsidRPr="0042224B" w:rsidRDefault="00794456" w:rsidP="00794456">
            <w:pPr>
              <w:spacing w:after="120"/>
              <w:ind w:firstLine="0"/>
              <w:jc w:val="left"/>
              <w:rPr>
                <w:rFonts w:cs="Times New Roman"/>
                <w:szCs w:val="24"/>
              </w:rPr>
            </w:pPr>
            <w:r>
              <w:rPr>
                <w:rFonts w:cs="Times New Roman"/>
                <w:szCs w:val="24"/>
              </w:rPr>
              <w:t>CS7</w:t>
            </w:r>
          </w:p>
        </w:tc>
        <w:tc>
          <w:tcPr>
            <w:tcW w:w="5573" w:type="dxa"/>
          </w:tcPr>
          <w:p w:rsidR="00794456" w:rsidRDefault="00794456" w:rsidP="00794456">
            <w:pPr>
              <w:ind w:firstLine="0"/>
              <w:rPr>
                <w:rFonts w:cs="Times New Roman"/>
                <w:b/>
              </w:rPr>
            </w:pPr>
            <w:r w:rsidRPr="00794456">
              <w:rPr>
                <w:rFonts w:cs="Times New Roman"/>
                <w:b/>
              </w:rPr>
              <w:t>Proiectele care prevăd aprovizionarea structurilor turistice din teritoriul GAL</w:t>
            </w:r>
          </w:p>
          <w:p w:rsidR="00794456" w:rsidRDefault="00794456" w:rsidP="00794456">
            <w:pPr>
              <w:ind w:firstLine="0"/>
              <w:jc w:val="center"/>
              <w:rPr>
                <w:rFonts w:cs="Times New Roman"/>
                <w:b/>
                <w:i/>
                <w:szCs w:val="24"/>
              </w:rPr>
            </w:pPr>
            <w:r>
              <w:rPr>
                <w:rFonts w:cs="Times New Roman"/>
                <w:b/>
                <w:i/>
                <w:szCs w:val="24"/>
              </w:rPr>
              <w:t>Minim 1 contract de furnizare semnat la data depunerii Cererii de Finațare</w:t>
            </w:r>
          </w:p>
          <w:p w:rsidR="00794456" w:rsidRDefault="00794456" w:rsidP="00794456">
            <w:pPr>
              <w:ind w:firstLine="0"/>
              <w:jc w:val="center"/>
              <w:rPr>
                <w:rFonts w:cs="Times New Roman"/>
                <w:b/>
                <w:i/>
                <w:szCs w:val="24"/>
              </w:rPr>
            </w:pPr>
          </w:p>
          <w:p w:rsidR="00794456" w:rsidRPr="00794456" w:rsidRDefault="00794456" w:rsidP="00794456">
            <w:pPr>
              <w:ind w:firstLine="0"/>
              <w:rPr>
                <w:rFonts w:cs="Times New Roman"/>
                <w:b/>
              </w:rPr>
            </w:pPr>
            <w:r>
              <w:rPr>
                <w:rFonts w:cs="Times New Roman"/>
                <w:b/>
                <w:i/>
                <w:szCs w:val="24"/>
              </w:rPr>
              <w:t>Angajament că va încheia minim 1 contract de furnizare până la depunerea ultimului dosar de plata</w:t>
            </w:r>
          </w:p>
        </w:tc>
        <w:tc>
          <w:tcPr>
            <w:tcW w:w="1655" w:type="dxa"/>
            <w:vAlign w:val="center"/>
          </w:tcPr>
          <w:p w:rsidR="00794456" w:rsidRPr="00794456" w:rsidRDefault="00794456" w:rsidP="00794456">
            <w:pPr>
              <w:ind w:firstLine="0"/>
              <w:jc w:val="center"/>
              <w:rPr>
                <w:rFonts w:cs="Times New Roman"/>
                <w:b/>
                <w:szCs w:val="24"/>
              </w:rPr>
            </w:pPr>
            <w:r w:rsidRPr="00794456">
              <w:rPr>
                <w:rFonts w:cs="Times New Roman"/>
                <w:b/>
                <w:szCs w:val="24"/>
              </w:rPr>
              <w:t>Maxim 10 p</w:t>
            </w:r>
          </w:p>
          <w:p w:rsidR="00794456" w:rsidRPr="00794456" w:rsidRDefault="00794456" w:rsidP="00794456">
            <w:pPr>
              <w:ind w:firstLine="0"/>
              <w:jc w:val="center"/>
              <w:rPr>
                <w:rFonts w:cs="Times New Roman"/>
                <w:b/>
                <w:szCs w:val="24"/>
              </w:rPr>
            </w:pPr>
          </w:p>
          <w:p w:rsidR="00794456" w:rsidRPr="00794456" w:rsidRDefault="00794456" w:rsidP="00794456">
            <w:pPr>
              <w:ind w:firstLine="0"/>
              <w:jc w:val="center"/>
              <w:rPr>
                <w:rFonts w:cs="Times New Roman"/>
                <w:b/>
                <w:szCs w:val="24"/>
                <w:highlight w:val="yellow"/>
              </w:rPr>
            </w:pPr>
            <w:r w:rsidRPr="00794456">
              <w:rPr>
                <w:rFonts w:cs="Times New Roman"/>
                <w:b/>
                <w:szCs w:val="24"/>
              </w:rPr>
              <w:t>10p</w:t>
            </w:r>
          </w:p>
          <w:p w:rsidR="00794456" w:rsidRPr="00794456" w:rsidRDefault="00794456" w:rsidP="00794456">
            <w:pPr>
              <w:ind w:firstLine="0"/>
              <w:jc w:val="center"/>
              <w:rPr>
                <w:rFonts w:cs="Times New Roman"/>
                <w:b/>
                <w:szCs w:val="24"/>
                <w:highlight w:val="yellow"/>
              </w:rPr>
            </w:pPr>
          </w:p>
          <w:p w:rsidR="00794456" w:rsidRPr="00794456" w:rsidRDefault="00794456" w:rsidP="00794456">
            <w:pPr>
              <w:ind w:firstLine="0"/>
              <w:rPr>
                <w:rFonts w:cs="Times New Roman"/>
                <w:b/>
                <w:szCs w:val="24"/>
                <w:highlight w:val="yellow"/>
              </w:rPr>
            </w:pPr>
          </w:p>
          <w:p w:rsidR="00794456" w:rsidRPr="00583AE6" w:rsidRDefault="00794456" w:rsidP="00794456">
            <w:pPr>
              <w:ind w:firstLine="0"/>
              <w:jc w:val="center"/>
              <w:rPr>
                <w:rFonts w:cs="Times New Roman"/>
                <w:b/>
                <w:i/>
                <w:szCs w:val="24"/>
              </w:rPr>
            </w:pPr>
            <w:r w:rsidRPr="00794456">
              <w:rPr>
                <w:rFonts w:cs="Times New Roman"/>
                <w:b/>
                <w:szCs w:val="24"/>
              </w:rPr>
              <w:t>5</w:t>
            </w:r>
            <w:r w:rsidRPr="00583AE6">
              <w:rPr>
                <w:rFonts w:cs="Times New Roman"/>
                <w:b/>
                <w:i/>
                <w:szCs w:val="24"/>
              </w:rPr>
              <w:t xml:space="preserve"> </w:t>
            </w:r>
            <w:r w:rsidRPr="00794456">
              <w:rPr>
                <w:rFonts w:cs="Times New Roman"/>
                <w:b/>
                <w:szCs w:val="24"/>
              </w:rPr>
              <w:t>p</w:t>
            </w:r>
          </w:p>
          <w:p w:rsidR="00794456" w:rsidRPr="0042224B" w:rsidRDefault="00794456" w:rsidP="00794456">
            <w:pPr>
              <w:spacing w:after="120"/>
              <w:ind w:firstLine="0"/>
              <w:jc w:val="center"/>
              <w:rPr>
                <w:rFonts w:cs="Times New Roman"/>
                <w:szCs w:val="24"/>
              </w:rPr>
            </w:pPr>
          </w:p>
        </w:tc>
        <w:tc>
          <w:tcPr>
            <w:tcW w:w="1356" w:type="dxa"/>
            <w:vAlign w:val="center"/>
          </w:tcPr>
          <w:p w:rsidR="00794456" w:rsidRPr="0042224B" w:rsidRDefault="00794456" w:rsidP="00794456">
            <w:pPr>
              <w:spacing w:after="120"/>
              <w:ind w:firstLine="0"/>
              <w:jc w:val="center"/>
              <w:rPr>
                <w:rFonts w:cs="Times New Roman"/>
                <w:szCs w:val="24"/>
              </w:rPr>
            </w:pPr>
          </w:p>
        </w:tc>
      </w:tr>
      <w:tr w:rsidR="00794456" w:rsidRPr="0042224B" w:rsidTr="00794456">
        <w:trPr>
          <w:trHeight w:val="401"/>
        </w:trPr>
        <w:tc>
          <w:tcPr>
            <w:tcW w:w="914" w:type="dxa"/>
            <w:vAlign w:val="center"/>
          </w:tcPr>
          <w:p w:rsidR="00794456" w:rsidRPr="0042224B" w:rsidRDefault="00794456" w:rsidP="00794456">
            <w:pPr>
              <w:spacing w:after="120"/>
              <w:ind w:firstLine="0"/>
              <w:jc w:val="left"/>
              <w:rPr>
                <w:rFonts w:cs="Times New Roman"/>
                <w:szCs w:val="24"/>
              </w:rPr>
            </w:pPr>
            <w:r>
              <w:rPr>
                <w:rFonts w:cs="Times New Roman"/>
                <w:szCs w:val="24"/>
              </w:rPr>
              <w:t>CS8</w:t>
            </w:r>
          </w:p>
        </w:tc>
        <w:tc>
          <w:tcPr>
            <w:tcW w:w="5573" w:type="dxa"/>
          </w:tcPr>
          <w:p w:rsidR="00794456" w:rsidRPr="00794456" w:rsidRDefault="00794456" w:rsidP="00794456">
            <w:pPr>
              <w:ind w:firstLine="0"/>
              <w:rPr>
                <w:rFonts w:cs="Times New Roman"/>
                <w:b/>
              </w:rPr>
            </w:pPr>
            <w:r w:rsidRPr="00794456">
              <w:rPr>
                <w:rFonts w:cs="Times New Roman"/>
                <w:b/>
              </w:rPr>
              <w:t>Proiecte depuse de solicitanți care au beneficiat de instruire/formare în cadrul măsurii M4/1A</w:t>
            </w:r>
          </w:p>
        </w:tc>
        <w:tc>
          <w:tcPr>
            <w:tcW w:w="1655" w:type="dxa"/>
            <w:vAlign w:val="center"/>
          </w:tcPr>
          <w:p w:rsidR="00794456" w:rsidRPr="00794456" w:rsidRDefault="00794456" w:rsidP="00794456">
            <w:pPr>
              <w:spacing w:after="120"/>
              <w:ind w:firstLine="0"/>
              <w:jc w:val="center"/>
              <w:rPr>
                <w:rFonts w:cs="Times New Roman"/>
                <w:b/>
                <w:szCs w:val="24"/>
              </w:rPr>
            </w:pPr>
            <w:r w:rsidRPr="00794456">
              <w:rPr>
                <w:rFonts w:cs="Times New Roman"/>
                <w:b/>
                <w:szCs w:val="24"/>
              </w:rPr>
              <w:t>5p</w:t>
            </w:r>
          </w:p>
        </w:tc>
        <w:tc>
          <w:tcPr>
            <w:tcW w:w="1356" w:type="dxa"/>
            <w:vAlign w:val="center"/>
          </w:tcPr>
          <w:p w:rsidR="00794456" w:rsidRPr="0042224B" w:rsidRDefault="00794456" w:rsidP="00794456">
            <w:pPr>
              <w:spacing w:after="120"/>
              <w:ind w:firstLine="0"/>
              <w:jc w:val="center"/>
              <w:rPr>
                <w:rFonts w:cs="Times New Roman"/>
                <w:szCs w:val="24"/>
              </w:rPr>
            </w:pPr>
          </w:p>
        </w:tc>
      </w:tr>
      <w:tr w:rsidR="00794456" w:rsidRPr="0042224B" w:rsidTr="00794456">
        <w:trPr>
          <w:trHeight w:val="401"/>
        </w:trPr>
        <w:tc>
          <w:tcPr>
            <w:tcW w:w="914" w:type="dxa"/>
            <w:vAlign w:val="center"/>
          </w:tcPr>
          <w:p w:rsidR="00794456" w:rsidRPr="0042224B" w:rsidRDefault="00794456" w:rsidP="00794456">
            <w:pPr>
              <w:spacing w:after="120"/>
              <w:ind w:firstLine="0"/>
              <w:jc w:val="left"/>
              <w:rPr>
                <w:rFonts w:cs="Times New Roman"/>
                <w:szCs w:val="24"/>
              </w:rPr>
            </w:pPr>
            <w:r>
              <w:rPr>
                <w:rFonts w:cs="Times New Roman"/>
                <w:szCs w:val="24"/>
              </w:rPr>
              <w:t>CS9</w:t>
            </w:r>
          </w:p>
        </w:tc>
        <w:tc>
          <w:tcPr>
            <w:tcW w:w="5573" w:type="dxa"/>
          </w:tcPr>
          <w:p w:rsidR="00794456" w:rsidRPr="00794456" w:rsidRDefault="00794456" w:rsidP="00794456">
            <w:pPr>
              <w:ind w:firstLine="0"/>
              <w:rPr>
                <w:rFonts w:cs="Times New Roman"/>
                <w:b/>
              </w:rPr>
            </w:pPr>
            <w:r w:rsidRPr="00794456">
              <w:rPr>
                <w:rFonts w:cs="Times New Roman"/>
                <w:b/>
                <w:szCs w:val="24"/>
              </w:rPr>
              <w:t>Proiecte depuse de solicitanți care au format o structură  asociativă  în cadrul măsurii M5/3A</w:t>
            </w:r>
          </w:p>
        </w:tc>
        <w:tc>
          <w:tcPr>
            <w:tcW w:w="1655" w:type="dxa"/>
            <w:vAlign w:val="center"/>
          </w:tcPr>
          <w:p w:rsidR="00794456" w:rsidRPr="00794456" w:rsidRDefault="00794456" w:rsidP="00794456">
            <w:pPr>
              <w:spacing w:after="120"/>
              <w:ind w:firstLine="0"/>
              <w:jc w:val="center"/>
              <w:rPr>
                <w:rFonts w:cs="Times New Roman"/>
                <w:b/>
                <w:szCs w:val="24"/>
              </w:rPr>
            </w:pPr>
            <w:r w:rsidRPr="00794456">
              <w:rPr>
                <w:rFonts w:cs="Times New Roman"/>
                <w:b/>
                <w:szCs w:val="24"/>
              </w:rPr>
              <w:t>5p</w:t>
            </w:r>
          </w:p>
        </w:tc>
        <w:tc>
          <w:tcPr>
            <w:tcW w:w="1356" w:type="dxa"/>
            <w:vAlign w:val="center"/>
          </w:tcPr>
          <w:p w:rsidR="00794456" w:rsidRPr="0042224B" w:rsidRDefault="00794456" w:rsidP="00794456">
            <w:pPr>
              <w:spacing w:after="120"/>
              <w:ind w:firstLine="0"/>
              <w:jc w:val="center"/>
              <w:rPr>
                <w:rFonts w:cs="Times New Roman"/>
                <w:szCs w:val="24"/>
              </w:rPr>
            </w:pPr>
          </w:p>
        </w:tc>
      </w:tr>
      <w:tr w:rsidR="000B45FC" w:rsidRPr="0042224B" w:rsidTr="000B45FC">
        <w:trPr>
          <w:trHeight w:val="412"/>
        </w:trPr>
        <w:tc>
          <w:tcPr>
            <w:tcW w:w="6487" w:type="dxa"/>
            <w:gridSpan w:val="2"/>
            <w:vAlign w:val="center"/>
          </w:tcPr>
          <w:p w:rsidR="000B45FC" w:rsidRPr="0042224B" w:rsidRDefault="000B45FC" w:rsidP="000B45FC">
            <w:pPr>
              <w:spacing w:after="120"/>
              <w:jc w:val="center"/>
              <w:rPr>
                <w:rFonts w:cs="Times New Roman"/>
                <w:b/>
                <w:szCs w:val="24"/>
              </w:rPr>
            </w:pPr>
            <w:r w:rsidRPr="0042224B">
              <w:rPr>
                <w:rFonts w:cs="Times New Roman"/>
                <w:b/>
                <w:szCs w:val="24"/>
              </w:rPr>
              <w:t>TOTAL</w:t>
            </w:r>
          </w:p>
        </w:tc>
        <w:tc>
          <w:tcPr>
            <w:tcW w:w="1655" w:type="dxa"/>
          </w:tcPr>
          <w:p w:rsidR="000B45FC" w:rsidRPr="0042224B" w:rsidRDefault="000B45FC" w:rsidP="00337E63">
            <w:pPr>
              <w:spacing w:after="120"/>
              <w:rPr>
                <w:rFonts w:cs="Times New Roman"/>
                <w:b/>
                <w:szCs w:val="24"/>
              </w:rPr>
            </w:pPr>
            <w:r w:rsidRPr="0042224B">
              <w:rPr>
                <w:rFonts w:cs="Times New Roman"/>
                <w:b/>
                <w:szCs w:val="24"/>
              </w:rPr>
              <w:t>100</w:t>
            </w:r>
            <w:r w:rsidR="004D2571">
              <w:rPr>
                <w:rFonts w:cs="Times New Roman"/>
                <w:b/>
                <w:szCs w:val="24"/>
              </w:rPr>
              <w:t>p</w:t>
            </w:r>
          </w:p>
        </w:tc>
        <w:tc>
          <w:tcPr>
            <w:tcW w:w="1356" w:type="dxa"/>
          </w:tcPr>
          <w:p w:rsidR="000B45FC" w:rsidRPr="0042224B" w:rsidRDefault="000B45FC" w:rsidP="000B45FC">
            <w:pPr>
              <w:spacing w:after="120"/>
              <w:rPr>
                <w:rFonts w:cs="Times New Roman"/>
                <w:b/>
                <w:szCs w:val="24"/>
              </w:rPr>
            </w:pPr>
            <w:r w:rsidRPr="0042224B">
              <w:rPr>
                <w:rFonts w:cs="Times New Roman"/>
                <w:b/>
                <w:szCs w:val="24"/>
              </w:rPr>
              <w:t xml:space="preserve">   </w:t>
            </w:r>
          </w:p>
        </w:tc>
      </w:tr>
    </w:tbl>
    <w:p w:rsidR="000B45FC" w:rsidRDefault="000B45FC" w:rsidP="000B45FC">
      <w:pPr>
        <w:pStyle w:val="ListParagraph"/>
        <w:spacing w:after="120"/>
        <w:ind w:left="0"/>
        <w:rPr>
          <w:rFonts w:asciiTheme="majorHAnsi" w:hAnsiTheme="majorHAnsi" w:cs="TrebuchetMS"/>
          <w:szCs w:val="24"/>
        </w:rPr>
      </w:pPr>
    </w:p>
    <w:p w:rsidR="000B45FC" w:rsidRPr="00426B52" w:rsidRDefault="000B45FC" w:rsidP="000B45FC">
      <w:pPr>
        <w:pStyle w:val="ListParagraph"/>
        <w:spacing w:after="120"/>
        <w:ind w:left="0"/>
        <w:rPr>
          <w:rFonts w:asciiTheme="majorHAnsi" w:hAnsiTheme="majorHAnsi" w:cs="TrebuchetMS"/>
          <w:szCs w:val="24"/>
        </w:rPr>
      </w:pPr>
      <w:r w:rsidRPr="00426B52">
        <w:rPr>
          <w:rFonts w:asciiTheme="majorHAnsi" w:hAnsiTheme="majorHAnsi" w:cs="TrebuchetMS"/>
          <w:szCs w:val="24"/>
        </w:rPr>
        <w:lastRenderedPageBreak/>
        <w:t xml:space="preserve">Punctajul minim pentru selectarea unui proiect: </w:t>
      </w:r>
      <w:r w:rsidR="00DA7421" w:rsidRPr="00DA7421">
        <w:rPr>
          <w:rFonts w:asciiTheme="majorHAnsi" w:hAnsiTheme="majorHAnsi" w:cs="TrebuchetMS"/>
          <w:b/>
          <w:szCs w:val="24"/>
        </w:rPr>
        <w:t>5</w:t>
      </w:r>
      <w:r w:rsidRPr="00DA7421">
        <w:rPr>
          <w:rFonts w:asciiTheme="majorHAnsi" w:hAnsiTheme="majorHAnsi" w:cs="TrebuchetMS"/>
          <w:b/>
          <w:szCs w:val="24"/>
        </w:rPr>
        <w:t xml:space="preserve"> puncte</w:t>
      </w:r>
      <w:r w:rsidRPr="0042224B">
        <w:rPr>
          <w:rFonts w:asciiTheme="majorHAnsi" w:hAnsiTheme="majorHAnsi" w:cs="TrebuchetMS"/>
          <w:b/>
          <w:szCs w:val="24"/>
        </w:rPr>
        <w:t>.</w:t>
      </w:r>
    </w:p>
    <w:p w:rsidR="000B45FC" w:rsidRPr="00426B52" w:rsidRDefault="000B45FC" w:rsidP="000B45FC">
      <w:pPr>
        <w:pStyle w:val="ListParagraph"/>
        <w:spacing w:after="120"/>
        <w:ind w:left="0"/>
        <w:rPr>
          <w:rFonts w:asciiTheme="majorHAnsi" w:hAnsiTheme="majorHAnsi" w:cs="TrebuchetMS"/>
          <w:szCs w:val="24"/>
        </w:rPr>
      </w:pPr>
    </w:p>
    <w:p w:rsidR="000B45FC" w:rsidRPr="00E27CC1" w:rsidRDefault="000B45FC" w:rsidP="000B45FC">
      <w:pPr>
        <w:pBdr>
          <w:top w:val="single" w:sz="4" w:space="1" w:color="auto"/>
          <w:left w:val="single" w:sz="4" w:space="1" w:color="auto"/>
          <w:bottom w:val="single" w:sz="4" w:space="1" w:color="auto"/>
          <w:right w:val="single" w:sz="4" w:space="4" w:color="auto"/>
        </w:pBdr>
        <w:overflowPunct w:val="0"/>
        <w:autoSpaceDE w:val="0"/>
        <w:autoSpaceDN w:val="0"/>
        <w:adjustRightInd w:val="0"/>
        <w:spacing w:after="0" w:line="240" w:lineRule="auto"/>
        <w:textAlignment w:val="baseline"/>
        <w:rPr>
          <w:rFonts w:cs="Times New Roman"/>
          <w:b/>
          <w:u w:val="single"/>
        </w:rPr>
      </w:pPr>
      <w:r w:rsidRPr="00E27CC1">
        <w:rPr>
          <w:rFonts w:cs="Times New Roman"/>
          <w:b/>
          <w:u w:val="single"/>
        </w:rPr>
        <w:t>Observatii:</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r w:rsidRPr="00E27CC1">
        <w:rPr>
          <w:rFonts w:cs="Times New Roman"/>
          <w:i/>
        </w:rPr>
        <w:t>..........................................................................................................................................................</w:t>
      </w:r>
    </w:p>
    <w:p w:rsidR="000B45FC" w:rsidRPr="00E27CC1" w:rsidRDefault="000B45FC" w:rsidP="000B45FC">
      <w:pPr>
        <w:pBdr>
          <w:top w:val="single" w:sz="4" w:space="1" w:color="auto"/>
          <w:left w:val="single" w:sz="4" w:space="1" w:color="auto"/>
          <w:bottom w:val="single" w:sz="4" w:space="1" w:color="auto"/>
          <w:right w:val="single" w:sz="4" w:space="4" w:color="auto"/>
        </w:pBdr>
        <w:spacing w:after="0" w:line="240" w:lineRule="auto"/>
        <w:ind w:firstLine="0"/>
        <w:rPr>
          <w:rFonts w:cs="Times New Roman"/>
          <w:i/>
        </w:rPr>
      </w:pPr>
    </w:p>
    <w:p w:rsidR="000B45FC" w:rsidRPr="006C5D67" w:rsidRDefault="000B45FC" w:rsidP="000B45FC">
      <w:pPr>
        <w:spacing w:after="0" w:line="240" w:lineRule="auto"/>
        <w:rPr>
          <w:rFonts w:cs="Times New Roman"/>
          <w:vanish/>
        </w:rPr>
        <w:sectPr w:rsidR="000B45FC" w:rsidRPr="006C5D67" w:rsidSect="000B45FC">
          <w:headerReference w:type="default" r:id="rId11"/>
          <w:footerReference w:type="default" r:id="rId12"/>
          <w:type w:val="continuous"/>
          <w:pgSz w:w="11909" w:h="16834" w:code="9"/>
          <w:pgMar w:top="1138" w:right="1411" w:bottom="1138" w:left="1138" w:header="0" w:footer="0" w:gutter="0"/>
          <w:cols w:space="720"/>
          <w:titlePg/>
          <w:docGrid w:linePitch="326"/>
        </w:sectPr>
      </w:pPr>
    </w:p>
    <w:p w:rsidR="000B45FC" w:rsidRPr="006C5D67" w:rsidRDefault="000B45FC" w:rsidP="000B45FC">
      <w:pPr>
        <w:spacing w:after="0" w:line="240" w:lineRule="auto"/>
        <w:rPr>
          <w:rFonts w:cs="Times New Roman"/>
          <w:vanish/>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Default="000B45FC" w:rsidP="000B45FC">
      <w:pPr>
        <w:overflowPunct w:val="0"/>
        <w:autoSpaceDE w:val="0"/>
        <w:autoSpaceDN w:val="0"/>
        <w:adjustRightInd w:val="0"/>
        <w:spacing w:after="0" w:line="240" w:lineRule="auto"/>
        <w:textAlignment w:val="baseline"/>
        <w:rPr>
          <w:rFonts w:cs="Times New Roman"/>
        </w:rPr>
      </w:pPr>
    </w:p>
    <w:p w:rsidR="000B45FC" w:rsidRPr="004D2571" w:rsidRDefault="000B45FC" w:rsidP="004D2571">
      <w:pPr>
        <w:spacing w:before="120" w:after="120" w:line="240" w:lineRule="auto"/>
      </w:pPr>
      <w:r w:rsidRPr="00AA598F">
        <w:rPr>
          <w:b/>
        </w:rPr>
        <w:t>Aprobat</w:t>
      </w:r>
      <w:r w:rsidR="004D2571">
        <w:t xml:space="preserve">, </w:t>
      </w:r>
      <w:r>
        <w:rPr>
          <w:noProof/>
          <w:lang w:eastAsia="ro-RO"/>
        </w:rPr>
        <mc:AlternateContent>
          <mc:Choice Requires="wps">
            <w:drawing>
              <wp:anchor distT="0" distB="0" distL="114300" distR="114300" simplePos="0" relativeHeight="251663360" behindDoc="0" locked="0" layoutInCell="1" allowOverlap="1" wp14:anchorId="57B9C26B" wp14:editId="0C6469C0">
                <wp:simplePos x="0" y="0"/>
                <wp:positionH relativeFrom="column">
                  <wp:posOffset>4624070</wp:posOffset>
                </wp:positionH>
                <wp:positionV relativeFrom="paragraph">
                  <wp:posOffset>80645</wp:posOffset>
                </wp:positionV>
                <wp:extent cx="1247775" cy="8763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rsidR="005808A7" w:rsidRDefault="005808A7" w:rsidP="000B45FC">
                            <w:pPr>
                              <w:ind w:firstLine="0"/>
                              <w:jc w:val="center"/>
                            </w:pPr>
                            <w:r>
                              <w:rPr>
                                <w:rFonts w:eastAsia="Times New Roman"/>
                                <w:bCs/>
                                <w:i/>
                                <w:szCs w:val="24"/>
                              </w:rPr>
                              <w:t>Ştampila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9C26B" id="Rectangle 5" o:spid="_x0000_s1029" style="position:absolute;left:0;text-align:left;margin-left:364.1pt;margin-top:6.3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">
                <v:textbox>
                  <w:txbxContent>
                    <w:p w:rsidR="005808A7" w:rsidRDefault="005808A7" w:rsidP="000B45FC">
                      <w:pPr>
                        <w:ind w:firstLine="0"/>
                        <w:jc w:val="center"/>
                      </w:pPr>
                      <w:r>
                        <w:rPr>
                          <w:rFonts w:eastAsia="Times New Roman"/>
                          <w:bCs/>
                          <w:i/>
                          <w:szCs w:val="24"/>
                        </w:rPr>
                        <w:t>Ştampila</w:t>
                      </w:r>
                    </w:p>
                  </w:txbxContent>
                </v:textbox>
              </v:rect>
            </w:pict>
          </mc:Fallback>
        </mc:AlternateContent>
      </w:r>
      <w:r>
        <w:t>Președinte</w:t>
      </w:r>
      <w:r w:rsidRPr="00AA598F">
        <w:t xml:space="preserve"> </w:t>
      </w:r>
      <w:r w:rsidR="004D2571">
        <w:t xml:space="preserve">ASOCIAȚIA </w:t>
      </w:r>
      <w:r>
        <w:t>GAL LIDER CLUJ</w:t>
      </w:r>
      <w:r w:rsidRPr="00AA598F">
        <w:rPr>
          <w:i/>
        </w:rPr>
        <w:t xml:space="preserve"> </w:t>
      </w:r>
    </w:p>
    <w:p w:rsidR="000B45FC" w:rsidRPr="00AA598F" w:rsidRDefault="000B45FC" w:rsidP="000B45FC">
      <w:pPr>
        <w:tabs>
          <w:tab w:val="left" w:pos="6120"/>
        </w:tabs>
        <w:spacing w:before="120" w:after="120" w:line="240" w:lineRule="auto"/>
        <w:rPr>
          <w:i/>
        </w:rPr>
      </w:pPr>
      <w:r w:rsidRPr="00AA598F">
        <w:rPr>
          <w:i/>
        </w:rPr>
        <w:t>Nume/Prenume _______________________</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Data_____/_____/_______</w:t>
      </w: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p>
    <w:p w:rsidR="000B45FC" w:rsidRPr="00AA598F" w:rsidRDefault="000B45FC" w:rsidP="000B45FC">
      <w:pPr>
        <w:tabs>
          <w:tab w:val="left" w:pos="6120"/>
        </w:tabs>
        <w:spacing w:before="120" w:after="120" w:line="240" w:lineRule="auto"/>
      </w:pPr>
      <w:r w:rsidRPr="00AA598F">
        <w:rPr>
          <w:b/>
        </w:rPr>
        <w:t>Verificat</w:t>
      </w:r>
      <w:r w:rsidRPr="00AA598F">
        <w:t xml:space="preserve">: Expert </w:t>
      </w:r>
      <w:r>
        <w:t xml:space="preserve">Evaluare </w:t>
      </w:r>
      <w:r w:rsidRPr="00AA598F">
        <w:t xml:space="preserve">2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Pr="00AA598F" w:rsidRDefault="000B45FC" w:rsidP="000B45FC">
      <w:pPr>
        <w:tabs>
          <w:tab w:val="left" w:pos="6120"/>
        </w:tabs>
        <w:spacing w:before="120" w:after="120" w:line="240" w:lineRule="auto"/>
        <w:rPr>
          <w:i/>
        </w:rPr>
      </w:pPr>
      <w:r w:rsidRPr="00AA598F">
        <w:rPr>
          <w:i/>
        </w:rPr>
        <w:t xml:space="preserve">Data_____/_____/________     </w:t>
      </w:r>
    </w:p>
    <w:p w:rsidR="000B45FC" w:rsidRPr="00AA598F" w:rsidRDefault="000B45FC" w:rsidP="000B45FC">
      <w:pPr>
        <w:tabs>
          <w:tab w:val="left" w:pos="6120"/>
        </w:tabs>
        <w:spacing w:before="120" w:after="120" w:line="240" w:lineRule="auto"/>
        <w:rPr>
          <w:i/>
        </w:rPr>
      </w:pPr>
      <w:r w:rsidRPr="00AA598F">
        <w:rPr>
          <w:i/>
        </w:rPr>
        <w:t xml:space="preserve">                                           </w:t>
      </w:r>
    </w:p>
    <w:p w:rsidR="000B45FC" w:rsidRDefault="000B45FC" w:rsidP="000B45FC">
      <w:pPr>
        <w:tabs>
          <w:tab w:val="left" w:pos="6120"/>
        </w:tabs>
        <w:spacing w:before="120" w:after="120" w:line="240" w:lineRule="auto"/>
        <w:rPr>
          <w:b/>
        </w:rPr>
      </w:pPr>
    </w:p>
    <w:p w:rsidR="000B45FC" w:rsidRPr="00AA598F" w:rsidRDefault="000B45FC" w:rsidP="000B45FC">
      <w:pPr>
        <w:tabs>
          <w:tab w:val="left" w:pos="6120"/>
        </w:tabs>
        <w:spacing w:before="120" w:after="120" w:line="240" w:lineRule="auto"/>
      </w:pPr>
      <w:r w:rsidRPr="00AA598F">
        <w:rPr>
          <w:b/>
        </w:rPr>
        <w:t>Întocmit</w:t>
      </w:r>
      <w:r w:rsidRPr="00AA598F">
        <w:t xml:space="preserve">: Expert </w:t>
      </w:r>
      <w:r>
        <w:t xml:space="preserve">Evaluare </w:t>
      </w:r>
      <w:r w:rsidRPr="00AA598F">
        <w:t xml:space="preserve">1 </w:t>
      </w:r>
    </w:p>
    <w:p w:rsidR="000B45FC" w:rsidRPr="00AA598F" w:rsidRDefault="000B45FC" w:rsidP="000B45FC">
      <w:pPr>
        <w:tabs>
          <w:tab w:val="left" w:pos="6120"/>
        </w:tabs>
        <w:spacing w:before="120" w:after="120" w:line="240" w:lineRule="auto"/>
        <w:rPr>
          <w:i/>
        </w:rPr>
      </w:pPr>
      <w:r w:rsidRPr="00AA598F">
        <w:rPr>
          <w:i/>
        </w:rPr>
        <w:t xml:space="preserve">Nume/Prenume ______________________         </w:t>
      </w:r>
    </w:p>
    <w:p w:rsidR="000B45FC" w:rsidRPr="00AA598F" w:rsidRDefault="000B45FC" w:rsidP="000B45FC">
      <w:pPr>
        <w:tabs>
          <w:tab w:val="left" w:pos="6120"/>
        </w:tabs>
        <w:spacing w:before="120" w:after="120" w:line="240" w:lineRule="auto"/>
        <w:rPr>
          <w:i/>
        </w:rPr>
      </w:pPr>
      <w:r w:rsidRPr="00AA598F">
        <w:rPr>
          <w:i/>
        </w:rPr>
        <w:t>Semnătura __________</w:t>
      </w:r>
    </w:p>
    <w:p w:rsidR="000B45FC" w:rsidRDefault="000B45FC" w:rsidP="000B45FC">
      <w:pPr>
        <w:tabs>
          <w:tab w:val="left" w:pos="6120"/>
        </w:tabs>
        <w:spacing w:before="120" w:after="120" w:line="240" w:lineRule="auto"/>
        <w:rPr>
          <w:i/>
        </w:rPr>
      </w:pPr>
      <w:r w:rsidRPr="00AA598F">
        <w:rPr>
          <w:i/>
        </w:rPr>
        <w:t>Data</w:t>
      </w:r>
      <w:r>
        <w:rPr>
          <w:i/>
        </w:rPr>
        <w:t xml:space="preserve">_____/_____/________         </w:t>
      </w:r>
    </w:p>
    <w:p w:rsidR="000B45FC" w:rsidRPr="00E27CC1" w:rsidRDefault="000B45FC" w:rsidP="0042224B">
      <w:pPr>
        <w:tabs>
          <w:tab w:val="left" w:pos="6120"/>
        </w:tabs>
        <w:spacing w:before="120" w:after="120" w:line="240" w:lineRule="auto"/>
        <w:ind w:firstLine="0"/>
        <w:rPr>
          <w:i/>
        </w:rPr>
        <w:sectPr w:rsidR="000B45FC" w:rsidRPr="00E27CC1" w:rsidSect="009E1C72">
          <w:type w:val="continuous"/>
          <w:pgSz w:w="11909" w:h="16834" w:code="9"/>
          <w:pgMar w:top="1138" w:right="1411" w:bottom="1138" w:left="1138" w:header="576" w:footer="432" w:gutter="0"/>
          <w:cols w:space="720"/>
        </w:sectPr>
      </w:pPr>
    </w:p>
    <w:p w:rsidR="00151B60" w:rsidRPr="00AA598F" w:rsidRDefault="00151B60" w:rsidP="00151B60">
      <w:pPr>
        <w:shd w:val="clear" w:color="auto" w:fill="31849B" w:themeFill="accent5" w:themeFillShade="BF"/>
        <w:spacing w:before="120" w:after="120" w:line="240" w:lineRule="auto"/>
        <w:jc w:val="center"/>
        <w:rPr>
          <w:b/>
        </w:rPr>
      </w:pPr>
      <w:r w:rsidRPr="00AA598F">
        <w:rPr>
          <w:b/>
        </w:rPr>
        <w:lastRenderedPageBreak/>
        <w:t xml:space="preserve">METODOLOGIE DE APLICAT PENTRU COMPLETAREA </w:t>
      </w:r>
      <w:r>
        <w:rPr>
          <w:b/>
        </w:rPr>
        <w:t>FIȘEI GENERALE DE EVALUARE A PROIECTULUI DE INVESTIȚII</w:t>
      </w:r>
      <w:r w:rsidRPr="00151B60">
        <w:rPr>
          <w:b/>
        </w:rPr>
        <w:t xml:space="preserve">   </w:t>
      </w:r>
    </w:p>
    <w:p w:rsidR="00151B60" w:rsidRDefault="00151B60" w:rsidP="00151B60">
      <w:pPr>
        <w:keepNext/>
        <w:spacing w:before="120" w:after="120" w:line="240" w:lineRule="auto"/>
        <w:rPr>
          <w:b/>
          <w:kern w:val="32"/>
          <w:u w:val="single"/>
        </w:rPr>
      </w:pPr>
    </w:p>
    <w:p w:rsidR="00151B60" w:rsidRDefault="00151B60" w:rsidP="00151B60">
      <w:pPr>
        <w:keepNext/>
        <w:spacing w:before="120" w:after="120" w:line="240" w:lineRule="auto"/>
        <w:rPr>
          <w:b/>
          <w:kern w:val="32"/>
          <w:u w:val="single"/>
        </w:rPr>
      </w:pPr>
    </w:p>
    <w:p w:rsidR="00151B60" w:rsidRPr="00735AF3" w:rsidRDefault="00151B60" w:rsidP="00151B60">
      <w:pPr>
        <w:keepNext/>
        <w:spacing w:before="120" w:after="120" w:line="240" w:lineRule="auto"/>
        <w:rPr>
          <w:b/>
          <w:kern w:val="32"/>
          <w:u w:val="single"/>
        </w:rPr>
      </w:pPr>
      <w:r w:rsidRPr="00735AF3">
        <w:rPr>
          <w:b/>
          <w:kern w:val="32"/>
          <w:u w:val="single"/>
        </w:rPr>
        <w:t xml:space="preserve">Atenție! </w:t>
      </w:r>
    </w:p>
    <w:p w:rsidR="00151B60" w:rsidRPr="00735AF3" w:rsidRDefault="00151B60" w:rsidP="00151B60">
      <w:pPr>
        <w:keepNext/>
        <w:spacing w:before="120" w:after="120" w:line="240" w:lineRule="auto"/>
        <w:rPr>
          <w:i/>
          <w:kern w:val="32"/>
        </w:rPr>
      </w:pPr>
      <w:r w:rsidRPr="00735AF3">
        <w:rPr>
          <w:i/>
          <w:kern w:val="32"/>
        </w:rPr>
        <w:t>În cazul în care, în oricare din etapele de verificare a proiectului, se constată erori de formă (</w:t>
      </w:r>
      <w:r w:rsidRPr="00735AF3">
        <w:rPr>
          <w:i/>
        </w:rPr>
        <w:t>de ex.: omisiuni privind bifarea anumitor casete - inclusiv din cererea de finanțare, semnarea anumitor pagini, atașarea unor documente obligatorii</w:t>
      </w:r>
      <w:r w:rsidRPr="00735AF3">
        <w:rPr>
          <w:i/>
          <w:kern w:val="32"/>
        </w:rPr>
        <w:t xml:space="preserve">), expertul poate solicita documente sau informații suplimentare către solicitant (în funcție de natura informațiilor solicitate). </w:t>
      </w:r>
    </w:p>
    <w:p w:rsidR="00151B60" w:rsidRPr="00735AF3" w:rsidRDefault="00151B60" w:rsidP="00151B60">
      <w:pPr>
        <w:overflowPunct w:val="0"/>
        <w:autoSpaceDE w:val="0"/>
        <w:autoSpaceDN w:val="0"/>
        <w:adjustRightInd w:val="0"/>
        <w:spacing w:before="120" w:after="120" w:line="240" w:lineRule="auto"/>
        <w:textAlignment w:val="baseline"/>
        <w:rPr>
          <w:b/>
        </w:rPr>
      </w:pPr>
    </w:p>
    <w:p w:rsidR="00151B60" w:rsidRPr="00735AF3" w:rsidRDefault="00151B60" w:rsidP="004D2571">
      <w:pPr>
        <w:overflowPunct w:val="0"/>
        <w:autoSpaceDE w:val="0"/>
        <w:autoSpaceDN w:val="0"/>
        <w:adjustRightInd w:val="0"/>
        <w:spacing w:after="0" w:line="240" w:lineRule="auto"/>
        <w:ind w:firstLine="0"/>
        <w:textAlignment w:val="baseline"/>
      </w:pPr>
      <w:r w:rsidRPr="00735AF3">
        <w:rPr>
          <w:b/>
        </w:rPr>
        <w:t>Denumire solicitant:</w:t>
      </w:r>
      <w:r w:rsidRPr="00735AF3">
        <w:t xml:space="preserve"> Se preia denumirea din Cererea de finanțare</w:t>
      </w:r>
      <w:r w:rsidR="008D2E65" w:rsidRPr="00735AF3">
        <w:t>.</w:t>
      </w:r>
    </w:p>
    <w:p w:rsidR="008D2E65" w:rsidRPr="00735AF3" w:rsidRDefault="008D2E65" w:rsidP="004D2571">
      <w:pPr>
        <w:overflowPunct w:val="0"/>
        <w:autoSpaceDE w:val="0"/>
        <w:autoSpaceDN w:val="0"/>
        <w:adjustRightInd w:val="0"/>
        <w:spacing w:after="0" w:line="240" w:lineRule="auto"/>
        <w:ind w:firstLine="0"/>
        <w:textAlignment w:val="baseline"/>
      </w:pPr>
      <w:r w:rsidRPr="00735AF3">
        <w:rPr>
          <w:b/>
        </w:rPr>
        <w:t>Statutul juridic:</w:t>
      </w:r>
      <w:r w:rsidRPr="00735AF3">
        <w:t xml:space="preserve"> Se preia statutul juridic din Cererea de finanțare.</w:t>
      </w:r>
    </w:p>
    <w:p w:rsidR="00151B60" w:rsidRPr="00735AF3" w:rsidRDefault="00151B60" w:rsidP="004D2571">
      <w:pPr>
        <w:spacing w:before="120" w:after="0" w:line="240" w:lineRule="auto"/>
        <w:ind w:firstLine="0"/>
      </w:pPr>
      <w:r w:rsidRPr="00735AF3">
        <w:rPr>
          <w:b/>
          <w:kern w:val="32"/>
        </w:rPr>
        <w:t>Titlul proiectului:</w:t>
      </w:r>
      <w:r w:rsidRPr="00735AF3">
        <w:t xml:space="preserve"> Se preia titlul proiectului din Cererea de finanțare.</w:t>
      </w:r>
    </w:p>
    <w:p w:rsidR="00151B60" w:rsidRPr="00735AF3" w:rsidRDefault="00151B60" w:rsidP="004D2571">
      <w:pPr>
        <w:spacing w:before="120" w:after="0" w:line="240" w:lineRule="auto"/>
        <w:ind w:firstLine="0"/>
      </w:pPr>
      <w:r w:rsidRPr="00735AF3">
        <w:rPr>
          <w:b/>
          <w:kern w:val="32"/>
        </w:rPr>
        <w:t>Data înregistrării proiectului la GAL:</w:t>
      </w:r>
      <w:r w:rsidRPr="00735AF3">
        <w:t xml:space="preserve"> Se completează cu data înregistrării proiectului la GAL, conform documentației depuse de GAL la OJFIR/ CRFIR. </w:t>
      </w:r>
    </w:p>
    <w:p w:rsidR="00151B60" w:rsidRPr="00735AF3" w:rsidRDefault="00151B60" w:rsidP="004D2571">
      <w:pPr>
        <w:overflowPunct w:val="0"/>
        <w:autoSpaceDE w:val="0"/>
        <w:autoSpaceDN w:val="0"/>
        <w:adjustRightInd w:val="0"/>
        <w:spacing w:before="120" w:after="0" w:line="240" w:lineRule="auto"/>
        <w:ind w:firstLine="0"/>
        <w:textAlignment w:val="baseline"/>
      </w:pPr>
      <w:r w:rsidRPr="00735AF3">
        <w:rPr>
          <w:b/>
        </w:rPr>
        <w:t>Obiectivul și tipul proiectului:</w:t>
      </w:r>
      <w:r w:rsidRPr="00735AF3">
        <w:t xml:space="preserve"> Se preia obiectivul proiectului conform descrierii menționată în Cererea de finanțare. </w:t>
      </w:r>
    </w:p>
    <w:p w:rsidR="00151B60" w:rsidRPr="00735AF3" w:rsidRDefault="00151B60" w:rsidP="00151B60">
      <w:pPr>
        <w:spacing w:before="120" w:after="0" w:line="240" w:lineRule="auto"/>
      </w:pPr>
      <w:r w:rsidRPr="00735AF3">
        <w:t xml:space="preserve">Se stabilește tipul proiectului: </w:t>
      </w:r>
    </w:p>
    <w:p w:rsidR="00151B60" w:rsidRPr="00735AF3" w:rsidRDefault="00151B60" w:rsidP="00151B60">
      <w:pPr>
        <w:numPr>
          <w:ilvl w:val="0"/>
          <w:numId w:val="29"/>
        </w:numPr>
        <w:spacing w:before="120" w:after="0" w:line="240" w:lineRule="auto"/>
        <w:ind w:left="360"/>
      </w:pPr>
      <w:r w:rsidRPr="00735AF3">
        <w:rPr>
          <w:b/>
        </w:rPr>
        <w:t>de investiții</w:t>
      </w:r>
      <w:r w:rsidRPr="00735AF3">
        <w:t>: - investiție nouă</w:t>
      </w:r>
    </w:p>
    <w:p w:rsidR="00151B60" w:rsidRPr="00735AF3" w:rsidRDefault="004D2571" w:rsidP="00151B60">
      <w:pPr>
        <w:spacing w:before="120" w:after="0" w:line="240" w:lineRule="auto"/>
        <w:ind w:left="360"/>
      </w:pPr>
      <w:r w:rsidRPr="00735AF3">
        <w:t xml:space="preserve">          </w:t>
      </w:r>
      <w:r w:rsidR="00151B60" w:rsidRPr="00735AF3">
        <w:t xml:space="preserve"> - modernizare </w:t>
      </w:r>
    </w:p>
    <w:p w:rsidR="00151B60" w:rsidRPr="00735AF3" w:rsidRDefault="00151B60" w:rsidP="004D2571">
      <w:pPr>
        <w:overflowPunct w:val="0"/>
        <w:autoSpaceDE w:val="0"/>
        <w:autoSpaceDN w:val="0"/>
        <w:adjustRightInd w:val="0"/>
        <w:spacing w:before="120" w:after="0" w:line="240" w:lineRule="auto"/>
        <w:ind w:firstLine="0"/>
        <w:textAlignment w:val="baseline"/>
      </w:pPr>
    </w:p>
    <w:p w:rsidR="00151B60" w:rsidRPr="00735AF3" w:rsidRDefault="00151B60" w:rsidP="000E2612">
      <w:pPr>
        <w:spacing w:before="120" w:after="0" w:line="240" w:lineRule="auto"/>
        <w:ind w:firstLine="0"/>
      </w:pPr>
      <w:r w:rsidRPr="00735AF3">
        <w:rPr>
          <w:b/>
        </w:rPr>
        <w:t>Amplasarea proiectului</w:t>
      </w:r>
      <w:r w:rsidR="000E2612" w:rsidRPr="00735AF3">
        <w:rPr>
          <w:b/>
        </w:rPr>
        <w:t xml:space="preserve">: </w:t>
      </w:r>
      <w:r w:rsidRPr="00735AF3">
        <w:t>Se preia amplasarea menționată în Cererea de finanțare.</w:t>
      </w:r>
    </w:p>
    <w:p w:rsidR="000E2612" w:rsidRPr="000E2612" w:rsidRDefault="000E2612" w:rsidP="000E2612">
      <w:pPr>
        <w:spacing w:before="120" w:after="0" w:line="240" w:lineRule="auto"/>
        <w:ind w:firstLine="0"/>
      </w:pPr>
      <w:r w:rsidRPr="00735AF3">
        <w:rPr>
          <w:b/>
        </w:rPr>
        <w:t xml:space="preserve">Date personale ale reprezentantului legal al solicitantului (Nume, Prenume, Funcţie): </w:t>
      </w:r>
      <w:r w:rsidRPr="00735AF3">
        <w:t>Se preiau informațiile din Cererea de finanțare.</w:t>
      </w:r>
    </w:p>
    <w:p w:rsidR="00151B60" w:rsidRPr="00AA598F" w:rsidRDefault="00151B60" w:rsidP="00151B60">
      <w:pPr>
        <w:overflowPunct w:val="0"/>
        <w:autoSpaceDE w:val="0"/>
        <w:autoSpaceDN w:val="0"/>
        <w:adjustRightInd w:val="0"/>
        <w:spacing w:before="120" w:after="120" w:line="240" w:lineRule="auto"/>
        <w:ind w:firstLine="0"/>
        <w:textAlignment w:val="baseline"/>
        <w:rPr>
          <w:b/>
        </w:rPr>
      </w:pPr>
    </w:p>
    <w:p w:rsidR="00151B60" w:rsidRPr="00AA598F" w:rsidRDefault="00151B60" w:rsidP="00E528FA">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sidRPr="00AA598F">
        <w:rPr>
          <w:b/>
        </w:rPr>
        <w:t xml:space="preserve">Metodologie de aplicat pentru Partea I – VERIFICAREA CONFORMITĂȚII DOCUMENTELOR </w:t>
      </w:r>
    </w:p>
    <w:p w:rsidR="00151B60" w:rsidRDefault="00151B60" w:rsidP="00151B60">
      <w:pPr>
        <w:overflowPunct w:val="0"/>
        <w:autoSpaceDE w:val="0"/>
        <w:autoSpaceDN w:val="0"/>
        <w:adjustRightInd w:val="0"/>
        <w:spacing w:before="120" w:after="120" w:line="240" w:lineRule="auto"/>
        <w:ind w:firstLine="0"/>
        <w:textAlignment w:val="baseline"/>
        <w:rPr>
          <w:b/>
        </w:rPr>
      </w:pPr>
    </w:p>
    <w:p w:rsidR="00151B60" w:rsidRPr="00151B60" w:rsidRDefault="00151B60" w:rsidP="006C6ADD">
      <w:pPr>
        <w:shd w:val="clear" w:color="auto" w:fill="31849B" w:themeFill="accent5" w:themeFillShade="BF"/>
        <w:overflowPunct w:val="0"/>
        <w:autoSpaceDE w:val="0"/>
        <w:autoSpaceDN w:val="0"/>
        <w:adjustRightInd w:val="0"/>
        <w:spacing w:before="120" w:after="120" w:line="240" w:lineRule="auto"/>
        <w:ind w:firstLine="708"/>
        <w:textAlignment w:val="baseline"/>
        <w:rPr>
          <w:b/>
        </w:rPr>
      </w:pPr>
      <w:r>
        <w:rPr>
          <w:b/>
        </w:rPr>
        <w:t>A. Verificarea Cererii de Finanțare</w:t>
      </w:r>
    </w:p>
    <w:p w:rsidR="00151B60" w:rsidRPr="00735AF3" w:rsidRDefault="00151B60" w:rsidP="00673FB1">
      <w:pPr>
        <w:pStyle w:val="ListParagraph"/>
        <w:numPr>
          <w:ilvl w:val="0"/>
          <w:numId w:val="34"/>
        </w:numPr>
        <w:spacing w:line="240" w:lineRule="auto"/>
        <w:rPr>
          <w:b/>
          <w:kern w:val="32"/>
        </w:rPr>
      </w:pPr>
      <w:r w:rsidRPr="00735AF3">
        <w:rPr>
          <w:b/>
          <w:kern w:val="32"/>
        </w:rPr>
        <w:t xml:space="preserve">Solicitantul a mai depus pentru verificare această cerere de finanţare în cadrul aceluiași Apel de Selecție? </w:t>
      </w:r>
    </w:p>
    <w:p w:rsidR="00151B60" w:rsidRPr="00735AF3"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735AF3">
        <w:rPr>
          <w:kern w:val="32"/>
        </w:rPr>
        <w:t xml:space="preserve">Expertul verifică dacă Cererea de finanțare a mai fost depusă și dacă da, de câte ori a fost depusă. Dacă a mai fost depusă de două ori în baza aceluiași </w:t>
      </w:r>
      <w:r w:rsidR="00673FB1" w:rsidRPr="00735AF3">
        <w:rPr>
          <w:kern w:val="32"/>
        </w:rPr>
        <w:t>Apel</w:t>
      </w:r>
      <w:r w:rsidRPr="00735AF3">
        <w:rPr>
          <w:kern w:val="32"/>
        </w:rPr>
        <w:t xml:space="preserve"> de </w:t>
      </w:r>
      <w:r w:rsidR="00673FB1" w:rsidRPr="00735AF3">
        <w:rPr>
          <w:kern w:val="32"/>
        </w:rPr>
        <w:t>S</w:t>
      </w:r>
      <w:r w:rsidRPr="00735AF3">
        <w:rPr>
          <w:kern w:val="32"/>
        </w:rPr>
        <w:t>elecție, Cererea de finanțare nu va fi acceptată pentru verificare și va fi declarată neconformă.</w:t>
      </w:r>
    </w:p>
    <w:p w:rsidR="00673FB1" w:rsidRPr="00735AF3" w:rsidRDefault="00673FB1" w:rsidP="00673FB1">
      <w:pPr>
        <w:pStyle w:val="ListParagraph"/>
        <w:numPr>
          <w:ilvl w:val="0"/>
          <w:numId w:val="34"/>
        </w:numPr>
        <w:spacing w:before="120" w:after="120" w:line="240" w:lineRule="auto"/>
        <w:rPr>
          <w:b/>
        </w:rPr>
      </w:pPr>
      <w:r w:rsidRPr="00735AF3">
        <w:rPr>
          <w:b/>
        </w:rPr>
        <w:t>Solicitantul a utilizat ultima variantă de pe site-ul GAL Lider Cluj a Cererii de Finanţare aferentă măsurii M</w:t>
      </w:r>
      <w:r w:rsidR="004D2571" w:rsidRPr="00735AF3">
        <w:rPr>
          <w:b/>
        </w:rPr>
        <w:t>6</w:t>
      </w:r>
      <w:r w:rsidRPr="00735AF3">
        <w:rPr>
          <w:b/>
        </w:rPr>
        <w:t xml:space="preserve">/ </w:t>
      </w:r>
      <w:r w:rsidR="004D2571" w:rsidRPr="00735AF3">
        <w:rPr>
          <w:b/>
        </w:rPr>
        <w:t>2A</w:t>
      </w:r>
      <w:r w:rsidRPr="00735AF3">
        <w:rPr>
          <w:b/>
        </w:rPr>
        <w:t>?</w:t>
      </w:r>
    </w:p>
    <w:p w:rsidR="00673FB1" w:rsidRPr="00735AF3" w:rsidRDefault="00673FB1" w:rsidP="00673FB1">
      <w:pPr>
        <w:spacing w:before="120" w:after="120" w:line="240" w:lineRule="auto"/>
      </w:pPr>
      <w:r w:rsidRPr="00735AF3">
        <w:t>Se verifică dacă versiunea cererii de finanţare de pe site-ul GAL, în vigoare la momentul lansării Apelului de selecție de către GAL, corespunde cu modelul de cerere de finanţare utilizat de solicitant. Dacă a utilizat altă variantă cererea de finanţare este respinsă.</w:t>
      </w:r>
    </w:p>
    <w:p w:rsidR="00673FB1" w:rsidRPr="00735AF3" w:rsidRDefault="00673FB1" w:rsidP="00151B60">
      <w:pPr>
        <w:pStyle w:val="ListParagraph"/>
        <w:overflowPunct w:val="0"/>
        <w:autoSpaceDE w:val="0"/>
        <w:autoSpaceDN w:val="0"/>
        <w:adjustRightInd w:val="0"/>
        <w:spacing w:before="120" w:after="120" w:line="240" w:lineRule="auto"/>
        <w:ind w:left="0"/>
        <w:contextualSpacing w:val="0"/>
        <w:textAlignment w:val="baseline"/>
        <w:rPr>
          <w:kern w:val="32"/>
        </w:rPr>
      </w:pPr>
    </w:p>
    <w:p w:rsidR="00151B60" w:rsidRPr="00735AF3"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735AF3">
        <w:rPr>
          <w:b/>
        </w:rPr>
        <w:t>Dosarul Cererii de finanţare este legat, iar documentele pe care le conţine sunt numerotate de către solicitant?</w:t>
      </w:r>
    </w:p>
    <w:p w:rsidR="00151B60" w:rsidRPr="00AA598F" w:rsidRDefault="00151B60" w:rsidP="00151B60">
      <w:pPr>
        <w:pStyle w:val="ListParagraph"/>
        <w:overflowPunct w:val="0"/>
        <w:autoSpaceDE w:val="0"/>
        <w:autoSpaceDN w:val="0"/>
        <w:adjustRightInd w:val="0"/>
        <w:spacing w:before="120" w:after="120" w:line="240" w:lineRule="auto"/>
        <w:ind w:left="0"/>
        <w:contextualSpacing w:val="0"/>
        <w:textAlignment w:val="baseline"/>
        <w:rPr>
          <w:kern w:val="32"/>
        </w:rPr>
      </w:pPr>
      <w:r w:rsidRPr="00735AF3">
        <w:rPr>
          <w:kern w:val="32"/>
        </w:rPr>
        <w:t>Se verifică dacă Dosarul Cererii de finanţare este legat, iar documentele pe care le conţine sunt numerotate de către solicitant.</w:t>
      </w:r>
    </w:p>
    <w:p w:rsidR="00673FB1" w:rsidRPr="00735AF3" w:rsidRDefault="00673FB1" w:rsidP="00673FB1">
      <w:pPr>
        <w:pStyle w:val="ListParagraph"/>
        <w:numPr>
          <w:ilvl w:val="0"/>
          <w:numId w:val="34"/>
        </w:numPr>
        <w:spacing w:line="240" w:lineRule="auto"/>
        <w:rPr>
          <w:b/>
          <w:kern w:val="32"/>
        </w:rPr>
      </w:pPr>
      <w:r w:rsidRPr="00735AF3">
        <w:rPr>
          <w:b/>
          <w:kern w:val="32"/>
        </w:rPr>
        <w:lastRenderedPageBreak/>
        <w:t>Este anexat Opisul documentelor, numerotat cu pag.0, iar referinţele din Opis corespund cu numărul paginii la care se află documentele din Dosarul Cererii de Finanţare?</w:t>
      </w:r>
    </w:p>
    <w:p w:rsidR="00673FB1" w:rsidRPr="00735AF3" w:rsidRDefault="00673FB1" w:rsidP="00673FB1">
      <w:pPr>
        <w:overflowPunct w:val="0"/>
        <w:autoSpaceDE w:val="0"/>
        <w:autoSpaceDN w:val="0"/>
        <w:adjustRightInd w:val="0"/>
        <w:spacing w:before="120" w:after="120" w:line="240" w:lineRule="auto"/>
        <w:contextualSpacing w:val="0"/>
        <w:textAlignment w:val="baseline"/>
        <w:rPr>
          <w:kern w:val="32"/>
        </w:rPr>
      </w:pPr>
      <w:r w:rsidRPr="00735AF3">
        <w:rPr>
          <w:kern w:val="32"/>
        </w:rPr>
        <w:t>Se verifică dacă referințele din Opis corespund cu numărul paginii la care se află documentele din Lista documentelor din Cererea de finanţare şi din Dosarul Cererii de finanțare.</w:t>
      </w:r>
    </w:p>
    <w:p w:rsidR="00151B60" w:rsidRPr="00735AF3"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735AF3">
        <w:rPr>
          <w:b/>
        </w:rPr>
        <w:t>Referințele din Cererea de finanțare corespund cu numărul paginii la care se află documentele din Dosarul Cererii de finanțare?</w:t>
      </w:r>
    </w:p>
    <w:p w:rsidR="00673FB1" w:rsidRPr="00735AF3" w:rsidRDefault="00151B60" w:rsidP="00673FB1">
      <w:pPr>
        <w:pStyle w:val="ListParagraph"/>
        <w:overflowPunct w:val="0"/>
        <w:autoSpaceDE w:val="0"/>
        <w:autoSpaceDN w:val="0"/>
        <w:adjustRightInd w:val="0"/>
        <w:spacing w:before="120" w:after="120" w:line="240" w:lineRule="auto"/>
        <w:ind w:left="0"/>
        <w:contextualSpacing w:val="0"/>
        <w:textAlignment w:val="baseline"/>
        <w:rPr>
          <w:kern w:val="32"/>
        </w:rPr>
      </w:pPr>
      <w:r w:rsidRPr="00735AF3">
        <w:rPr>
          <w:kern w:val="32"/>
        </w:rPr>
        <w:t>Se verifică dacă referințele din Cererea de finanțare corespund cu numărul paginii la care se află documentele din Lista documentelor din cererea de finanţare şi din Dosarul Cererii de f</w:t>
      </w:r>
      <w:r w:rsidR="00673FB1" w:rsidRPr="00735AF3">
        <w:rPr>
          <w:kern w:val="32"/>
        </w:rPr>
        <w:t>inanțare.</w:t>
      </w:r>
    </w:p>
    <w:p w:rsidR="00151B60" w:rsidRPr="00735AF3" w:rsidRDefault="00151B60" w:rsidP="00673FB1">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735AF3">
        <w:rPr>
          <w:b/>
        </w:rPr>
        <w:t>Cererea de finanţare este completată și semnată de solicitant?</w:t>
      </w:r>
    </w:p>
    <w:p w:rsidR="00151B60" w:rsidRPr="00735AF3" w:rsidRDefault="00151B60" w:rsidP="00673FB1">
      <w:pPr>
        <w:spacing w:before="120" w:after="120" w:line="240" w:lineRule="auto"/>
        <w:ind w:firstLine="0"/>
      </w:pPr>
      <w:r w:rsidRPr="00735AF3">
        <w:t>Se verifică dacă Cererea de finanţare este completată de solicitant astfel:</w:t>
      </w:r>
    </w:p>
    <w:p w:rsidR="00151B60" w:rsidRPr="00735AF3" w:rsidRDefault="00151B60" w:rsidP="00151B60">
      <w:pPr>
        <w:spacing w:before="120" w:after="120" w:line="240" w:lineRule="auto"/>
        <w:rPr>
          <w:b/>
        </w:rPr>
      </w:pPr>
      <w:r w:rsidRPr="00735AF3">
        <w:rPr>
          <w:b/>
        </w:rPr>
        <w:t>A - PREZENTARE GENERALĂ</w:t>
      </w:r>
    </w:p>
    <w:p w:rsidR="00673FB1" w:rsidRPr="00735AF3" w:rsidRDefault="00151B60" w:rsidP="00673FB1">
      <w:pPr>
        <w:spacing w:before="120" w:after="120" w:line="240" w:lineRule="auto"/>
      </w:pPr>
      <w:r w:rsidRPr="00735AF3">
        <w:t xml:space="preserve">A1. Măsura: se verifică dacă este </w:t>
      </w:r>
      <w:r w:rsidRPr="00735AF3">
        <w:rPr>
          <w:rFonts w:eastAsia="Times New Roman"/>
          <w:szCs w:val="24"/>
        </w:rPr>
        <w:t>precizată</w:t>
      </w:r>
      <w:r w:rsidRPr="00735AF3">
        <w:t xml:space="preserve"> măsura pentru care se solicită finanţare nerambursabilă.</w:t>
      </w:r>
    </w:p>
    <w:p w:rsidR="00151B60" w:rsidRPr="00735AF3" w:rsidRDefault="00151B60" w:rsidP="00151B60">
      <w:pPr>
        <w:spacing w:before="120" w:after="120" w:line="240" w:lineRule="auto"/>
      </w:pPr>
      <w:r w:rsidRPr="00735AF3">
        <w:t xml:space="preserve">A2. Nume prenume/Denumire solicitant: se verifică dacă numele solicitantului corespunde celui menţionat în documentele anexate, după caz.  </w:t>
      </w:r>
    </w:p>
    <w:p w:rsidR="00151B60" w:rsidRPr="00735AF3" w:rsidRDefault="00151B60" w:rsidP="00151B60">
      <w:pPr>
        <w:spacing w:before="120" w:after="120" w:line="240" w:lineRule="auto"/>
      </w:pPr>
      <w:r w:rsidRPr="00735AF3">
        <w:t>A3. Titlu proiect: se verifică dacă este completat titlul proiectului</w:t>
      </w:r>
      <w:r w:rsidRPr="00735AF3">
        <w:rPr>
          <w:i/>
        </w:rPr>
        <w:t>.</w:t>
      </w:r>
    </w:p>
    <w:p w:rsidR="00151B60" w:rsidRPr="00735AF3" w:rsidRDefault="00151B60" w:rsidP="00151B60">
      <w:pPr>
        <w:spacing w:before="120" w:after="120" w:line="240" w:lineRule="auto"/>
      </w:pPr>
      <w:r w:rsidRPr="00735AF3">
        <w:t>A4. Descrierea succintă a proiectului: Expertul verifică dacă solicitantul a completat acest punct.</w:t>
      </w:r>
    </w:p>
    <w:p w:rsidR="00151B60" w:rsidRPr="00735AF3" w:rsidRDefault="00151B60" w:rsidP="00151B60">
      <w:pPr>
        <w:spacing w:before="120" w:after="120" w:line="240" w:lineRule="auto"/>
      </w:pPr>
      <w:r w:rsidRPr="00735AF3">
        <w:t>A5. Amplasarea proiectului: Expertul verifică dacă sunt completate căsuţele corespunzătoare obiectivelor investiţiei şi sunt selectate regiunea, judeţul, comuna,  satul şi dacă acestea corespund cu cele menționate în documentele justificative corespunzătoare.</w:t>
      </w:r>
    </w:p>
    <w:p w:rsidR="00151B60" w:rsidRPr="00735AF3" w:rsidRDefault="00151B60" w:rsidP="00151B60">
      <w:pPr>
        <w:spacing w:before="120" w:after="120" w:line="240" w:lineRule="auto"/>
      </w:pPr>
      <w:r w:rsidRPr="00735AF3">
        <w:t>A6. Date despre tipul de proiect și beneficiar:</w:t>
      </w:r>
    </w:p>
    <w:p w:rsidR="006D52C9" w:rsidRPr="00735AF3" w:rsidRDefault="00D14148" w:rsidP="00D14148">
      <w:pPr>
        <w:spacing w:before="120" w:after="120" w:line="240" w:lineRule="auto"/>
      </w:pPr>
      <w:r w:rsidRPr="00735AF3">
        <w:t xml:space="preserve">A6.1 – </w:t>
      </w:r>
      <w:r w:rsidR="00151B60" w:rsidRPr="00735AF3">
        <w:t xml:space="preserve">În cazul proiectelor de investiții, expertul  verifică dacă solicitantul a bifat căsuţele corespunzătoare privind categoria proiectului </w:t>
      </w:r>
    </w:p>
    <w:p w:rsidR="00151B60" w:rsidRPr="00735AF3" w:rsidRDefault="006D52C9" w:rsidP="006D52C9">
      <w:pPr>
        <w:spacing w:before="120" w:after="120" w:line="240" w:lineRule="auto"/>
      </w:pPr>
      <w:r w:rsidRPr="00735AF3">
        <w:t>A6.2</w:t>
      </w:r>
      <w:r w:rsidR="00151B60" w:rsidRPr="00735AF3">
        <w:t xml:space="preserve"> – Pentru proiectele de investiții, expertul verifică dacă solicitantul a bifat căsuța corspunzătoare categoriei de beneficiar în care se încadrează. Expertul verifică documentele constitutive ale solicitantului.</w:t>
      </w:r>
    </w:p>
    <w:p w:rsidR="00151B60" w:rsidRPr="00735AF3" w:rsidRDefault="00151B60" w:rsidP="00151B60">
      <w:pPr>
        <w:spacing w:before="120" w:after="120" w:line="240" w:lineRule="auto"/>
      </w:pPr>
    </w:p>
    <w:p w:rsidR="00151B60" w:rsidRPr="00735AF3" w:rsidRDefault="00151B60" w:rsidP="00151B60">
      <w:pPr>
        <w:spacing w:before="120" w:after="120" w:line="240" w:lineRule="auto"/>
        <w:rPr>
          <w:b/>
        </w:rPr>
      </w:pPr>
      <w:r w:rsidRPr="00735AF3">
        <w:rPr>
          <w:b/>
        </w:rPr>
        <w:t>B - INFORMAŢII PRIVIND SOLICITANTUL</w:t>
      </w:r>
    </w:p>
    <w:p w:rsidR="00151B60" w:rsidRPr="00735AF3" w:rsidRDefault="00151B60" w:rsidP="00151B60">
      <w:pPr>
        <w:spacing w:before="120" w:after="120" w:line="240" w:lineRule="auto"/>
      </w:pPr>
      <w:r w:rsidRPr="00735AF3">
        <w:t>B1. Descrierea solicitantului</w:t>
      </w:r>
    </w:p>
    <w:p w:rsidR="00151B60" w:rsidRPr="00735AF3" w:rsidRDefault="00151B60" w:rsidP="00151B60">
      <w:pPr>
        <w:spacing w:before="120" w:after="120" w:line="240" w:lineRule="auto"/>
      </w:pPr>
      <w:r w:rsidRPr="00735AF3">
        <w:t xml:space="preserve">B1.1 Informații privind solicitantul: </w:t>
      </w:r>
    </w:p>
    <w:p w:rsidR="00151B60" w:rsidRPr="00735AF3" w:rsidRDefault="00151B60" w:rsidP="00151B60">
      <w:pPr>
        <w:spacing w:before="120" w:after="120" w:line="240" w:lineRule="auto"/>
      </w:pPr>
      <w:r w:rsidRPr="00735AF3">
        <w:t>Expertul verifică dacă data de înființare corespunde celei menţionate în documentele de înființare</w:t>
      </w:r>
      <w:r w:rsidRPr="00735AF3">
        <w:rPr>
          <w:rFonts w:eastAsia="Times New Roman"/>
          <w:szCs w:val="24"/>
          <w:lang w:eastAsia="fr-FR"/>
        </w:rPr>
        <w:t>,</w:t>
      </w:r>
      <w:r w:rsidRPr="00735AF3">
        <w:t xml:space="preserve"> anexate la Cererea de finanțare.</w:t>
      </w:r>
    </w:p>
    <w:p w:rsidR="00151B60" w:rsidRPr="00735AF3" w:rsidRDefault="00151B60" w:rsidP="00151B60">
      <w:pPr>
        <w:tabs>
          <w:tab w:val="center" w:pos="4536"/>
          <w:tab w:val="right" w:pos="9072"/>
        </w:tabs>
        <w:spacing w:before="120" w:after="120" w:line="240" w:lineRule="auto"/>
      </w:pPr>
      <w:r w:rsidRPr="00735AF3">
        <w:t xml:space="preserve">Cod de înregistrare fiscală: expertul  verifică dacă acesta corespunde celui menţionat în </w:t>
      </w:r>
      <w:r w:rsidRPr="00735AF3">
        <w:rPr>
          <w:rFonts w:eastAsia="Times New Roman"/>
          <w:szCs w:val="24"/>
          <w:lang w:eastAsia="fr-FR"/>
        </w:rPr>
        <w:t>documentele</w:t>
      </w:r>
      <w:r w:rsidRPr="00735AF3">
        <w:t xml:space="preserve"> anexate la cererea de finanțare.</w:t>
      </w:r>
    </w:p>
    <w:p w:rsidR="00151B60" w:rsidRPr="00735AF3" w:rsidRDefault="00151B60" w:rsidP="00151B60">
      <w:pPr>
        <w:spacing w:before="120" w:after="120" w:line="240" w:lineRule="auto"/>
        <w:rPr>
          <w:u w:val="single"/>
        </w:rPr>
      </w:pPr>
      <w:r w:rsidRPr="00735AF3">
        <w:t xml:space="preserve">Statutul juridic al solicitantului: expertul  verifică dacă acesta corespunde celui menţionat în  </w:t>
      </w:r>
      <w:r w:rsidRPr="00735AF3">
        <w:rPr>
          <w:rFonts w:eastAsia="Times New Roman"/>
          <w:szCs w:val="24"/>
          <w:lang w:eastAsia="fr-FR"/>
        </w:rPr>
        <w:t>documentele</w:t>
      </w:r>
      <w:r w:rsidRPr="00735AF3">
        <w:t xml:space="preserve"> anexate la cererea de finanțare.</w:t>
      </w:r>
    </w:p>
    <w:p w:rsidR="00151B60" w:rsidRPr="00735AF3" w:rsidRDefault="00151B60" w:rsidP="00151B60">
      <w:pPr>
        <w:tabs>
          <w:tab w:val="center" w:pos="4536"/>
          <w:tab w:val="right" w:pos="9072"/>
        </w:tabs>
        <w:spacing w:before="120" w:after="120" w:line="240" w:lineRule="auto"/>
      </w:pPr>
      <w:r w:rsidRPr="00735AF3">
        <w:lastRenderedPageBreak/>
        <w:t>Pentru societăți comerciale se verifică numărul de înregistrare în Registrul Comerțului, pe baza documentelor anexate la cererea de finanțare.</w:t>
      </w:r>
    </w:p>
    <w:p w:rsidR="00151B60" w:rsidRPr="00735AF3" w:rsidRDefault="00151B60" w:rsidP="00151B60">
      <w:pPr>
        <w:tabs>
          <w:tab w:val="center" w:pos="4536"/>
          <w:tab w:val="right" w:pos="9072"/>
        </w:tabs>
        <w:spacing w:before="120" w:after="120" w:line="240" w:lineRule="auto"/>
      </w:pPr>
      <w:r w:rsidRPr="00735AF3">
        <w:t>Pentru ONG-uri se verifică numărul de înregistrare în Registrul asociațiilor și fundațiilor, pe baza documentelor anexate la cererea de finanțare.</w:t>
      </w:r>
    </w:p>
    <w:p w:rsidR="00151B60" w:rsidRPr="00735AF3" w:rsidRDefault="00151B60" w:rsidP="00151B60">
      <w:pPr>
        <w:tabs>
          <w:tab w:val="center" w:pos="4536"/>
          <w:tab w:val="right" w:pos="9072"/>
        </w:tabs>
        <w:spacing w:before="120" w:after="120" w:line="240" w:lineRule="auto"/>
      </w:pPr>
      <w:r w:rsidRPr="00735AF3">
        <w:t xml:space="preserve">Pentru proiectele de investiții, se verifică codul CAEN al activității/ activităților finanțate prin proiect pe baza documentelor de înregistrare anexate cererii de finanțare, cu excepţia proiectelor depuse de comune, ADI-uri, ONG-uri, </w:t>
      </w:r>
      <w:r w:rsidRPr="00735AF3">
        <w:rPr>
          <w:rFonts w:eastAsia="Times New Roman"/>
          <w:szCs w:val="24"/>
          <w:lang w:eastAsia="fr-FR"/>
        </w:rPr>
        <w:t>unităț</w:t>
      </w:r>
      <w:r w:rsidRPr="00735AF3">
        <w:t>i de cult şi proprietarii obiectivelor de patrimoniu.</w:t>
      </w:r>
    </w:p>
    <w:p w:rsidR="00151B60" w:rsidRPr="00735AF3" w:rsidRDefault="00151B60" w:rsidP="00151B60">
      <w:pPr>
        <w:tabs>
          <w:tab w:val="center" w:pos="4536"/>
          <w:tab w:val="right" w:pos="9072"/>
        </w:tabs>
        <w:spacing w:before="120" w:after="120" w:line="240" w:lineRule="auto"/>
      </w:pPr>
      <w:r w:rsidRPr="00735AF3">
        <w:t>Codul unic de înregistrare APIA - există două situaţii:</w:t>
      </w:r>
    </w:p>
    <w:p w:rsidR="00151B60" w:rsidRPr="00735AF3" w:rsidRDefault="00151B60" w:rsidP="00151B60">
      <w:pPr>
        <w:numPr>
          <w:ilvl w:val="0"/>
          <w:numId w:val="30"/>
        </w:numPr>
        <w:tabs>
          <w:tab w:val="left" w:pos="720"/>
        </w:tabs>
        <w:spacing w:before="120" w:after="120" w:line="240" w:lineRule="auto"/>
        <w:contextualSpacing w:val="0"/>
      </w:pPr>
      <w:r w:rsidRPr="00735AF3">
        <w:t xml:space="preserve">solicitantul este înregistrat la APIA şi a înscris codul RO. În acest caz expertul verifică codul RO înscris de solicitant în Registrul unic de identificare. </w:t>
      </w:r>
    </w:p>
    <w:p w:rsidR="006D52C9" w:rsidRPr="00735AF3" w:rsidRDefault="00151B60" w:rsidP="00151B60">
      <w:pPr>
        <w:numPr>
          <w:ilvl w:val="0"/>
          <w:numId w:val="30"/>
        </w:numPr>
        <w:tabs>
          <w:tab w:val="left" w:pos="720"/>
        </w:tabs>
        <w:spacing w:before="120" w:after="120" w:line="240" w:lineRule="auto"/>
        <w:contextualSpacing w:val="0"/>
      </w:pPr>
      <w:r w:rsidRPr="00735AF3">
        <w:t xml:space="preserve">solicitantul nu este înregistrat la APIA. </w:t>
      </w:r>
    </w:p>
    <w:p w:rsidR="00151B60" w:rsidRPr="00735AF3" w:rsidRDefault="004D2571" w:rsidP="006D52C9">
      <w:pPr>
        <w:tabs>
          <w:tab w:val="left" w:pos="720"/>
        </w:tabs>
        <w:spacing w:before="120" w:after="120" w:line="240" w:lineRule="auto"/>
        <w:ind w:left="360" w:firstLine="0"/>
        <w:contextualSpacing w:val="0"/>
      </w:pPr>
      <w:r w:rsidRPr="00735AF3">
        <w:t xml:space="preserve">     </w:t>
      </w:r>
      <w:r w:rsidR="00151B60" w:rsidRPr="00735AF3">
        <w:t>B1.2 Sediul social: expertul verifică dacă adresa sediului social corespunde celei menţionate în documentele justificative corespunzătoare.</w:t>
      </w:r>
    </w:p>
    <w:p w:rsidR="00151B60" w:rsidRPr="00735AF3" w:rsidRDefault="00151B60" w:rsidP="00151B60">
      <w:pPr>
        <w:spacing w:before="120" w:after="120" w:line="240" w:lineRule="auto"/>
      </w:pPr>
      <w:r w:rsidRPr="00735AF3">
        <w:t>B1.3 Numele reprezentantului legal, funcţia acestuia în cadrul organizatiei, precum și specimenul de semnătură: Se verifică concordanţa cu specificaţiile din documentele anexate şi dacă este completat specimenul de semnătură.</w:t>
      </w:r>
    </w:p>
    <w:p w:rsidR="00151B60" w:rsidRPr="00735AF3" w:rsidRDefault="00151B60" w:rsidP="00151B60">
      <w:pPr>
        <w:spacing w:before="120" w:after="120" w:line="240" w:lineRule="auto"/>
      </w:pPr>
      <w:r w:rsidRPr="00735AF3">
        <w:t xml:space="preserve">B2. Informaţii referitoare la </w:t>
      </w:r>
      <w:r w:rsidRPr="00735AF3">
        <w:rPr>
          <w:rFonts w:eastAsia="Times New Roman"/>
          <w:szCs w:val="24"/>
          <w:lang w:eastAsia="fr-FR"/>
        </w:rPr>
        <w:t>reprezentantul</w:t>
      </w:r>
      <w:r w:rsidRPr="00735AF3">
        <w:t xml:space="preserve"> legal de proiect</w:t>
      </w:r>
    </w:p>
    <w:p w:rsidR="00151B60" w:rsidRPr="00735AF3" w:rsidRDefault="00151B60" w:rsidP="00151B60">
      <w:pPr>
        <w:spacing w:before="120" w:after="120" w:line="240" w:lineRule="auto"/>
      </w:pPr>
      <w:r w:rsidRPr="00735AF3">
        <w:t>B2.1 Date de identitate ale reprezentantului legal de proiect: expertul verifică dacă  informaţiile din cererea de finanțare corespund cu cele din actul de identitate al reprezentantului legal.</w:t>
      </w:r>
    </w:p>
    <w:p w:rsidR="00151B60" w:rsidRPr="00735AF3" w:rsidRDefault="00151B60" w:rsidP="00151B60">
      <w:pPr>
        <w:spacing w:before="120" w:after="120" w:line="240" w:lineRule="auto"/>
      </w:pPr>
      <w:r w:rsidRPr="00735AF3">
        <w:t>B2.2. Domiciliul stabil al reprezentantului legal de proiect: expertul verifică dacă toate informaţiile menţionate în această secțiune corespund celor care figurează în actul de identitate al reprezentantului legal.</w:t>
      </w:r>
    </w:p>
    <w:p w:rsidR="00151B60" w:rsidRPr="00735AF3" w:rsidRDefault="00151B60" w:rsidP="00151B60">
      <w:pPr>
        <w:spacing w:before="120" w:after="120" w:line="240" w:lineRule="auto"/>
      </w:pPr>
      <w:r w:rsidRPr="00735AF3">
        <w:t>B3. Informatii privind contul bancar pentru proiect FEADR</w:t>
      </w:r>
    </w:p>
    <w:p w:rsidR="00151B60" w:rsidRPr="00735AF3" w:rsidRDefault="00151B60" w:rsidP="00151B60">
      <w:pPr>
        <w:spacing w:before="120" w:after="120" w:line="240" w:lineRule="auto"/>
      </w:pPr>
      <w:r w:rsidRPr="00735AF3">
        <w:t>B3.1 Denumirea băncii/trezoreriei</w:t>
      </w:r>
    </w:p>
    <w:p w:rsidR="00151B60" w:rsidRPr="00735AF3" w:rsidRDefault="00151B60" w:rsidP="00151B60">
      <w:pPr>
        <w:spacing w:before="120" w:after="120" w:line="240" w:lineRule="auto"/>
      </w:pPr>
      <w:r w:rsidRPr="00735AF3">
        <w:t xml:space="preserve">B3.2 Adresa băncii/trezoreriei </w:t>
      </w:r>
    </w:p>
    <w:p w:rsidR="00151B60" w:rsidRPr="00735AF3" w:rsidRDefault="00151B60" w:rsidP="00151B60">
      <w:pPr>
        <w:spacing w:before="120" w:after="120" w:line="240" w:lineRule="auto"/>
      </w:pPr>
      <w:r w:rsidRPr="00735AF3">
        <w:t>B3.3 Cod IBAN</w:t>
      </w:r>
    </w:p>
    <w:p w:rsidR="00151B60" w:rsidRPr="00735AF3" w:rsidRDefault="00151B60" w:rsidP="00151B60">
      <w:pPr>
        <w:spacing w:before="120" w:after="120" w:line="240" w:lineRule="auto"/>
      </w:pPr>
      <w:r w:rsidRPr="00735AF3">
        <w:t xml:space="preserve">B3.4 Titularul contului </w:t>
      </w:r>
    </w:p>
    <w:p w:rsidR="00151B60" w:rsidRPr="00735AF3" w:rsidRDefault="00151B60" w:rsidP="00151B60">
      <w:pPr>
        <w:spacing w:before="120" w:after="120" w:line="240" w:lineRule="auto"/>
      </w:pPr>
      <w:r w:rsidRPr="00735AF3">
        <w:t>Expertul verifică dacă toate  câmpurile sunt completate și dacă coordonatele furnizate corespund solicitantului, a cărei descriere a fost făcută la punctul B1, precedent. Contul se exprimă în moneda: LEI.</w:t>
      </w:r>
    </w:p>
    <w:p w:rsidR="00151B60" w:rsidRPr="00735AF3" w:rsidRDefault="00151B60" w:rsidP="006D52C9">
      <w:pPr>
        <w:pStyle w:val="ListParagraph"/>
        <w:numPr>
          <w:ilvl w:val="0"/>
          <w:numId w:val="34"/>
        </w:numPr>
        <w:spacing w:before="120" w:after="120" w:line="240" w:lineRule="auto"/>
        <w:contextualSpacing w:val="0"/>
        <w:rPr>
          <w:b/>
        </w:rPr>
      </w:pPr>
      <w:r w:rsidRPr="00735AF3">
        <w:rPr>
          <w:b/>
        </w:rPr>
        <w:t>Solicitantul a completat lista documentelor anexe obligatorii şi cele impuse de tipul  măsurii?</w:t>
      </w:r>
    </w:p>
    <w:p w:rsidR="00151B60" w:rsidRPr="00735AF3" w:rsidRDefault="00151B60" w:rsidP="00151B60">
      <w:pPr>
        <w:spacing w:before="120" w:after="120" w:line="240" w:lineRule="auto"/>
      </w:pPr>
      <w:r w:rsidRPr="00735AF3">
        <w:t>Expertul verifică dacă sunt bifate căsuţele.</w:t>
      </w:r>
    </w:p>
    <w:p w:rsidR="00151B60" w:rsidRPr="00735AF3" w:rsidRDefault="00151B60" w:rsidP="006D52C9">
      <w:pPr>
        <w:pStyle w:val="ListParagraph"/>
        <w:numPr>
          <w:ilvl w:val="0"/>
          <w:numId w:val="34"/>
        </w:numPr>
        <w:spacing w:before="120" w:after="120" w:line="240" w:lineRule="auto"/>
        <w:contextualSpacing w:val="0"/>
        <w:rPr>
          <w:b/>
        </w:rPr>
      </w:pPr>
      <w:r w:rsidRPr="00735AF3">
        <w:rPr>
          <w:b/>
        </w:rPr>
        <w:t>Solicitantul a atașat la Cererea de finanțare toate documentele anexă obligatorii din listă?</w:t>
      </w:r>
    </w:p>
    <w:p w:rsidR="00151B60" w:rsidRPr="00735AF3" w:rsidRDefault="00151B60" w:rsidP="00151B60">
      <w:pPr>
        <w:pStyle w:val="ListParagraph"/>
        <w:spacing w:before="120" w:after="120" w:line="240" w:lineRule="auto"/>
        <w:ind w:left="0"/>
        <w:contextualSpacing w:val="0"/>
      </w:pPr>
      <w:r w:rsidRPr="00735AF3">
        <w:t xml:space="preserve">Expertul verifică dacă solicitantul a atașat toate documentele obligatorii menționate în cadrul listei documentelor anexate corespunzătoare modelului de Cerere de finanțare utilizat de GAL. </w:t>
      </w:r>
    </w:p>
    <w:p w:rsidR="00151B60" w:rsidRPr="00735AF3" w:rsidRDefault="00151B60" w:rsidP="006D52C9">
      <w:pPr>
        <w:pStyle w:val="ListParagraph"/>
        <w:numPr>
          <w:ilvl w:val="0"/>
          <w:numId w:val="34"/>
        </w:numPr>
        <w:spacing w:before="120" w:after="120" w:line="240" w:lineRule="auto"/>
        <w:contextualSpacing w:val="0"/>
        <w:rPr>
          <w:b/>
        </w:rPr>
      </w:pPr>
      <w:r w:rsidRPr="00735AF3">
        <w:rPr>
          <w:b/>
        </w:rPr>
        <w:lastRenderedPageBreak/>
        <w:t>Copia electronică a Cererii de finanţare corespunde cu dosarul original pe suport de hârtie?</w:t>
      </w:r>
    </w:p>
    <w:p w:rsidR="00151B60" w:rsidRPr="00735AF3" w:rsidRDefault="00151B60" w:rsidP="00151B60">
      <w:pPr>
        <w:pStyle w:val="ListParagraph"/>
        <w:spacing w:before="120" w:after="120" w:line="240" w:lineRule="auto"/>
        <w:ind w:left="0"/>
        <w:contextualSpacing w:val="0"/>
      </w:pPr>
      <w:r w:rsidRPr="00735AF3">
        <w:t xml:space="preserve">Expertul verifică concordanța copiei pe suport electronic cu originalul. Verificarea se face prin sondaj. </w:t>
      </w:r>
    </w:p>
    <w:p w:rsidR="00151B60" w:rsidRPr="00735AF3"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735AF3">
        <w:rPr>
          <w:b/>
        </w:rPr>
        <w:t>Copia scanată a documentelor ataşate Cererii de finanţare este prezentată alături de forma electronică a Cererii de finanţare?</w:t>
      </w:r>
    </w:p>
    <w:p w:rsidR="00151B60" w:rsidRPr="00735AF3" w:rsidRDefault="00151B60" w:rsidP="00151B60">
      <w:pPr>
        <w:pStyle w:val="ListParagraph"/>
        <w:spacing w:before="120" w:after="120" w:line="240" w:lineRule="auto"/>
        <w:ind w:left="0"/>
        <w:contextualSpacing w:val="0"/>
      </w:pPr>
      <w:r w:rsidRPr="00735AF3">
        <w:t>Se verifică dacă pe CD există fişierele scanate conform listei documentelor</w:t>
      </w:r>
      <w:r w:rsidRPr="00735AF3">
        <w:rPr>
          <w:szCs w:val="24"/>
        </w:rPr>
        <w:t>,</w:t>
      </w:r>
      <w:r w:rsidRPr="00735AF3">
        <w:t xml:space="preserve"> precum și exemplarul editabil al cererii de finanțare. </w:t>
      </w:r>
    </w:p>
    <w:p w:rsidR="00151B60" w:rsidRPr="00735AF3" w:rsidRDefault="00151B60" w:rsidP="006D52C9">
      <w:pPr>
        <w:pStyle w:val="ListParagraph"/>
        <w:numPr>
          <w:ilvl w:val="0"/>
          <w:numId w:val="34"/>
        </w:numPr>
        <w:overflowPunct w:val="0"/>
        <w:autoSpaceDE w:val="0"/>
        <w:autoSpaceDN w:val="0"/>
        <w:adjustRightInd w:val="0"/>
        <w:spacing w:before="120" w:after="120" w:line="240" w:lineRule="auto"/>
        <w:contextualSpacing w:val="0"/>
        <w:textAlignment w:val="baseline"/>
        <w:rPr>
          <w:b/>
          <w:kern w:val="32"/>
        </w:rPr>
      </w:pPr>
      <w:r w:rsidRPr="00735AF3">
        <w:rPr>
          <w:b/>
          <w:kern w:val="32"/>
        </w:rPr>
        <w:t>Solicitantul a completat  coloanele din bugetul indicativ ?</w:t>
      </w:r>
    </w:p>
    <w:p w:rsidR="00151B60" w:rsidRPr="00AA598F" w:rsidRDefault="00151B60" w:rsidP="00151B60">
      <w:pPr>
        <w:pStyle w:val="ListParagraph"/>
        <w:spacing w:before="120" w:after="120" w:line="240" w:lineRule="auto"/>
        <w:ind w:left="0"/>
        <w:contextualSpacing w:val="0"/>
      </w:pPr>
      <w:r w:rsidRPr="00735AF3">
        <w:t xml:space="preserve">Expertul verifică dacă este completat bugetul indicativ, pe coloanele corespunzătoare cheltuielilor eligibile și neeligibile şi că operaţiunile previzionate sunt menţionate în coloanele prevăzute în acest scop. Dacă informaţiile nu sunt precizate, Cererea de </w:t>
      </w:r>
      <w:r w:rsidR="006C6ADD" w:rsidRPr="00735AF3">
        <w:t>F</w:t>
      </w:r>
      <w:r w:rsidRPr="00735AF3">
        <w:t>inanţare este declarată neconformă.</w:t>
      </w:r>
    </w:p>
    <w:p w:rsidR="006D52C9" w:rsidRDefault="006D52C9" w:rsidP="006C6ADD">
      <w:pPr>
        <w:shd w:val="clear" w:color="auto" w:fill="31849B" w:themeFill="accent5" w:themeFillShade="BF"/>
        <w:spacing w:before="120" w:after="120"/>
        <w:ind w:firstLine="0"/>
        <w:rPr>
          <w:b/>
          <w:color w:val="000000"/>
        </w:rPr>
      </w:pPr>
      <w:r w:rsidRPr="0015431E">
        <w:rPr>
          <w:b/>
          <w:color w:val="000000"/>
        </w:rPr>
        <w:t>B. Verificarea documentelor anexate</w:t>
      </w:r>
    </w:p>
    <w:p w:rsidR="006D52C9" w:rsidRDefault="006D52C9" w:rsidP="006D52C9">
      <w:pPr>
        <w:spacing w:before="120" w:after="120" w:line="240" w:lineRule="auto"/>
        <w:ind w:firstLine="0"/>
        <w:rPr>
          <w:color w:val="000000"/>
        </w:rPr>
      </w:pPr>
      <w:r>
        <w:rPr>
          <w:color w:val="000000"/>
        </w:rPr>
        <w:tab/>
        <w:t xml:space="preserve">Prezența documentelor trebuie să fie atestată prin bifarea în tabelul din partea E a Cererii de Finanțare. </w:t>
      </w:r>
    </w:p>
    <w:p w:rsidR="00151B60" w:rsidRPr="00AA598F" w:rsidRDefault="00151B60" w:rsidP="006D52C9">
      <w:pPr>
        <w:spacing w:before="120" w:after="120" w:line="240" w:lineRule="auto"/>
        <w:ind w:firstLine="0"/>
      </w:pPr>
    </w:p>
    <w:p w:rsidR="006C6ADD" w:rsidRDefault="00151B60" w:rsidP="006D52C9">
      <w:pPr>
        <w:tabs>
          <w:tab w:val="left" w:pos="2535"/>
        </w:tabs>
        <w:overflowPunct w:val="0"/>
        <w:autoSpaceDE w:val="0"/>
        <w:autoSpaceDN w:val="0"/>
        <w:adjustRightInd w:val="0"/>
        <w:spacing w:before="120" w:after="120" w:line="276" w:lineRule="auto"/>
        <w:ind w:firstLine="0"/>
        <w:textAlignment w:val="baseline"/>
        <w:rPr>
          <w:b/>
          <w:kern w:val="32"/>
        </w:rPr>
      </w:pPr>
      <w:r w:rsidRPr="00AA598F">
        <w:rPr>
          <w:b/>
          <w:kern w:val="32"/>
        </w:rPr>
        <w:t>Cererea de finanțare va fi declarată ”neconformă” dacă cel puțin un punct de verificare va prezenta bifa ”NU”. În acest caz, se menționează la rubrica Observații, dar se continuă verificarea încadrării proiectului pentru ca la final solicitantul să fie înștiințat de toate condițiile neîndeplinite (dacă este cazul).</w:t>
      </w:r>
    </w:p>
    <w:p w:rsidR="006C6ADD" w:rsidRDefault="006C6ADD">
      <w:pPr>
        <w:spacing w:line="276" w:lineRule="auto"/>
        <w:ind w:firstLine="0"/>
        <w:contextualSpacing w:val="0"/>
        <w:jc w:val="left"/>
        <w:rPr>
          <w:b/>
          <w:kern w:val="32"/>
        </w:rPr>
      </w:pPr>
      <w:r>
        <w:rPr>
          <w:b/>
          <w:kern w:val="32"/>
        </w:rPr>
        <w:br w:type="page"/>
      </w:r>
    </w:p>
    <w:p w:rsidR="00E528FA" w:rsidRDefault="00E528FA" w:rsidP="00E528FA">
      <w:pPr>
        <w:shd w:val="clear" w:color="auto" w:fill="31849B" w:themeFill="accent5" w:themeFillShade="BF"/>
        <w:overflowPunct w:val="0"/>
        <w:autoSpaceDE w:val="0"/>
        <w:autoSpaceDN w:val="0"/>
        <w:adjustRightInd w:val="0"/>
        <w:spacing w:before="120" w:after="120" w:line="240" w:lineRule="auto"/>
        <w:ind w:firstLine="0"/>
        <w:textAlignment w:val="baseline"/>
        <w:rPr>
          <w:b/>
          <w:kern w:val="32"/>
        </w:rPr>
      </w:pPr>
      <w:r w:rsidRPr="00AA598F">
        <w:rPr>
          <w:b/>
        </w:rPr>
        <w:lastRenderedPageBreak/>
        <w:t>Metodologie de aplicat pentru Partea I</w:t>
      </w:r>
      <w:r>
        <w:rPr>
          <w:b/>
        </w:rPr>
        <w:t>I</w:t>
      </w:r>
      <w:r w:rsidRPr="00AA598F">
        <w:rPr>
          <w:b/>
        </w:rPr>
        <w:t xml:space="preserve"> – </w:t>
      </w:r>
      <w:bookmarkStart w:id="7" w:name="_Hlk528767136"/>
      <w:r w:rsidRPr="002D2CD1">
        <w:rPr>
          <w:b/>
        </w:rPr>
        <w:t>VERIFICAREA ÎNCADRĂRII PROIECTULUI</w:t>
      </w:r>
      <w:bookmarkEnd w:id="7"/>
    </w:p>
    <w:p w:rsidR="00E528FA" w:rsidRPr="006C3A4D" w:rsidRDefault="00E528FA" w:rsidP="00E528FA">
      <w:pPr>
        <w:pStyle w:val="ListParagraph"/>
        <w:numPr>
          <w:ilvl w:val="0"/>
          <w:numId w:val="45"/>
        </w:numPr>
        <w:spacing w:before="120" w:after="120" w:line="240" w:lineRule="auto"/>
        <w:ind w:left="0" w:firstLine="0"/>
        <w:rPr>
          <w:b/>
        </w:rPr>
      </w:pPr>
      <w:r w:rsidRPr="006C3A4D">
        <w:t>I) Modelul de Cerere de finanțare utilizat de solicitant este în concordanță cu ultima variantă de pe site-ul GAL Lider Cluj, în vigoare la momentul lansării Apelului de selecție de către GAL?</w:t>
      </w:r>
    </w:p>
    <w:p w:rsidR="00E528FA" w:rsidRPr="006C3A4D" w:rsidRDefault="00E528FA" w:rsidP="00E528FA">
      <w:pPr>
        <w:spacing w:line="240" w:lineRule="auto"/>
      </w:pPr>
      <w:r w:rsidRPr="006C3A4D">
        <w:t>Se verifică dacă versiunea cererii de finanţare de pe site-ul GAL, în vigoare la momentul lansării Apelului de selecție de către GAL, corespunde cu modelul de cerere de finanţare utilizat de solicitant. Dacă a utilizat altă variantă cererea de finanţare este respinsă.Dacă a utilizat altă variantă (care nu conține cel puțin capitolele sau secțiunile existente în cea care se regăsește pe site-ul Asociației GAL Lider Cluj), se va solicita prin informații suplimentare rectificarea modelului și completarea de către solicitant a tuturor secțiunilor lipsă. În cazul în care, în urma solicitării informațiilor suplimentare, solicitantul refuză completarea acestora, cererea de finanţare este respinsă.</w:t>
      </w:r>
    </w:p>
    <w:p w:rsidR="00E528FA" w:rsidRPr="006C3A4D" w:rsidRDefault="00E528FA" w:rsidP="00E528FA">
      <w:pPr>
        <w:spacing w:before="120" w:after="120" w:line="240" w:lineRule="auto"/>
        <w:ind w:firstLine="270"/>
      </w:pPr>
      <w:r w:rsidRPr="006C3A4D">
        <w:rPr>
          <w:b/>
        </w:rPr>
        <w:t xml:space="preserve">II) Modelul de Cerere de finanțare </w:t>
      </w:r>
      <w:r w:rsidRPr="006C3A4D">
        <w:t>utilizat</w:t>
      </w:r>
      <w:r w:rsidRPr="002D2CD1">
        <w:t xml:space="preserve"> de solicitant este în concordanță cu ultima variantă de pe site-ul </w:t>
      </w:r>
      <w:r>
        <w:t>GAL Lider Cluj,</w:t>
      </w:r>
      <w:r w:rsidRPr="002D2CD1">
        <w:t xml:space="preserve"> aferentă măsurii </w:t>
      </w:r>
      <w:r>
        <w:t>M6/2A</w:t>
      </w:r>
      <w:r w:rsidRPr="002D2CD1">
        <w:t xml:space="preserve"> cu investiții similare, care se pretează cel mai bine pentru tipul de beneficiar și cu investițiile prevăzute în proiectele ce vor fi finanțate prin submăsura 19.2, în vigoare la momentul lansării Apelului de selecție de către </w:t>
      </w:r>
      <w:r w:rsidRPr="006C3A4D">
        <w:t>GAL?</w:t>
      </w:r>
    </w:p>
    <w:p w:rsidR="00E528FA" w:rsidRPr="006C3A4D" w:rsidRDefault="00E528FA" w:rsidP="00E528FA">
      <w:pPr>
        <w:spacing w:before="120" w:after="120" w:line="240" w:lineRule="auto"/>
        <w:ind w:firstLine="720"/>
      </w:pPr>
      <w:r w:rsidRPr="006C3A4D">
        <w:t xml:space="preserve">Se verifică dacă versiunea cererii de finanţare de pe site-ul GAL Lider aferentă măsurii M6/2A cu investiții similare, care se pretează cel mai bine pentru tipul de beneficiar și cu investițiile prevăzute în proiectele ce vor fi finanțate prin submăsura 19.2, în vigoare la momentul lansării Apelului de selecție de către GAL, corespunde cu modelul de cerere de finanţare utilizat de solicitant. Dacă a utilizat altă variantă (care nu conține cel puțin capitolele sau secțiunile, sub-secțiunile și anexele existente în cea existentă pe site-ul Asociației GAL Lider Cluj), se va solicita prin informații suplimentare rectificarea modelului și completarea de către solicitant a tuturor secțiunilor lipsă. În cazul în care, în urma solicitării informațiilor suplimentare,solicitantul refuză completarea acestora, cererea de finanţare este respinsă. </w:t>
      </w:r>
    </w:p>
    <w:p w:rsidR="00E528FA" w:rsidRPr="006C3A4D" w:rsidRDefault="00E528FA" w:rsidP="00E528FA">
      <w:pPr>
        <w:pStyle w:val="ListParagraph"/>
        <w:numPr>
          <w:ilvl w:val="0"/>
          <w:numId w:val="45"/>
        </w:numPr>
        <w:spacing w:before="120" w:after="120" w:line="240" w:lineRule="auto"/>
        <w:ind w:left="0" w:firstLine="0"/>
        <w:rPr>
          <w:b/>
        </w:rPr>
      </w:pPr>
      <w:r w:rsidRPr="006C3A4D">
        <w:rPr>
          <w:b/>
          <w:kern w:val="32"/>
        </w:rPr>
        <w:t>Proiectul respectă cerințele menționate în Apelul de selecție?</w:t>
      </w:r>
    </w:p>
    <w:p w:rsidR="00E528FA" w:rsidRPr="006C3A4D" w:rsidRDefault="00E528FA" w:rsidP="00E528FA">
      <w:pPr>
        <w:keepNext/>
        <w:spacing w:before="120" w:after="120" w:line="240" w:lineRule="auto"/>
        <w:rPr>
          <w:kern w:val="32"/>
        </w:rPr>
      </w:pPr>
      <w:r w:rsidRPr="006C3A4D">
        <w:rPr>
          <w:kern w:val="32"/>
        </w:rPr>
        <w:t>Expertul verifică dacă proiectul depus se încadrează în  cerințele prevăzute în Apelul de selecție, în ceea ce privește valoarea maximă nerambursabilă pe proiect, obiectivele eligibile și alte elemente specificate de GAL.</w:t>
      </w:r>
    </w:p>
    <w:p w:rsidR="00E528FA" w:rsidRPr="00967286" w:rsidRDefault="00E528FA" w:rsidP="00E528FA">
      <w:pPr>
        <w:pStyle w:val="ListParagraph"/>
        <w:numPr>
          <w:ilvl w:val="0"/>
          <w:numId w:val="45"/>
        </w:numPr>
        <w:spacing w:before="120" w:after="120" w:line="240" w:lineRule="auto"/>
        <w:ind w:left="0" w:firstLine="0"/>
        <w:rPr>
          <w:b/>
        </w:rPr>
      </w:pPr>
      <w:r w:rsidRPr="00967286">
        <w:rPr>
          <w:b/>
          <w:kern w:val="32"/>
        </w:rPr>
        <w:t>Valoarea finanțării nerambursabile este de maximum 200.000 euro?</w:t>
      </w:r>
    </w:p>
    <w:p w:rsidR="00E528FA" w:rsidRPr="00967286" w:rsidRDefault="00E528FA" w:rsidP="00E528FA">
      <w:pPr>
        <w:keepNext/>
        <w:spacing w:before="120" w:after="120" w:line="240" w:lineRule="auto"/>
        <w:rPr>
          <w:kern w:val="32"/>
        </w:rPr>
      </w:pPr>
      <w:r w:rsidRPr="00967286">
        <w:rPr>
          <w:kern w:val="32"/>
        </w:rPr>
        <w:t>Expertul verifică dacă valoarea finanțării nerambursabile a proiectului depășește suma de 200.000 euro. În cazul depășirii valorii, cererea de finanțare este respinsă.</w:t>
      </w:r>
    </w:p>
    <w:p w:rsidR="00E528FA" w:rsidRPr="00967286" w:rsidRDefault="00E528FA" w:rsidP="00E528FA">
      <w:pPr>
        <w:pStyle w:val="ListParagraph"/>
        <w:keepNext/>
        <w:numPr>
          <w:ilvl w:val="0"/>
          <w:numId w:val="45"/>
        </w:numPr>
        <w:spacing w:before="120" w:after="120" w:line="240" w:lineRule="auto"/>
        <w:ind w:left="0" w:firstLine="0"/>
      </w:pPr>
      <w:r w:rsidRPr="00967286">
        <w:rPr>
          <w:b/>
        </w:rPr>
        <w:t>I)</w:t>
      </w:r>
      <w:r w:rsidRPr="00967286">
        <w:t xml:space="preserve"> </w:t>
      </w:r>
      <w:r w:rsidRPr="00967286">
        <w:rPr>
          <w:b/>
          <w:kern w:val="32"/>
        </w:rPr>
        <w:t xml:space="preserve">Localizarea proiectului de servicii respectă condițiile </w:t>
      </w:r>
      <w:r w:rsidRPr="00967286">
        <w:rPr>
          <w:b/>
        </w:rPr>
        <w:t>specificate în Ghidul de implementare?</w:t>
      </w:r>
      <w:r w:rsidRPr="00967286">
        <w:t xml:space="preserve">  </w:t>
      </w:r>
    </w:p>
    <w:p w:rsidR="00E528FA" w:rsidRPr="00967286" w:rsidRDefault="00E528FA" w:rsidP="00E528FA">
      <w:pPr>
        <w:pStyle w:val="ListParagraph"/>
        <w:keepNext/>
        <w:spacing w:before="120" w:after="120" w:line="240" w:lineRule="auto"/>
        <w:ind w:left="0" w:firstLine="0"/>
      </w:pPr>
      <w:r w:rsidRPr="00967286">
        <w:rPr>
          <w:kern w:val="32"/>
        </w:rPr>
        <w:t>Pentru proiectele de servicii, l</w:t>
      </w:r>
      <w:r w:rsidRPr="00967286">
        <w:t xml:space="preserve">ocațiile de implementare a proiectului pot fi stabilite pe teritoriul GAL și/sau în afara acestuia. Cheltuielile pot fi eligibile și pentru acțiuni realizate în afara teritoriului GAL (numai pe teritoriul României), dacă beneficiul sprijinului se adresează </w:t>
      </w:r>
      <w:r w:rsidRPr="00967286">
        <w:lastRenderedPageBreak/>
        <w:t>teritoriului GAL. Cheltuielile aferente serviciilor de formare pot fi realizate exclusiv pe teritoriul județului/ județelor de care aparține GAL sau în județele limitrofe acestuia/ acestora.</w:t>
      </w:r>
    </w:p>
    <w:p w:rsidR="00E528FA" w:rsidRPr="00967286" w:rsidRDefault="00E528FA" w:rsidP="00E528FA">
      <w:pPr>
        <w:spacing w:before="120" w:after="120" w:line="240" w:lineRule="auto"/>
      </w:pPr>
      <w:r w:rsidRPr="00967286">
        <w:t>Expertul verifică dacă datele privind amplasarea proiectului, din secțiunea A5 - 5.1 din Cererea de finanțare, sunt cuprinse în teritoriul acoperit de GAL. În acest sens expertul verifică Strategia de Dezvoltare Locală</w:t>
      </w:r>
      <w:r>
        <w:t xml:space="preserve">. </w:t>
      </w:r>
      <w:r w:rsidRPr="00967286">
        <w:t>Astfel se verifică:</w:t>
      </w:r>
    </w:p>
    <w:p w:rsidR="00E528FA" w:rsidRPr="00967286" w:rsidRDefault="00E528FA" w:rsidP="00E528FA">
      <w:pPr>
        <w:spacing w:before="120" w:after="120" w:line="240" w:lineRule="auto"/>
      </w:pPr>
      <w:r w:rsidRPr="00967286">
        <w:t>- pentru proiectele ce se regăsesc în obiectivele măsurii de formare/informare, dacă localitățile din care vor fi selectați participanții la activitățile menționate în proiect fac parte din teritoriul GAL;</w:t>
      </w:r>
    </w:p>
    <w:p w:rsidR="00E528FA" w:rsidRPr="00967286" w:rsidRDefault="00E528FA" w:rsidP="00E528FA">
      <w:pPr>
        <w:spacing w:before="120" w:after="120" w:line="240" w:lineRule="auto"/>
      </w:pPr>
      <w:r w:rsidRPr="00967286">
        <w:t>- pentru proiectele care vizează acțiuni de elaborare de studii, monografii etc., dacă localitățile care fac obiectul studiului propus prin proiect fac parte din teritoriul GAL;</w:t>
      </w:r>
    </w:p>
    <w:p w:rsidR="00E528FA" w:rsidRPr="00967286" w:rsidRDefault="00E528FA" w:rsidP="00E528FA">
      <w:pPr>
        <w:spacing w:before="120" w:after="120" w:line="240" w:lineRule="auto"/>
      </w:pPr>
      <w:r w:rsidRPr="00967286">
        <w:t xml:space="preserve">- pentru proiectele care vizează servicii pentru populație, dacă localitățile din care vor fi selectate persoanele care vor beneficia de serviciile menționate în proiect  fac parte din teritoriul GAL. </w:t>
      </w:r>
    </w:p>
    <w:p w:rsidR="00E528FA" w:rsidRPr="00967286" w:rsidRDefault="00E528FA" w:rsidP="00E528FA">
      <w:pPr>
        <w:spacing w:before="120" w:after="120" w:line="240" w:lineRule="auto"/>
      </w:pPr>
      <w:r w:rsidRPr="00967286">
        <w:t xml:space="preserve">- pentru proiectele care vizează dezvoltarea formelor asociative, dacă membrii potențialelor forme asociative sunt din teritoriul GAL. </w:t>
      </w:r>
    </w:p>
    <w:p w:rsidR="00E528FA" w:rsidRPr="00967286" w:rsidRDefault="00E528FA" w:rsidP="00E528FA">
      <w:pPr>
        <w:spacing w:before="120" w:after="120" w:line="240" w:lineRule="auto"/>
      </w:pPr>
      <w:r w:rsidRPr="00967286">
        <w:t xml:space="preserve">Din secțiunea A5 – 5.2 a Cererii de finanțare, se verifică (numai în cazul proiectelor ce se regăsesc în obiectivele măsurii de formare profesională/informare și în cazul proiectelor care vizează activități de informare și promovare a produselor agricole sau alimentare care fac obiectul  unei scheme de calitate/scheme de certificare a exploatațiilor agricole) dacă locațiile descrise corespund cerințelor din Apelul de selecție al GAL pentru acțiunile de acest tip, iar pentru acțiunile demonstrative/de informare, se verifică dacă solicitantul a menționat localitățile în care se vor desfășura aceste acțiuni.   </w:t>
      </w:r>
    </w:p>
    <w:p w:rsidR="00E528FA" w:rsidRPr="00967286" w:rsidRDefault="00E528FA" w:rsidP="00E528FA">
      <w:pPr>
        <w:spacing w:before="120" w:after="120" w:line="240" w:lineRule="auto"/>
      </w:pPr>
      <w:r w:rsidRPr="00967286">
        <w:t>Dacă examinarea documentelor confirmă amplasarea proiectului în spatiul LEADER și respectă cerințele, expertul bifează pătratul cu „DA” din fişa de verificare a încadrării proiectului.</w:t>
      </w:r>
    </w:p>
    <w:p w:rsidR="00E528FA" w:rsidRPr="00967286" w:rsidRDefault="00E528FA" w:rsidP="00E528FA">
      <w:pPr>
        <w:tabs>
          <w:tab w:val="left" w:pos="720"/>
          <w:tab w:val="left" w:pos="1976"/>
        </w:tabs>
        <w:spacing w:before="120" w:after="120" w:line="240" w:lineRule="auto"/>
        <w:rPr>
          <w:b/>
        </w:rPr>
      </w:pPr>
      <w:r w:rsidRPr="00967286">
        <w:t>În caz contrar, expertul bifează „NU” şi motivează poziţia lui în rubrica „Observaţii” de la sfârşitul secțiunii II a fişei de verificare a încadrării proiectului.</w:t>
      </w:r>
    </w:p>
    <w:p w:rsidR="00E528FA" w:rsidRPr="00967286" w:rsidRDefault="00E528FA" w:rsidP="00E528FA">
      <w:pPr>
        <w:spacing w:before="120" w:after="120" w:line="240" w:lineRule="auto"/>
      </w:pPr>
      <w:r w:rsidRPr="00967286">
        <w:t>În cazul în care proiectul vizează obiective de investiții, se va bifa ”</w:t>
      </w:r>
      <w:r w:rsidRPr="00967286">
        <w:rPr>
          <w:i/>
        </w:rPr>
        <w:t>NU ESTE CAZUL</w:t>
      </w:r>
      <w:r w:rsidRPr="00967286">
        <w:t>”.</w:t>
      </w:r>
    </w:p>
    <w:p w:rsidR="00E528FA" w:rsidRPr="00967286" w:rsidRDefault="00E528FA" w:rsidP="00E528FA">
      <w:pPr>
        <w:spacing w:before="120" w:after="120" w:line="240" w:lineRule="auto"/>
        <w:rPr>
          <w:b/>
        </w:rPr>
      </w:pPr>
      <w:r w:rsidRPr="00967286">
        <w:rPr>
          <w:b/>
        </w:rPr>
        <w:t xml:space="preserve">II) </w:t>
      </w:r>
      <w:r w:rsidRPr="00967286">
        <w:rPr>
          <w:b/>
          <w:kern w:val="32"/>
        </w:rPr>
        <w:t xml:space="preserve">Localizarea proiectului de </w:t>
      </w:r>
      <w:r w:rsidRPr="00967286">
        <w:rPr>
          <w:b/>
        </w:rPr>
        <w:t>investiții este în teritoriul acoperit de GAL Lider Cluj?</w:t>
      </w:r>
    </w:p>
    <w:p w:rsidR="00E528FA" w:rsidRPr="00967286" w:rsidRDefault="00E528FA" w:rsidP="00E528FA">
      <w:pPr>
        <w:spacing w:before="120" w:after="120" w:line="240" w:lineRule="auto"/>
        <w:ind w:firstLine="720"/>
        <w:rPr>
          <w:b/>
          <w:kern w:val="32"/>
        </w:rPr>
      </w:pPr>
    </w:p>
    <w:p w:rsidR="00E528FA" w:rsidRPr="00967286" w:rsidRDefault="00E528FA" w:rsidP="00E528FA">
      <w:pPr>
        <w:spacing w:before="120" w:after="120" w:line="240" w:lineRule="auto"/>
        <w:rPr>
          <w:kern w:val="32"/>
        </w:rPr>
      </w:pPr>
      <w:r w:rsidRPr="00967286">
        <w:rPr>
          <w:kern w:val="32"/>
        </w:rPr>
        <w:t xml:space="preserve">Expertul verifică dacă localitatea/localitățile pe care se va realiza investiția (așa cum se menționează în Cererea de finanțare) se regăsește/regăsesc pe teritoriul acoperit de GAL - conform Strategiei de Dezvoltare Locală a GAL Lider Cluj. Proiectul poate fi amplasat atât pe teritoriul GAL, cât și în zona adiacentă acestuia, cu condiția ca solicitantul să aibă sediul sau punctul de lucru pe teritoriul GAL și investiția să se realizeze pe teritoriul GAL. </w:t>
      </w:r>
    </w:p>
    <w:p w:rsidR="00E528FA" w:rsidRPr="00967286" w:rsidRDefault="00E528FA" w:rsidP="00E528FA">
      <w:pPr>
        <w:spacing w:before="120" w:after="120" w:line="240" w:lineRule="auto"/>
      </w:pPr>
      <w:r w:rsidRPr="00967286">
        <w:t>În cazul în care proiectul vizează obiective de servicii, se va bifa ”</w:t>
      </w:r>
      <w:r w:rsidRPr="00967286">
        <w:rPr>
          <w:i/>
        </w:rPr>
        <w:t>NU ESTE CAZUL</w:t>
      </w:r>
      <w:r w:rsidRPr="00967286">
        <w:t>”.</w:t>
      </w:r>
    </w:p>
    <w:p w:rsidR="00E528FA" w:rsidRPr="00967286" w:rsidRDefault="00E528FA" w:rsidP="00E528FA">
      <w:pPr>
        <w:pStyle w:val="ListParagraph"/>
        <w:numPr>
          <w:ilvl w:val="0"/>
          <w:numId w:val="45"/>
        </w:numPr>
        <w:spacing w:before="120" w:after="120" w:line="240" w:lineRule="auto"/>
        <w:ind w:left="0" w:firstLine="0"/>
        <w:rPr>
          <w:b/>
        </w:rPr>
      </w:pPr>
      <w:r w:rsidRPr="00967286">
        <w:rPr>
          <w:b/>
          <w:kern w:val="32"/>
        </w:rPr>
        <w:t>Proiectul pentru care s-a solicitat finanțare este încadrat corect în măsura în care se regăsesc obiectivele proiectului?</w:t>
      </w:r>
    </w:p>
    <w:p w:rsidR="00E528FA" w:rsidRPr="00967286" w:rsidRDefault="00E528FA" w:rsidP="00E528FA">
      <w:pPr>
        <w:spacing w:before="120" w:after="120" w:line="240" w:lineRule="auto"/>
      </w:pPr>
      <w:r w:rsidRPr="00967286">
        <w:t xml:space="preserve">Expertul va verifica încadrarea corectă a proiectului pentru care s-a solicitat finanțare în fișa măsurii din SDL. Se verifică dacă obiectivele, tipul de beneficiar prezentate în proiect se </w:t>
      </w:r>
      <w:r w:rsidRPr="00967286">
        <w:lastRenderedPageBreak/>
        <w:t>regăsesc în fișa măsurii din SDL. Dacă informațiile nu se regăsesc, cererea de finanțare este respinsă.</w:t>
      </w:r>
    </w:p>
    <w:p w:rsidR="00E528FA" w:rsidRPr="00967286" w:rsidRDefault="00E528FA" w:rsidP="00E528FA">
      <w:pPr>
        <w:pStyle w:val="ListParagraph"/>
        <w:numPr>
          <w:ilvl w:val="0"/>
          <w:numId w:val="45"/>
        </w:numPr>
        <w:spacing w:before="120" w:after="120" w:line="240" w:lineRule="auto"/>
        <w:ind w:left="0" w:firstLine="0"/>
        <w:rPr>
          <w:b/>
        </w:rPr>
      </w:pPr>
      <w:r w:rsidRPr="00967286">
        <w:rPr>
          <w:b/>
        </w:rPr>
        <w:t>Obiectivele și tipul de investiție/ serviciu prezentate în Cererea de finanțare se încadrează în fișa măsurii din SDL?</w:t>
      </w:r>
    </w:p>
    <w:p w:rsidR="00E528FA" w:rsidRPr="00967286" w:rsidRDefault="00E528FA" w:rsidP="00E528FA">
      <w:pPr>
        <w:spacing w:before="120" w:after="120" w:line="240" w:lineRule="auto"/>
      </w:pPr>
      <w:r w:rsidRPr="00967286">
        <w:t xml:space="preserve">Expertul verifică dacă obiectivele proiectului și tipul de serviciu/ investiție menționate în Cererea de finanțare se regăsesc în Fișa măsurii – parte integrantă în Strategia de Dezvoltare Locală a GAL </w:t>
      </w:r>
      <w:r>
        <w:t>Lider Cluj.</w:t>
      </w:r>
      <w:r w:rsidRPr="00967286">
        <w:t xml:space="preserve"> Dacă informațiile respective nu se regăsesc, Cererea de finanțare este respinsă.</w:t>
      </w:r>
    </w:p>
    <w:p w:rsidR="00E528FA" w:rsidRPr="00967286" w:rsidRDefault="00E528FA" w:rsidP="00E528FA">
      <w:pPr>
        <w:pStyle w:val="ListParagraph"/>
        <w:numPr>
          <w:ilvl w:val="0"/>
          <w:numId w:val="45"/>
        </w:numPr>
        <w:spacing w:before="120" w:after="120" w:line="240" w:lineRule="auto"/>
        <w:ind w:left="0" w:firstLine="0"/>
        <w:contextualSpacing w:val="0"/>
        <w:rPr>
          <w:b/>
        </w:rPr>
      </w:pPr>
      <w:r w:rsidRPr="00967286">
        <w:rPr>
          <w:b/>
        </w:rPr>
        <w:t xml:space="preserve">Domeniul de intervenție în care a fost încadrat proiectul, prezentat în Cererea de finanțare, corespunde Domeniului de intervenție prezentat în SDL în cadrul măsurii respective? </w:t>
      </w:r>
    </w:p>
    <w:p w:rsidR="00E528FA" w:rsidRPr="00967286" w:rsidRDefault="00E528FA" w:rsidP="00E528FA">
      <w:pPr>
        <w:pStyle w:val="ListParagraph"/>
        <w:spacing w:before="120" w:after="120" w:line="240" w:lineRule="auto"/>
        <w:ind w:left="0"/>
        <w:contextualSpacing w:val="0"/>
      </w:pPr>
      <w:r w:rsidRPr="00967286">
        <w:t>Expertul verifică dacă proiectul a fost încadrat corect în Domeniul de intervenție, conform Fișei măsurii din cadrul Strategiei de Dezvoltare Locală.</w:t>
      </w:r>
    </w:p>
    <w:p w:rsidR="00E528FA" w:rsidRPr="00967286" w:rsidRDefault="00E528FA" w:rsidP="00E528FA">
      <w:pPr>
        <w:pStyle w:val="ListParagraph"/>
        <w:spacing w:before="120" w:after="120" w:line="240" w:lineRule="auto"/>
        <w:ind w:left="0"/>
        <w:contextualSpacing w:val="0"/>
      </w:pPr>
      <w:r w:rsidRPr="00967286">
        <w:t>Expertul va verifica încadrarea proiectului într-un anumit Domeniu de intervenție din cadrul măsurii din SDL, corelând obiectivul specific al proiectului prezentat în Cererea de finanțare cu informațiile din Fișa măsurii. Dacă Domeniul de intervenție nu este selectat corect, conform Fișei măsurii din SDL, proiectul este respins.</w:t>
      </w:r>
    </w:p>
    <w:p w:rsidR="00E528FA" w:rsidRPr="00967286" w:rsidRDefault="00E528FA" w:rsidP="00E528FA">
      <w:pPr>
        <w:pStyle w:val="ListParagraph"/>
        <w:numPr>
          <w:ilvl w:val="0"/>
          <w:numId w:val="45"/>
        </w:numPr>
        <w:spacing w:before="120" w:after="120" w:line="240" w:lineRule="auto"/>
        <w:ind w:left="0" w:firstLine="0"/>
        <w:contextualSpacing w:val="0"/>
        <w:rPr>
          <w:b/>
        </w:rPr>
      </w:pPr>
      <w:r w:rsidRPr="00967286">
        <w:rPr>
          <w:b/>
        </w:rPr>
        <w:t>Indicatorii de monitorizare specifici domeniului de intervenție pe care este încadrat proiectul, inclusiv cei specifici teritoriului (dacă este cazul), prevăzuți în fișa tehnică a măsurii din SDL,  sunt completaţi de către solicitant?</w:t>
      </w:r>
    </w:p>
    <w:p w:rsidR="00E528FA" w:rsidRPr="00967286" w:rsidRDefault="00E528FA" w:rsidP="00E528FA">
      <w:pPr>
        <w:pStyle w:val="ListParagraph"/>
        <w:spacing w:before="120" w:after="120" w:line="240" w:lineRule="auto"/>
        <w:ind w:left="0"/>
        <w:contextualSpacing w:val="0"/>
      </w:pPr>
      <w:r w:rsidRPr="00967286">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va solicita prin informații suplimentare completarea acestora. În cazul în care solicitantul refuză remedierea acestor aspecte,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p>
    <w:p w:rsidR="00E528FA" w:rsidRPr="00967286" w:rsidRDefault="00E528FA" w:rsidP="00E528FA">
      <w:pPr>
        <w:pStyle w:val="ListParagraph"/>
        <w:spacing w:before="120" w:after="120" w:line="240" w:lineRule="auto"/>
        <w:ind w:left="0"/>
        <w:contextualSpacing w:val="0"/>
        <w:rPr>
          <w:b/>
        </w:rPr>
      </w:pPr>
    </w:p>
    <w:p w:rsidR="00E528FA" w:rsidRPr="00967286" w:rsidRDefault="00E528FA" w:rsidP="00E528FA">
      <w:pPr>
        <w:keepNext/>
        <w:spacing w:before="120" w:after="120" w:line="240" w:lineRule="auto"/>
        <w:rPr>
          <w:b/>
          <w:kern w:val="32"/>
        </w:rPr>
      </w:pPr>
      <w:r w:rsidRPr="00967286">
        <w:rPr>
          <w:b/>
          <w:kern w:val="32"/>
        </w:rPr>
        <w:t>Se va considera că proiectul nu este încadrat corect și Cererea de finanțare este respinsă dacă, inclusiv după solicitarea de informații suplimentare, cel puțin un punct de verificare va prezenta bifa ”NU”.</w:t>
      </w:r>
    </w:p>
    <w:p w:rsidR="00E528FA" w:rsidRPr="004B48BC" w:rsidRDefault="00E528FA" w:rsidP="00E528FA">
      <w:pPr>
        <w:keepNext/>
        <w:spacing w:before="120" w:after="120" w:line="240" w:lineRule="auto"/>
        <w:rPr>
          <w:highlight w:val="cyan"/>
        </w:rPr>
      </w:pPr>
      <w:r w:rsidRPr="00967286">
        <w:rPr>
          <w:b/>
          <w:kern w:val="32"/>
        </w:rPr>
        <w:t>În acest caz, concluzia verificării este comunicată solicitantului și verificarea cererii de finanțare se oprește în această etapă.</w:t>
      </w:r>
      <w:r w:rsidRPr="004B48BC">
        <w:rPr>
          <w:b/>
          <w:kern w:val="32"/>
          <w:highlight w:val="cyan"/>
        </w:rPr>
        <w:t xml:space="preserve"> </w:t>
      </w:r>
    </w:p>
    <w:p w:rsidR="00E528FA" w:rsidRDefault="00E528FA">
      <w:pPr>
        <w:spacing w:line="276" w:lineRule="auto"/>
        <w:ind w:firstLine="0"/>
        <w:contextualSpacing w:val="0"/>
        <w:jc w:val="left"/>
        <w:rPr>
          <w:b/>
          <w:kern w:val="32"/>
        </w:rPr>
      </w:pPr>
      <w:r>
        <w:rPr>
          <w:b/>
          <w:kern w:val="32"/>
        </w:rPr>
        <w:br w:type="page"/>
      </w:r>
    </w:p>
    <w:p w:rsidR="00E528FA" w:rsidRPr="00AA598F" w:rsidRDefault="00E528FA" w:rsidP="00E528FA">
      <w:pPr>
        <w:shd w:val="clear" w:color="auto" w:fill="31849B" w:themeFill="accent5" w:themeFillShade="BF"/>
        <w:overflowPunct w:val="0"/>
        <w:autoSpaceDE w:val="0"/>
        <w:autoSpaceDN w:val="0"/>
        <w:adjustRightInd w:val="0"/>
        <w:spacing w:before="120" w:after="120" w:line="240" w:lineRule="auto"/>
        <w:ind w:firstLine="0"/>
        <w:textAlignment w:val="baseline"/>
        <w:rPr>
          <w:b/>
        </w:rPr>
      </w:pPr>
      <w:r w:rsidRPr="00AA598F">
        <w:rPr>
          <w:b/>
        </w:rPr>
        <w:lastRenderedPageBreak/>
        <w:t>Metodologie de aplicat pentru Partea I</w:t>
      </w:r>
      <w:r>
        <w:rPr>
          <w:b/>
        </w:rPr>
        <w:t xml:space="preserve">II - </w:t>
      </w:r>
      <w:r w:rsidRPr="006C5D67">
        <w:rPr>
          <w:rFonts w:cs="Times New Roman"/>
          <w:b/>
        </w:rPr>
        <w:t>VERIFICAREA CRITERIILOR DE ELIGIBILITATE A PROIECTULUI</w:t>
      </w:r>
    </w:p>
    <w:p w:rsidR="006C6ADD" w:rsidRPr="00AA598F" w:rsidRDefault="006C6ADD" w:rsidP="006C6ADD">
      <w:pPr>
        <w:shd w:val="clear" w:color="auto" w:fill="31849B" w:themeFill="accent5" w:themeFillShade="BF"/>
        <w:overflowPunct w:val="0"/>
        <w:autoSpaceDE w:val="0"/>
        <w:autoSpaceDN w:val="0"/>
        <w:adjustRightInd w:val="0"/>
        <w:spacing w:before="120" w:after="120" w:line="240" w:lineRule="auto"/>
        <w:textAlignment w:val="baseline"/>
        <w:rPr>
          <w:b/>
        </w:rPr>
      </w:pPr>
    </w:p>
    <w:p w:rsidR="006C6ADD" w:rsidRPr="00AA598F" w:rsidRDefault="006C6ADD" w:rsidP="006C6ADD">
      <w:pPr>
        <w:shd w:val="clear" w:color="auto" w:fill="00FFFF"/>
        <w:overflowPunct w:val="0"/>
        <w:autoSpaceDE w:val="0"/>
        <w:autoSpaceDN w:val="0"/>
        <w:adjustRightInd w:val="0"/>
        <w:spacing w:before="120" w:after="120" w:line="240" w:lineRule="auto"/>
        <w:textAlignment w:val="baseline"/>
        <w:rPr>
          <w:b/>
        </w:rPr>
      </w:pPr>
      <w:r w:rsidRPr="00AA598F">
        <w:rPr>
          <w:b/>
        </w:rPr>
        <w:t>VERIFICAREA CRITERIILOR DE ELIGIBILITATE A PROIECTULUI</w:t>
      </w:r>
    </w:p>
    <w:p w:rsidR="006C6ADD" w:rsidRPr="00AA598F" w:rsidRDefault="006C6ADD" w:rsidP="006C6ADD">
      <w:pPr>
        <w:shd w:val="clear" w:color="auto" w:fill="00FFFF"/>
        <w:spacing w:before="120" w:after="120" w:line="240" w:lineRule="auto"/>
        <w:rPr>
          <w:b/>
        </w:rPr>
      </w:pPr>
      <w:r w:rsidRPr="00AA598F">
        <w:rPr>
          <w:b/>
        </w:rPr>
        <w:t>A. Verificarea eligibilității solicitantului</w:t>
      </w:r>
    </w:p>
    <w:p w:rsidR="006C6ADD" w:rsidRPr="00AA598F" w:rsidRDefault="006C6ADD" w:rsidP="006C6ADD">
      <w:pPr>
        <w:spacing w:before="120" w:after="120" w:line="240" w:lineRule="auto"/>
        <w:rPr>
          <w:vanish/>
        </w:rPr>
      </w:pPr>
      <w:r w:rsidRPr="00AA598F" w:rsidDel="003A42BE">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9"/>
        <w:gridCol w:w="5903"/>
      </w:tblGrid>
      <w:tr w:rsidR="006C6ADD" w:rsidRPr="006723F4" w:rsidTr="006C6ADD">
        <w:trPr>
          <w:trHeight w:val="427"/>
        </w:trPr>
        <w:tc>
          <w:tcPr>
            <w:tcW w:w="1743"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6C6ADD">
            <w:pPr>
              <w:overflowPunct w:val="0"/>
              <w:autoSpaceDE w:val="0"/>
              <w:autoSpaceDN w:val="0"/>
              <w:adjustRightInd w:val="0"/>
              <w:spacing w:after="0" w:line="240" w:lineRule="auto"/>
              <w:jc w:val="center"/>
              <w:textAlignment w:val="baseline"/>
              <w:rPr>
                <w:b/>
              </w:rPr>
            </w:pPr>
            <w:r w:rsidRPr="00AA598F">
              <w:rPr>
                <w:b/>
              </w:rPr>
              <w:t>DOCUMENTE DE PREZENTAT</w:t>
            </w:r>
          </w:p>
        </w:tc>
        <w:tc>
          <w:tcPr>
            <w:tcW w:w="3257" w:type="pct"/>
            <w:tcBorders>
              <w:top w:val="single" w:sz="4" w:space="0" w:color="auto"/>
              <w:left w:val="single" w:sz="4" w:space="0" w:color="auto"/>
              <w:bottom w:val="single" w:sz="4" w:space="0" w:color="auto"/>
              <w:right w:val="single" w:sz="4" w:space="0" w:color="auto"/>
            </w:tcBorders>
            <w:shd w:val="clear" w:color="auto" w:fill="31849B" w:themeFill="accent5" w:themeFillShade="BF"/>
          </w:tcPr>
          <w:p w:rsidR="006C6ADD" w:rsidRPr="00AA598F" w:rsidRDefault="006C6ADD" w:rsidP="00C92DD3">
            <w:pPr>
              <w:overflowPunct w:val="0"/>
              <w:autoSpaceDE w:val="0"/>
              <w:autoSpaceDN w:val="0"/>
              <w:adjustRightInd w:val="0"/>
              <w:spacing w:after="0" w:line="240" w:lineRule="auto"/>
              <w:jc w:val="center"/>
              <w:textAlignment w:val="baseline"/>
              <w:rPr>
                <w:b/>
              </w:rPr>
            </w:pPr>
            <w:r w:rsidRPr="00AA598F">
              <w:rPr>
                <w:b/>
              </w:rPr>
              <w:t>PUNCTE DE VERIFICAT IN DOCUMENTE</w:t>
            </w:r>
          </w:p>
        </w:tc>
      </w:tr>
      <w:tr w:rsidR="006C6ADD" w:rsidRPr="006723F4" w:rsidTr="00594D62">
        <w:trPr>
          <w:trHeight w:val="2961"/>
        </w:trPr>
        <w:tc>
          <w:tcPr>
            <w:tcW w:w="1743" w:type="pct"/>
            <w:tcBorders>
              <w:top w:val="single" w:sz="4" w:space="0" w:color="auto"/>
              <w:left w:val="single" w:sz="4" w:space="0" w:color="auto"/>
              <w:bottom w:val="single" w:sz="4" w:space="0" w:color="auto"/>
              <w:right w:val="single" w:sz="4" w:space="0" w:color="auto"/>
            </w:tcBorders>
          </w:tcPr>
          <w:p w:rsidR="006C6ADD" w:rsidRPr="00735AF3" w:rsidRDefault="006C6ADD" w:rsidP="00007EBB">
            <w:pPr>
              <w:overflowPunct w:val="0"/>
              <w:autoSpaceDE w:val="0"/>
              <w:autoSpaceDN w:val="0"/>
              <w:adjustRightInd w:val="0"/>
              <w:spacing w:after="0" w:line="240" w:lineRule="auto"/>
              <w:ind w:firstLine="0"/>
              <w:textAlignment w:val="baseline"/>
            </w:pPr>
            <w:r w:rsidRPr="00735AF3">
              <w:rPr>
                <w:b/>
              </w:rPr>
              <w:t xml:space="preserve">1. </w:t>
            </w:r>
            <w:r w:rsidR="00BA011B" w:rsidRPr="00735AF3">
              <w:t>Solicitantul este înregistrat în Registrul debitorilor AFIR atât pentru Programul SAPARD, cât și pentru FEADR?</w:t>
            </w:r>
          </w:p>
          <w:p w:rsidR="006C6ADD" w:rsidRPr="00735AF3" w:rsidRDefault="006C6ADD" w:rsidP="00594D62">
            <w:pPr>
              <w:overflowPunct w:val="0"/>
              <w:autoSpaceDE w:val="0"/>
              <w:autoSpaceDN w:val="0"/>
              <w:adjustRightInd w:val="0"/>
              <w:spacing w:after="0" w:line="240" w:lineRule="auto"/>
              <w:ind w:firstLine="0"/>
              <w:textAlignment w:val="baseline"/>
            </w:pPr>
          </w:p>
          <w:p w:rsidR="00BA011B" w:rsidRPr="00735AF3" w:rsidRDefault="00BA011B" w:rsidP="00BA011B">
            <w:pPr>
              <w:overflowPunct w:val="0"/>
              <w:autoSpaceDE w:val="0"/>
              <w:autoSpaceDN w:val="0"/>
              <w:adjustRightInd w:val="0"/>
              <w:spacing w:after="0" w:line="240" w:lineRule="auto"/>
              <w:ind w:firstLine="0"/>
              <w:textAlignment w:val="baseline"/>
            </w:pPr>
            <w:r w:rsidRPr="00735AF3">
              <w:t>Documente verificate :</w:t>
            </w:r>
          </w:p>
          <w:p w:rsidR="00BA011B" w:rsidRPr="00735AF3" w:rsidRDefault="00BA011B" w:rsidP="00BA011B">
            <w:pPr>
              <w:overflowPunct w:val="0"/>
              <w:autoSpaceDE w:val="0"/>
              <w:autoSpaceDN w:val="0"/>
              <w:adjustRightInd w:val="0"/>
              <w:spacing w:after="0" w:line="240" w:lineRule="auto"/>
              <w:ind w:firstLine="0"/>
              <w:textAlignment w:val="baseline"/>
            </w:pPr>
            <w:r w:rsidRPr="00735AF3">
              <w:t>Declaraţia pe propria răspundere a solicitantului din secțiunea F din cererea de finanțare.</w:t>
            </w:r>
          </w:p>
        </w:tc>
        <w:tc>
          <w:tcPr>
            <w:tcW w:w="3257" w:type="pct"/>
            <w:tcBorders>
              <w:top w:val="single" w:sz="4" w:space="0" w:color="auto"/>
              <w:left w:val="single" w:sz="4" w:space="0" w:color="auto"/>
              <w:bottom w:val="single" w:sz="4" w:space="0" w:color="auto"/>
              <w:right w:val="single" w:sz="4" w:space="0" w:color="auto"/>
            </w:tcBorders>
          </w:tcPr>
          <w:p w:rsidR="006C6ADD" w:rsidRPr="00735AF3" w:rsidRDefault="00BA011B" w:rsidP="00594D62">
            <w:pPr>
              <w:overflowPunct w:val="0"/>
              <w:autoSpaceDE w:val="0"/>
              <w:autoSpaceDN w:val="0"/>
              <w:adjustRightInd w:val="0"/>
              <w:spacing w:after="0" w:line="240" w:lineRule="auto"/>
              <w:ind w:firstLine="0"/>
              <w:textAlignment w:val="baseline"/>
            </w:pPr>
            <w:r w:rsidRPr="00735AF3">
              <w:rPr>
                <w:i/>
              </w:rPr>
              <w:t xml:space="preserve">       Se verifică dacă solicitantul este înscris cu debite  în Registrul debitorilor pentru SAPARD şi FEADR</w:t>
            </w:r>
            <w:r w:rsidR="004B151F" w:rsidRPr="00735AF3">
              <w:rPr>
                <w:i/>
              </w:rPr>
              <w:t>.</w:t>
            </w:r>
          </w:p>
        </w:tc>
      </w:tr>
      <w:tr w:rsidR="00646F98" w:rsidRPr="004B151F"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735AF3" w:rsidRDefault="00274026" w:rsidP="00646F98">
            <w:pPr>
              <w:overflowPunct w:val="0"/>
              <w:autoSpaceDE w:val="0"/>
              <w:autoSpaceDN w:val="0"/>
              <w:adjustRightInd w:val="0"/>
              <w:spacing w:after="0" w:line="240" w:lineRule="auto"/>
              <w:ind w:firstLine="0"/>
              <w:jc w:val="left"/>
              <w:textAlignment w:val="baseline"/>
            </w:pPr>
            <w:r>
              <w:rPr>
                <w:b/>
              </w:rPr>
              <w:t>2</w:t>
            </w:r>
            <w:r w:rsidR="00646F98" w:rsidRPr="00735AF3">
              <w:rPr>
                <w:b/>
              </w:rPr>
              <w:t>.</w:t>
            </w:r>
            <w:r w:rsidR="00646F98" w:rsidRPr="00735AF3">
              <w:t xml:space="preserve"> </w:t>
            </w:r>
            <w:r w:rsidR="00BA011B" w:rsidRPr="00735AF3">
              <w:t>Solicitantul şi-a însuşit în totalitate angajamentele asumate în Declaraţia pe proprie răspundere, secțiunea (F) din CF?</w:t>
            </w:r>
          </w:p>
        </w:tc>
        <w:tc>
          <w:tcPr>
            <w:tcW w:w="3257" w:type="pct"/>
            <w:tcBorders>
              <w:top w:val="single" w:sz="4" w:space="0" w:color="auto"/>
              <w:left w:val="single" w:sz="4" w:space="0" w:color="auto"/>
              <w:bottom w:val="single" w:sz="4" w:space="0" w:color="auto"/>
              <w:right w:val="single" w:sz="4" w:space="0" w:color="auto"/>
            </w:tcBorders>
          </w:tcPr>
          <w:p w:rsidR="00BA011B" w:rsidRPr="00735AF3" w:rsidRDefault="00BA011B" w:rsidP="00BA011B">
            <w:pPr>
              <w:overflowPunct w:val="0"/>
              <w:autoSpaceDE w:val="0"/>
              <w:autoSpaceDN w:val="0"/>
              <w:adjustRightInd w:val="0"/>
              <w:spacing w:after="0" w:line="240" w:lineRule="auto"/>
              <w:ind w:left="34" w:firstLine="34"/>
              <w:textAlignment w:val="baseline"/>
              <w:rPr>
                <w:i/>
              </w:rPr>
            </w:pPr>
            <w:r w:rsidRPr="00735AF3">
              <w:rPr>
                <w:i/>
              </w:rPr>
              <w:t xml:space="preserve">      Expertul verifică în Declaraţia pe proprie răspundere din secțiunea F din Cererea de finanțare dacă aceasta este  datată, semnată și, după caz, ștampilată. </w:t>
            </w:r>
          </w:p>
          <w:p w:rsidR="00646F98" w:rsidRPr="00735AF3" w:rsidRDefault="00646F98" w:rsidP="00BA011B">
            <w:pPr>
              <w:overflowPunct w:val="0"/>
              <w:autoSpaceDE w:val="0"/>
              <w:autoSpaceDN w:val="0"/>
              <w:adjustRightInd w:val="0"/>
              <w:spacing w:after="0" w:line="240" w:lineRule="auto"/>
              <w:ind w:firstLine="34"/>
              <w:textAlignment w:val="baseline"/>
              <w:rPr>
                <w:i/>
              </w:rPr>
            </w:pPr>
          </w:p>
        </w:tc>
      </w:tr>
      <w:tr w:rsidR="00646F98" w:rsidRPr="004B151F" w:rsidTr="00C92DD3">
        <w:trPr>
          <w:trHeight w:val="144"/>
        </w:trPr>
        <w:tc>
          <w:tcPr>
            <w:tcW w:w="1743" w:type="pct"/>
            <w:tcBorders>
              <w:top w:val="single" w:sz="4" w:space="0" w:color="auto"/>
              <w:left w:val="single" w:sz="4" w:space="0" w:color="auto"/>
              <w:bottom w:val="single" w:sz="4" w:space="0" w:color="auto"/>
              <w:right w:val="single" w:sz="4" w:space="0" w:color="auto"/>
            </w:tcBorders>
          </w:tcPr>
          <w:p w:rsidR="00646F98" w:rsidRPr="00735AF3" w:rsidRDefault="00274026" w:rsidP="0024402A">
            <w:pPr>
              <w:overflowPunct w:val="0"/>
              <w:autoSpaceDE w:val="0"/>
              <w:autoSpaceDN w:val="0"/>
              <w:adjustRightInd w:val="0"/>
              <w:spacing w:after="0" w:line="240" w:lineRule="auto"/>
              <w:ind w:firstLine="0"/>
              <w:jc w:val="left"/>
              <w:textAlignment w:val="baseline"/>
            </w:pPr>
            <w:r>
              <w:rPr>
                <w:b/>
              </w:rPr>
              <w:t>3</w:t>
            </w:r>
            <w:bookmarkStart w:id="8" w:name="_GoBack"/>
            <w:bookmarkEnd w:id="8"/>
            <w:r w:rsidR="00646F98" w:rsidRPr="00735AF3">
              <w:rPr>
                <w:b/>
              </w:rPr>
              <w:t>.</w:t>
            </w:r>
            <w:r w:rsidR="00646F98" w:rsidRPr="00735AF3">
              <w:t xml:space="preserve"> </w:t>
            </w:r>
            <w:r w:rsidR="00BA011B" w:rsidRPr="00735AF3">
              <w:t>Solicitantul are în implementare proiecte în cadrul uneia dintre măsurile 141, 112,  411-141, 411-112 aferente PNDR 2007 – 2013 sau are proiect depus submăsura 6.1 sau 6.3 şi nu i s-a acordat încă cea de-a doua tranşă de plată?</w:t>
            </w:r>
          </w:p>
        </w:tc>
        <w:tc>
          <w:tcPr>
            <w:tcW w:w="3257" w:type="pct"/>
            <w:tcBorders>
              <w:top w:val="single" w:sz="4" w:space="0" w:color="auto"/>
              <w:left w:val="single" w:sz="4" w:space="0" w:color="auto"/>
              <w:bottom w:val="single" w:sz="4" w:space="0" w:color="auto"/>
              <w:right w:val="single" w:sz="4" w:space="0" w:color="auto"/>
            </w:tcBorders>
          </w:tcPr>
          <w:p w:rsidR="00646F98" w:rsidRPr="00735AF3" w:rsidRDefault="00BA011B" w:rsidP="00BA011B">
            <w:pPr>
              <w:spacing w:after="0" w:line="240" w:lineRule="auto"/>
            </w:pPr>
            <w:r w:rsidRPr="00735AF3">
              <w:rPr>
                <w:i/>
              </w:rPr>
              <w:t xml:space="preserve">Se verifică în baza de date AFIR dacă solicitantul are proiect în implementare pe măsurile 141, 112, 411141, 411112, şi în Registrul electronic al aplicaţiilor dacă solicitantul are proiect în implementare (în sensul că nu a primit ce-a de-a doua tranșă de plată din suma forfetară) pe submăsura 6.1 sau 6.3.  </w:t>
            </w:r>
          </w:p>
        </w:tc>
      </w:tr>
    </w:tbl>
    <w:p w:rsidR="006C6ADD" w:rsidRPr="00AA598F" w:rsidRDefault="006C6ADD" w:rsidP="006C6ADD">
      <w:pPr>
        <w:overflowPunct w:val="0"/>
        <w:autoSpaceDE w:val="0"/>
        <w:autoSpaceDN w:val="0"/>
        <w:adjustRightInd w:val="0"/>
        <w:spacing w:before="120" w:after="120" w:line="240" w:lineRule="auto"/>
        <w:textAlignment w:val="baseline"/>
      </w:pPr>
    </w:p>
    <w:p w:rsidR="00646F98" w:rsidRDefault="006C6ADD" w:rsidP="00646F98">
      <w:pPr>
        <w:widowControl w:val="0"/>
        <w:shd w:val="clear" w:color="auto" w:fill="31849B" w:themeFill="accent5" w:themeFillShade="BF"/>
        <w:tabs>
          <w:tab w:val="left" w:pos="720"/>
        </w:tabs>
        <w:autoSpaceDE w:val="0"/>
        <w:autoSpaceDN w:val="0"/>
        <w:adjustRightInd w:val="0"/>
        <w:spacing w:before="120" w:after="120" w:line="240" w:lineRule="auto"/>
        <w:rPr>
          <w:b/>
        </w:rPr>
      </w:pPr>
      <w:r w:rsidRPr="00AA598F">
        <w:rPr>
          <w:b/>
        </w:rPr>
        <w:t>B.Verificarea condițiilor de eligibilitate ale proiectului</w:t>
      </w:r>
    </w:p>
    <w:p w:rsidR="00646F98" w:rsidRDefault="00646F98" w:rsidP="006C6ADD">
      <w:pPr>
        <w:widowControl w:val="0"/>
        <w:tabs>
          <w:tab w:val="left" w:pos="720"/>
        </w:tabs>
        <w:autoSpaceDE w:val="0"/>
        <w:autoSpaceDN w:val="0"/>
        <w:adjustRightInd w:val="0"/>
        <w:spacing w:before="120" w:after="120" w:line="240" w:lineRule="auto"/>
        <w:rPr>
          <w:b/>
        </w:rPr>
      </w:pPr>
    </w:p>
    <w:p w:rsidR="006C6ADD" w:rsidRDefault="006C6ADD" w:rsidP="004B151F">
      <w:pPr>
        <w:widowControl w:val="0"/>
        <w:tabs>
          <w:tab w:val="left" w:pos="720"/>
        </w:tabs>
        <w:autoSpaceDE w:val="0"/>
        <w:autoSpaceDN w:val="0"/>
        <w:adjustRightInd w:val="0"/>
        <w:spacing w:before="120" w:after="120" w:line="240" w:lineRule="auto"/>
        <w:rPr>
          <w:b/>
        </w:rPr>
      </w:pPr>
      <w:r w:rsidRPr="004B151F">
        <w:rPr>
          <w:b/>
        </w:rPr>
        <w:t>EG1</w:t>
      </w:r>
      <w:r w:rsidR="006261E6">
        <w:rPr>
          <w:b/>
        </w:rPr>
        <w:t>.</w:t>
      </w:r>
      <w:r w:rsidRPr="004B151F">
        <w:t xml:space="preserve"> </w:t>
      </w:r>
      <w:r w:rsidRPr="004B151F">
        <w:rPr>
          <w:b/>
        </w:rPr>
        <w:t>Solicitantul trebuie să se încadreze în categoria beneficiarilor eligibili</w:t>
      </w:r>
    </w:p>
    <w:p w:rsidR="00F25924" w:rsidRPr="00AA598F" w:rsidRDefault="00F25924" w:rsidP="00F25924">
      <w:pPr>
        <w:widowControl w:val="0"/>
        <w:tabs>
          <w:tab w:val="left" w:pos="720"/>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24"/>
        <w:gridCol w:w="5838"/>
      </w:tblGrid>
      <w:tr w:rsidR="006C6ADD" w:rsidRPr="006723F4" w:rsidTr="00C92DD3">
        <w:tc>
          <w:tcPr>
            <w:tcW w:w="1779"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tabs>
                <w:tab w:val="left" w:pos="6700"/>
              </w:tabs>
              <w:spacing w:before="120" w:after="120" w:line="240" w:lineRule="auto"/>
              <w:ind w:firstLine="0"/>
              <w:jc w:val="center"/>
              <w:rPr>
                <w:b/>
              </w:rPr>
            </w:pPr>
            <w:r w:rsidRPr="00AA598F">
              <w:rPr>
                <w:b/>
              </w:rPr>
              <w:t>DOCUMENTE PREZENTATE</w:t>
            </w:r>
          </w:p>
        </w:tc>
        <w:tc>
          <w:tcPr>
            <w:tcW w:w="3221"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C6ADD" w:rsidRPr="00AA598F" w:rsidRDefault="006C6ADD" w:rsidP="00C92DD3">
            <w:pPr>
              <w:pBdr>
                <w:left w:val="single" w:sz="8" w:space="0" w:color="auto"/>
              </w:pBdr>
              <w:tabs>
                <w:tab w:val="center" w:pos="4680"/>
                <w:tab w:val="right" w:pos="9360"/>
              </w:tabs>
              <w:spacing w:before="120" w:after="120" w:line="240" w:lineRule="auto"/>
              <w:ind w:firstLine="0"/>
              <w:jc w:val="center"/>
              <w:rPr>
                <w:b/>
                <w:lang w:val="it-IT"/>
              </w:rPr>
            </w:pPr>
            <w:r w:rsidRPr="00AA598F">
              <w:rPr>
                <w:b/>
              </w:rPr>
              <w:t>PUNCTE DE VERIFICAT ÎN CADRUL DOCUMENTELOR PREZENTATE</w:t>
            </w:r>
          </w:p>
        </w:tc>
      </w:tr>
      <w:tr w:rsidR="006C6ADD" w:rsidRPr="006723F4" w:rsidTr="00C92DD3">
        <w:trPr>
          <w:trHeight w:val="1093"/>
        </w:trPr>
        <w:tc>
          <w:tcPr>
            <w:tcW w:w="1779"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r w:rsidRPr="00AA598F">
              <w:lastRenderedPageBreak/>
              <w:t>Fișa măsurii din SDL</w:t>
            </w:r>
          </w:p>
          <w:p w:rsidR="006C6ADD" w:rsidRPr="00AA598F" w:rsidRDefault="006C6ADD" w:rsidP="00C92DD3">
            <w:pPr>
              <w:pBdr>
                <w:left w:val="single" w:sz="8" w:space="0" w:color="auto"/>
              </w:pBdr>
              <w:overflowPunct w:val="0"/>
              <w:autoSpaceDE w:val="0"/>
              <w:autoSpaceDN w:val="0"/>
              <w:adjustRightInd w:val="0"/>
              <w:spacing w:before="120" w:after="120" w:line="240" w:lineRule="auto"/>
              <w:textAlignment w:val="baseline"/>
            </w:pPr>
          </w:p>
          <w:p w:rsidR="00BA011B" w:rsidRPr="002D2CD1" w:rsidRDefault="00BA011B" w:rsidP="00BA011B">
            <w:pPr>
              <w:spacing w:before="120" w:after="120" w:line="240" w:lineRule="auto"/>
              <w:ind w:firstLine="0"/>
            </w:pPr>
            <w:r w:rsidRPr="002D2CD1">
              <w:rPr>
                <w:b/>
              </w:rPr>
              <w:t>Hotărâre judecătorească definitivă</w:t>
            </w:r>
            <w:r w:rsidRPr="002D2CD1">
              <w:t xml:space="preserve"> pronunţată pe baza actului de constituire și a statutului propriu  în cazul Societăţilor agricole, însoțită de Statutul Societății agricole</w:t>
            </w:r>
          </w:p>
          <w:p w:rsidR="00BA011B" w:rsidRPr="002D2CD1" w:rsidRDefault="00BA011B" w:rsidP="00BA011B">
            <w:pPr>
              <w:spacing w:before="120" w:after="120" w:line="240" w:lineRule="auto"/>
            </w:pPr>
          </w:p>
          <w:p w:rsidR="00BA011B" w:rsidRPr="00BA011B" w:rsidRDefault="00BA011B" w:rsidP="00BA011B">
            <w:pPr>
              <w:spacing w:before="120" w:after="120" w:line="240" w:lineRule="auto"/>
            </w:pPr>
            <w:r w:rsidRPr="00BA011B">
              <w:rPr>
                <w:b/>
              </w:rPr>
              <w:t>STATUT</w:t>
            </w:r>
            <w:r w:rsidRPr="002D2CD1">
              <w:rPr>
                <w:b/>
              </w:rPr>
              <w:t xml:space="preserve"> </w:t>
            </w:r>
            <w:r w:rsidRPr="00BA011B">
              <w:t>pentru Societatea cooperativă agricolă (</w:t>
            </w:r>
            <w:r w:rsidRPr="00BA011B">
              <w:rPr>
                <w:i/>
              </w:rPr>
              <w:t xml:space="preserve">înfiinţată în baza Legii nr. </w:t>
            </w:r>
            <w:r w:rsidRPr="00BA011B">
              <w:t>1/ 2005) și Cooperativa agricolă (</w:t>
            </w:r>
            <w:r w:rsidRPr="00BA011B">
              <w:rPr>
                <w:i/>
              </w:rPr>
              <w:t>înfiinţată în baza Legii nr. 566/ 2004,)</w:t>
            </w:r>
            <w:r w:rsidRPr="00BA011B">
              <w:t xml:space="preserve"> cu modificările și completările ulterioare și Composesoratele, obștile și alte forme asociative de proprietate asupra terenurilor (menţionate în </w:t>
            </w:r>
            <w:r w:rsidRPr="00BA011B">
              <w:rPr>
                <w:i/>
              </w:rPr>
              <w:t>Legea nr. 1/2000 pentru reconstituirea dreptului de proprietate asupra terenurilor agricole şi celor forestiere</w:t>
            </w:r>
            <w:r w:rsidRPr="00BA011B">
              <w:t>, cu modificările și completările ulterioare), din care sa reiasa ca acestea se încadreaza în categoria: societate cooperativa agricola, cooperativă agricolă sau fermier în conformitate cu art 7, alin (2</w:t>
            </w:r>
            <w:r w:rsidRPr="00BA011B">
              <w:rPr>
                <w:vertAlign w:val="superscript"/>
              </w:rPr>
              <w:t>1</w:t>
            </w:r>
            <w:r w:rsidRPr="00BA011B">
              <w:t>) din OUG 3/2015, cu completările și modificările ulterioare;</w:t>
            </w:r>
          </w:p>
          <w:p w:rsidR="00BA011B" w:rsidRPr="002D2CD1" w:rsidRDefault="00BA011B" w:rsidP="00BA011B">
            <w:pPr>
              <w:spacing w:before="120" w:after="120" w:line="240" w:lineRule="auto"/>
              <w:rPr>
                <w:b/>
              </w:rPr>
            </w:pPr>
          </w:p>
          <w:p w:rsidR="00BA011B" w:rsidRPr="00BA011B" w:rsidRDefault="00BA011B" w:rsidP="00BA011B">
            <w:pPr>
              <w:spacing w:before="120" w:after="120" w:line="240" w:lineRule="auto"/>
            </w:pPr>
            <w:r w:rsidRPr="00BA011B">
              <w:rPr>
                <w:b/>
              </w:rPr>
              <w:t>Document de înfiinţare</w:t>
            </w:r>
            <w:r w:rsidRPr="002D2CD1">
              <w:t xml:space="preserve"> a Institutelor de Cercetare, </w:t>
            </w:r>
            <w:r w:rsidRPr="002D2CD1">
              <w:rPr>
                <w:b/>
              </w:rPr>
              <w:t xml:space="preserve">– </w:t>
            </w:r>
            <w:r w:rsidRPr="00BA011B">
              <w:t>dezvoltare, precum și a centrelor, staţiunilor şi unităților de cercetare-dezvoltare şi didactice din domeniul agricol.</w:t>
            </w:r>
          </w:p>
          <w:p w:rsidR="006C6ADD" w:rsidRPr="00AA598F" w:rsidRDefault="006C6ADD" w:rsidP="004B151F">
            <w:pPr>
              <w:tabs>
                <w:tab w:val="center" w:pos="4680"/>
                <w:tab w:val="right" w:pos="9360"/>
              </w:tabs>
              <w:spacing w:before="120" w:after="120" w:line="240" w:lineRule="auto"/>
            </w:pPr>
            <w:r w:rsidRPr="00AA598F">
              <w:t>-Declaratia pe propria răspundere de la secțiunea F a cererii de finanţare.</w:t>
            </w:r>
          </w:p>
        </w:tc>
        <w:tc>
          <w:tcPr>
            <w:tcW w:w="3221" w:type="pct"/>
            <w:tcBorders>
              <w:top w:val="single" w:sz="4" w:space="0" w:color="auto"/>
              <w:left w:val="single" w:sz="4" w:space="0" w:color="auto"/>
              <w:bottom w:val="single" w:sz="4" w:space="0" w:color="auto"/>
              <w:right w:val="single" w:sz="4" w:space="0" w:color="auto"/>
            </w:tcBorders>
          </w:tcPr>
          <w:p w:rsidR="006C6ADD" w:rsidRPr="00AA598F" w:rsidRDefault="006C6ADD" w:rsidP="00C92DD3">
            <w:pPr>
              <w:spacing w:before="120" w:after="120" w:line="240" w:lineRule="auto"/>
            </w:pPr>
          </w:p>
          <w:p w:rsidR="006C6ADD" w:rsidRDefault="0024402A" w:rsidP="00C92DD3">
            <w:pPr>
              <w:pBdr>
                <w:left w:val="single" w:sz="8" w:space="0" w:color="auto"/>
              </w:pBdr>
              <w:overflowPunct w:val="0"/>
              <w:autoSpaceDE w:val="0"/>
              <w:autoSpaceDN w:val="0"/>
              <w:adjustRightInd w:val="0"/>
              <w:spacing w:before="120" w:after="120" w:line="240" w:lineRule="auto"/>
              <w:textAlignment w:val="baseline"/>
              <w:rPr>
                <w:b/>
              </w:rPr>
            </w:pPr>
            <w:r>
              <w:rPr>
                <w:b/>
              </w:rPr>
              <w:t>Beneficiarii Măsurii M</w:t>
            </w:r>
            <w:r w:rsidR="00BA011B">
              <w:rPr>
                <w:b/>
              </w:rPr>
              <w:t>6</w:t>
            </w:r>
            <w:r>
              <w:rPr>
                <w:b/>
              </w:rPr>
              <w:t>/</w:t>
            </w:r>
            <w:r w:rsidR="00BA011B">
              <w:rPr>
                <w:b/>
              </w:rPr>
              <w:t>2A</w:t>
            </w:r>
            <w:r>
              <w:rPr>
                <w:b/>
              </w:rPr>
              <w:t xml:space="preserve"> pot fi </w:t>
            </w:r>
          </w:p>
          <w:p w:rsidR="00BA011B" w:rsidRDefault="004B151F" w:rsidP="00BA011B">
            <w:pPr>
              <w:pStyle w:val="ListParagraph"/>
              <w:numPr>
                <w:ilvl w:val="0"/>
                <w:numId w:val="36"/>
              </w:numPr>
            </w:pPr>
            <w:r>
              <w:t>F</w:t>
            </w:r>
            <w:r w:rsidR="00BA011B">
              <w:t>ermieri</w:t>
            </w:r>
            <w:r>
              <w:t>;</w:t>
            </w:r>
          </w:p>
          <w:p w:rsidR="00BA011B" w:rsidRDefault="00BA011B" w:rsidP="00BA011B">
            <w:pPr>
              <w:pStyle w:val="ListParagraph"/>
              <w:numPr>
                <w:ilvl w:val="0"/>
                <w:numId w:val="36"/>
              </w:numPr>
            </w:pPr>
            <w:r>
              <w:t>grupuri de fermieri</w:t>
            </w:r>
            <w:r w:rsidR="004B151F">
              <w:t>;</w:t>
            </w:r>
          </w:p>
          <w:p w:rsidR="006C6ADD" w:rsidRPr="00AA598F" w:rsidRDefault="00BA011B" w:rsidP="00C92DD3">
            <w:pPr>
              <w:pBdr>
                <w:left w:val="single" w:sz="8" w:space="0" w:color="auto"/>
              </w:pBdr>
              <w:overflowPunct w:val="0"/>
              <w:autoSpaceDE w:val="0"/>
              <w:autoSpaceDN w:val="0"/>
              <w:adjustRightInd w:val="0"/>
              <w:spacing w:before="120" w:after="120" w:line="240" w:lineRule="auto"/>
              <w:textAlignment w:val="baseline"/>
              <w:rPr>
                <w:b/>
              </w:rPr>
            </w:pPr>
            <w:r w:rsidRPr="00BA011B">
              <w:rPr>
                <w:i/>
                <w:lang w:val="it-IT"/>
              </w:rPr>
              <w:t>Se verific</w:t>
            </w:r>
            <w:r>
              <w:rPr>
                <w:i/>
                <w:lang w:val="it-IT"/>
              </w:rPr>
              <w:t>ă</w:t>
            </w:r>
            <w:r w:rsidRPr="00BA011B">
              <w:rPr>
                <w:i/>
                <w:lang w:val="it-IT"/>
              </w:rPr>
              <w:t xml:space="preserve"> concordanţa informaţilor menţionate în paragraful B1 din cererea de finanţare cu cele menţionate  în Certificatul constatator: numele solicitantului, adresa, cod unic de înregistrare/nr. de înmatriculare.</w:t>
            </w:r>
          </w:p>
          <w:p w:rsidR="006C6ADD" w:rsidRDefault="00BA011B" w:rsidP="00C92DD3">
            <w:pPr>
              <w:pStyle w:val="ListParagraph"/>
              <w:pBdr>
                <w:left w:val="single" w:sz="8" w:space="0" w:color="auto"/>
              </w:pBdr>
              <w:overflowPunct w:val="0"/>
              <w:autoSpaceDE w:val="0"/>
              <w:autoSpaceDN w:val="0"/>
              <w:adjustRightInd w:val="0"/>
              <w:spacing w:before="120" w:after="120"/>
              <w:ind w:left="0"/>
              <w:textAlignment w:val="baseline"/>
              <w:rPr>
                <w:i/>
              </w:rPr>
            </w:pPr>
            <w:r>
              <w:rPr>
                <w:i/>
              </w:rPr>
              <w:t>S</w:t>
            </w:r>
            <w:r w:rsidRPr="00BA011B">
              <w:rPr>
                <w:i/>
              </w:rPr>
              <w:t>e va verifica dacă solicitantul are prevazut în Hotărârea judecătorească şi/sau Statut, gradul si tipul/ forma de: cooperativa agricola/ societate cooperativa agricolă, respectiv se încadrează în categoria de fermier, conform OUG 3/2015.</w:t>
            </w:r>
          </w:p>
          <w:p w:rsidR="00BA011B" w:rsidRPr="00AA598F" w:rsidRDefault="00BA011B" w:rsidP="00C92DD3">
            <w:pPr>
              <w:pStyle w:val="ListParagraph"/>
              <w:pBdr>
                <w:left w:val="single" w:sz="8" w:space="0" w:color="auto"/>
              </w:pBdr>
              <w:overflowPunct w:val="0"/>
              <w:autoSpaceDE w:val="0"/>
              <w:autoSpaceDN w:val="0"/>
              <w:adjustRightInd w:val="0"/>
              <w:spacing w:before="120" w:after="120"/>
              <w:ind w:left="0"/>
              <w:textAlignment w:val="baseline"/>
              <w:rPr>
                <w:i/>
              </w:rPr>
            </w:pPr>
            <w:r w:rsidRPr="00BA011B">
              <w:rPr>
                <w:i/>
              </w:rPr>
              <w:t>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rsidR="006C6ADD" w:rsidRPr="00AA598F" w:rsidRDefault="006C6ADD" w:rsidP="00C92DD3">
            <w:pPr>
              <w:spacing w:before="120" w:after="120" w:line="240" w:lineRule="auto"/>
            </w:pPr>
          </w:p>
          <w:p w:rsidR="006C6ADD" w:rsidRPr="00AA598F" w:rsidRDefault="006C6ADD" w:rsidP="00C92DD3">
            <w:pPr>
              <w:spacing w:before="120" w:after="120" w:line="240" w:lineRule="auto"/>
            </w:pPr>
          </w:p>
          <w:p w:rsidR="006C6ADD" w:rsidRPr="002D2CD1" w:rsidRDefault="006C6ADD" w:rsidP="00C92DD3">
            <w:pPr>
              <w:pStyle w:val="Header"/>
              <w:tabs>
                <w:tab w:val="left" w:pos="720"/>
              </w:tabs>
              <w:spacing w:before="120" w:after="120"/>
            </w:pPr>
          </w:p>
        </w:tc>
      </w:tr>
    </w:tbl>
    <w:p w:rsidR="006C6ADD" w:rsidRPr="00077B1B" w:rsidRDefault="006C6ADD" w:rsidP="00F25924">
      <w:pPr>
        <w:widowControl w:val="0"/>
        <w:autoSpaceDE w:val="0"/>
        <w:autoSpaceDN w:val="0"/>
        <w:adjustRightInd w:val="0"/>
        <w:spacing w:before="120" w:after="120" w:line="240" w:lineRule="auto"/>
        <w:ind w:firstLine="708"/>
        <w:rPr>
          <w:i/>
          <w:sz w:val="22"/>
        </w:rPr>
      </w:pPr>
      <w:r w:rsidRPr="00077B1B">
        <w:rPr>
          <w:i/>
          <w:sz w:val="22"/>
        </w:rPr>
        <w:t xml:space="preserve">Dacă în urma verificării documentelor reiese că solicitantul se încadrează în categoria solicitanţilor eligibili, expertul bifează căsuţa corespunzătoare solicitantului şi căsuţa DA.  </w:t>
      </w:r>
    </w:p>
    <w:p w:rsidR="00594D62" w:rsidRPr="00077B1B" w:rsidRDefault="006C6ADD" w:rsidP="00077B1B">
      <w:pPr>
        <w:widowControl w:val="0"/>
        <w:autoSpaceDE w:val="0"/>
        <w:autoSpaceDN w:val="0"/>
        <w:adjustRightInd w:val="0"/>
        <w:spacing w:after="0" w:line="240" w:lineRule="auto"/>
        <w:rPr>
          <w:i/>
          <w:sz w:val="22"/>
        </w:rPr>
      </w:pPr>
      <w:r w:rsidRPr="00077B1B">
        <w:rPr>
          <w:i/>
          <w:sz w:val="22"/>
          <w:lang w:val="en-US"/>
        </w:rPr>
        <w:lastRenderedPageBreak/>
        <w:t>În cazul în care solicitantul nu se încadrează în categoria solicitanţilor eligibili, expertul bifează căsuţa NU, motivează poziţia lui în liniile prevăzute în acest scop</w:t>
      </w:r>
      <w:r w:rsidRPr="00077B1B">
        <w:rPr>
          <w:i/>
          <w:sz w:val="22"/>
        </w:rPr>
        <w:t xml:space="preserve"> la</w:t>
      </w:r>
      <w:r w:rsidR="0024402A" w:rsidRPr="00077B1B">
        <w:rPr>
          <w:i/>
          <w:sz w:val="22"/>
        </w:rPr>
        <w:t xml:space="preserve"> </w:t>
      </w:r>
      <w:r w:rsidRPr="00077B1B">
        <w:rPr>
          <w:i/>
          <w:sz w:val="22"/>
        </w:rPr>
        <w:t>rubrica Observaţii, iar Cererea de Finanţa</w:t>
      </w:r>
      <w:r w:rsidR="00077B1B">
        <w:rPr>
          <w:i/>
          <w:sz w:val="22"/>
        </w:rPr>
        <w:t>re va fi declarată neeligibilă.</w:t>
      </w:r>
    </w:p>
    <w:p w:rsidR="00594D62" w:rsidRDefault="00594D62" w:rsidP="006261E6">
      <w:pPr>
        <w:widowControl w:val="0"/>
        <w:tabs>
          <w:tab w:val="left" w:pos="9072"/>
        </w:tabs>
        <w:autoSpaceDE w:val="0"/>
        <w:autoSpaceDN w:val="0"/>
        <w:adjustRightInd w:val="0"/>
        <w:spacing w:before="120" w:after="120" w:line="240" w:lineRule="auto"/>
        <w:ind w:firstLine="0"/>
      </w:pPr>
    </w:p>
    <w:p w:rsidR="006261E6" w:rsidRDefault="006261E6" w:rsidP="006261E6">
      <w:pPr>
        <w:tabs>
          <w:tab w:val="left" w:pos="72"/>
        </w:tabs>
        <w:spacing w:before="120" w:after="120" w:line="240" w:lineRule="auto"/>
        <w:rPr>
          <w:b/>
        </w:rPr>
      </w:pPr>
      <w:r w:rsidRPr="00077B1B">
        <w:rPr>
          <w:b/>
        </w:rPr>
        <w:t>EG</w:t>
      </w:r>
      <w:r>
        <w:rPr>
          <w:b/>
        </w:rPr>
        <w:t>2</w:t>
      </w:r>
      <w:r w:rsidRPr="00077B1B">
        <w:rPr>
          <w:b/>
        </w:rPr>
        <w:t xml:space="preserve">. </w:t>
      </w:r>
      <w:r w:rsidRPr="002D2CD1">
        <w:rPr>
          <w:b/>
        </w:rPr>
        <w:t>Investiţia trebuie să se încadreze în cel puţin una din acţiunile eligibile prevăzute prin fișa măsurii din SDL</w:t>
      </w:r>
    </w:p>
    <w:p w:rsidR="006261E6" w:rsidRPr="00077B1B" w:rsidRDefault="006261E6" w:rsidP="006261E6">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6261E6" w:rsidRPr="006723F4" w:rsidTr="005808A7">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261E6" w:rsidRPr="00AA598F" w:rsidRDefault="006261E6" w:rsidP="005808A7">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261E6" w:rsidRPr="00AA598F" w:rsidRDefault="006261E6" w:rsidP="005808A7">
            <w:pPr>
              <w:spacing w:before="120" w:after="120" w:line="240" w:lineRule="auto"/>
              <w:ind w:firstLine="0"/>
              <w:jc w:val="center"/>
              <w:rPr>
                <w:b/>
              </w:rPr>
            </w:pPr>
            <w:r w:rsidRPr="00AA598F">
              <w:rPr>
                <w:b/>
              </w:rPr>
              <w:t>PUNCTE DE VERIFICAT ÎN CADRUL</w:t>
            </w:r>
          </w:p>
          <w:p w:rsidR="006261E6" w:rsidRPr="00AA598F" w:rsidRDefault="006261E6" w:rsidP="005808A7">
            <w:pPr>
              <w:spacing w:before="120" w:after="120" w:line="240" w:lineRule="auto"/>
              <w:ind w:firstLine="0"/>
              <w:jc w:val="center"/>
              <w:rPr>
                <w:lang w:val="pt-BR"/>
              </w:rPr>
            </w:pPr>
            <w:r w:rsidRPr="00AA598F">
              <w:rPr>
                <w:b/>
              </w:rPr>
              <w:t>DOCUMENTELOR PREZENTATE</w:t>
            </w:r>
          </w:p>
        </w:tc>
      </w:tr>
      <w:tr w:rsidR="006261E6" w:rsidRPr="006723F4" w:rsidTr="005808A7">
        <w:trPr>
          <w:trHeight w:val="1859"/>
        </w:trPr>
        <w:tc>
          <w:tcPr>
            <w:tcW w:w="2423" w:type="pct"/>
            <w:tcBorders>
              <w:top w:val="single" w:sz="4" w:space="0" w:color="auto"/>
              <w:left w:val="single" w:sz="4" w:space="0" w:color="auto"/>
              <w:bottom w:val="single" w:sz="4" w:space="0" w:color="auto"/>
              <w:right w:val="single" w:sz="4" w:space="0" w:color="auto"/>
            </w:tcBorders>
          </w:tcPr>
          <w:p w:rsidR="006261E6" w:rsidRPr="00AA598F" w:rsidRDefault="006261E6" w:rsidP="005808A7">
            <w:pPr>
              <w:tabs>
                <w:tab w:val="left" w:pos="-70"/>
                <w:tab w:val="center" w:pos="4680"/>
                <w:tab w:val="right" w:pos="9360"/>
              </w:tabs>
              <w:spacing w:before="120" w:after="120" w:line="240" w:lineRule="auto"/>
              <w:ind w:firstLine="0"/>
              <w:jc w:val="left"/>
              <w:rPr>
                <w:color w:val="FF0000"/>
              </w:rPr>
            </w:pPr>
            <w:r>
              <w:t>Studiul de Fezabilitate</w:t>
            </w:r>
          </w:p>
        </w:tc>
        <w:tc>
          <w:tcPr>
            <w:tcW w:w="2577" w:type="pct"/>
            <w:tcBorders>
              <w:top w:val="single" w:sz="4" w:space="0" w:color="auto"/>
              <w:left w:val="single" w:sz="4" w:space="0" w:color="auto"/>
              <w:bottom w:val="single" w:sz="4" w:space="0" w:color="auto"/>
              <w:right w:val="single" w:sz="4" w:space="0" w:color="auto"/>
            </w:tcBorders>
          </w:tcPr>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F25924">
              <w:rPr>
                <w:i/>
              </w:rPr>
              <w:t>Se verifică dacă investițiile se încadrează în cel puțin una dintre acțiunile eligibile prevăzute prin măsură:</w:t>
            </w:r>
            <w:r>
              <w:rPr>
                <w:i/>
              </w:rPr>
              <w:t xml:space="preserve"> </w:t>
            </w:r>
            <w:r w:rsidRPr="00BA011B">
              <w:rPr>
                <w:i/>
              </w:rPr>
              <w:t>Produse de Origine Animală:</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A. investiții corporale</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înființarea, extinderea și/sau modernizarea fermelor zootehnice:</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 xml:space="preserve"> înființare parc utilaje; </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împrejmuire și fragmentare pășuni (pentru utilizarea rațională a pajiștilor);</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creare zone tampon pășuni eco;</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creare zone tampon cursuri de apă;</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forajare apă;</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adăpători pășuni;</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achiziție vehicule transport animale;</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puncte montă;</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zonă carantină;</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modernizare/ reabilitare/ amenajare și dotare adăposturi;</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modernizare/ reabilitare/ amenajare și dotare facilități de stocare a apei la nivel de fermă (doar ca și componentă secundară);</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 modernizare. reabilitare/ amenajare și dotare unități de producere și sisteme utilizare energie din resurse regenerabile (doar ca și componentă secundară);</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platforme deșeuri animale;</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platforme leșuri animale;</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etc.</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B.  investiții necorporale:</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achiziționarea sau dezvoltarea de software;</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achiziționarea de brevete, licențe.</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lastRenderedPageBreak/>
              <w:t>Produse de Origine Non-Animală</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 xml:space="preserve">investiții în înființarea, extinderea și/sau modernizarea fermelor vegetale, inclusiv capacități de stocare, condiționare, sortare, ambalare a producției vegetale pentru creșterea valorii adaugate a produselor, de ex: </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achiziție utilaje curățare terenuri agricole care nu mai sunt exploatate pentru producție, pentru a preveni sau elimina pârloaga;</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 xml:space="preserve"> achiziție utilaje distribuție îngrășăminte chimice/organice, pentru dozarea cât mai constantă și distribuirea cât mai uniform;</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creare zone tampon culturi eco;</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construire platforme compostare deșeuri vegetale;</w:t>
            </w:r>
          </w:p>
          <w:p w:rsidR="006261E6" w:rsidRPr="00BA011B"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plantare perdele agroforestiere;</w:t>
            </w:r>
          </w:p>
          <w:p w:rsidR="006261E6" w:rsidRPr="00F25924" w:rsidRDefault="006261E6" w:rsidP="005808A7">
            <w:pPr>
              <w:overflowPunct w:val="0"/>
              <w:autoSpaceDE w:val="0"/>
              <w:autoSpaceDN w:val="0"/>
              <w:adjustRightInd w:val="0"/>
              <w:spacing w:before="120" w:after="120" w:line="240" w:lineRule="auto"/>
              <w:ind w:firstLine="0"/>
              <w:textAlignment w:val="baseline"/>
              <w:rPr>
                <w:i/>
              </w:rPr>
            </w:pPr>
            <w:r w:rsidRPr="00BA011B">
              <w:rPr>
                <w:i/>
              </w:rPr>
              <w:t></w:t>
            </w:r>
            <w:r w:rsidRPr="00BA011B">
              <w:rPr>
                <w:i/>
              </w:rPr>
              <w:tab/>
              <w:t>etc.</w:t>
            </w:r>
          </w:p>
          <w:p w:rsidR="006261E6" w:rsidRPr="00077B1B" w:rsidRDefault="006261E6" w:rsidP="005808A7">
            <w:pPr>
              <w:spacing w:before="120" w:after="120" w:line="240" w:lineRule="auto"/>
              <w:rPr>
                <w:i/>
              </w:rPr>
            </w:pPr>
          </w:p>
        </w:tc>
      </w:tr>
    </w:tbl>
    <w:p w:rsidR="006261E6" w:rsidRDefault="006261E6" w:rsidP="006261E6">
      <w:pPr>
        <w:tabs>
          <w:tab w:val="left" w:pos="72"/>
        </w:tabs>
        <w:spacing w:before="120" w:after="120" w:line="240" w:lineRule="auto"/>
        <w:rPr>
          <w:i/>
          <w:sz w:val="22"/>
        </w:rPr>
      </w:pPr>
      <w:r w:rsidRPr="00BA011B">
        <w:rPr>
          <w:i/>
          <w:sz w:val="22"/>
        </w:rPr>
        <w:lastRenderedPageBreak/>
        <w:t>Dacă în urma verificării efectuate în conformitate cu precizările din coloana “puncte de verificat”, expertul consideră că investiţia se încadrează în cel puţin una din acţiunile eligibile prevăzute prin fișa măsurii din SDL, va bifa acele acţiuni propuse a fi atinse in cadrul proiectului. În caz contrar va bifa “NU”, iar cererea de finanţare va fi declarată neeligibilă.</w:t>
      </w:r>
    </w:p>
    <w:p w:rsidR="006261E6" w:rsidRDefault="006261E6" w:rsidP="006261E6">
      <w:pPr>
        <w:widowControl w:val="0"/>
        <w:tabs>
          <w:tab w:val="left" w:pos="9072"/>
        </w:tabs>
        <w:autoSpaceDE w:val="0"/>
        <w:autoSpaceDN w:val="0"/>
        <w:adjustRightInd w:val="0"/>
        <w:spacing w:before="120" w:after="120" w:line="240" w:lineRule="auto"/>
        <w:ind w:firstLine="0"/>
      </w:pPr>
    </w:p>
    <w:p w:rsidR="006261E6" w:rsidRDefault="006261E6" w:rsidP="006261E6">
      <w:pPr>
        <w:tabs>
          <w:tab w:val="left" w:pos="72"/>
        </w:tabs>
        <w:spacing w:before="120" w:after="120" w:line="240" w:lineRule="auto"/>
        <w:ind w:firstLine="0"/>
        <w:rPr>
          <w:b/>
        </w:rPr>
      </w:pPr>
      <w:r w:rsidRPr="00077B1B">
        <w:rPr>
          <w:b/>
        </w:rPr>
        <w:t>EG</w:t>
      </w:r>
      <w:r>
        <w:rPr>
          <w:b/>
        </w:rPr>
        <w:t>3</w:t>
      </w:r>
      <w:r w:rsidRPr="00077B1B">
        <w:rPr>
          <w:b/>
        </w:rPr>
        <w:t xml:space="preserve">. </w:t>
      </w:r>
      <w:r w:rsidRPr="00BA011B">
        <w:rPr>
          <w:b/>
        </w:rPr>
        <w:t>Investiția va fi precedată de o evaluare a impactului preconizat asupra mediului dacă aceasta poate avea efecte negative asupra mediului, în conformitate cu legislația în vigoare, menționată în cap. 8.1 din PNDR 2014-2020.</w:t>
      </w:r>
    </w:p>
    <w:p w:rsidR="006261E6" w:rsidRPr="00077B1B" w:rsidRDefault="006261E6" w:rsidP="006261E6">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6261E6" w:rsidRPr="006723F4" w:rsidTr="005808A7">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261E6" w:rsidRPr="00AA598F" w:rsidRDefault="006261E6" w:rsidP="005808A7">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261E6" w:rsidRPr="00AA598F" w:rsidRDefault="006261E6" w:rsidP="005808A7">
            <w:pPr>
              <w:spacing w:before="120" w:after="120" w:line="240" w:lineRule="auto"/>
              <w:ind w:firstLine="0"/>
              <w:jc w:val="center"/>
              <w:rPr>
                <w:b/>
              </w:rPr>
            </w:pPr>
            <w:r w:rsidRPr="00AA598F">
              <w:rPr>
                <w:b/>
              </w:rPr>
              <w:t>PUNCTE DE VERIFICAT ÎN CADRUL</w:t>
            </w:r>
          </w:p>
          <w:p w:rsidR="006261E6" w:rsidRPr="00AA598F" w:rsidRDefault="006261E6" w:rsidP="005808A7">
            <w:pPr>
              <w:spacing w:before="120" w:after="120" w:line="240" w:lineRule="auto"/>
              <w:ind w:firstLine="0"/>
              <w:jc w:val="center"/>
              <w:rPr>
                <w:lang w:val="pt-BR"/>
              </w:rPr>
            </w:pPr>
            <w:r w:rsidRPr="00AA598F">
              <w:rPr>
                <w:b/>
              </w:rPr>
              <w:t>DOCUMENTELOR PREZENTATE</w:t>
            </w:r>
          </w:p>
        </w:tc>
      </w:tr>
      <w:tr w:rsidR="006261E6" w:rsidRPr="006723F4" w:rsidTr="005808A7">
        <w:trPr>
          <w:trHeight w:val="1859"/>
        </w:trPr>
        <w:tc>
          <w:tcPr>
            <w:tcW w:w="2423" w:type="pct"/>
            <w:tcBorders>
              <w:top w:val="single" w:sz="4" w:space="0" w:color="auto"/>
              <w:left w:val="single" w:sz="4" w:space="0" w:color="auto"/>
              <w:bottom w:val="single" w:sz="4" w:space="0" w:color="auto"/>
              <w:right w:val="single" w:sz="4" w:space="0" w:color="auto"/>
            </w:tcBorders>
          </w:tcPr>
          <w:p w:rsidR="006261E6" w:rsidRPr="00AA598F" w:rsidRDefault="006261E6" w:rsidP="005808A7">
            <w:pPr>
              <w:tabs>
                <w:tab w:val="left" w:pos="-70"/>
                <w:tab w:val="center" w:pos="4680"/>
                <w:tab w:val="right" w:pos="9360"/>
              </w:tabs>
              <w:spacing w:before="120" w:after="120" w:line="240" w:lineRule="auto"/>
              <w:ind w:firstLine="0"/>
              <w:jc w:val="left"/>
              <w:rPr>
                <w:color w:val="FF0000"/>
              </w:rPr>
            </w:pPr>
            <w:r w:rsidRPr="00BA011B">
              <w:t>-</w:t>
            </w:r>
            <w:r w:rsidR="00383575">
              <w:t xml:space="preserve"> </w:t>
            </w:r>
            <w:r w:rsidRPr="00BA011B">
              <w:t>Declaratia pe propria răspundere de la secțiunea F a cererii de finanţare.</w:t>
            </w:r>
          </w:p>
        </w:tc>
        <w:tc>
          <w:tcPr>
            <w:tcW w:w="2577" w:type="pct"/>
            <w:tcBorders>
              <w:top w:val="single" w:sz="4" w:space="0" w:color="auto"/>
              <w:left w:val="single" w:sz="4" w:space="0" w:color="auto"/>
              <w:bottom w:val="single" w:sz="4" w:space="0" w:color="auto"/>
              <w:right w:val="single" w:sz="4" w:space="0" w:color="auto"/>
            </w:tcBorders>
          </w:tcPr>
          <w:p w:rsidR="006261E6" w:rsidRPr="00077B1B" w:rsidRDefault="006261E6" w:rsidP="005808A7">
            <w:pPr>
              <w:spacing w:before="120" w:after="120" w:line="240" w:lineRule="auto"/>
              <w:rPr>
                <w:i/>
              </w:rPr>
            </w:pPr>
            <w:r w:rsidRPr="00BA011B">
              <w:rPr>
                <w:i/>
              </w:rPr>
              <w:t>Condiția se consideră îndeplinită prin asumarea de către solicitant a declarației pe propria răspundere din Secțiunea F din Cerere de finanțare prin care se angajează că va prezenta documentul emis de ANPM, până la contractare, în termenul precizat în notificarea AFIR de selecție a cererii de finanțare. În etapa de contractare verificarea îndeplinirii condiției de eligibilitate se va realiza în baza corelării informaţiilor din SF/ DALI, cu cele din Certificatul de Urbanism și cu cele din documentul emis de ANPM.</w:t>
            </w:r>
          </w:p>
        </w:tc>
      </w:tr>
    </w:tbl>
    <w:p w:rsidR="006261E6" w:rsidRDefault="006261E6" w:rsidP="006261E6">
      <w:pPr>
        <w:widowControl w:val="0"/>
        <w:autoSpaceDE w:val="0"/>
        <w:autoSpaceDN w:val="0"/>
        <w:adjustRightInd w:val="0"/>
        <w:spacing w:after="0" w:line="240" w:lineRule="auto"/>
        <w:rPr>
          <w:sz w:val="22"/>
        </w:rPr>
      </w:pPr>
      <w:r w:rsidRPr="00BA011B">
        <w:rPr>
          <w:i/>
          <w:sz w:val="22"/>
        </w:rPr>
        <w:t xml:space="preserve">Dacă prin verificarea declarației pe proprie răspundere din secțiunea F din cererea de </w:t>
      </w:r>
      <w:r w:rsidRPr="00BA011B">
        <w:rPr>
          <w:i/>
          <w:sz w:val="22"/>
        </w:rPr>
        <w:lastRenderedPageBreak/>
        <w:t>finanțare se confirmă faptul că solicitantul și-a asumat prin propria semnătură că va obține și va depune la contractare documentul ce atestă impactul investiției asupra mediului, emis de ANPM, expertul bifează căsuța cu DA din fişa de verificare. În cazul în care solicitantul nu a semnat şi după caz ştampilat declaraţia pe propria răspundere din secțiunea F, expertul solicită acest lucru şi doar în cazul în care solicitantul refuză să îşi asume angajamentele corespunzătoare proiectului, expertul bifează NU, motivează poziţia sa în liniile prevăzute în acest scop la rubrica „Observatii” şi cererea va fi declarată neeligibilă.</w:t>
      </w:r>
    </w:p>
    <w:p w:rsidR="006261E6" w:rsidRDefault="006261E6" w:rsidP="006261E6">
      <w:pPr>
        <w:widowControl w:val="0"/>
        <w:tabs>
          <w:tab w:val="left" w:pos="9072"/>
        </w:tabs>
        <w:autoSpaceDE w:val="0"/>
        <w:autoSpaceDN w:val="0"/>
        <w:adjustRightInd w:val="0"/>
        <w:spacing w:before="120" w:after="120" w:line="240" w:lineRule="auto"/>
        <w:ind w:firstLine="0"/>
      </w:pPr>
    </w:p>
    <w:p w:rsidR="006261E6" w:rsidRDefault="006261E6" w:rsidP="006261E6">
      <w:pPr>
        <w:tabs>
          <w:tab w:val="left" w:pos="72"/>
        </w:tabs>
        <w:spacing w:before="120" w:after="120" w:line="240" w:lineRule="auto"/>
        <w:ind w:firstLine="0"/>
        <w:rPr>
          <w:b/>
        </w:rPr>
      </w:pPr>
      <w:r w:rsidRPr="00F25924">
        <w:rPr>
          <w:b/>
        </w:rPr>
        <w:t>EG</w:t>
      </w:r>
      <w:r>
        <w:rPr>
          <w:b/>
        </w:rPr>
        <w:t>4</w:t>
      </w:r>
      <w:r w:rsidRPr="00F25924">
        <w:rPr>
          <w:b/>
        </w:rPr>
        <w:t xml:space="preserve">. </w:t>
      </w:r>
      <w:r w:rsidRPr="00BA011B">
        <w:rPr>
          <w:b/>
        </w:rPr>
        <w:t>Viabilitatea economică a investiției trebuie să fie demonstrată în baza documentatiei tehnico-economice</w:t>
      </w:r>
      <w:r>
        <w:rPr>
          <w:b/>
        </w:rPr>
        <w:t>.</w:t>
      </w:r>
    </w:p>
    <w:p w:rsidR="006261E6" w:rsidRPr="00F25924" w:rsidRDefault="006261E6" w:rsidP="006261E6">
      <w:pPr>
        <w:tabs>
          <w:tab w:val="left" w:pos="72"/>
        </w:tabs>
        <w:spacing w:before="120" w:after="120" w:line="240" w:lineRule="auto"/>
        <w:ind w:firstLine="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6261E6" w:rsidRPr="006723F4" w:rsidTr="005808A7">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261E6" w:rsidRPr="00AA598F" w:rsidRDefault="006261E6" w:rsidP="005808A7">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261E6" w:rsidRPr="00AA598F" w:rsidRDefault="006261E6" w:rsidP="005808A7">
            <w:pPr>
              <w:spacing w:before="120" w:after="120" w:line="240" w:lineRule="auto"/>
              <w:ind w:firstLine="0"/>
              <w:jc w:val="center"/>
              <w:rPr>
                <w:b/>
              </w:rPr>
            </w:pPr>
            <w:r w:rsidRPr="00AA598F">
              <w:rPr>
                <w:b/>
              </w:rPr>
              <w:t>PUNCTE DE VERIFICAT ÎN CADRUL</w:t>
            </w:r>
          </w:p>
          <w:p w:rsidR="006261E6" w:rsidRPr="00AA598F" w:rsidRDefault="006261E6" w:rsidP="005808A7">
            <w:pPr>
              <w:spacing w:before="120" w:after="120" w:line="240" w:lineRule="auto"/>
              <w:ind w:firstLine="0"/>
              <w:jc w:val="center"/>
              <w:rPr>
                <w:lang w:val="pt-BR"/>
              </w:rPr>
            </w:pPr>
            <w:r w:rsidRPr="00AA598F">
              <w:rPr>
                <w:b/>
              </w:rPr>
              <w:t>DOCUMENTELOR PREZENTATE</w:t>
            </w:r>
          </w:p>
        </w:tc>
      </w:tr>
      <w:tr w:rsidR="006261E6" w:rsidRPr="006723F4" w:rsidTr="005808A7">
        <w:trPr>
          <w:trHeight w:val="1859"/>
        </w:trPr>
        <w:tc>
          <w:tcPr>
            <w:tcW w:w="2423" w:type="pct"/>
            <w:tcBorders>
              <w:top w:val="single" w:sz="4" w:space="0" w:color="auto"/>
              <w:left w:val="single" w:sz="4" w:space="0" w:color="auto"/>
              <w:bottom w:val="single" w:sz="4" w:space="0" w:color="auto"/>
              <w:right w:val="single" w:sz="4" w:space="0" w:color="auto"/>
            </w:tcBorders>
          </w:tcPr>
          <w:p w:rsidR="006261E6" w:rsidRPr="002D2CD1" w:rsidRDefault="006261E6" w:rsidP="005808A7">
            <w:pPr>
              <w:spacing w:before="120" w:after="120" w:line="240" w:lineRule="auto"/>
              <w:ind w:firstLine="0"/>
            </w:pPr>
            <w:r w:rsidRPr="002D2CD1">
              <w:t>Studiu de fezabilitate.</w:t>
            </w:r>
          </w:p>
          <w:p w:rsidR="006261E6" w:rsidRPr="002D2CD1" w:rsidRDefault="006261E6" w:rsidP="005808A7">
            <w:pPr>
              <w:spacing w:before="120" w:after="120" w:line="240" w:lineRule="auto"/>
              <w:ind w:firstLine="0"/>
            </w:pPr>
            <w:r w:rsidRPr="002D2CD1">
              <w:t>Anexa B sau C</w:t>
            </w:r>
          </w:p>
          <w:p w:rsidR="006261E6" w:rsidRPr="002D2CD1" w:rsidRDefault="006261E6" w:rsidP="005808A7">
            <w:pPr>
              <w:spacing w:before="120" w:after="120" w:line="240" w:lineRule="auto"/>
              <w:ind w:firstLine="0"/>
            </w:pPr>
          </w:p>
          <w:p w:rsidR="006261E6" w:rsidRPr="002D2CD1" w:rsidRDefault="006261E6" w:rsidP="005808A7">
            <w:pPr>
              <w:spacing w:before="120" w:after="120" w:line="240" w:lineRule="auto"/>
              <w:ind w:firstLine="0"/>
              <w:rPr>
                <w:b/>
              </w:rPr>
            </w:pPr>
            <w:r w:rsidRPr="002D2CD1">
              <w:rPr>
                <w:b/>
              </w:rPr>
              <w:t xml:space="preserve">Situaţiile financiare </w:t>
            </w:r>
            <w:r w:rsidRPr="00BA011B">
              <w:t>(bilant –formularul 10, cont de profit și pierderi – formularul 20, formularele 30 și 40)</w:t>
            </w:r>
          </w:p>
          <w:p w:rsidR="006261E6" w:rsidRPr="002D2CD1" w:rsidRDefault="006261E6" w:rsidP="005808A7">
            <w:pPr>
              <w:spacing w:before="120" w:after="120" w:line="240" w:lineRule="auto"/>
              <w:rPr>
                <w:b/>
              </w:rPr>
            </w:pPr>
          </w:p>
          <w:p w:rsidR="006261E6" w:rsidRPr="002D2CD1" w:rsidRDefault="006261E6" w:rsidP="005808A7">
            <w:pPr>
              <w:spacing w:before="120" w:after="120" w:line="240" w:lineRule="auto"/>
            </w:pPr>
            <w:r w:rsidRPr="002D2CD1">
              <w:t>Sau</w:t>
            </w:r>
          </w:p>
          <w:p w:rsidR="006261E6" w:rsidRPr="002D2CD1" w:rsidRDefault="006261E6" w:rsidP="005808A7">
            <w:pPr>
              <w:spacing w:before="120" w:after="120" w:line="240" w:lineRule="auto"/>
              <w:rPr>
                <w:b/>
              </w:rPr>
            </w:pPr>
          </w:p>
          <w:p w:rsidR="006261E6" w:rsidRPr="002D2CD1" w:rsidRDefault="006261E6" w:rsidP="005808A7">
            <w:pPr>
              <w:spacing w:before="120" w:after="120" w:line="240" w:lineRule="auto"/>
              <w:ind w:firstLine="0"/>
            </w:pPr>
            <w:r w:rsidRPr="002D2CD1">
              <w:rPr>
                <w:b/>
              </w:rPr>
              <w:t xml:space="preserve">Declarația de inactivitate </w:t>
            </w:r>
            <w:r w:rsidRPr="002D2CD1">
              <w:t>înregistrată la Administrația Financiară, în cazul solicitanților care nu au desfășurat activitate anterior depunerii proiectului</w:t>
            </w:r>
          </w:p>
          <w:p w:rsidR="006261E6" w:rsidRPr="002D2CD1" w:rsidRDefault="006261E6" w:rsidP="005808A7">
            <w:pPr>
              <w:spacing w:before="120" w:after="120" w:line="240" w:lineRule="auto"/>
              <w:rPr>
                <w:b/>
              </w:rPr>
            </w:pPr>
          </w:p>
          <w:p w:rsidR="006261E6" w:rsidRPr="002D2CD1" w:rsidRDefault="006261E6" w:rsidP="005808A7">
            <w:pPr>
              <w:spacing w:before="120" w:after="120" w:line="240" w:lineRule="auto"/>
              <w:ind w:firstLine="0"/>
            </w:pPr>
            <w:r w:rsidRPr="002D2CD1">
              <w:t xml:space="preserve">Pentru </w:t>
            </w:r>
            <w:r w:rsidRPr="002D2CD1">
              <w:rPr>
                <w:b/>
              </w:rPr>
              <w:t>persoane fizice autorizate</w:t>
            </w:r>
            <w:r w:rsidRPr="002D2CD1">
              <w:t xml:space="preserve">, </w:t>
            </w:r>
            <w:r w:rsidRPr="002D2CD1">
              <w:rPr>
                <w:b/>
              </w:rPr>
              <w:t>intreprinderi familiale și  intreprinderi individuale</w:t>
            </w:r>
            <w:r w:rsidRPr="002D2CD1">
              <w:t xml:space="preserve">: </w:t>
            </w:r>
            <w:r w:rsidRPr="002D2CD1">
              <w:rPr>
                <w:b/>
              </w:rPr>
              <w:t>Declarație specială</w:t>
            </w:r>
            <w:r w:rsidRPr="002D2CD1">
              <w:t xml:space="preserve"> privind veniturile realizate în anul precedent depunerii proiectului  inregistrata la Administratia Financiara (formularul 200 insotit de Anexele la Formular) în care  rezultatul brut obţinut anual sa  fie pozitiv (inclusiv 0) si/ sau Declaratia privind veniturile din activitati agricole impuse pe norme de venit (formularul 221);</w:t>
            </w:r>
          </w:p>
          <w:p w:rsidR="006261E6" w:rsidRPr="002D2CD1" w:rsidRDefault="006261E6" w:rsidP="005808A7">
            <w:pPr>
              <w:spacing w:before="120" w:after="120" w:line="240" w:lineRule="auto"/>
            </w:pPr>
          </w:p>
          <w:p w:rsidR="006261E6" w:rsidRPr="002D2CD1" w:rsidRDefault="006261E6" w:rsidP="005808A7">
            <w:pPr>
              <w:spacing w:before="120" w:after="120" w:line="240" w:lineRule="auto"/>
            </w:pPr>
            <w:r w:rsidRPr="002D2CD1">
              <w:t xml:space="preserve">Pentru solicitantii a căror activitate a fost afectată de </w:t>
            </w:r>
            <w:r w:rsidRPr="002D2CD1">
              <w:rPr>
                <w:b/>
              </w:rPr>
              <w:t>calamități naturale</w:t>
            </w:r>
            <w:r w:rsidRPr="002D2CD1">
              <w:t xml:space="preserve"> (inundații, seceta excesivă etc) se vor prezenta:</w:t>
            </w:r>
          </w:p>
          <w:p w:rsidR="006261E6" w:rsidRPr="002D2CD1" w:rsidRDefault="006261E6" w:rsidP="005808A7">
            <w:pPr>
              <w:spacing w:before="120" w:after="120" w:line="240" w:lineRule="auto"/>
              <w:ind w:firstLine="0"/>
              <w:contextualSpacing w:val="0"/>
            </w:pPr>
            <w:r>
              <w:lastRenderedPageBreak/>
              <w:t xml:space="preserve">- </w:t>
            </w:r>
            <w:r w:rsidRPr="002D2CD1">
              <w:t>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w:t>
            </w:r>
          </w:p>
          <w:p w:rsidR="006261E6" w:rsidRPr="002D2CD1" w:rsidRDefault="006261E6" w:rsidP="005808A7">
            <w:pPr>
              <w:spacing w:before="120" w:after="120" w:line="240" w:lineRule="auto"/>
            </w:pPr>
          </w:p>
          <w:p w:rsidR="006261E6" w:rsidRPr="002D2CD1" w:rsidRDefault="006261E6" w:rsidP="005808A7">
            <w:pPr>
              <w:spacing w:before="120" w:after="120" w:line="240" w:lineRule="auto"/>
              <w:ind w:firstLine="0"/>
            </w:pPr>
            <w:r w:rsidRPr="002D2CD1">
              <w:t>În cazul persoanelor fizice autorizate, întreprinderilor individuale și întreprinderilor familiale se va prezenta:</w:t>
            </w:r>
          </w:p>
          <w:p w:rsidR="006261E6" w:rsidRPr="002D2CD1" w:rsidRDefault="006261E6" w:rsidP="005808A7">
            <w:pPr>
              <w:spacing w:before="120" w:after="120" w:line="240" w:lineRule="auto"/>
              <w:ind w:firstLine="0"/>
              <w:contextualSpacing w:val="0"/>
            </w:pPr>
            <w:r>
              <w:t xml:space="preserve">- </w:t>
            </w:r>
            <w:r w:rsidRPr="002D2CD1">
              <w:t>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w:t>
            </w:r>
          </w:p>
          <w:p w:rsidR="006261E6" w:rsidRPr="002D2CD1" w:rsidRDefault="006261E6" w:rsidP="005808A7">
            <w:pPr>
              <w:spacing w:before="120" w:after="120" w:line="240" w:lineRule="auto"/>
              <w:ind w:firstLine="0"/>
            </w:pPr>
            <w:r>
              <w:t xml:space="preserve">- </w:t>
            </w:r>
            <w:r w:rsidRPr="002D2CD1">
              <w:t>Formularul 221 se va depune de către solicitanții care au optat conform prevederilor legale, la impozitarea pe bază de norma de venit.</w:t>
            </w:r>
          </w:p>
          <w:p w:rsidR="006261E6" w:rsidRPr="002D2CD1" w:rsidRDefault="006261E6" w:rsidP="005808A7">
            <w:pPr>
              <w:spacing w:before="120" w:after="120" w:line="240" w:lineRule="auto"/>
            </w:pPr>
          </w:p>
          <w:p w:rsidR="006261E6" w:rsidRPr="002D2CD1" w:rsidRDefault="006261E6" w:rsidP="005808A7">
            <w:pPr>
              <w:spacing w:before="120" w:after="120" w:line="240" w:lineRule="auto"/>
              <w:ind w:firstLine="0"/>
              <w:rPr>
                <w:i/>
              </w:rPr>
            </w:pPr>
            <w:r w:rsidRPr="002D2CD1">
              <w:rPr>
                <w:i/>
              </w:rPr>
              <w:t>Pentru anii calamitaţi solicitantul va prezenta un document (ex.: Proces verbal de constatare și evaluare a pagubelor) emis de organismele abilitate (ex.: Comitetul local pentru situaţii de urgenţă)  prin care se certifică:</w:t>
            </w:r>
          </w:p>
          <w:p w:rsidR="006261E6" w:rsidRPr="002D2CD1" w:rsidRDefault="006261E6" w:rsidP="005808A7">
            <w:pPr>
              <w:spacing w:before="120" w:after="120" w:line="240" w:lineRule="auto"/>
              <w:ind w:firstLine="0"/>
            </w:pPr>
            <w:r w:rsidRPr="002D2CD1">
              <w:t>- data producerii pagubelor;</w:t>
            </w:r>
          </w:p>
          <w:p w:rsidR="006261E6" w:rsidRPr="002D2CD1" w:rsidRDefault="006261E6" w:rsidP="005808A7">
            <w:pPr>
              <w:spacing w:before="120" w:after="120" w:line="240" w:lineRule="auto"/>
              <w:ind w:firstLine="0"/>
            </w:pPr>
            <w:r w:rsidRPr="002D2CD1">
              <w:t>- cauzele calamităţii;</w:t>
            </w:r>
          </w:p>
          <w:p w:rsidR="006261E6" w:rsidRPr="002D2CD1" w:rsidRDefault="006261E6" w:rsidP="005808A7">
            <w:pPr>
              <w:spacing w:before="120" w:after="120" w:line="240" w:lineRule="auto"/>
              <w:ind w:firstLine="0"/>
            </w:pPr>
            <w:r>
              <w:t xml:space="preserve">- </w:t>
            </w:r>
            <w:r w:rsidRPr="002D2CD1">
              <w:t>obiectul pierderilor datorate calamităţilor (suprafaţa agricolă cultivată, animale);</w:t>
            </w:r>
          </w:p>
          <w:p w:rsidR="006261E6" w:rsidRPr="00AA598F" w:rsidRDefault="006261E6" w:rsidP="005808A7">
            <w:pPr>
              <w:tabs>
                <w:tab w:val="left" w:pos="-70"/>
                <w:tab w:val="center" w:pos="4680"/>
                <w:tab w:val="right" w:pos="9360"/>
              </w:tabs>
              <w:spacing w:before="120" w:after="120" w:line="240" w:lineRule="auto"/>
              <w:ind w:firstLine="0"/>
              <w:jc w:val="left"/>
              <w:rPr>
                <w:color w:val="FF0000"/>
              </w:rPr>
            </w:pPr>
            <w:r w:rsidRPr="002D2CD1">
              <w:t>- gradul de afectare pentru suprafeţe agricole cultivate, animale pierite.</w:t>
            </w:r>
          </w:p>
        </w:tc>
        <w:tc>
          <w:tcPr>
            <w:tcW w:w="2577" w:type="pct"/>
            <w:tcBorders>
              <w:top w:val="single" w:sz="4" w:space="0" w:color="auto"/>
              <w:left w:val="single" w:sz="4" w:space="0" w:color="auto"/>
              <w:bottom w:val="single" w:sz="4" w:space="0" w:color="auto"/>
              <w:right w:val="single" w:sz="4" w:space="0" w:color="auto"/>
            </w:tcBorders>
          </w:tcPr>
          <w:p w:rsidR="006261E6" w:rsidRPr="00BA011B" w:rsidRDefault="006261E6" w:rsidP="005808A7">
            <w:pPr>
              <w:spacing w:before="120" w:after="120" w:line="240" w:lineRule="auto"/>
              <w:rPr>
                <w:i/>
              </w:rPr>
            </w:pPr>
            <w:r>
              <w:rPr>
                <w:i/>
              </w:rPr>
              <w:lastRenderedPageBreak/>
              <w:t xml:space="preserve">Expertul verifică dacă  </w:t>
            </w:r>
            <w:r w:rsidRPr="00BA011B">
              <w:rPr>
                <w:i/>
              </w:rPr>
              <w:t>rezultatul din exploatare din bilanţul precedent anului depunerii proiectului este pozitiv (inclusiv 0)/ veniturile sunt cel putin egale cu cheltuielile, în cazul PFA, intreprinderi individuale şi  intreprinderi familiale. În cazul în care solicitanţii au depus formularul 221, se consideră că activitatea desfăşurată este o activitate impozitată, fiind  generatoare de venit şi nu este cazul să se verifice pierderile.</w:t>
            </w:r>
          </w:p>
          <w:p w:rsidR="006261E6" w:rsidRPr="00BA011B" w:rsidRDefault="006261E6" w:rsidP="005808A7">
            <w:pPr>
              <w:spacing w:before="120" w:after="120" w:line="240" w:lineRule="auto"/>
              <w:rPr>
                <w:i/>
              </w:rPr>
            </w:pPr>
          </w:p>
          <w:p w:rsidR="006261E6" w:rsidRPr="00BA011B" w:rsidRDefault="006261E6" w:rsidP="005808A7">
            <w:pPr>
              <w:spacing w:before="120" w:after="120" w:line="240" w:lineRule="auto"/>
              <w:rPr>
                <w:i/>
              </w:rPr>
            </w:pPr>
            <w:r w:rsidRPr="00BA011B">
              <w:rPr>
                <w:i/>
              </w:rPr>
              <w:t xml:space="preserve">Excepţie fac solicitanţii a căror activitate a fost afectată de calamități naturale şi cei care nu au înregistrat venituri din exploatare. </w:t>
            </w:r>
          </w:p>
          <w:p w:rsidR="006261E6" w:rsidRPr="00BA011B" w:rsidRDefault="006261E6" w:rsidP="005808A7">
            <w:pPr>
              <w:spacing w:before="120" w:after="120" w:line="240" w:lineRule="auto"/>
              <w:rPr>
                <w:i/>
              </w:rPr>
            </w:pPr>
          </w:p>
          <w:p w:rsidR="006261E6" w:rsidRPr="00BA011B" w:rsidRDefault="006261E6" w:rsidP="005808A7">
            <w:pPr>
              <w:spacing w:before="120" w:after="120" w:line="240" w:lineRule="auto"/>
              <w:rPr>
                <w:i/>
              </w:rPr>
            </w:pPr>
            <w:r w:rsidRPr="00BA011B">
              <w:rPr>
                <w:i/>
              </w:rPr>
              <w:t>În cazul solicitanților care se încadrează în prevederile art. 105 din Legea 227/2015, (cod fiscal), respectiv, nu au obligația depunerii formularului 221, Norma de venit, nu se va depune nici un document în acest sens</w:t>
            </w:r>
            <w:r>
              <w:rPr>
                <w:i/>
              </w:rPr>
              <w:t>.</w:t>
            </w:r>
          </w:p>
          <w:p w:rsidR="006261E6" w:rsidRPr="00BA011B" w:rsidRDefault="006261E6" w:rsidP="005808A7">
            <w:pPr>
              <w:spacing w:before="120" w:after="120" w:line="240" w:lineRule="auto"/>
              <w:rPr>
                <w:i/>
              </w:rPr>
            </w:pPr>
          </w:p>
          <w:p w:rsidR="006261E6" w:rsidRPr="00BA011B" w:rsidRDefault="006261E6" w:rsidP="005808A7">
            <w:pPr>
              <w:spacing w:before="120" w:after="120" w:line="240" w:lineRule="auto"/>
              <w:rPr>
                <w:i/>
              </w:rPr>
            </w:pPr>
            <w:r w:rsidRPr="00BA011B">
              <w:rPr>
                <w:i/>
              </w:rPr>
              <w:t>Nu se analizează situaţiile financiare aferente anului înfiinţării solicitantului.</w:t>
            </w:r>
          </w:p>
          <w:p w:rsidR="006261E6" w:rsidRPr="00BA011B" w:rsidRDefault="006261E6" w:rsidP="005808A7">
            <w:pPr>
              <w:spacing w:before="120" w:after="120" w:line="240" w:lineRule="auto"/>
              <w:rPr>
                <w:i/>
              </w:rPr>
            </w:pPr>
          </w:p>
          <w:p w:rsidR="006261E6" w:rsidRPr="00BA011B" w:rsidRDefault="006261E6" w:rsidP="005808A7">
            <w:pPr>
              <w:spacing w:before="120" w:after="120" w:line="240" w:lineRule="auto"/>
              <w:rPr>
                <w:i/>
              </w:rPr>
            </w:pPr>
            <w:r w:rsidRPr="00BA011B">
              <w:rPr>
                <w:i/>
              </w:rPr>
              <w:t>Pentru solicitanţii a căror activitate a fost afectată de calamități naturale se verifică  documentele justificative.</w:t>
            </w:r>
          </w:p>
          <w:p w:rsidR="006261E6" w:rsidRPr="00BA011B" w:rsidRDefault="006261E6" w:rsidP="005808A7">
            <w:pPr>
              <w:spacing w:before="120" w:after="120" w:line="240" w:lineRule="auto"/>
              <w:rPr>
                <w:i/>
              </w:rPr>
            </w:pPr>
            <w:r w:rsidRPr="00BA011B">
              <w:rPr>
                <w:i/>
              </w:rPr>
              <w:t xml:space="preserve">- indicatorii economico-financiari din cadrul secţiunii economice care trebuie să se </w:t>
            </w:r>
            <w:r w:rsidRPr="00BA011B">
              <w:rPr>
                <w:i/>
              </w:rPr>
              <w:lastRenderedPageBreak/>
              <w:t>încadreze în limitele menţionate,  începând cu al doilea an de la data finalizării investiţiei.</w:t>
            </w:r>
          </w:p>
          <w:p w:rsidR="006261E6" w:rsidRPr="00BA011B" w:rsidRDefault="006261E6" w:rsidP="005808A7">
            <w:pPr>
              <w:spacing w:before="120" w:after="120" w:line="240" w:lineRule="auto"/>
              <w:ind w:firstLine="0"/>
              <w:rPr>
                <w:i/>
              </w:rPr>
            </w:pPr>
          </w:p>
          <w:p w:rsidR="006261E6" w:rsidRPr="00BA011B" w:rsidRDefault="006261E6" w:rsidP="005808A7">
            <w:pPr>
              <w:spacing w:before="120" w:after="120" w:line="240" w:lineRule="auto"/>
              <w:rPr>
                <w:i/>
              </w:rPr>
            </w:pPr>
            <w:r w:rsidRPr="00BA011B">
              <w:rPr>
                <w:i/>
              </w:rPr>
              <w:t>În cazul proiectelor aferente art. 17, alin (1), lit. a, în cazul în care solicitantul are contractate unul sau mai multe proiecte în cadrul submăsurii 4.1, respectiv 4.2 din PNDR 2014-2020, indiferent de etapa sau de sesiune, expertul verifică dacă în prognozele economice sunt menționate valorile aferente implementării/ desfășurării activității după implementarea proiectului (funcție de etapa în care se găsesc celelalte proiecte). În caz contrar se va solicita prin intermediul E3.4L refacerea prognozelor economice.</w:t>
            </w:r>
          </w:p>
          <w:p w:rsidR="006261E6" w:rsidRPr="00BA011B" w:rsidRDefault="006261E6" w:rsidP="005808A7">
            <w:pPr>
              <w:spacing w:before="120" w:after="120" w:line="240" w:lineRule="auto"/>
              <w:rPr>
                <w:i/>
              </w:rPr>
            </w:pPr>
          </w:p>
          <w:p w:rsidR="006261E6" w:rsidRPr="00077B1B" w:rsidRDefault="006261E6" w:rsidP="005808A7">
            <w:pPr>
              <w:spacing w:before="120" w:after="120" w:line="240" w:lineRule="auto"/>
              <w:rPr>
                <w:i/>
              </w:rPr>
            </w:pPr>
            <w:r w:rsidRPr="00BA011B">
              <w:rPr>
                <w:i/>
              </w:rPr>
              <w:t>Se corelează informaţiile din previziuni cu cele din SF/ MJ referitoare la tipul şi capacitatea de producţie</w:t>
            </w:r>
          </w:p>
        </w:tc>
      </w:tr>
    </w:tbl>
    <w:p w:rsidR="006261E6" w:rsidRPr="002D2CD1" w:rsidRDefault="006261E6" w:rsidP="006261E6">
      <w:pPr>
        <w:spacing w:before="120" w:after="120" w:line="240" w:lineRule="auto"/>
      </w:pPr>
      <w:r w:rsidRPr="002D2CD1">
        <w:rPr>
          <w:rStyle w:val="tal1"/>
        </w:rPr>
        <w:lastRenderedPageBreak/>
        <w:t>Veniturile definite la art. 105 alin. (1) sunt venituri neimpozabile în limitele stabilite potrivit tabelului următor:</w:t>
      </w:r>
    </w:p>
    <w:tbl>
      <w:tblPr>
        <w:tblW w:w="8364" w:type="dxa"/>
        <w:tblCellSpacing w:w="0" w:type="dxa"/>
        <w:tblInd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2"/>
        <w:gridCol w:w="4112"/>
      </w:tblGrid>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61E6" w:rsidRPr="00BA011B" w:rsidRDefault="006261E6" w:rsidP="005808A7">
            <w:pPr>
              <w:spacing w:after="0" w:line="240" w:lineRule="auto"/>
              <w:rPr>
                <w:b/>
                <w:color w:val="000000"/>
              </w:rPr>
            </w:pPr>
            <w:bookmarkStart w:id="9" w:name="do|ttIV|caVII|ar105|al2|pa1"/>
            <w:bookmarkEnd w:id="9"/>
            <w:r w:rsidRPr="00BA011B">
              <w:rPr>
                <w:b/>
                <w:color w:val="000000"/>
              </w:rPr>
              <w:t>Produse vegetale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61E6" w:rsidRPr="00BA011B" w:rsidRDefault="006261E6" w:rsidP="005808A7">
            <w:pPr>
              <w:spacing w:after="0" w:line="240" w:lineRule="auto"/>
              <w:rPr>
                <w:b/>
                <w:color w:val="000000"/>
              </w:rPr>
            </w:pPr>
            <w:r w:rsidRPr="00BA011B">
              <w:rPr>
                <w:b/>
                <w:color w:val="000000"/>
              </w:rPr>
              <w:t>Suprafaţă</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Cereale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2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Plante oleaginoase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2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lastRenderedPageBreak/>
              <w:t>Cartof</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2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Sfeclă de zahăr</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2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Tutun</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1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Hamei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2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 xml:space="preserve">Legume în </w:t>
            </w:r>
            <w:r>
              <w:rPr>
                <w:color w:val="000000"/>
                <w:szCs w:val="24"/>
              </w:rPr>
              <w:t>camp</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0,5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Legume în spaţii protejate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0,2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Leguminoase pentru boabe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1,5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Pomi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1,5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Vie pe rod</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1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Arbuşti fructiferi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1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Flori şi plante ornamentale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0,3 ha</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61E6" w:rsidRPr="002D2CD1" w:rsidRDefault="006261E6" w:rsidP="005808A7">
            <w:pPr>
              <w:spacing w:after="0" w:line="240" w:lineRule="auto"/>
            </w:pPr>
            <w:r w:rsidRPr="002D2CD1">
              <w:t> </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61E6" w:rsidRPr="002D2CD1" w:rsidRDefault="006261E6" w:rsidP="005808A7">
            <w:pPr>
              <w:spacing w:after="0" w:line="240" w:lineRule="auto"/>
            </w:pPr>
            <w:r w:rsidRPr="002D2CD1">
              <w:t> </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61E6" w:rsidRPr="00BA011B" w:rsidRDefault="006261E6" w:rsidP="005808A7">
            <w:pPr>
              <w:spacing w:after="0" w:line="240" w:lineRule="auto"/>
              <w:rPr>
                <w:b/>
                <w:color w:val="000000"/>
              </w:rPr>
            </w:pPr>
            <w:r w:rsidRPr="00BA011B">
              <w:rPr>
                <w:b/>
                <w:color w:val="000000"/>
              </w:rPr>
              <w:t>Animale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261E6" w:rsidRPr="00BA011B" w:rsidRDefault="006261E6" w:rsidP="005808A7">
            <w:pPr>
              <w:spacing w:after="0" w:line="240" w:lineRule="auto"/>
              <w:ind w:firstLine="0"/>
              <w:rPr>
                <w:b/>
                <w:color w:val="000000"/>
              </w:rPr>
            </w:pPr>
            <w:r w:rsidRPr="00BA011B">
              <w:rPr>
                <w:b/>
                <w:color w:val="000000"/>
              </w:rPr>
              <w:t>Nr. capete/Nr. de familii de albine</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Vaci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2</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Bivoliţe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2</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Oi</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50</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Capre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25</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Porci pentru îngrăşat</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6</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Albine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75 de familii</w:t>
            </w:r>
          </w:p>
        </w:tc>
      </w:tr>
      <w:tr w:rsidR="006261E6" w:rsidRPr="006723F4" w:rsidTr="005808A7">
        <w:trPr>
          <w:tblCellSpacing w:w="0" w:type="dxa"/>
        </w:trPr>
        <w:tc>
          <w:tcPr>
            <w:tcW w:w="254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Păsări de curte</w:t>
            </w:r>
          </w:p>
        </w:tc>
        <w:tc>
          <w:tcPr>
            <w:tcW w:w="245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261E6" w:rsidRPr="002D2CD1" w:rsidRDefault="006261E6" w:rsidP="005808A7">
            <w:pPr>
              <w:spacing w:after="0" w:line="240" w:lineRule="auto"/>
              <w:rPr>
                <w:color w:val="000000"/>
              </w:rPr>
            </w:pPr>
            <w:r w:rsidRPr="002D2CD1">
              <w:rPr>
                <w:color w:val="000000"/>
              </w:rPr>
              <w:t>până la 100</w:t>
            </w:r>
          </w:p>
        </w:tc>
      </w:tr>
    </w:tbl>
    <w:p w:rsidR="006261E6" w:rsidRDefault="006261E6" w:rsidP="006261E6">
      <w:pPr>
        <w:widowControl w:val="0"/>
        <w:autoSpaceDE w:val="0"/>
        <w:autoSpaceDN w:val="0"/>
        <w:adjustRightInd w:val="0"/>
        <w:spacing w:before="120" w:after="120" w:line="240" w:lineRule="auto"/>
        <w:rPr>
          <w:i/>
          <w:sz w:val="22"/>
        </w:rPr>
      </w:pPr>
    </w:p>
    <w:p w:rsidR="006261E6" w:rsidRDefault="006261E6" w:rsidP="006261E6">
      <w:pPr>
        <w:tabs>
          <w:tab w:val="left" w:pos="72"/>
        </w:tabs>
        <w:spacing w:before="120" w:after="120" w:line="240" w:lineRule="auto"/>
        <w:rPr>
          <w:b/>
        </w:rPr>
      </w:pPr>
      <w:r w:rsidRPr="00BA011B">
        <w:rPr>
          <w:i/>
          <w:sz w:val="22"/>
        </w:rPr>
        <w:t>Dacă în urma verificării efectuate în conformitate cu precizările din coloana “puncte de verificat”, expertul constată că Indicatorii economico-financiari se încadrează în limitele menţionate în cadrul sectiunii economice  se bifează coloana DA. În caz contrar se va bifa “NU”, iar cererea de finanţare va fi declarată neeligibilă.</w:t>
      </w:r>
    </w:p>
    <w:p w:rsidR="006261E6" w:rsidRDefault="006261E6" w:rsidP="006261E6">
      <w:pPr>
        <w:widowControl w:val="0"/>
        <w:tabs>
          <w:tab w:val="left" w:pos="9072"/>
        </w:tabs>
        <w:autoSpaceDE w:val="0"/>
        <w:autoSpaceDN w:val="0"/>
        <w:adjustRightInd w:val="0"/>
        <w:spacing w:before="120" w:after="120" w:line="240" w:lineRule="auto"/>
        <w:ind w:firstLine="0"/>
      </w:pPr>
    </w:p>
    <w:p w:rsidR="006261E6" w:rsidRDefault="006261E6" w:rsidP="006261E6">
      <w:pPr>
        <w:tabs>
          <w:tab w:val="left" w:pos="72"/>
        </w:tabs>
        <w:spacing w:before="120" w:after="120" w:line="240" w:lineRule="auto"/>
        <w:ind w:firstLine="0"/>
        <w:rPr>
          <w:b/>
        </w:rPr>
      </w:pPr>
      <w:r>
        <w:rPr>
          <w:b/>
        </w:rPr>
        <w:t xml:space="preserve">EG5. </w:t>
      </w:r>
      <w:r w:rsidRPr="00BA011B">
        <w:rPr>
          <w:b/>
        </w:rPr>
        <w:t>Solicitantul trebuie să demonstreze asigurarea cofinanțării investiției</w:t>
      </w:r>
      <w:r>
        <w:rPr>
          <w:b/>
        </w:rPr>
        <w:t>.</w:t>
      </w:r>
    </w:p>
    <w:p w:rsidR="006261E6" w:rsidRPr="00F25924" w:rsidRDefault="006261E6" w:rsidP="006261E6">
      <w:pPr>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6261E6" w:rsidRPr="006723F4" w:rsidTr="005808A7">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261E6" w:rsidRPr="00AA598F" w:rsidRDefault="006261E6" w:rsidP="005808A7">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261E6" w:rsidRPr="00AA598F" w:rsidRDefault="006261E6" w:rsidP="005808A7">
            <w:pPr>
              <w:spacing w:before="120" w:after="120" w:line="240" w:lineRule="auto"/>
              <w:ind w:firstLine="0"/>
              <w:jc w:val="center"/>
              <w:rPr>
                <w:b/>
              </w:rPr>
            </w:pPr>
            <w:r w:rsidRPr="00AA598F">
              <w:rPr>
                <w:b/>
              </w:rPr>
              <w:t>PUNCTE DE VERIFICAT ÎN CADRUL</w:t>
            </w:r>
          </w:p>
          <w:p w:rsidR="006261E6" w:rsidRPr="00AA598F" w:rsidRDefault="006261E6" w:rsidP="005808A7">
            <w:pPr>
              <w:spacing w:before="120" w:after="120" w:line="240" w:lineRule="auto"/>
              <w:ind w:firstLine="0"/>
              <w:jc w:val="center"/>
              <w:rPr>
                <w:lang w:val="pt-BR"/>
              </w:rPr>
            </w:pPr>
            <w:r w:rsidRPr="00AA598F">
              <w:rPr>
                <w:b/>
              </w:rPr>
              <w:t>DOCUMENTELOR PREZENTATE</w:t>
            </w:r>
          </w:p>
        </w:tc>
      </w:tr>
      <w:tr w:rsidR="006261E6" w:rsidRPr="006723F4" w:rsidTr="005808A7">
        <w:trPr>
          <w:trHeight w:val="20"/>
        </w:trPr>
        <w:tc>
          <w:tcPr>
            <w:tcW w:w="2423" w:type="pct"/>
            <w:tcBorders>
              <w:top w:val="single" w:sz="4" w:space="0" w:color="auto"/>
              <w:left w:val="single" w:sz="4" w:space="0" w:color="auto"/>
              <w:bottom w:val="single" w:sz="4" w:space="0" w:color="auto"/>
              <w:right w:val="single" w:sz="4" w:space="0" w:color="auto"/>
            </w:tcBorders>
          </w:tcPr>
          <w:p w:rsidR="006261E6" w:rsidRPr="00F25924" w:rsidRDefault="006261E6" w:rsidP="005808A7">
            <w:pPr>
              <w:tabs>
                <w:tab w:val="left" w:pos="-70"/>
                <w:tab w:val="center" w:pos="4680"/>
                <w:tab w:val="right" w:pos="9360"/>
              </w:tabs>
              <w:spacing w:before="120" w:after="120" w:line="240" w:lineRule="auto"/>
              <w:ind w:firstLine="0"/>
            </w:pPr>
            <w:r w:rsidRPr="00BA011B">
              <w:t>Declaratia pe propria raspundere a solicitantului ca în urma primirii Notificării beneficiarului privind selectarea Cererii de Finanțare va prezenta dovada  cofinanţării, din Sectiunea F a Cererii de Finanțare</w:t>
            </w:r>
          </w:p>
        </w:tc>
        <w:tc>
          <w:tcPr>
            <w:tcW w:w="2577" w:type="pct"/>
            <w:tcBorders>
              <w:top w:val="single" w:sz="4" w:space="0" w:color="auto"/>
              <w:left w:val="single" w:sz="4" w:space="0" w:color="auto"/>
              <w:bottom w:val="single" w:sz="4" w:space="0" w:color="auto"/>
              <w:right w:val="single" w:sz="4" w:space="0" w:color="auto"/>
            </w:tcBorders>
          </w:tcPr>
          <w:p w:rsidR="006261E6" w:rsidRPr="00AA598F" w:rsidRDefault="006261E6" w:rsidP="005808A7">
            <w:pPr>
              <w:spacing w:line="276" w:lineRule="auto"/>
              <w:ind w:firstLine="0"/>
            </w:pPr>
            <w:r>
              <w:t xml:space="preserve">              </w:t>
            </w:r>
            <w:r w:rsidRPr="00BA011B">
              <w:rPr>
                <w:i/>
              </w:rPr>
              <w:t xml:space="preserve">Expertul verifică dacă solicitantul, prin reprezentantul legal, a semnat Declaraţia F şi s-a angajat ca în urma primirii Notificării beneficiarului privind selectarea Cererii de Finanțare va prezenta documentul privind cofinantarea proiectului si Angajamentul responsabilului legal al proiectului ca nu va utiliza in alte scopuri 50% din cofinanțarea </w:t>
            </w:r>
            <w:r w:rsidRPr="00BA011B">
              <w:rPr>
                <w:i/>
              </w:rPr>
              <w:lastRenderedPageBreak/>
              <w:t>privată, în cazul prezentării cofinanțării prin extras de cont.</w:t>
            </w:r>
          </w:p>
        </w:tc>
      </w:tr>
    </w:tbl>
    <w:p w:rsidR="006261E6" w:rsidRPr="0053724F" w:rsidRDefault="006261E6" w:rsidP="006261E6">
      <w:pPr>
        <w:tabs>
          <w:tab w:val="left" w:pos="360"/>
        </w:tabs>
        <w:spacing w:before="120" w:after="120" w:line="240" w:lineRule="auto"/>
        <w:rPr>
          <w:i/>
          <w:sz w:val="22"/>
          <w:lang w:val="it-IT"/>
        </w:rPr>
      </w:pPr>
      <w:r w:rsidRPr="0053724F">
        <w:rPr>
          <w:i/>
          <w:sz w:val="22"/>
          <w:lang w:val="it-IT"/>
        </w:rPr>
        <w:lastRenderedPageBreak/>
        <w:t xml:space="preserve">Dacă verificarea documentelor confirmă faptul </w:t>
      </w:r>
      <w:r w:rsidRPr="00BA011B">
        <w:rPr>
          <w:i/>
          <w:sz w:val="22"/>
          <w:lang w:val="it-IT"/>
        </w:rPr>
        <w:t xml:space="preserve">Solicitantul </w:t>
      </w:r>
      <w:r>
        <w:rPr>
          <w:i/>
          <w:sz w:val="22"/>
          <w:lang w:val="it-IT"/>
        </w:rPr>
        <w:t>demonstrează</w:t>
      </w:r>
      <w:r w:rsidRPr="00BA011B">
        <w:rPr>
          <w:i/>
          <w:sz w:val="22"/>
          <w:lang w:val="it-IT"/>
        </w:rPr>
        <w:t xml:space="preserve"> asigurarea cofinanțării investiției</w:t>
      </w:r>
      <w:r w:rsidRPr="0053724F">
        <w:rPr>
          <w:i/>
          <w:sz w:val="22"/>
          <w:lang w:val="it-IT"/>
        </w:rPr>
        <w:t>, se va bifa caseta “DA” pentru verificare. În caz contrar, expertul bifează casuţa din coloana NU şi motivează poziţia în rubrica „Observaţii”, criteriul de eligibilitate nefiind îndeplinit.</w:t>
      </w:r>
    </w:p>
    <w:p w:rsidR="006261E6" w:rsidRDefault="006261E6" w:rsidP="006261E6">
      <w:pPr>
        <w:widowControl w:val="0"/>
        <w:tabs>
          <w:tab w:val="left" w:pos="9072"/>
        </w:tabs>
        <w:autoSpaceDE w:val="0"/>
        <w:autoSpaceDN w:val="0"/>
        <w:adjustRightInd w:val="0"/>
        <w:spacing w:before="120" w:after="120" w:line="240" w:lineRule="auto"/>
        <w:ind w:firstLine="0"/>
      </w:pPr>
    </w:p>
    <w:p w:rsidR="006261E6" w:rsidRDefault="006261E6" w:rsidP="006261E6">
      <w:pPr>
        <w:tabs>
          <w:tab w:val="left" w:pos="360"/>
        </w:tabs>
        <w:spacing w:before="120" w:after="120" w:line="240" w:lineRule="auto"/>
        <w:ind w:firstLine="0"/>
        <w:rPr>
          <w:sz w:val="22"/>
          <w:lang w:val="it-IT"/>
        </w:rPr>
      </w:pPr>
    </w:p>
    <w:p w:rsidR="006261E6" w:rsidRDefault="006261E6" w:rsidP="006261E6">
      <w:pPr>
        <w:spacing w:before="120" w:after="120" w:line="240" w:lineRule="auto"/>
        <w:ind w:firstLine="0"/>
        <w:rPr>
          <w:b/>
        </w:rPr>
      </w:pPr>
      <w:r>
        <w:rPr>
          <w:b/>
        </w:rPr>
        <w:t>EG6.</w:t>
      </w:r>
      <w:r w:rsidRPr="00AA598F">
        <w:rPr>
          <w:b/>
        </w:rPr>
        <w:t xml:space="preserve"> </w:t>
      </w:r>
      <w:r w:rsidRPr="002D2CD1">
        <w:rPr>
          <w:b/>
        </w:rPr>
        <w:t>Investiția va respecta legislaţia în vigoare din domeniul: sănătății publice, sanitar-veterinar și de siguranță alimentară</w:t>
      </w:r>
      <w:r>
        <w:rPr>
          <w:b/>
        </w:rPr>
        <w:t>.</w:t>
      </w:r>
    </w:p>
    <w:p w:rsidR="006261E6" w:rsidRPr="00AA598F" w:rsidRDefault="006261E6" w:rsidP="006261E6">
      <w:pPr>
        <w:shd w:val="clear" w:color="auto" w:fill="FFFFFF" w:themeFill="background1"/>
        <w:spacing w:before="120" w:after="120" w:line="240" w:lineRule="auto"/>
        <w:rPr>
          <w:b/>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6261E6" w:rsidRPr="006723F4" w:rsidTr="005808A7">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261E6" w:rsidRPr="00AA598F" w:rsidRDefault="006261E6" w:rsidP="005808A7">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6261E6" w:rsidRPr="00AA598F" w:rsidRDefault="006261E6" w:rsidP="005808A7">
            <w:pPr>
              <w:spacing w:before="120" w:after="120" w:line="240" w:lineRule="auto"/>
              <w:jc w:val="center"/>
              <w:rPr>
                <w:b/>
                <w:lang w:val="pt-BR"/>
              </w:rPr>
            </w:pPr>
            <w:r w:rsidRPr="00AA598F">
              <w:rPr>
                <w:b/>
              </w:rPr>
              <w:t>PUNCTE DE VERIFICAT ÎN CADRUL DOCUMENTELOR PREZENTATE</w:t>
            </w:r>
          </w:p>
        </w:tc>
      </w:tr>
      <w:tr w:rsidR="006261E6" w:rsidRPr="006723F4" w:rsidTr="005808A7">
        <w:trPr>
          <w:trHeight w:val="977"/>
        </w:trPr>
        <w:tc>
          <w:tcPr>
            <w:tcW w:w="4500" w:type="dxa"/>
            <w:tcBorders>
              <w:top w:val="single" w:sz="4" w:space="0" w:color="auto"/>
              <w:left w:val="single" w:sz="4" w:space="0" w:color="auto"/>
              <w:bottom w:val="single" w:sz="4" w:space="0" w:color="auto"/>
              <w:right w:val="single" w:sz="4" w:space="0" w:color="auto"/>
            </w:tcBorders>
          </w:tcPr>
          <w:p w:rsidR="006261E6" w:rsidRDefault="006261E6" w:rsidP="005808A7">
            <w:pPr>
              <w:tabs>
                <w:tab w:val="left" w:pos="0"/>
                <w:tab w:val="left" w:pos="342"/>
              </w:tabs>
              <w:spacing w:before="120" w:after="120" w:line="240" w:lineRule="auto"/>
            </w:pPr>
            <w:r>
              <w:t>Studiu de fezabilitate</w:t>
            </w:r>
          </w:p>
          <w:p w:rsidR="006261E6" w:rsidRPr="00AA598F" w:rsidRDefault="006261E6" w:rsidP="005808A7">
            <w:pPr>
              <w:tabs>
                <w:tab w:val="left" w:pos="0"/>
                <w:tab w:val="left" w:pos="342"/>
              </w:tabs>
              <w:spacing w:before="120" w:after="120" w:line="240" w:lineRule="auto"/>
            </w:pPr>
          </w:p>
          <w:p w:rsidR="006261E6" w:rsidRPr="00AA598F" w:rsidRDefault="006261E6" w:rsidP="005808A7">
            <w:pPr>
              <w:tabs>
                <w:tab w:val="left" w:pos="0"/>
                <w:tab w:val="left" w:pos="342"/>
              </w:tabs>
              <w:spacing w:before="120" w:after="120" w:line="240" w:lineRule="auto"/>
            </w:pPr>
          </w:p>
        </w:tc>
        <w:tc>
          <w:tcPr>
            <w:tcW w:w="5130" w:type="dxa"/>
            <w:tcBorders>
              <w:top w:val="single" w:sz="4" w:space="0" w:color="auto"/>
              <w:left w:val="single" w:sz="4" w:space="0" w:color="auto"/>
              <w:bottom w:val="single" w:sz="4" w:space="0" w:color="auto"/>
              <w:right w:val="single" w:sz="4" w:space="0" w:color="auto"/>
            </w:tcBorders>
            <w:hideMark/>
          </w:tcPr>
          <w:p w:rsidR="006261E6" w:rsidRPr="00BA011B" w:rsidRDefault="006261E6" w:rsidP="005808A7">
            <w:pPr>
              <w:spacing w:before="120" w:after="120" w:line="240" w:lineRule="auto"/>
              <w:ind w:left="360" w:hanging="360"/>
              <w:rPr>
                <w:i/>
              </w:rPr>
            </w:pPr>
            <w:r w:rsidRPr="00BA011B">
              <w:rPr>
                <w:i/>
              </w:rPr>
              <w:t>În cazul proiectelor care prevăd doar achiziţii de</w:t>
            </w:r>
            <w:r w:rsidR="00383575">
              <w:rPr>
                <w:i/>
              </w:rPr>
              <w:t xml:space="preserve"> </w:t>
            </w:r>
            <w:r w:rsidRPr="00BA011B">
              <w:rPr>
                <w:i/>
              </w:rPr>
              <w:t>utilaje agricole nu este necesară avizarea sanitara si sanitar-veterinara.</w:t>
            </w:r>
          </w:p>
          <w:p w:rsidR="006261E6" w:rsidRPr="00AA598F" w:rsidRDefault="006261E6" w:rsidP="005808A7">
            <w:pPr>
              <w:spacing w:before="120" w:after="120" w:line="240" w:lineRule="auto"/>
              <w:ind w:firstLine="0"/>
            </w:pPr>
            <w:r w:rsidRPr="00BA011B">
              <w:rPr>
                <w:i/>
              </w:rPr>
              <w:t xml:space="preserve">Totodată, pentru stabilirea situaţiilor în care trebuie urmărită această cerintă,  se va ţine cont de prevederile Ordinului 1030/20.08.2009 care stipulează activităţile supuse avizării sanitare, precum şi de prevederile Protocolului încheiat între AFIR şi ANSVSA  care stipulează tipurile de avize emise funcţie de tipul investiţiei. </w:t>
            </w:r>
          </w:p>
        </w:tc>
      </w:tr>
    </w:tbl>
    <w:p w:rsidR="005355DD" w:rsidRDefault="006261E6" w:rsidP="000F64C4">
      <w:pPr>
        <w:widowControl w:val="0"/>
        <w:tabs>
          <w:tab w:val="left" w:pos="9072"/>
        </w:tabs>
        <w:autoSpaceDE w:val="0"/>
        <w:autoSpaceDN w:val="0"/>
        <w:adjustRightInd w:val="0"/>
        <w:spacing w:before="120" w:after="120" w:line="240" w:lineRule="auto"/>
        <w:ind w:firstLine="0"/>
      </w:pPr>
      <w:r w:rsidRPr="00BA011B">
        <w:rPr>
          <w:i/>
          <w:sz w:val="22"/>
        </w:rPr>
        <w:t xml:space="preserve">Dacă în urma verificărilor se constată că proiectul nu face obiectul avizării sanitare si sanitar-veterinare, expertul bifează căsuţa NU ESTE CAZUL. În caz contrar se bifează căsuţa DA. Verificarea îndeplinirii acestui criteriu, în cazul în care expertul a bifat DA,  se reia la etapa semnării contractului, când se completează aceste verificări cu analiza Document emis de DSVSA pentru proiect, conform Protocolului de colaborare dintre AFIR şi ANSVSA publicat pe pagina de internet www.afir.info. şi a Document emis de DSP Judetean, conform Protocolului de colaborare dintre AFIR şi DSP publicat pe pagina de internet </w:t>
      </w:r>
      <w:hyperlink r:id="rId13" w:history="1">
        <w:r w:rsidR="000F64C4" w:rsidRPr="00AF08F5">
          <w:rPr>
            <w:rStyle w:val="Hyperlink"/>
            <w:i/>
            <w:sz w:val="22"/>
          </w:rPr>
          <w:t>www.afir.info</w:t>
        </w:r>
      </w:hyperlink>
      <w:r w:rsidR="000F64C4">
        <w:t>.</w:t>
      </w:r>
    </w:p>
    <w:p w:rsidR="000F64C4" w:rsidRDefault="000F64C4" w:rsidP="000F64C4">
      <w:pPr>
        <w:widowControl w:val="0"/>
        <w:tabs>
          <w:tab w:val="left" w:pos="9072"/>
        </w:tabs>
        <w:autoSpaceDE w:val="0"/>
        <w:autoSpaceDN w:val="0"/>
        <w:adjustRightInd w:val="0"/>
        <w:spacing w:before="120" w:after="120" w:line="240" w:lineRule="auto"/>
        <w:ind w:firstLine="0"/>
      </w:pPr>
    </w:p>
    <w:p w:rsidR="000F64C4" w:rsidRDefault="000F64C4" w:rsidP="000F64C4">
      <w:pPr>
        <w:spacing w:before="120" w:after="120" w:line="240" w:lineRule="auto"/>
        <w:ind w:firstLine="0"/>
        <w:rPr>
          <w:b/>
          <w:i/>
        </w:rPr>
      </w:pPr>
      <w:r w:rsidRPr="000F64C4">
        <w:rPr>
          <w:b/>
        </w:rPr>
        <w:t>EG7. Investiţia trebuie să se realizeze în cadrul unei ferme cu o dimensiune economică de minim 4.000 SO (valoarea producţiei standard)</w:t>
      </w:r>
    </w:p>
    <w:p w:rsidR="000F64C4" w:rsidRPr="00AA598F" w:rsidRDefault="000F64C4" w:rsidP="000F64C4">
      <w:pPr>
        <w:spacing w:before="120" w:after="120" w:line="240" w:lineRule="auto"/>
        <w:ind w:firstLine="708"/>
        <w:rPr>
          <w:b/>
          <w:i/>
        </w:rPr>
      </w:pPr>
    </w:p>
    <w:tbl>
      <w:tblPr>
        <w:tblpPr w:leftFromText="180" w:rightFromText="180" w:bottomFromText="200" w:vertAnchor="text" w:tblpXSpec="center"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00"/>
        <w:gridCol w:w="5130"/>
      </w:tblGrid>
      <w:tr w:rsidR="000F64C4" w:rsidRPr="006723F4" w:rsidTr="005808A7">
        <w:tc>
          <w:tcPr>
            <w:tcW w:w="45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64C4" w:rsidRPr="00AA598F" w:rsidRDefault="000F64C4" w:rsidP="005808A7">
            <w:pPr>
              <w:spacing w:before="120" w:after="120" w:line="240" w:lineRule="auto"/>
              <w:jc w:val="center"/>
              <w:rPr>
                <w:b/>
              </w:rPr>
            </w:pPr>
            <w:r w:rsidRPr="00AA598F">
              <w:rPr>
                <w:b/>
              </w:rPr>
              <w:t>DOCUMENTE PREZENTATE</w:t>
            </w:r>
          </w:p>
        </w:tc>
        <w:tc>
          <w:tcPr>
            <w:tcW w:w="513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64C4" w:rsidRPr="00AA598F" w:rsidRDefault="000F64C4" w:rsidP="005808A7">
            <w:pPr>
              <w:spacing w:before="120" w:after="120" w:line="240" w:lineRule="auto"/>
              <w:jc w:val="center"/>
              <w:rPr>
                <w:b/>
                <w:lang w:val="pt-BR"/>
              </w:rPr>
            </w:pPr>
            <w:r w:rsidRPr="00AA598F">
              <w:rPr>
                <w:b/>
              </w:rPr>
              <w:t>PUNCTE DE VERIFICAT ÎN CADRUL DOCUMENTELOR PREZENTATE</w:t>
            </w:r>
          </w:p>
        </w:tc>
      </w:tr>
      <w:tr w:rsidR="000F64C4" w:rsidRPr="006723F4" w:rsidTr="005808A7">
        <w:trPr>
          <w:trHeight w:val="977"/>
        </w:trPr>
        <w:tc>
          <w:tcPr>
            <w:tcW w:w="4500" w:type="dxa"/>
            <w:tcBorders>
              <w:top w:val="single" w:sz="4" w:space="0" w:color="auto"/>
              <w:left w:val="single" w:sz="4" w:space="0" w:color="auto"/>
              <w:bottom w:val="single" w:sz="4" w:space="0" w:color="auto"/>
              <w:right w:val="single" w:sz="4" w:space="0" w:color="auto"/>
            </w:tcBorders>
          </w:tcPr>
          <w:p w:rsidR="000F64C4" w:rsidRPr="002D2CD1" w:rsidRDefault="000F64C4" w:rsidP="005808A7">
            <w:pPr>
              <w:spacing w:before="120" w:after="120" w:line="240" w:lineRule="auto"/>
              <w:rPr>
                <w:b/>
                <w:i/>
              </w:rPr>
            </w:pPr>
            <w:r w:rsidRPr="002D2CD1">
              <w:rPr>
                <w:b/>
              </w:rPr>
              <w:t xml:space="preserve">Studiul de </w:t>
            </w:r>
            <w:r w:rsidR="00383575">
              <w:rPr>
                <w:b/>
              </w:rPr>
              <w:t>F</w:t>
            </w:r>
            <w:r w:rsidRPr="002D2CD1">
              <w:rPr>
                <w:b/>
              </w:rPr>
              <w:t>ezabilitate</w:t>
            </w:r>
            <w:r w:rsidRPr="002D2CD1">
              <w:rPr>
                <w:b/>
                <w:i/>
              </w:rPr>
              <w:t xml:space="preserve"> sau </w:t>
            </w:r>
            <w:r w:rsidRPr="002D2CD1">
              <w:rPr>
                <w:b/>
              </w:rPr>
              <w:t xml:space="preserve">Memoriul Justificativ </w:t>
            </w:r>
            <w:r w:rsidRPr="002D2CD1">
              <w:rPr>
                <w:b/>
                <w:i/>
              </w:rPr>
              <w:t>(pentru proiectele cu achiziții simple)</w:t>
            </w:r>
          </w:p>
          <w:p w:rsidR="000F64C4" w:rsidRPr="002D2CD1" w:rsidRDefault="000F64C4" w:rsidP="005808A7">
            <w:pPr>
              <w:tabs>
                <w:tab w:val="left" w:pos="6700"/>
              </w:tabs>
              <w:spacing w:before="120" w:after="120" w:line="240" w:lineRule="auto"/>
            </w:pPr>
          </w:p>
          <w:p w:rsidR="000F64C4" w:rsidRDefault="000F64C4" w:rsidP="005808A7">
            <w:pPr>
              <w:spacing w:before="120" w:after="120" w:line="240" w:lineRule="auto"/>
              <w:rPr>
                <w:b/>
              </w:rPr>
            </w:pPr>
            <w:r w:rsidRPr="002D2CD1">
              <w:rPr>
                <w:b/>
              </w:rPr>
              <w:t xml:space="preserve">Documente solicitate pentru terenul agricol aferent plantațiilor existente/ nou înființate </w:t>
            </w:r>
          </w:p>
          <w:p w:rsidR="000F64C4" w:rsidRPr="002D2CD1" w:rsidRDefault="000F64C4" w:rsidP="005808A7">
            <w:pPr>
              <w:spacing w:before="120" w:after="120" w:line="240" w:lineRule="auto"/>
            </w:pPr>
            <w:r w:rsidRPr="002D2CD1">
              <w:rPr>
                <w:b/>
              </w:rPr>
              <w:lastRenderedPageBreak/>
              <w:t>Copie după documentul autentificat la notar care atestă dreptul de proprietate</w:t>
            </w:r>
            <w:r w:rsidRPr="002D2CD1">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rsidR="000F64C4" w:rsidRPr="002D2CD1" w:rsidRDefault="000F64C4" w:rsidP="005808A7">
            <w:pPr>
              <w:spacing w:before="120" w:after="120" w:line="240" w:lineRule="auto"/>
            </w:pPr>
          </w:p>
          <w:p w:rsidR="000F64C4" w:rsidRPr="002D2CD1" w:rsidRDefault="000F64C4" w:rsidP="005808A7">
            <w:pPr>
              <w:spacing w:before="120" w:after="120" w:line="240" w:lineRule="auto"/>
            </w:pPr>
            <w:r w:rsidRPr="002D2CD1">
              <w:t xml:space="preserve">Pentru </w:t>
            </w:r>
            <w:r w:rsidRPr="002D2CD1">
              <w:rPr>
                <w:b/>
              </w:rPr>
              <w:t>cooperative agricole</w:t>
            </w:r>
            <w:r w:rsidRPr="002D2CD1">
              <w:t xml:space="preserve">, societăţi cooperative agricole, grupuri de producatori, se vor prezenta documentele care atestă dreptul de proprietate pentru toţi membrii fermieri deserviți de investiția respectivă ai acestor solicitanţi. </w:t>
            </w:r>
          </w:p>
          <w:p w:rsidR="000F64C4" w:rsidRPr="002D2CD1" w:rsidRDefault="000F64C4" w:rsidP="005808A7">
            <w:pPr>
              <w:spacing w:before="120" w:after="120" w:line="240" w:lineRule="auto"/>
            </w:pPr>
          </w:p>
          <w:p w:rsidR="000F64C4" w:rsidRPr="002D2CD1" w:rsidRDefault="000F64C4" w:rsidP="005808A7">
            <w:pPr>
              <w:spacing w:before="120" w:after="120" w:line="240" w:lineRule="auto"/>
            </w:pPr>
          </w:p>
          <w:p w:rsidR="000F64C4" w:rsidRPr="002D2CD1" w:rsidRDefault="000F64C4" w:rsidP="005808A7">
            <w:pPr>
              <w:spacing w:before="120" w:after="120" w:line="240" w:lineRule="auto"/>
            </w:pPr>
            <w:r w:rsidRPr="002D2CD1">
              <w:t>În cazul Societăţilor agricole se ataşează tabelul centralizator emis  de catre Societatea agricolă care va cuprinde suprafeţele aduse în folosinţa societăţii, numele membrilor fermieri care le deţin în proprietate şi perioada pe care terenul  a fost adus in folosinta societătii, care trebuie sa fie de minim 10 ani.</w:t>
            </w:r>
          </w:p>
          <w:p w:rsidR="000F64C4" w:rsidRPr="002D2CD1" w:rsidRDefault="000F64C4" w:rsidP="005808A7">
            <w:pPr>
              <w:spacing w:before="120" w:after="120" w:line="240" w:lineRule="auto"/>
            </w:pPr>
          </w:p>
          <w:p w:rsidR="000F64C4" w:rsidRPr="002D2CD1" w:rsidRDefault="000F64C4" w:rsidP="005808A7">
            <w:pPr>
              <w:spacing w:before="120" w:after="120" w:line="240" w:lineRule="auto"/>
            </w:pPr>
            <w:r w:rsidRPr="002D2CD1">
              <w:rPr>
                <w:b/>
              </w:rPr>
              <w:t>Document pentru efectivul de animale deţinut în proprietate</w:t>
            </w:r>
            <w:r w:rsidRPr="002D2CD1">
              <w:t>:</w:t>
            </w:r>
          </w:p>
          <w:p w:rsidR="000F64C4" w:rsidRPr="002D2CD1" w:rsidRDefault="000F64C4" w:rsidP="005808A7">
            <w:pPr>
              <w:spacing w:before="120" w:after="120" w:line="240" w:lineRule="auto"/>
            </w:pPr>
            <w:r w:rsidRPr="002D2CD1">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w:t>
            </w:r>
            <w:r w:rsidRPr="00BA011B">
              <w:t xml:space="preserve">ă diferențe dintre mențiunile din SF, cererea de finanțare </w:t>
            </w:r>
            <w:r w:rsidRPr="00BA011B">
              <w:lastRenderedPageBreak/>
              <w:t xml:space="preserve">și </w:t>
            </w:r>
            <w:r w:rsidRPr="002D2CD1">
              <w:t>extrasul din Registrul Exploatatiilor de la ANSVSA.</w:t>
            </w:r>
          </w:p>
          <w:p w:rsidR="000F64C4" w:rsidRPr="002D2CD1" w:rsidRDefault="000F64C4" w:rsidP="005808A7">
            <w:pPr>
              <w:spacing w:before="120" w:after="120" w:line="240" w:lineRule="auto"/>
            </w:pPr>
          </w:p>
          <w:p w:rsidR="000F64C4" w:rsidRPr="002D2CD1" w:rsidRDefault="000F64C4" w:rsidP="005808A7">
            <w:pPr>
              <w:spacing w:before="120" w:after="120" w:line="240" w:lineRule="auto"/>
            </w:pPr>
            <w:r w:rsidRPr="002D2CD1">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rsidR="000F64C4" w:rsidRPr="002D2CD1" w:rsidRDefault="000F64C4" w:rsidP="005808A7">
            <w:pPr>
              <w:spacing w:before="120" w:after="120" w:line="240" w:lineRule="auto"/>
            </w:pPr>
          </w:p>
          <w:p w:rsidR="000F64C4" w:rsidRPr="002D2CD1" w:rsidRDefault="000F64C4" w:rsidP="005808A7">
            <w:pPr>
              <w:spacing w:before="120" w:after="120" w:line="240" w:lineRule="auto"/>
            </w:pPr>
            <w:r w:rsidRPr="002D2CD1">
              <w:t>PAŞAPORTUL emis de ANZ pentru ecvideele  (cabalinele) cu rasă şi origine</w:t>
            </w:r>
          </w:p>
          <w:p w:rsidR="000F64C4" w:rsidRPr="002D2CD1" w:rsidRDefault="000F64C4" w:rsidP="005808A7">
            <w:pPr>
              <w:spacing w:before="120" w:after="120" w:line="240" w:lineRule="auto"/>
            </w:pPr>
          </w:p>
          <w:p w:rsidR="000F64C4" w:rsidRPr="002D2CD1" w:rsidRDefault="000F64C4" w:rsidP="005808A7">
            <w:pPr>
              <w:tabs>
                <w:tab w:val="left" w:pos="6700"/>
              </w:tabs>
              <w:spacing w:before="120" w:after="120" w:line="240" w:lineRule="auto"/>
            </w:pPr>
            <w:r w:rsidRPr="002D2CD1">
              <w:t>Cererea de finanţare – Sheet: Stabilirea categoriei de fermă</w:t>
            </w:r>
          </w:p>
          <w:p w:rsidR="000F64C4" w:rsidRPr="00AA598F" w:rsidRDefault="000F64C4" w:rsidP="005808A7">
            <w:pPr>
              <w:tabs>
                <w:tab w:val="left" w:pos="0"/>
                <w:tab w:val="left" w:pos="342"/>
              </w:tabs>
              <w:spacing w:before="120" w:after="120" w:line="240" w:lineRule="auto"/>
              <w:ind w:firstLine="0"/>
            </w:pPr>
          </w:p>
        </w:tc>
        <w:tc>
          <w:tcPr>
            <w:tcW w:w="5130" w:type="dxa"/>
            <w:tcBorders>
              <w:top w:val="single" w:sz="4" w:space="0" w:color="auto"/>
              <w:left w:val="single" w:sz="4" w:space="0" w:color="auto"/>
              <w:bottom w:val="single" w:sz="4" w:space="0" w:color="auto"/>
              <w:right w:val="single" w:sz="4" w:space="0" w:color="auto"/>
            </w:tcBorders>
          </w:tcPr>
          <w:p w:rsidR="000F64C4" w:rsidRPr="00BA011B" w:rsidRDefault="000F64C4" w:rsidP="005808A7">
            <w:pPr>
              <w:spacing w:before="120" w:after="120" w:line="240" w:lineRule="auto"/>
              <w:ind w:left="360" w:hanging="360"/>
              <w:rPr>
                <w:i/>
              </w:rPr>
            </w:pPr>
            <w:r w:rsidRPr="00BA011B">
              <w:rPr>
                <w:i/>
              </w:rPr>
              <w:lastRenderedPageBreak/>
              <w:t xml:space="preserve">Expertul verifică corelarea informaţiilor din SF/ DALI cu cele din documentul aferente terenurilor agricole pentru proiectele referitoare la plantaţii şi/ sau pentru investiţii de modernizare a exploataţiilor zootehnice, referitoare la tipul şi dimensiunea exploataţiei agricole (suprafaţă/număr de animale) vizate de </w:t>
            </w:r>
            <w:r w:rsidRPr="00BA011B">
              <w:rPr>
                <w:i/>
              </w:rPr>
              <w:t>proiect şi cele specificate în sheet-ul Stabilirea categoriei de fermă.</w:t>
            </w:r>
          </w:p>
          <w:p w:rsidR="000F64C4" w:rsidRPr="00BA011B" w:rsidRDefault="000F64C4" w:rsidP="005808A7">
            <w:pPr>
              <w:spacing w:before="120" w:after="120" w:line="240" w:lineRule="auto"/>
              <w:ind w:left="360" w:hanging="360"/>
              <w:rPr>
                <w:i/>
              </w:rPr>
            </w:pPr>
          </w:p>
          <w:p w:rsidR="000F64C4" w:rsidRPr="00BA011B" w:rsidRDefault="000F64C4" w:rsidP="005808A7">
            <w:pPr>
              <w:spacing w:before="120" w:after="120" w:line="240" w:lineRule="auto"/>
              <w:ind w:left="360" w:hanging="360"/>
              <w:rPr>
                <w:i/>
              </w:rPr>
            </w:pPr>
            <w:r w:rsidRPr="00BA011B">
              <w:rPr>
                <w:i/>
              </w:rPr>
              <w:t>Dimensiunea economică a exploataţiei agricole se calculează  conform, punctului din cadrul Cererii de Finanţare – Stabilirea categoriei de fermă–– după cum urmează:</w:t>
            </w:r>
          </w:p>
          <w:p w:rsidR="000F64C4" w:rsidRPr="00BA011B" w:rsidRDefault="000F64C4" w:rsidP="005808A7">
            <w:pPr>
              <w:spacing w:before="120" w:after="120" w:line="240" w:lineRule="auto"/>
              <w:ind w:left="360" w:hanging="360"/>
              <w:rPr>
                <w:i/>
              </w:rPr>
            </w:pPr>
            <w:r w:rsidRPr="00BA011B">
              <w:rPr>
                <w:i/>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Exploataţiei de la ANSVSA/ DSVSA efectuată înainte cu cel mult 30 de zile faţă de data  depunerii cererii de finanţare, ţinând cont după caz, de Nota explicativă a RICA  din subsolul tabelului SO din CF. </w:t>
            </w:r>
          </w:p>
          <w:p w:rsidR="000F64C4" w:rsidRPr="00BA011B" w:rsidRDefault="000F64C4" w:rsidP="005808A7">
            <w:pPr>
              <w:spacing w:before="120" w:after="120" w:line="240" w:lineRule="auto"/>
              <w:ind w:left="360" w:hanging="360"/>
              <w:rPr>
                <w:i/>
              </w:rPr>
            </w:pPr>
          </w:p>
          <w:p w:rsidR="000F64C4" w:rsidRPr="00BA011B" w:rsidRDefault="000F64C4" w:rsidP="005808A7">
            <w:pPr>
              <w:spacing w:before="120" w:after="120" w:line="240" w:lineRule="auto"/>
              <w:ind w:left="360" w:hanging="360"/>
              <w:rPr>
                <w:i/>
              </w:rPr>
            </w:pPr>
            <w:r w:rsidRPr="00BA011B">
              <w:rPr>
                <w:i/>
              </w:rPr>
              <w:t>-</w:t>
            </w:r>
            <w:r w:rsidRPr="00BA011B">
              <w:rPr>
                <w:i/>
              </w:rPr>
              <w:tab/>
              <w:t xml:space="preserve">În cazul proiectelor depuse de formele asociative se vor însuma dimensiunile economice ale exploataţiilor membrilor fermieri. </w:t>
            </w:r>
          </w:p>
          <w:p w:rsidR="000F64C4" w:rsidRPr="00BA011B" w:rsidRDefault="000F64C4" w:rsidP="005808A7">
            <w:pPr>
              <w:spacing w:before="120" w:after="120" w:line="240" w:lineRule="auto"/>
              <w:ind w:left="360" w:hanging="360"/>
              <w:rPr>
                <w:i/>
              </w:rPr>
            </w:pPr>
            <w:r w:rsidRPr="00BA011B">
              <w:rPr>
                <w:i/>
              </w:rPr>
              <w:t>-</w:t>
            </w:r>
            <w:r w:rsidRPr="00BA011B">
              <w:rPr>
                <w:i/>
              </w:rPr>
              <w:tab/>
              <w:t xml:space="preserve">În cazul Societăţilor agricole se verifică dacă suprafaţa exploataţiei corespunde cu suprafaţa precizată în tabelul centralizator emis de către solicitant, dacă perioada de folosinţă a terenului este de minim 10 ani şi dacă calculul dimensiunii economice a făcut în conformitate cu precizările </w:t>
            </w:r>
            <w:r w:rsidRPr="00BA011B">
              <w:rPr>
                <w:i/>
              </w:rPr>
              <w:lastRenderedPageBreak/>
              <w:t>de mai sus. În cazul în care expertul nu poate vizualiza în IACS exploataţia vizată de investiţie, acesta va solicita APIA prezentarea înregistrărilor din ultima perioadă (campanie) de depunere (înregistrare) a cererii unice de plată pe suprafaţă ale solicitantului.</w:t>
            </w:r>
          </w:p>
          <w:p w:rsidR="000F64C4" w:rsidRPr="00BA011B" w:rsidRDefault="000F64C4" w:rsidP="005808A7">
            <w:pPr>
              <w:spacing w:before="120" w:after="120" w:line="240" w:lineRule="auto"/>
              <w:ind w:left="360" w:hanging="360"/>
              <w:rPr>
                <w:i/>
              </w:rPr>
            </w:pPr>
            <w:r w:rsidRPr="00BA011B">
              <w:rPr>
                <w:i/>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0F64C4" w:rsidRPr="00BA011B" w:rsidRDefault="000F64C4" w:rsidP="005808A7">
            <w:pPr>
              <w:spacing w:before="120" w:after="120" w:line="240" w:lineRule="auto"/>
              <w:ind w:left="360" w:hanging="360"/>
              <w:rPr>
                <w:i/>
              </w:rPr>
            </w:pPr>
            <w:r w:rsidRPr="00BA011B">
              <w:rPr>
                <w:i/>
              </w:rPr>
              <w:t>În cazul investiţiilor care vizează modernizarea unor exploataţii zootehnice, expertul va verifica dacă Extrasul din Registrul Exploatatiei menţionează efectivul de animale deţinut de solicitant cu cel mult 30 zile înainte de data depunerii CF.</w:t>
            </w:r>
          </w:p>
          <w:p w:rsidR="000F64C4" w:rsidRPr="00BA011B" w:rsidRDefault="000F64C4" w:rsidP="005808A7">
            <w:pPr>
              <w:spacing w:before="120" w:after="120" w:line="240" w:lineRule="auto"/>
              <w:ind w:left="360" w:hanging="360"/>
              <w:rPr>
                <w:i/>
              </w:rPr>
            </w:pPr>
            <w:r w:rsidRPr="00BA011B">
              <w:rPr>
                <w:i/>
              </w:rPr>
              <w:t>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Coeficienți produție standard și extrasul din Registrul Exploatatiilor de la ANSVSA cu Formularul de mișcare.</w:t>
            </w:r>
          </w:p>
          <w:p w:rsidR="000F64C4" w:rsidRPr="00BA011B" w:rsidRDefault="000F64C4" w:rsidP="005808A7">
            <w:pPr>
              <w:spacing w:before="120" w:after="120" w:line="240" w:lineRule="auto"/>
              <w:ind w:left="360" w:hanging="360"/>
              <w:rPr>
                <w:i/>
              </w:rPr>
            </w:pPr>
            <w:r w:rsidRPr="00BA011B">
              <w:rPr>
                <w:i/>
              </w:rPr>
              <w:t>În cazul modernizării fermelor de cabaline de rasă şi origine se verifică dacă solicitantul a prezentat documentul 3c)2) pentru toate cabalinele menţionate în tabelul cu SO şi în SF/ MJ.</w:t>
            </w:r>
          </w:p>
          <w:p w:rsidR="000F64C4" w:rsidRPr="00BA011B" w:rsidRDefault="000F64C4" w:rsidP="005808A7">
            <w:pPr>
              <w:spacing w:before="120" w:after="120" w:line="240" w:lineRule="auto"/>
              <w:ind w:left="360" w:hanging="360"/>
              <w:rPr>
                <w:i/>
              </w:rPr>
            </w:pPr>
            <w:r w:rsidRPr="00BA011B">
              <w:rPr>
                <w:i/>
              </w:rPr>
              <w:t xml:space="preserve">În cazul solicitanţilor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w:t>
            </w:r>
            <w:r w:rsidRPr="00BA011B">
              <w:rPr>
                <w:i/>
              </w:rPr>
              <w:lastRenderedPageBreak/>
              <w:t>pentru calculul adecvat al dimensiunii economice a exploatației.</w:t>
            </w:r>
          </w:p>
          <w:p w:rsidR="000F64C4" w:rsidRPr="00C92DD3" w:rsidRDefault="000F64C4" w:rsidP="005808A7">
            <w:pPr>
              <w:pStyle w:val="ListParagraph"/>
              <w:numPr>
                <w:ilvl w:val="0"/>
                <w:numId w:val="39"/>
              </w:numPr>
              <w:spacing w:before="120" w:after="120" w:line="240" w:lineRule="auto"/>
              <w:rPr>
                <w:i/>
              </w:rPr>
            </w:pPr>
            <w:r w:rsidRPr="00BA011B">
              <w:rPr>
                <w:i/>
              </w:rPr>
              <w:t xml:space="preserve"> În cazul proiectelor care vizează lucrări de construcţii (sere, ciupercării, clădiri din componenţa fermei zootehnice), nu se verifică terenul aferent acestor obiective.</w:t>
            </w:r>
          </w:p>
        </w:tc>
      </w:tr>
    </w:tbl>
    <w:p w:rsidR="000F64C4" w:rsidRDefault="000F64C4" w:rsidP="000F64C4">
      <w:pPr>
        <w:spacing w:before="120" w:after="120" w:line="240" w:lineRule="auto"/>
        <w:rPr>
          <w:i/>
          <w:sz w:val="22"/>
        </w:rPr>
      </w:pPr>
      <w:r w:rsidRPr="00BA011B">
        <w:rPr>
          <w:i/>
          <w:sz w:val="22"/>
        </w:rPr>
        <w:lastRenderedPageBreak/>
        <w:t>Dacă în urma verificării efectuate în conformitate cu precizările din coloana “puncte de verificat”, expertul consideră că exploatatia agricola vizata de proiect are o dimensiune de minim 4.000 SO, se va bifa caseta “DA” pentru verificare. În caz contrar va bifa “NU”, iar cererea de finanţare va fi declarată neeligibilă</w:t>
      </w:r>
      <w:r>
        <w:rPr>
          <w:i/>
          <w:sz w:val="22"/>
        </w:rPr>
        <w:t>.</w:t>
      </w:r>
    </w:p>
    <w:p w:rsidR="000F64C4" w:rsidRDefault="000F64C4" w:rsidP="000F64C4">
      <w:pPr>
        <w:spacing w:before="120" w:after="120" w:line="240" w:lineRule="auto"/>
        <w:ind w:firstLine="0"/>
        <w:rPr>
          <w:i/>
          <w:sz w:val="22"/>
        </w:rPr>
      </w:pPr>
    </w:p>
    <w:p w:rsidR="000F64C4" w:rsidRPr="00AA598F" w:rsidRDefault="000F64C4" w:rsidP="000F64C4">
      <w:pPr>
        <w:widowControl w:val="0"/>
        <w:tabs>
          <w:tab w:val="left" w:pos="800"/>
        </w:tabs>
        <w:autoSpaceDE w:val="0"/>
        <w:autoSpaceDN w:val="0"/>
        <w:adjustRightInd w:val="0"/>
        <w:spacing w:before="120" w:after="120" w:line="240" w:lineRule="auto"/>
        <w:ind w:firstLine="0"/>
      </w:pPr>
    </w:p>
    <w:p w:rsidR="000F64C4" w:rsidRDefault="000F64C4" w:rsidP="000F64C4">
      <w:pPr>
        <w:widowControl w:val="0"/>
        <w:tabs>
          <w:tab w:val="left" w:pos="800"/>
        </w:tabs>
        <w:autoSpaceDE w:val="0"/>
        <w:autoSpaceDN w:val="0"/>
        <w:adjustRightInd w:val="0"/>
        <w:spacing w:before="120" w:after="120" w:line="240" w:lineRule="auto"/>
        <w:ind w:firstLine="0"/>
        <w:rPr>
          <w:i/>
        </w:rPr>
      </w:pPr>
      <w:r>
        <w:rPr>
          <w:b/>
        </w:rPr>
        <w:t>EG8.</w:t>
      </w:r>
      <w:r w:rsidRPr="00AA598F">
        <w:rPr>
          <w:b/>
        </w:rPr>
        <w:t xml:space="preserve"> </w:t>
      </w:r>
      <w:r w:rsidRPr="002D2CD1">
        <w:rPr>
          <w:b/>
        </w:rPr>
        <w:t>Investițiile necesare adaptării la standardele UE, aplicabile producției agricole realizate de tinerii fermieri care se instalează pentru prima dată într-o exploatație agricolă se vor realiza în termen de maxim 24 de luni de la data instalării (conform art 17, alin. 5 din R(UE) nr.1305/2013)</w:t>
      </w:r>
      <w:r>
        <w:rPr>
          <w:b/>
        </w:rPr>
        <w:t>.</w:t>
      </w:r>
      <w:r w:rsidRPr="00AA598F">
        <w:rPr>
          <w:i/>
        </w:rPr>
        <w:t xml:space="preserve"> </w:t>
      </w:r>
    </w:p>
    <w:p w:rsidR="000F64C4" w:rsidRPr="00AA598F" w:rsidRDefault="000F64C4" w:rsidP="000F64C4">
      <w:pPr>
        <w:widowControl w:val="0"/>
        <w:shd w:val="clear" w:color="auto" w:fill="FFFFFF" w:themeFill="background1"/>
        <w:tabs>
          <w:tab w:val="left" w:pos="800"/>
        </w:tabs>
        <w:autoSpaceDE w:val="0"/>
        <w:autoSpaceDN w:val="0"/>
        <w:adjustRightInd w:val="0"/>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24"/>
        <w:gridCol w:w="4738"/>
      </w:tblGrid>
      <w:tr w:rsidR="000F64C4" w:rsidRPr="006723F4" w:rsidTr="005808A7">
        <w:tc>
          <w:tcPr>
            <w:tcW w:w="44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64C4" w:rsidRPr="00AA598F" w:rsidRDefault="000F64C4" w:rsidP="005808A7">
            <w:pPr>
              <w:spacing w:before="120" w:after="120" w:line="240" w:lineRule="auto"/>
              <w:ind w:firstLine="0"/>
              <w:jc w:val="center"/>
              <w:rPr>
                <w:b/>
              </w:rPr>
            </w:pPr>
            <w:r w:rsidRPr="00AA598F">
              <w:rPr>
                <w:b/>
              </w:rPr>
              <w:t>DOCUMENTE PREZENTATE</w:t>
            </w:r>
          </w:p>
        </w:tc>
        <w:tc>
          <w:tcPr>
            <w:tcW w:w="481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64C4" w:rsidRPr="0053724F" w:rsidRDefault="000F64C4" w:rsidP="005808A7">
            <w:pPr>
              <w:spacing w:before="120" w:after="120" w:line="240" w:lineRule="auto"/>
              <w:ind w:firstLine="0"/>
              <w:jc w:val="center"/>
              <w:rPr>
                <w:b/>
              </w:rPr>
            </w:pPr>
            <w:r w:rsidRPr="0053724F">
              <w:rPr>
                <w:b/>
              </w:rPr>
              <w:t>PUNCTE DE VERIFICAT ÎN CADRUL DOCUMENTELOR PREZENTATE</w:t>
            </w:r>
          </w:p>
        </w:tc>
      </w:tr>
      <w:tr w:rsidR="000F64C4" w:rsidRPr="006723F4" w:rsidTr="005808A7">
        <w:tc>
          <w:tcPr>
            <w:tcW w:w="4400" w:type="dxa"/>
            <w:tcBorders>
              <w:top w:val="single" w:sz="4" w:space="0" w:color="auto"/>
              <w:left w:val="single" w:sz="4" w:space="0" w:color="auto"/>
              <w:bottom w:val="single" w:sz="4" w:space="0" w:color="auto"/>
              <w:right w:val="single" w:sz="4" w:space="0" w:color="auto"/>
            </w:tcBorders>
            <w:hideMark/>
          </w:tcPr>
          <w:p w:rsidR="000F64C4" w:rsidRPr="00AA598F" w:rsidRDefault="000F64C4" w:rsidP="005808A7">
            <w:pPr>
              <w:spacing w:before="120" w:after="120" w:line="240" w:lineRule="auto"/>
            </w:pPr>
            <w:r>
              <w:t>Studiu de fezabilitate</w:t>
            </w:r>
          </w:p>
        </w:tc>
        <w:tc>
          <w:tcPr>
            <w:tcW w:w="4812" w:type="dxa"/>
            <w:tcBorders>
              <w:top w:val="single" w:sz="4" w:space="0" w:color="auto"/>
              <w:left w:val="single" w:sz="4" w:space="0" w:color="auto"/>
              <w:bottom w:val="single" w:sz="4" w:space="0" w:color="auto"/>
              <w:right w:val="single" w:sz="4" w:space="0" w:color="auto"/>
            </w:tcBorders>
            <w:hideMark/>
          </w:tcPr>
          <w:p w:rsidR="000F64C4" w:rsidRPr="00BA011B" w:rsidRDefault="000F64C4" w:rsidP="005808A7">
            <w:pPr>
              <w:pBdr>
                <w:left w:val="single" w:sz="8" w:space="0" w:color="auto"/>
              </w:pBdr>
              <w:spacing w:before="120" w:after="120" w:line="240" w:lineRule="auto"/>
              <w:ind w:firstLine="20"/>
              <w:rPr>
                <w:i/>
              </w:rPr>
            </w:pPr>
            <w:r w:rsidRPr="00BA011B">
              <w:rPr>
                <w:i/>
              </w:rPr>
              <w:t xml:space="preserve">Expertul verifică: </w:t>
            </w:r>
          </w:p>
          <w:p w:rsidR="000F64C4" w:rsidRPr="00BA011B" w:rsidRDefault="000F64C4" w:rsidP="005808A7">
            <w:pPr>
              <w:pBdr>
                <w:left w:val="single" w:sz="8" w:space="0" w:color="auto"/>
              </w:pBdr>
              <w:spacing w:before="120" w:after="120" w:line="240" w:lineRule="auto"/>
              <w:ind w:firstLine="20"/>
              <w:rPr>
                <w:i/>
              </w:rPr>
            </w:pPr>
            <w:r w:rsidRPr="00BA011B">
              <w:rPr>
                <w:i/>
              </w:rPr>
              <w:t>1.</w:t>
            </w:r>
            <w:r w:rsidRPr="00BA011B">
              <w:rPr>
                <w:i/>
              </w:rPr>
              <w:tab/>
              <w:t>dacă solicitantul se încadrează în una din următoarele categorii</w:t>
            </w:r>
          </w:p>
          <w:p w:rsidR="000F64C4" w:rsidRPr="00BA011B" w:rsidRDefault="000F64C4" w:rsidP="005808A7">
            <w:pPr>
              <w:pBdr>
                <w:left w:val="single" w:sz="8" w:space="0" w:color="auto"/>
              </w:pBdr>
              <w:spacing w:before="120" w:after="120" w:line="240" w:lineRule="auto"/>
              <w:ind w:firstLine="20"/>
              <w:rPr>
                <w:i/>
              </w:rPr>
            </w:pPr>
            <w:r w:rsidRPr="00BA011B">
              <w:rPr>
                <w:i/>
              </w:rPr>
              <w:t></w:t>
            </w:r>
            <w:r w:rsidRPr="00BA011B">
              <w:rPr>
                <w:i/>
              </w:rPr>
              <w:tab/>
              <w:t>Persoană fizică autorizată (PFA) înfiintata conform OUG nr.44/2008 cu vârsta până la  40 de ani la data depunerii cererii de finanţare a proiectului si care deține competențele și calificările profesionale adecvate</w:t>
            </w:r>
          </w:p>
          <w:p w:rsidR="000F64C4" w:rsidRPr="00BA011B" w:rsidRDefault="000F64C4" w:rsidP="005808A7">
            <w:pPr>
              <w:pBdr>
                <w:left w:val="single" w:sz="8" w:space="0" w:color="auto"/>
              </w:pBdr>
              <w:spacing w:before="120" w:after="120" w:line="240" w:lineRule="auto"/>
              <w:ind w:firstLine="20"/>
              <w:rPr>
                <w:i/>
              </w:rPr>
            </w:pPr>
            <w:r w:rsidRPr="00BA011B">
              <w:rPr>
                <w:i/>
              </w:rPr>
              <w:t></w:t>
            </w:r>
            <w:r w:rsidRPr="00BA011B">
              <w:rPr>
                <w:i/>
              </w:rPr>
              <w:tab/>
              <w:t xml:space="preserve">Intreprindere individuală înfiinţată în baza OUG nr.44/2008 al cărei titular are varsta până la 40 de ani la data depunerii cererii de finanţare a proiectului şi deține competențele și calificările profesionale adecvate; </w:t>
            </w:r>
          </w:p>
          <w:p w:rsidR="000F64C4" w:rsidRPr="00BA011B" w:rsidRDefault="000F64C4" w:rsidP="005808A7">
            <w:pPr>
              <w:pBdr>
                <w:left w:val="single" w:sz="8" w:space="0" w:color="auto"/>
              </w:pBdr>
              <w:spacing w:before="120" w:after="120" w:line="240" w:lineRule="auto"/>
              <w:ind w:firstLine="20"/>
              <w:rPr>
                <w:i/>
              </w:rPr>
            </w:pPr>
            <w:r w:rsidRPr="00BA011B">
              <w:rPr>
                <w:i/>
              </w:rPr>
              <w:t></w:t>
            </w:r>
            <w:r w:rsidRPr="00BA011B">
              <w:rPr>
                <w:i/>
              </w:rPr>
              <w:tab/>
              <w:t xml:space="preserve">Întreprinderea familială, înfiinţată în baza OUG nr.44/2008 cu condiția ca tânărul fermier, solicitant al sprijinului, să fie reprezentant desemnat prin acordul de constituire, să aibă vârsta până la 40 de ani la data depunerii cererii de finanţare, să dețină competențele și calificările profesionale adecvate și să exercite controlul efectiv asupra </w:t>
            </w:r>
            <w:r w:rsidRPr="00BA011B">
              <w:rPr>
                <w:i/>
              </w:rPr>
              <w:lastRenderedPageBreak/>
              <w:t>exploatației prin deținere cota majoritară din patrimoniul de afectațiune</w:t>
            </w:r>
          </w:p>
          <w:p w:rsidR="000F64C4" w:rsidRPr="00BA011B" w:rsidRDefault="000F64C4" w:rsidP="005808A7">
            <w:pPr>
              <w:pBdr>
                <w:left w:val="single" w:sz="8" w:space="0" w:color="auto"/>
              </w:pBdr>
              <w:spacing w:before="120" w:after="120" w:line="240" w:lineRule="auto"/>
              <w:ind w:firstLine="20"/>
              <w:rPr>
                <w:i/>
              </w:rPr>
            </w:pPr>
            <w:r w:rsidRPr="00BA011B">
              <w:rPr>
                <w:i/>
              </w:rPr>
              <w:t></w:t>
            </w:r>
            <w:r w:rsidRPr="00BA011B">
              <w:rPr>
                <w:i/>
              </w:rPr>
              <w:tab/>
              <w:t>Societate cu răspundere limitată cu asociat unic persoană fizică, care este si administratorul societăţii, cu vârsta până la 40 ani la data depunerii cererii de finanţare și care deține competențele și calificările profesionale adecvate.</w:t>
            </w:r>
          </w:p>
          <w:p w:rsidR="000F64C4" w:rsidRPr="00BA011B" w:rsidRDefault="000F64C4" w:rsidP="005808A7">
            <w:pPr>
              <w:pBdr>
                <w:left w:val="single" w:sz="8" w:space="0" w:color="auto"/>
              </w:pBdr>
              <w:spacing w:before="120" w:after="120" w:line="240" w:lineRule="auto"/>
              <w:ind w:firstLine="20"/>
              <w:rPr>
                <w:i/>
              </w:rPr>
            </w:pPr>
            <w:r w:rsidRPr="00BA011B">
              <w:rPr>
                <w:i/>
              </w:rPr>
              <w:t></w:t>
            </w:r>
            <w:r w:rsidRPr="00BA011B">
              <w:rPr>
                <w:i/>
              </w:rPr>
              <w:tab/>
              <w:t>Societate cu răspundere limitată cu mai mulți asociați, cu condiția ca tânărul fermier, solicitant al sprijinului, cu vârsta până la 40 de ani la data depunerii cererii de finanţare să exercite controlul efectiv asupra exploatației prin deținerea pachetului majoritar al părţilor sociale și deţinerea funcţiei de administrator unic al societății comerciale respective şi să aibă competențele și calificările profesionale adecvate.</w:t>
            </w:r>
          </w:p>
          <w:p w:rsidR="000F64C4" w:rsidRPr="00BA011B" w:rsidRDefault="000F64C4" w:rsidP="005808A7">
            <w:pPr>
              <w:pBdr>
                <w:left w:val="single" w:sz="8" w:space="0" w:color="auto"/>
              </w:pBdr>
              <w:spacing w:before="120" w:after="120" w:line="240" w:lineRule="auto"/>
              <w:ind w:firstLine="20"/>
              <w:rPr>
                <w:i/>
              </w:rPr>
            </w:pPr>
            <w:r w:rsidRPr="00BA011B">
              <w:rPr>
                <w:i/>
              </w:rPr>
              <w:t>Prin competențele și calificările profesionale adecvate se înţelege  calificare în domeniul agricol/ agroalimentar/ veterinar/ economie agrară/ mecanică agricolă, după caz, în  conformitate cu obiectivele vizate prin proiect demonstrată prin  diploma/ certificat de calificare ce atestă formarea profesională/ certificat de competențe emis de un centru de evaluare si certificare a competentelor profesionale obtinute pe alte căi decât cele formale, care trebuie să fie autorizat de Autoritatea Nationala pentru Calificari care conferă un nivel minim de calificare în domeniu agricol.</w:t>
            </w:r>
          </w:p>
          <w:p w:rsidR="000F64C4" w:rsidRPr="00BA011B" w:rsidRDefault="000F64C4" w:rsidP="005808A7">
            <w:pPr>
              <w:pBdr>
                <w:left w:val="single" w:sz="8" w:space="0" w:color="auto"/>
              </w:pBdr>
              <w:spacing w:before="120" w:after="120" w:line="240" w:lineRule="auto"/>
              <w:ind w:firstLine="20"/>
              <w:rPr>
                <w:i/>
              </w:rPr>
            </w:pPr>
          </w:p>
          <w:p w:rsidR="000F64C4" w:rsidRPr="00BA011B" w:rsidRDefault="000F64C4" w:rsidP="005808A7">
            <w:pPr>
              <w:pBdr>
                <w:left w:val="single" w:sz="8" w:space="0" w:color="auto"/>
              </w:pBdr>
              <w:spacing w:before="120" w:after="120" w:line="240" w:lineRule="auto"/>
              <w:ind w:firstLine="20"/>
              <w:rPr>
                <w:i/>
              </w:rPr>
            </w:pPr>
            <w:r w:rsidRPr="00BA011B">
              <w:rPr>
                <w:i/>
              </w:rPr>
              <w:t>2.</w:t>
            </w:r>
            <w:r w:rsidRPr="00BA011B">
              <w:rPr>
                <w:i/>
              </w:rPr>
              <w:tab/>
              <w:t>Dacă solicitantul care respectă condiţiile de la punctul 1 s-a stabilit pentru prima dată într-o exploatație agricolă ca șef al respectivei exploatații, respectiv,</w:t>
            </w:r>
          </w:p>
          <w:p w:rsidR="000F64C4" w:rsidRPr="00BA011B" w:rsidRDefault="000F64C4" w:rsidP="005808A7">
            <w:pPr>
              <w:pBdr>
                <w:left w:val="single" w:sz="8" w:space="0" w:color="auto"/>
              </w:pBdr>
              <w:spacing w:before="120" w:after="120" w:line="240" w:lineRule="auto"/>
              <w:ind w:firstLine="20"/>
              <w:rPr>
                <w:i/>
              </w:rPr>
            </w:pPr>
            <w:r w:rsidRPr="00BA011B">
              <w:rPr>
                <w:i/>
              </w:rPr>
              <w:t>- se verifică dacă persoana fizică tânăr fermier a mai condus  o forma de organizare juridica  cu activitate agricola si</w:t>
            </w:r>
          </w:p>
          <w:p w:rsidR="000F64C4" w:rsidRPr="00BA011B" w:rsidRDefault="000F64C4" w:rsidP="005808A7">
            <w:pPr>
              <w:pBdr>
                <w:left w:val="single" w:sz="8" w:space="0" w:color="auto"/>
              </w:pBdr>
              <w:spacing w:before="120" w:after="120" w:line="240" w:lineRule="auto"/>
              <w:ind w:firstLine="20"/>
              <w:rPr>
                <w:i/>
              </w:rPr>
            </w:pPr>
            <w:r w:rsidRPr="00BA011B">
              <w:rPr>
                <w:i/>
              </w:rPr>
              <w:t xml:space="preserve">Se verifică data la care acesta a devenit şeful exploataţiei agricole vizată de proiect şi </w:t>
            </w:r>
            <w:r w:rsidRPr="00BA011B">
              <w:rPr>
                <w:i/>
              </w:rPr>
              <w:lastRenderedPageBreak/>
              <w:t>înregistrată la APIA şi dacă au trecut mai mult de 24 luni de la data instalării.</w:t>
            </w:r>
          </w:p>
          <w:p w:rsidR="000F64C4" w:rsidRPr="00BA011B" w:rsidRDefault="000F64C4" w:rsidP="005808A7">
            <w:pPr>
              <w:pBdr>
                <w:left w:val="single" w:sz="8" w:space="0" w:color="auto"/>
              </w:pBdr>
              <w:spacing w:before="120" w:after="120" w:line="240" w:lineRule="auto"/>
              <w:ind w:firstLine="20"/>
              <w:rPr>
                <w:i/>
              </w:rPr>
            </w:pPr>
            <w:r w:rsidRPr="00BA011B">
              <w:rPr>
                <w:i/>
              </w:rPr>
              <w:t xml:space="preserve">Data instalării pentru prima dată ca şef de exploataţie este data la care tânărul fermier figurează în ONRC că a preluat controlul efectiv asupra exploatației înregistrată la APIA,  respectiv este asociat unic/ majoritar și administrator unic al solicitantului (oricare ar fi statutul juridic). </w:t>
            </w:r>
          </w:p>
          <w:p w:rsidR="000F64C4" w:rsidRPr="0053724F" w:rsidRDefault="000F64C4" w:rsidP="005808A7">
            <w:pPr>
              <w:pBdr>
                <w:left w:val="single" w:sz="8" w:space="0" w:color="auto"/>
              </w:pBdr>
              <w:spacing w:before="120" w:after="120" w:line="240" w:lineRule="auto"/>
              <w:ind w:firstLine="20"/>
              <w:rPr>
                <w:i/>
                <w:color w:val="000000"/>
              </w:rPr>
            </w:pPr>
            <w:r w:rsidRPr="00BA011B">
              <w:rPr>
                <w:i/>
              </w:rPr>
              <w:t>Calitățile de asociat unic/ majoritar și administrator privind instalarea ca tânăr fermier, trebuie să fie îndeplinite cumulativ.</w:t>
            </w:r>
          </w:p>
        </w:tc>
      </w:tr>
    </w:tbl>
    <w:p w:rsidR="000F64C4" w:rsidRPr="00BA011B" w:rsidRDefault="000F64C4" w:rsidP="000F64C4">
      <w:pPr>
        <w:spacing w:before="120" w:after="120" w:line="240" w:lineRule="auto"/>
        <w:rPr>
          <w:i/>
          <w:sz w:val="22"/>
        </w:rPr>
      </w:pPr>
      <w:r w:rsidRPr="00BA011B">
        <w:rPr>
          <w:i/>
          <w:sz w:val="22"/>
        </w:rPr>
        <w:lastRenderedPageBreak/>
        <w:t xml:space="preserve">În cazul în care solicitantul nu s-a instalat pentru prima dată într-o exploataţie agricolă ca tânăr fermier sau au trecut mai mult de 24 luni de la data instalării sau în SF/ MJ nu se menţionează îndeplinirea nici unui standard UE, expertul bifează NU ESTE CAZUL.  </w:t>
      </w:r>
    </w:p>
    <w:p w:rsidR="000F64C4" w:rsidRDefault="000F64C4" w:rsidP="000F64C4">
      <w:pPr>
        <w:spacing w:before="120" w:after="120" w:line="240" w:lineRule="auto"/>
        <w:rPr>
          <w:i/>
          <w:sz w:val="22"/>
        </w:rPr>
      </w:pPr>
      <w:r w:rsidRPr="00BA011B">
        <w:rPr>
          <w:i/>
          <w:sz w:val="22"/>
        </w:rPr>
        <w:t xml:space="preserve">Dacă solicitantul s-a instalat pentru prima data într-o exploataţie agricolă ca tânăr fermier şi în SF/ MJ se menţionează îndeplinirea unui standard UE, iar data finalizării investiţiei este mai mică de 24 luni faţă de data instalării, atunci expertul bifează DA.  </w:t>
      </w:r>
    </w:p>
    <w:p w:rsidR="000F64C4" w:rsidRDefault="000F64C4" w:rsidP="000F64C4">
      <w:pPr>
        <w:spacing w:before="120" w:after="120" w:line="240" w:lineRule="auto"/>
        <w:ind w:firstLine="0"/>
        <w:rPr>
          <w:i/>
          <w:sz w:val="22"/>
        </w:rPr>
      </w:pPr>
    </w:p>
    <w:p w:rsidR="000F64C4" w:rsidRPr="00AA598F" w:rsidRDefault="000F64C4" w:rsidP="000F64C4">
      <w:pPr>
        <w:spacing w:before="120" w:after="120" w:line="240" w:lineRule="auto"/>
        <w:ind w:firstLine="0"/>
        <w:rPr>
          <w:b/>
          <w:i/>
        </w:rPr>
      </w:pPr>
      <w:r w:rsidRPr="00AA598F">
        <w:rPr>
          <w:b/>
        </w:rPr>
        <w:t>EG</w:t>
      </w:r>
      <w:r>
        <w:rPr>
          <w:b/>
        </w:rPr>
        <w:t>9.</w:t>
      </w:r>
      <w:r w:rsidRPr="00AA598F">
        <w:rPr>
          <w:b/>
          <w:i/>
        </w:rPr>
        <w:t xml:space="preserve"> </w:t>
      </w:r>
      <w:r w:rsidRPr="00BA011B">
        <w:rPr>
          <w:b/>
        </w:rPr>
        <w:t>Investițiile necesare adaptării la noi cerinţe impuse fermierilor de legislaţia europeană se vor realiza în termen de 12 luni de la data la care aceste cerinţe au devenit obligatorii pentru exploataţia agricolă (conform art. 17, alin.6 din R(UE) nr. 1305/2013)</w:t>
      </w:r>
      <w:r>
        <w:rPr>
          <w:b/>
        </w:rPr>
        <w:t>.</w:t>
      </w:r>
      <w:r w:rsidRPr="00BA011B">
        <w:rPr>
          <w:b/>
        </w:rPr>
        <w:t xml:space="preserve">  </w:t>
      </w:r>
    </w:p>
    <w:p w:rsidR="000F64C4" w:rsidRPr="00AA598F" w:rsidRDefault="000F64C4" w:rsidP="000F64C4">
      <w:pPr>
        <w:widowControl w:val="0"/>
        <w:tabs>
          <w:tab w:val="left" w:pos="800"/>
        </w:tabs>
        <w:autoSpaceDE w:val="0"/>
        <w:autoSpaceDN w:val="0"/>
        <w:adjustRightInd w:val="0"/>
        <w:spacing w:before="120" w:after="120" w:line="240" w:lineRule="auto"/>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19"/>
        <w:gridCol w:w="4743"/>
      </w:tblGrid>
      <w:tr w:rsidR="000F64C4" w:rsidRPr="0073741C" w:rsidTr="005808A7">
        <w:tc>
          <w:tcPr>
            <w:tcW w:w="439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64C4" w:rsidRPr="00AA598F" w:rsidRDefault="000F64C4" w:rsidP="005808A7">
            <w:pPr>
              <w:spacing w:before="120" w:after="120" w:line="240" w:lineRule="auto"/>
              <w:ind w:firstLine="0"/>
              <w:jc w:val="center"/>
              <w:rPr>
                <w:b/>
              </w:rPr>
            </w:pPr>
            <w:r w:rsidRPr="00AA598F">
              <w:rPr>
                <w:b/>
              </w:rPr>
              <w:t>DOCUMENTE PREZENTATE</w:t>
            </w:r>
          </w:p>
        </w:tc>
        <w:tc>
          <w:tcPr>
            <w:tcW w:w="481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0F64C4" w:rsidRPr="0053724F" w:rsidRDefault="000F64C4" w:rsidP="005808A7">
            <w:pPr>
              <w:spacing w:before="120" w:after="120" w:line="240" w:lineRule="auto"/>
              <w:ind w:firstLine="0"/>
              <w:jc w:val="center"/>
              <w:rPr>
                <w:b/>
              </w:rPr>
            </w:pPr>
            <w:r w:rsidRPr="0053724F">
              <w:rPr>
                <w:b/>
              </w:rPr>
              <w:t>PUNCTE DE VERIFICAT ÎN CADRUL DOCUMENTELOR PREZENTATE</w:t>
            </w:r>
          </w:p>
        </w:tc>
      </w:tr>
      <w:tr w:rsidR="000F64C4" w:rsidRPr="0073741C" w:rsidTr="005808A7">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0F64C4" w:rsidRPr="00AA598F" w:rsidRDefault="000F64C4" w:rsidP="005808A7">
            <w:pPr>
              <w:spacing w:before="120" w:after="120" w:line="240" w:lineRule="auto"/>
              <w:rPr>
                <w:b/>
              </w:rPr>
            </w:pPr>
            <w:r>
              <w:t>Studiu de fezabilitate</w:t>
            </w:r>
          </w:p>
        </w:tc>
        <w:tc>
          <w:tcPr>
            <w:tcW w:w="4817" w:type="dxa"/>
            <w:tcBorders>
              <w:top w:val="single" w:sz="4" w:space="0" w:color="auto"/>
              <w:left w:val="single" w:sz="4" w:space="0" w:color="auto"/>
              <w:bottom w:val="single" w:sz="4" w:space="0" w:color="auto"/>
              <w:right w:val="single" w:sz="4" w:space="0" w:color="auto"/>
            </w:tcBorders>
            <w:shd w:val="clear" w:color="auto" w:fill="auto"/>
            <w:hideMark/>
          </w:tcPr>
          <w:p w:rsidR="000F64C4" w:rsidRPr="0053724F" w:rsidRDefault="000F64C4" w:rsidP="005808A7">
            <w:pPr>
              <w:pStyle w:val="ListParagraph"/>
              <w:spacing w:after="0" w:line="240" w:lineRule="auto"/>
              <w:ind w:left="187" w:firstLine="0"/>
              <w:rPr>
                <w:i/>
                <w:lang w:val="en-US"/>
              </w:rPr>
            </w:pPr>
            <w:r w:rsidRPr="00BA011B">
              <w:rPr>
                <w:i/>
              </w:rPr>
              <w:t>Se verifică dacă în SF/ MJ este precizată îndeplinirea a noi prevederi legislative impuse fermierilor si daca solicitantul si-a prevazut in graficul de esalonare a investitiei realizarea actiunilor în termenul de 12 luni.</w:t>
            </w:r>
          </w:p>
        </w:tc>
      </w:tr>
    </w:tbl>
    <w:p w:rsidR="000F64C4" w:rsidRDefault="000F64C4" w:rsidP="000F64C4">
      <w:pPr>
        <w:widowControl w:val="0"/>
        <w:tabs>
          <w:tab w:val="left" w:pos="800"/>
        </w:tabs>
        <w:autoSpaceDE w:val="0"/>
        <w:autoSpaceDN w:val="0"/>
        <w:adjustRightInd w:val="0"/>
        <w:spacing w:before="120" w:after="120" w:line="240" w:lineRule="auto"/>
        <w:rPr>
          <w:i/>
          <w:sz w:val="22"/>
        </w:rPr>
      </w:pPr>
      <w:r w:rsidRPr="00BA011B">
        <w:rPr>
          <w:i/>
          <w:sz w:val="22"/>
        </w:rPr>
        <w:t>În cazul în care în SF/ MJ nu se menţionează îndeplinirea expresă a nici unei  cerinţe legislative, expertul bifează NU ESTE CAZUL. Dacă în urma verificării efectuate în conformitate cu precizările din coloana “puncte de verificat”, expertul constată că se îndeplinește criteriul, bifează căsuţa DA.</w:t>
      </w:r>
    </w:p>
    <w:p w:rsidR="000F64C4" w:rsidRPr="000F64C4" w:rsidRDefault="000F64C4" w:rsidP="000F64C4">
      <w:pPr>
        <w:widowControl w:val="0"/>
        <w:tabs>
          <w:tab w:val="left" w:pos="800"/>
        </w:tabs>
        <w:autoSpaceDE w:val="0"/>
        <w:autoSpaceDN w:val="0"/>
        <w:adjustRightInd w:val="0"/>
        <w:spacing w:before="120" w:after="120" w:line="240" w:lineRule="auto"/>
        <w:rPr>
          <w:i/>
          <w:sz w:val="22"/>
        </w:rPr>
      </w:pPr>
    </w:p>
    <w:p w:rsidR="000F64C4" w:rsidRPr="00AA598F" w:rsidRDefault="000F64C4" w:rsidP="000F64C4">
      <w:pPr>
        <w:widowControl w:val="0"/>
        <w:tabs>
          <w:tab w:val="left" w:pos="800"/>
        </w:tabs>
        <w:autoSpaceDE w:val="0"/>
        <w:autoSpaceDN w:val="0"/>
        <w:adjustRightInd w:val="0"/>
        <w:spacing w:before="120" w:after="120" w:line="240" w:lineRule="auto"/>
        <w:ind w:firstLine="0"/>
        <w:rPr>
          <w:b/>
          <w:u w:val="single"/>
        </w:rPr>
      </w:pPr>
      <w:r w:rsidRPr="00AA598F">
        <w:rPr>
          <w:b/>
        </w:rPr>
        <w:t>EG</w:t>
      </w:r>
      <w:r>
        <w:rPr>
          <w:b/>
        </w:rPr>
        <w:t>10.</w:t>
      </w:r>
      <w:r w:rsidRPr="00AA598F">
        <w:rPr>
          <w:b/>
        </w:rPr>
        <w:t xml:space="preserve"> </w:t>
      </w:r>
      <w:r w:rsidRPr="00BA011B">
        <w:rPr>
          <w:b/>
        </w:rPr>
        <w:t>Investițiile în instalații al căror scop principal este producerea de energie electrică, prin utilizarea biomasei, trebuie să respecte prevederile art. 13 (d) din R.807/2014, prin demonstrarea utilizării unui procent minim de energie termică de 10%</w:t>
      </w:r>
      <w:r>
        <w:rPr>
          <w:b/>
        </w:rPr>
        <w:t>.</w:t>
      </w:r>
    </w:p>
    <w:p w:rsidR="000F64C4" w:rsidRPr="00AA598F" w:rsidRDefault="000F64C4" w:rsidP="000F64C4">
      <w:pPr>
        <w:spacing w:before="120" w:after="120" w:line="240" w:lineRule="auto"/>
        <w:rPr>
          <w:i/>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18"/>
        <w:gridCol w:w="4926"/>
      </w:tblGrid>
      <w:tr w:rsidR="000F64C4" w:rsidRPr="0073741C" w:rsidTr="005808A7">
        <w:tc>
          <w:tcPr>
            <w:tcW w:w="2282" w:type="pct"/>
            <w:gridSpan w:val="2"/>
            <w:shd w:val="clear" w:color="auto" w:fill="31849B" w:themeFill="accent5" w:themeFillShade="BF"/>
            <w:vAlign w:val="center"/>
          </w:tcPr>
          <w:p w:rsidR="000F64C4" w:rsidRPr="00AA598F" w:rsidRDefault="000F64C4" w:rsidP="005808A7">
            <w:pPr>
              <w:ind w:firstLine="0"/>
              <w:jc w:val="center"/>
              <w:rPr>
                <w:rFonts w:cs="Calibri"/>
                <w:b/>
                <w:bCs/>
                <w:szCs w:val="24"/>
              </w:rPr>
            </w:pPr>
            <w:r w:rsidRPr="00AA598F">
              <w:rPr>
                <w:rFonts w:cs="Calibri"/>
                <w:b/>
                <w:bCs/>
                <w:szCs w:val="24"/>
              </w:rPr>
              <w:t>DOCUMENTE PREZENTATE</w:t>
            </w:r>
          </w:p>
        </w:tc>
        <w:tc>
          <w:tcPr>
            <w:tcW w:w="2718" w:type="pct"/>
            <w:shd w:val="clear" w:color="auto" w:fill="31849B" w:themeFill="accent5" w:themeFillShade="BF"/>
            <w:vAlign w:val="center"/>
          </w:tcPr>
          <w:p w:rsidR="000F64C4" w:rsidRPr="00AA598F" w:rsidRDefault="000F64C4" w:rsidP="005808A7">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0F64C4" w:rsidRPr="0073741C" w:rsidTr="005808A7">
        <w:trPr>
          <w:gridBefore w:val="1"/>
          <w:wBefore w:w="10" w:type="pct"/>
        </w:trPr>
        <w:tc>
          <w:tcPr>
            <w:tcW w:w="2272" w:type="pct"/>
          </w:tcPr>
          <w:p w:rsidR="000F64C4" w:rsidRPr="00AA598F" w:rsidRDefault="000F64C4" w:rsidP="005808A7">
            <w:pPr>
              <w:spacing w:before="120" w:after="120" w:line="240" w:lineRule="auto"/>
              <w:rPr>
                <w:rFonts w:cs="Calibri"/>
                <w:color w:val="000000"/>
                <w:szCs w:val="24"/>
              </w:rPr>
            </w:pPr>
            <w:r>
              <w:t>Studiu de fezabilitate</w:t>
            </w:r>
          </w:p>
        </w:tc>
        <w:tc>
          <w:tcPr>
            <w:tcW w:w="2718" w:type="pct"/>
          </w:tcPr>
          <w:p w:rsidR="000F64C4" w:rsidRPr="00BA011B" w:rsidRDefault="000F64C4" w:rsidP="005808A7">
            <w:pPr>
              <w:spacing w:after="0" w:line="240" w:lineRule="auto"/>
              <w:rPr>
                <w:rFonts w:cs="Calibri"/>
                <w:i/>
                <w:szCs w:val="24"/>
                <w:lang w:val="it-IT"/>
              </w:rPr>
            </w:pPr>
            <w:r w:rsidRPr="00BA011B">
              <w:rPr>
                <w:rFonts w:cs="Calibri"/>
                <w:i/>
                <w:szCs w:val="24"/>
                <w:lang w:val="it-IT"/>
              </w:rPr>
              <w:t xml:space="preserve">Se verifica dacă instalaţia vizată prin proiect  este una de cogenerare care produce în principal energie electrică din biomasă, iar </w:t>
            </w:r>
            <w:r w:rsidRPr="00BA011B">
              <w:rPr>
                <w:rFonts w:cs="Calibri"/>
                <w:i/>
                <w:szCs w:val="24"/>
                <w:lang w:val="it-IT"/>
              </w:rPr>
              <w:lastRenderedPageBreak/>
              <w:t xml:space="preserve">procentul minim de energie termică produsă de această instalaţie (min 10%) este  utilizat la nivelul fermei. </w:t>
            </w:r>
          </w:p>
          <w:p w:rsidR="000F64C4" w:rsidRPr="00AA598F" w:rsidRDefault="000F64C4" w:rsidP="005808A7">
            <w:pPr>
              <w:spacing w:after="0" w:line="240" w:lineRule="auto"/>
              <w:rPr>
                <w:rFonts w:cs="Calibri"/>
                <w:szCs w:val="24"/>
              </w:rPr>
            </w:pPr>
            <w:r w:rsidRPr="00BA011B">
              <w:rPr>
                <w:rFonts w:cs="Calibri"/>
                <w:i/>
                <w:szCs w:val="24"/>
                <w:lang w:val="it-IT"/>
              </w:rPr>
              <w:t>Se verifică totodată dacă energia electrică produsă de instalaţie se va utiliza exclusiv la nivelul fermei.</w:t>
            </w:r>
          </w:p>
        </w:tc>
      </w:tr>
    </w:tbl>
    <w:p w:rsidR="000F64C4" w:rsidRPr="00BA011B" w:rsidRDefault="000F64C4" w:rsidP="000F64C4">
      <w:pPr>
        <w:spacing w:before="120" w:after="120" w:line="240" w:lineRule="auto"/>
        <w:rPr>
          <w:i/>
          <w:sz w:val="22"/>
        </w:rPr>
      </w:pPr>
      <w:r w:rsidRPr="00BA011B">
        <w:rPr>
          <w:i/>
          <w:sz w:val="22"/>
        </w:rPr>
        <w:lastRenderedPageBreak/>
        <w:t xml:space="preserve">În cazul în care proiectul nu prevede investiţii în instalaţii de producere a energiei electrice expertul bifează NU ESTE CAZUL. </w:t>
      </w:r>
    </w:p>
    <w:p w:rsidR="000F64C4" w:rsidRDefault="000F64C4" w:rsidP="000F64C4">
      <w:pPr>
        <w:spacing w:before="120" w:after="120" w:line="240" w:lineRule="auto"/>
        <w:rPr>
          <w:i/>
          <w:sz w:val="22"/>
        </w:rPr>
      </w:pPr>
      <w:r w:rsidRPr="00BA011B">
        <w:rPr>
          <w:i/>
          <w:sz w:val="22"/>
        </w:rPr>
        <w:t>Dacă proiectul prevede o astfel de investiţie şi în urma verificării efectuate în conformitate cu precizările din coloana “puncte de verificat”, expertul constată că se îndeplinește criteriul, bifează căsuţa DA. În caz contrar bifează căsuţa NU şi cheltuiala este declarată neeligibilă.</w:t>
      </w:r>
    </w:p>
    <w:p w:rsidR="000F64C4" w:rsidRPr="00AA598F" w:rsidRDefault="000F64C4" w:rsidP="000F64C4">
      <w:pPr>
        <w:spacing w:before="120" w:after="120" w:line="240" w:lineRule="auto"/>
        <w:rPr>
          <w:b/>
          <w:i/>
        </w:rPr>
      </w:pPr>
    </w:p>
    <w:p w:rsidR="000F64C4" w:rsidRPr="00AA598F" w:rsidRDefault="000F64C4" w:rsidP="000F64C4">
      <w:pPr>
        <w:widowControl w:val="0"/>
        <w:tabs>
          <w:tab w:val="left" w:pos="800"/>
        </w:tabs>
        <w:autoSpaceDE w:val="0"/>
        <w:autoSpaceDN w:val="0"/>
        <w:adjustRightInd w:val="0"/>
        <w:spacing w:before="120" w:after="120" w:line="240" w:lineRule="auto"/>
        <w:ind w:firstLine="0"/>
        <w:rPr>
          <w:b/>
          <w:u w:val="single"/>
        </w:rPr>
      </w:pPr>
      <w:r w:rsidRPr="00AA598F">
        <w:rPr>
          <w:b/>
        </w:rPr>
        <w:t>EG</w:t>
      </w:r>
      <w:r>
        <w:rPr>
          <w:b/>
        </w:rPr>
        <w:t>11.</w:t>
      </w:r>
      <w:r w:rsidRPr="00AA598F">
        <w:rPr>
          <w:b/>
        </w:rPr>
        <w:t xml:space="preserve"> </w:t>
      </w:r>
      <w:r w:rsidRPr="002D2CD1">
        <w:rPr>
          <w:b/>
        </w:rPr>
        <w:t>În cazul procesării la nivel de fermă materia primă procesată va fi produs agricol (conform Anexei I la Tratat) şi produsul rezultat va fi doar produs Anexa I la Tratat.</w:t>
      </w:r>
    </w:p>
    <w:p w:rsidR="000F64C4" w:rsidRPr="00AA598F" w:rsidRDefault="000F64C4" w:rsidP="000F64C4">
      <w:pPr>
        <w:spacing w:before="120" w:after="120" w:line="240" w:lineRule="auto"/>
        <w:rPr>
          <w:i/>
        </w:rPr>
      </w:pPr>
    </w:p>
    <w:tbl>
      <w:tblPr>
        <w:tblpPr w:leftFromText="180" w:rightFromText="180" w:vertAnchor="text" w:horzAnchor="margin" w:tblpXSpec="center" w:tblpY="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
        <w:gridCol w:w="4118"/>
        <w:gridCol w:w="4926"/>
      </w:tblGrid>
      <w:tr w:rsidR="000F64C4" w:rsidRPr="0073741C" w:rsidTr="005808A7">
        <w:tc>
          <w:tcPr>
            <w:tcW w:w="2282" w:type="pct"/>
            <w:gridSpan w:val="2"/>
            <w:shd w:val="clear" w:color="auto" w:fill="31849B" w:themeFill="accent5" w:themeFillShade="BF"/>
            <w:vAlign w:val="center"/>
          </w:tcPr>
          <w:p w:rsidR="000F64C4" w:rsidRPr="00AA598F" w:rsidRDefault="000F64C4" w:rsidP="005808A7">
            <w:pPr>
              <w:ind w:firstLine="0"/>
              <w:jc w:val="center"/>
              <w:rPr>
                <w:rFonts w:cs="Calibri"/>
                <w:b/>
                <w:bCs/>
                <w:szCs w:val="24"/>
              </w:rPr>
            </w:pPr>
            <w:r w:rsidRPr="00AA598F">
              <w:rPr>
                <w:rFonts w:cs="Calibri"/>
                <w:b/>
                <w:bCs/>
                <w:szCs w:val="24"/>
              </w:rPr>
              <w:t>DOCUMENTE PREZENTATE</w:t>
            </w:r>
          </w:p>
        </w:tc>
        <w:tc>
          <w:tcPr>
            <w:tcW w:w="2718" w:type="pct"/>
            <w:shd w:val="clear" w:color="auto" w:fill="31849B" w:themeFill="accent5" w:themeFillShade="BF"/>
            <w:vAlign w:val="center"/>
          </w:tcPr>
          <w:p w:rsidR="000F64C4" w:rsidRPr="00AA598F" w:rsidRDefault="000F64C4" w:rsidP="005808A7">
            <w:pPr>
              <w:ind w:firstLine="0"/>
              <w:jc w:val="center"/>
              <w:rPr>
                <w:rFonts w:cs="Calibri"/>
                <w:b/>
                <w:szCs w:val="24"/>
                <w:lang w:val="pt-BR" w:eastAsia="fr-FR"/>
              </w:rPr>
            </w:pPr>
            <w:r w:rsidRPr="00AA598F">
              <w:rPr>
                <w:rFonts w:cs="Calibri"/>
                <w:b/>
                <w:szCs w:val="24"/>
                <w:lang w:eastAsia="fr-FR"/>
              </w:rPr>
              <w:t>PUNCTE DE VERIFICAT ÎN CADRUL DOCUMENTELOR PREZENTATE</w:t>
            </w:r>
          </w:p>
        </w:tc>
      </w:tr>
      <w:tr w:rsidR="000F64C4" w:rsidRPr="0073741C" w:rsidTr="005808A7">
        <w:trPr>
          <w:gridBefore w:val="1"/>
          <w:wBefore w:w="10" w:type="pct"/>
        </w:trPr>
        <w:tc>
          <w:tcPr>
            <w:tcW w:w="2272" w:type="pct"/>
          </w:tcPr>
          <w:p w:rsidR="000F64C4" w:rsidRDefault="000F64C4" w:rsidP="005808A7">
            <w:pPr>
              <w:spacing w:before="120" w:after="120" w:line="240" w:lineRule="auto"/>
            </w:pPr>
            <w:r>
              <w:t>Studiu de Fezabilitate</w:t>
            </w:r>
          </w:p>
          <w:p w:rsidR="000F64C4" w:rsidRPr="00AA598F" w:rsidRDefault="000F64C4" w:rsidP="005808A7">
            <w:pPr>
              <w:spacing w:before="120" w:after="120" w:line="240" w:lineRule="auto"/>
              <w:rPr>
                <w:rFonts w:cs="Calibri"/>
                <w:color w:val="000000"/>
                <w:szCs w:val="24"/>
              </w:rPr>
            </w:pPr>
            <w:r>
              <w:t>A</w:t>
            </w:r>
            <w:r w:rsidRPr="002D2CD1">
              <w:rPr>
                <w:lang w:val="it-IT"/>
              </w:rPr>
              <w:t xml:space="preserve">nexa I la Tratat </w:t>
            </w:r>
          </w:p>
        </w:tc>
        <w:tc>
          <w:tcPr>
            <w:tcW w:w="2718" w:type="pct"/>
          </w:tcPr>
          <w:p w:rsidR="000F64C4" w:rsidRPr="00AA598F" w:rsidRDefault="000F64C4" w:rsidP="005808A7">
            <w:pPr>
              <w:spacing w:after="0" w:line="240" w:lineRule="auto"/>
              <w:rPr>
                <w:rFonts w:cs="Calibri"/>
                <w:szCs w:val="24"/>
              </w:rPr>
            </w:pPr>
            <w:r w:rsidRPr="00BA011B">
              <w:rPr>
                <w:rFonts w:cs="Calibri"/>
                <w:i/>
                <w:szCs w:val="24"/>
                <w:lang w:val="it-IT"/>
              </w:rPr>
              <w:t>Se verifică în SF şi în Anexa I la Tratat dacă produsul obţinut în urma procesării materiei prime obţinute în cadrul exploataţiei agricole, este tot un produs agricol din Anexa I la Tratat.</w:t>
            </w:r>
          </w:p>
        </w:tc>
      </w:tr>
    </w:tbl>
    <w:p w:rsidR="000F64C4" w:rsidRDefault="000F64C4" w:rsidP="000F64C4">
      <w:pPr>
        <w:widowControl w:val="0"/>
        <w:tabs>
          <w:tab w:val="left" w:pos="800"/>
        </w:tabs>
        <w:autoSpaceDE w:val="0"/>
        <w:autoSpaceDN w:val="0"/>
        <w:adjustRightInd w:val="0"/>
        <w:spacing w:before="120" w:after="120" w:line="240" w:lineRule="auto"/>
        <w:rPr>
          <w:i/>
          <w:sz w:val="22"/>
        </w:rPr>
      </w:pPr>
      <w:r w:rsidRPr="00BA011B">
        <w:rPr>
          <w:i/>
          <w:sz w:val="22"/>
        </w:rPr>
        <w:t>Dacă se constată, în urma verificării efectuate în conformitate cu precizările din coloana “puncte de verificat”, că se îndeplinește criteriul, expertul bifează căsuţa DA. În caz contrar bifează căsuţa NU, iar cererea de finanţare va fi declarată neeligibilă.</w:t>
      </w:r>
    </w:p>
    <w:p w:rsidR="000F64C4" w:rsidRDefault="000F64C4" w:rsidP="000F64C4">
      <w:pPr>
        <w:widowControl w:val="0"/>
        <w:tabs>
          <w:tab w:val="left" w:pos="9072"/>
        </w:tabs>
        <w:autoSpaceDE w:val="0"/>
        <w:autoSpaceDN w:val="0"/>
        <w:adjustRightInd w:val="0"/>
        <w:spacing w:before="120" w:after="120" w:line="240" w:lineRule="auto"/>
        <w:ind w:firstLine="0"/>
      </w:pPr>
    </w:p>
    <w:p w:rsidR="0024402A" w:rsidRDefault="0024402A" w:rsidP="000F64C4">
      <w:pPr>
        <w:widowControl w:val="0"/>
        <w:tabs>
          <w:tab w:val="left" w:pos="9072"/>
        </w:tabs>
        <w:autoSpaceDE w:val="0"/>
        <w:autoSpaceDN w:val="0"/>
        <w:adjustRightInd w:val="0"/>
        <w:spacing w:before="120" w:after="120" w:line="240" w:lineRule="auto"/>
        <w:ind w:firstLine="0"/>
        <w:rPr>
          <w:b/>
        </w:rPr>
      </w:pPr>
      <w:r w:rsidRPr="0024402A">
        <w:rPr>
          <w:b/>
        </w:rPr>
        <w:t>EG</w:t>
      </w:r>
      <w:r w:rsidR="000F64C4">
        <w:rPr>
          <w:b/>
        </w:rPr>
        <w:t>1</w:t>
      </w:r>
      <w:r w:rsidRPr="0024402A">
        <w:rPr>
          <w:b/>
        </w:rPr>
        <w:t>2. Investiția trebuie sa se realizeze pe teritoriul acoperit de Asociația GAL Lider Cluj.</w:t>
      </w:r>
    </w:p>
    <w:p w:rsidR="00F25924" w:rsidRPr="0024402A" w:rsidRDefault="00F25924" w:rsidP="00F25924">
      <w:pPr>
        <w:widowControl w:val="0"/>
        <w:tabs>
          <w:tab w:val="left" w:pos="9072"/>
        </w:tabs>
        <w:autoSpaceDE w:val="0"/>
        <w:autoSpaceDN w:val="0"/>
        <w:adjustRightInd w:val="0"/>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24402A"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594D62">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24402A" w:rsidRPr="00AA598F" w:rsidRDefault="0024402A" w:rsidP="00C92DD3">
            <w:pPr>
              <w:spacing w:before="120" w:after="120" w:line="240" w:lineRule="auto"/>
              <w:ind w:firstLine="0"/>
              <w:jc w:val="center"/>
              <w:rPr>
                <w:b/>
              </w:rPr>
            </w:pPr>
            <w:r w:rsidRPr="00AA598F">
              <w:rPr>
                <w:b/>
              </w:rPr>
              <w:t>PUNCTE DE VERIFICAT ÎN CADRUL</w:t>
            </w:r>
          </w:p>
          <w:p w:rsidR="0024402A" w:rsidRPr="00AA598F" w:rsidRDefault="0024402A" w:rsidP="00C92DD3">
            <w:pPr>
              <w:spacing w:before="120" w:after="120" w:line="240" w:lineRule="auto"/>
              <w:ind w:firstLine="0"/>
              <w:jc w:val="center"/>
              <w:rPr>
                <w:lang w:val="pt-BR"/>
              </w:rPr>
            </w:pPr>
            <w:r w:rsidRPr="00AA598F">
              <w:rPr>
                <w:b/>
              </w:rPr>
              <w:t>DOCUMENTELOR PREZENTATE</w:t>
            </w:r>
          </w:p>
        </w:tc>
      </w:tr>
      <w:tr w:rsidR="0024402A" w:rsidRPr="006723F4" w:rsidTr="00077B1B">
        <w:trPr>
          <w:trHeight w:val="2924"/>
        </w:trPr>
        <w:tc>
          <w:tcPr>
            <w:tcW w:w="2423" w:type="pct"/>
            <w:tcBorders>
              <w:top w:val="single" w:sz="4" w:space="0" w:color="auto"/>
              <w:left w:val="single" w:sz="4" w:space="0" w:color="auto"/>
              <w:bottom w:val="single" w:sz="4" w:space="0" w:color="auto"/>
              <w:right w:val="single" w:sz="4" w:space="0" w:color="auto"/>
            </w:tcBorders>
          </w:tcPr>
          <w:p w:rsidR="00594D62" w:rsidRPr="00AA598F" w:rsidRDefault="00594D62" w:rsidP="00594D62">
            <w:pPr>
              <w:pBdr>
                <w:left w:val="single" w:sz="8" w:space="0" w:color="auto"/>
              </w:pBdr>
              <w:overflowPunct w:val="0"/>
              <w:autoSpaceDE w:val="0"/>
              <w:autoSpaceDN w:val="0"/>
              <w:adjustRightInd w:val="0"/>
              <w:spacing w:before="120" w:after="120" w:line="240" w:lineRule="auto"/>
              <w:ind w:firstLine="0"/>
              <w:textAlignment w:val="baseline"/>
            </w:pPr>
            <w:r w:rsidRPr="00AA598F">
              <w:t xml:space="preserve">Documente comune: Certificat de înregistrare fiscală, Punctul/ punctele de lucru, după caz ale solicitantului, trebuie să fie situate în teritoriul GAL, investiția realizându-se în teritoriul GAL; </w:t>
            </w:r>
          </w:p>
          <w:p w:rsidR="00594D62" w:rsidRPr="00AA598F" w:rsidRDefault="00594D62" w:rsidP="00C92DD3">
            <w:pPr>
              <w:tabs>
                <w:tab w:val="left" w:pos="-70"/>
                <w:tab w:val="center" w:pos="4680"/>
                <w:tab w:val="right" w:pos="9360"/>
              </w:tabs>
              <w:spacing w:before="120" w:after="120" w:line="240" w:lineRule="auto"/>
              <w:rPr>
                <w:b/>
              </w:rPr>
            </w:pPr>
          </w:p>
          <w:p w:rsidR="004645CC" w:rsidRDefault="0024402A" w:rsidP="004645CC">
            <w:pPr>
              <w:tabs>
                <w:tab w:val="left" w:pos="-70"/>
                <w:tab w:val="center" w:pos="4680"/>
                <w:tab w:val="right" w:pos="9360"/>
              </w:tabs>
              <w:spacing w:before="120" w:after="120" w:line="240" w:lineRule="auto"/>
              <w:ind w:firstLine="0"/>
              <w:jc w:val="left"/>
            </w:pPr>
            <w:r w:rsidRPr="00594D62">
              <w:t>Studiul de Fezabilitate</w:t>
            </w:r>
            <w:r w:rsidR="00BA011B" w:rsidRPr="00594D62">
              <w:t xml:space="preserve"> </w:t>
            </w:r>
            <w:r w:rsidRPr="00594D62">
              <w:t xml:space="preserve">/ </w:t>
            </w:r>
          </w:p>
          <w:p w:rsidR="0024402A" w:rsidRPr="00077B1B" w:rsidRDefault="0024402A" w:rsidP="004645CC">
            <w:pPr>
              <w:tabs>
                <w:tab w:val="left" w:pos="-70"/>
                <w:tab w:val="center" w:pos="4680"/>
                <w:tab w:val="right" w:pos="9360"/>
              </w:tabs>
              <w:spacing w:before="120" w:after="120" w:line="240" w:lineRule="auto"/>
              <w:ind w:firstLine="0"/>
              <w:jc w:val="left"/>
            </w:pPr>
            <w:r w:rsidRPr="00594D62">
              <w:t>Certificatul de Urbanism, după caz</w:t>
            </w:r>
          </w:p>
        </w:tc>
        <w:tc>
          <w:tcPr>
            <w:tcW w:w="2577" w:type="pct"/>
            <w:tcBorders>
              <w:top w:val="single" w:sz="4" w:space="0" w:color="auto"/>
              <w:left w:val="single" w:sz="4" w:space="0" w:color="auto"/>
              <w:bottom w:val="single" w:sz="4" w:space="0" w:color="auto"/>
              <w:right w:val="single" w:sz="4" w:space="0" w:color="auto"/>
            </w:tcBorders>
          </w:tcPr>
          <w:p w:rsidR="00594D62" w:rsidRPr="00FF1154" w:rsidRDefault="00594D62" w:rsidP="00594D62">
            <w:pPr>
              <w:ind w:firstLine="708"/>
            </w:pP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r w:rsidRPr="00D85720">
              <w:rPr>
                <w:i/>
              </w:rPr>
              <w:t>;</w:t>
            </w:r>
          </w:p>
          <w:p w:rsidR="0024402A" w:rsidRPr="00AA598F" w:rsidRDefault="0024402A" w:rsidP="00C92DD3">
            <w:pPr>
              <w:spacing w:before="120" w:after="120" w:line="240" w:lineRule="auto"/>
            </w:pPr>
          </w:p>
        </w:tc>
      </w:tr>
    </w:tbl>
    <w:p w:rsidR="00594D62" w:rsidRPr="00F25924" w:rsidRDefault="00594D62" w:rsidP="00594D62">
      <w:pPr>
        <w:widowControl w:val="0"/>
        <w:autoSpaceDE w:val="0"/>
        <w:autoSpaceDN w:val="0"/>
        <w:adjustRightInd w:val="0"/>
        <w:spacing w:before="120" w:after="120" w:line="240" w:lineRule="auto"/>
        <w:rPr>
          <w:i/>
          <w:sz w:val="22"/>
        </w:rPr>
      </w:pPr>
      <w:r w:rsidRPr="00F25924">
        <w:rPr>
          <w:i/>
          <w:sz w:val="22"/>
        </w:rPr>
        <w:t xml:space="preserve">Dacă în urma verificării documentelor reiese că investiția se realizează pe teritoriul GAL, expertul bifează căsuţa corespunzătoare solicitantului şi căsuţa DA.  </w:t>
      </w:r>
    </w:p>
    <w:p w:rsidR="0024402A" w:rsidRPr="000F64C4" w:rsidRDefault="00594D62" w:rsidP="000F64C4">
      <w:pPr>
        <w:widowControl w:val="0"/>
        <w:autoSpaceDE w:val="0"/>
        <w:autoSpaceDN w:val="0"/>
        <w:adjustRightInd w:val="0"/>
        <w:spacing w:after="0" w:line="240" w:lineRule="auto"/>
      </w:pPr>
      <w:r w:rsidRPr="00F25924">
        <w:rPr>
          <w:i/>
          <w:sz w:val="22"/>
          <w:lang w:val="en-US"/>
        </w:rPr>
        <w:t xml:space="preserve">În cazul în care </w:t>
      </w:r>
      <w:r w:rsidRPr="00F25924">
        <w:rPr>
          <w:i/>
          <w:sz w:val="22"/>
        </w:rPr>
        <w:t>investiția nu se realizează pe teritoriul GAL</w:t>
      </w:r>
      <w:r w:rsidRPr="00F25924">
        <w:rPr>
          <w:i/>
          <w:sz w:val="22"/>
          <w:lang w:val="en-US"/>
        </w:rPr>
        <w:t>, expertul bifează căsuţa NU, motivează poziţia lui în liniile prevăzute în acest scop</w:t>
      </w:r>
      <w:r w:rsidRPr="00F25924">
        <w:rPr>
          <w:i/>
          <w:sz w:val="22"/>
        </w:rPr>
        <w:t xml:space="preserve"> la rubrica Observaţii, iar Cererea de Finanţare </w:t>
      </w:r>
      <w:r w:rsidRPr="00F25924">
        <w:rPr>
          <w:i/>
          <w:sz w:val="22"/>
        </w:rPr>
        <w:lastRenderedPageBreak/>
        <w:t>va fi declarată neeligibilă</w:t>
      </w:r>
      <w:r w:rsidRPr="00F25924">
        <w:rPr>
          <w:sz w:val="22"/>
        </w:rPr>
        <w:t>.</w:t>
      </w:r>
      <w:r w:rsidRPr="00AA598F">
        <w:t xml:space="preserve"> </w:t>
      </w:r>
    </w:p>
    <w:p w:rsidR="005355DD" w:rsidRDefault="005355DD" w:rsidP="000F64C4">
      <w:pPr>
        <w:tabs>
          <w:tab w:val="left" w:pos="72"/>
        </w:tabs>
        <w:spacing w:before="120" w:after="120" w:line="240" w:lineRule="auto"/>
        <w:rPr>
          <w:b/>
        </w:rPr>
      </w:pPr>
    </w:p>
    <w:p w:rsidR="0024402A" w:rsidRDefault="00594D62" w:rsidP="000F64C4">
      <w:pPr>
        <w:tabs>
          <w:tab w:val="left" w:pos="72"/>
        </w:tabs>
        <w:spacing w:before="120" w:after="120" w:line="240" w:lineRule="auto"/>
        <w:ind w:firstLine="0"/>
        <w:rPr>
          <w:b/>
        </w:rPr>
      </w:pPr>
      <w:r w:rsidRPr="00D85720">
        <w:rPr>
          <w:b/>
        </w:rPr>
        <w:t>EG</w:t>
      </w:r>
      <w:r w:rsidR="000F64C4">
        <w:rPr>
          <w:b/>
        </w:rPr>
        <w:t>1</w:t>
      </w:r>
      <w:r w:rsidRPr="00D85720">
        <w:rPr>
          <w:b/>
        </w:rPr>
        <w:t>3.</w:t>
      </w:r>
      <w:r>
        <w:t xml:space="preserve"> </w:t>
      </w:r>
      <w:r w:rsidR="00BA011B" w:rsidRPr="00BA011B">
        <w:rPr>
          <w:b/>
        </w:rPr>
        <w:t>Investiția trebuie să se realizeze în ferme având dimensiunea economică până la 500.000 SO</w:t>
      </w:r>
      <w:r w:rsidR="000F64C4">
        <w:rPr>
          <w:b/>
        </w:rPr>
        <w:t>.</w:t>
      </w:r>
    </w:p>
    <w:p w:rsidR="00BA011B" w:rsidRDefault="00BA011B" w:rsidP="00BA011B">
      <w:pPr>
        <w:shd w:val="clear" w:color="auto" w:fill="FFFFFF" w:themeFill="background1"/>
        <w:tabs>
          <w:tab w:val="left" w:pos="72"/>
        </w:tabs>
        <w:spacing w:before="120" w:after="120" w:line="240" w:lineRule="auto"/>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1"/>
        <w:gridCol w:w="4671"/>
      </w:tblGrid>
      <w:tr w:rsidR="00594D62" w:rsidRPr="006723F4" w:rsidTr="00C92DD3">
        <w:trPr>
          <w:trHeight w:val="20"/>
        </w:trPr>
        <w:tc>
          <w:tcPr>
            <w:tcW w:w="2423"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jc w:val="center"/>
              <w:rPr>
                <w:b/>
              </w:rPr>
            </w:pPr>
            <w:r w:rsidRPr="00AA598F">
              <w:rPr>
                <w:b/>
              </w:rPr>
              <w:t>DOCUMENTE PREZENTATE</w:t>
            </w:r>
          </w:p>
        </w:tc>
        <w:tc>
          <w:tcPr>
            <w:tcW w:w="2577" w:type="pct"/>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594D62" w:rsidRPr="00AA598F" w:rsidRDefault="00594D62" w:rsidP="00C92DD3">
            <w:pPr>
              <w:spacing w:before="120" w:after="120" w:line="240" w:lineRule="auto"/>
              <w:ind w:firstLine="0"/>
              <w:jc w:val="center"/>
              <w:rPr>
                <w:b/>
              </w:rPr>
            </w:pPr>
            <w:r w:rsidRPr="00AA598F">
              <w:rPr>
                <w:b/>
              </w:rPr>
              <w:t>PUNCTE DE VERIFICAT ÎN CADRUL</w:t>
            </w:r>
          </w:p>
          <w:p w:rsidR="00594D62" w:rsidRPr="00AA598F" w:rsidRDefault="00594D62" w:rsidP="00C92DD3">
            <w:pPr>
              <w:spacing w:before="120" w:after="120" w:line="240" w:lineRule="auto"/>
              <w:ind w:firstLine="0"/>
              <w:jc w:val="center"/>
              <w:rPr>
                <w:lang w:val="pt-BR"/>
              </w:rPr>
            </w:pPr>
            <w:r w:rsidRPr="00AA598F">
              <w:rPr>
                <w:b/>
              </w:rPr>
              <w:t>DOCUMENTELOR PREZENTATE</w:t>
            </w:r>
          </w:p>
        </w:tc>
      </w:tr>
      <w:tr w:rsidR="00594D62" w:rsidRPr="006723F4" w:rsidTr="00077B1B">
        <w:trPr>
          <w:trHeight w:val="1859"/>
        </w:trPr>
        <w:tc>
          <w:tcPr>
            <w:tcW w:w="2423" w:type="pct"/>
            <w:tcBorders>
              <w:top w:val="single" w:sz="4" w:space="0" w:color="auto"/>
              <w:left w:val="single" w:sz="4" w:space="0" w:color="auto"/>
              <w:bottom w:val="single" w:sz="4" w:space="0" w:color="auto"/>
              <w:right w:val="single" w:sz="4" w:space="0" w:color="auto"/>
            </w:tcBorders>
          </w:tcPr>
          <w:p w:rsidR="00BA011B" w:rsidRPr="002D2CD1" w:rsidRDefault="00BA011B" w:rsidP="00BA011B">
            <w:pPr>
              <w:spacing w:before="120" w:after="120" w:line="240" w:lineRule="auto"/>
              <w:rPr>
                <w:b/>
                <w:i/>
              </w:rPr>
            </w:pPr>
            <w:r w:rsidRPr="002D2CD1">
              <w:rPr>
                <w:b/>
              </w:rPr>
              <w:t>Studiul de fezabilitate</w:t>
            </w:r>
            <w:r w:rsidRPr="002D2CD1">
              <w:rPr>
                <w:b/>
                <w:i/>
              </w:rPr>
              <w:t xml:space="preserve"> sau </w:t>
            </w:r>
            <w:r w:rsidRPr="002D2CD1">
              <w:rPr>
                <w:b/>
              </w:rPr>
              <w:t xml:space="preserve">Memoriul Justificativ </w:t>
            </w:r>
            <w:r w:rsidRPr="002D2CD1">
              <w:rPr>
                <w:b/>
                <w:i/>
              </w:rPr>
              <w:t>(pentru proiectele cu achiziții simple)</w:t>
            </w:r>
          </w:p>
          <w:p w:rsidR="00BA011B" w:rsidRPr="002D2CD1" w:rsidRDefault="00BA011B" w:rsidP="00BA011B">
            <w:pPr>
              <w:tabs>
                <w:tab w:val="left" w:pos="6700"/>
              </w:tabs>
              <w:spacing w:before="120" w:after="120" w:line="240" w:lineRule="auto"/>
            </w:pPr>
          </w:p>
          <w:p w:rsidR="00BA011B" w:rsidRDefault="00BA011B" w:rsidP="00BA011B">
            <w:pPr>
              <w:spacing w:before="120" w:after="120" w:line="240" w:lineRule="auto"/>
              <w:rPr>
                <w:b/>
              </w:rPr>
            </w:pPr>
            <w:r w:rsidRPr="002D2CD1">
              <w:rPr>
                <w:b/>
              </w:rPr>
              <w:t xml:space="preserve">Documente solicitate pentru terenul agricol aferent plantațiilor existente/ nou înființate </w:t>
            </w:r>
          </w:p>
          <w:p w:rsidR="00BA011B" w:rsidRPr="002D2CD1" w:rsidRDefault="00BA011B" w:rsidP="00BA011B">
            <w:pPr>
              <w:spacing w:before="120" w:after="120" w:line="240" w:lineRule="auto"/>
            </w:pPr>
            <w:r w:rsidRPr="002D2CD1">
              <w:rPr>
                <w:b/>
              </w:rPr>
              <w:t>Copie după documentul autentificat la notar care atestă dreptul de proprietate</w:t>
            </w:r>
            <w:r w:rsidRPr="002D2CD1">
              <w:t xml:space="preserve"> 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finanţare şi/ sau contractul de concesiune  care să certifice dreptul de folosinţă al terenului  cel puţin 10 ani începând cu anul depunerii cererii de finanţare. </w:t>
            </w:r>
          </w:p>
          <w:p w:rsidR="00BA011B" w:rsidRPr="002D2CD1" w:rsidRDefault="00BA011B" w:rsidP="00BA011B">
            <w:pPr>
              <w:spacing w:before="120" w:after="120" w:line="240" w:lineRule="auto"/>
            </w:pPr>
          </w:p>
          <w:p w:rsidR="00BA011B" w:rsidRPr="002D2CD1" w:rsidRDefault="00BA011B" w:rsidP="00383575">
            <w:pPr>
              <w:spacing w:before="120" w:after="120" w:line="240" w:lineRule="auto"/>
            </w:pPr>
            <w:r w:rsidRPr="002D2CD1">
              <w:t xml:space="preserve">Pentru </w:t>
            </w:r>
            <w:r w:rsidRPr="002D2CD1">
              <w:rPr>
                <w:b/>
              </w:rPr>
              <w:t>cooperative agricole</w:t>
            </w:r>
            <w:r w:rsidRPr="002D2CD1">
              <w:t xml:space="preserve">, societăţi cooperative agricole, grupuri de producatori, se vor prezenta documentele care atestă dreptul de proprietate pentru toţi membrii fermieri deserviți de investiția respectivă ai acestor solicitanţi. </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 xml:space="preserve">În cazul Societăţilor agricole se ataşează tabelul centralizator emis  de catre Societatea agricolă care va cuprinde suprafeţele aduse în folosinţa societăţii, numele membrilor fermieri care le deţin în proprietate şi perioada pe care terenul  a fost </w:t>
            </w:r>
            <w:r w:rsidRPr="002D2CD1">
              <w:lastRenderedPageBreak/>
              <w:t>adus in folosinta societătii, care trebuie sa fie de minim 10 ani.</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rPr>
                <w:b/>
              </w:rPr>
              <w:t>Document pentru efectivul de animale deţinut în proprietate</w:t>
            </w:r>
            <w:r w:rsidRPr="002D2CD1">
              <w:t>:</w:t>
            </w:r>
          </w:p>
          <w:p w:rsidR="00BA011B" w:rsidRPr="002D2CD1" w:rsidRDefault="00BA011B" w:rsidP="00BA011B">
            <w:pPr>
              <w:spacing w:before="120" w:after="120" w:line="240" w:lineRule="auto"/>
            </w:pPr>
            <w:r w:rsidRPr="002D2CD1">
              <w:t>- Extras din Registrul Exploatatiei emis de ANSVSA/DSVSA cu cel mult 30 de zile înainte de data depunerii CF, din care să rezulte efectivul de animale deţinut, însoţit de formular de mişcare ANSVSA/DSVSA (Anexa 4 din Normele sanitare veterinare ale Ordinului ANSVSA nr. 40/2010); Formularul de miscare se depune daca exist</w:t>
            </w:r>
            <w:r w:rsidRPr="00BA011B">
              <w:t xml:space="preserve">ă diferențe dintre mențiunile din SF, cererea de finanțare și </w:t>
            </w:r>
            <w:r w:rsidRPr="002D2CD1">
              <w:t>extrasul din Registrul Exploatatiilor de la ANSVSA.</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Pentru exploataţiile agricole care deţin păsari si albine - Adeverinţă eliberată de medicul veterinar de circumscripţie, emisă cu cel mult 30 de zile înainte de data depunerii CF, din care rezulta numarul  păsarilor şi al familiilor de albine şi data inscrierii solicitantului in Registrul Exploatatiei</w:t>
            </w:r>
          </w:p>
          <w:p w:rsidR="00BA011B" w:rsidRPr="002D2CD1" w:rsidRDefault="00BA011B" w:rsidP="00BA011B">
            <w:pPr>
              <w:spacing w:before="120" w:after="120" w:line="240" w:lineRule="auto"/>
            </w:pPr>
          </w:p>
          <w:p w:rsidR="00BA011B" w:rsidRPr="002D2CD1" w:rsidRDefault="00BA011B" w:rsidP="00BA011B">
            <w:pPr>
              <w:spacing w:before="120" w:after="120" w:line="240" w:lineRule="auto"/>
            </w:pPr>
            <w:r w:rsidRPr="002D2CD1">
              <w:t>PAŞAPORTUL emis de ANZ pentru ecvideele  (cabalinele) cu rasă şi origine</w:t>
            </w:r>
          </w:p>
          <w:p w:rsidR="00BA011B" w:rsidRPr="002D2CD1" w:rsidRDefault="00BA011B" w:rsidP="00BA011B">
            <w:pPr>
              <w:spacing w:before="120" w:after="120" w:line="240" w:lineRule="auto"/>
            </w:pPr>
          </w:p>
          <w:p w:rsidR="00BA011B" w:rsidRPr="002D2CD1" w:rsidRDefault="00BA011B" w:rsidP="00BA011B">
            <w:pPr>
              <w:tabs>
                <w:tab w:val="left" w:pos="6700"/>
              </w:tabs>
              <w:spacing w:before="120" w:after="120" w:line="240" w:lineRule="auto"/>
            </w:pPr>
            <w:r w:rsidRPr="002D2CD1">
              <w:t>Cererea de finanţare – Sheet: Stabilirea categoriei de fermă</w:t>
            </w:r>
          </w:p>
          <w:p w:rsidR="00594D62" w:rsidRPr="00AA598F" w:rsidRDefault="00594D62" w:rsidP="00077B1B">
            <w:pPr>
              <w:tabs>
                <w:tab w:val="left" w:pos="-70"/>
                <w:tab w:val="center" w:pos="4680"/>
                <w:tab w:val="right" w:pos="9360"/>
              </w:tabs>
              <w:spacing w:before="120" w:after="120" w:line="240" w:lineRule="auto"/>
              <w:ind w:firstLine="0"/>
              <w:jc w:val="left"/>
              <w:rPr>
                <w:color w:val="FF0000"/>
              </w:rPr>
            </w:pPr>
          </w:p>
        </w:tc>
        <w:tc>
          <w:tcPr>
            <w:tcW w:w="2577" w:type="pct"/>
            <w:tcBorders>
              <w:top w:val="single" w:sz="4" w:space="0" w:color="auto"/>
              <w:left w:val="single" w:sz="4" w:space="0" w:color="auto"/>
              <w:bottom w:val="single" w:sz="4" w:space="0" w:color="auto"/>
              <w:right w:val="single" w:sz="4" w:space="0" w:color="auto"/>
            </w:tcBorders>
          </w:tcPr>
          <w:p w:rsidR="00BA011B" w:rsidRPr="00BA011B" w:rsidRDefault="00BA011B" w:rsidP="00BA011B">
            <w:pPr>
              <w:spacing w:before="120" w:after="120" w:line="240" w:lineRule="auto"/>
              <w:rPr>
                <w:i/>
              </w:rPr>
            </w:pPr>
            <w:r w:rsidRPr="00BA011B">
              <w:rPr>
                <w:i/>
              </w:rPr>
              <w:lastRenderedPageBreak/>
              <w:t>Expertul verifică corelarea informaţiilor din SF/ DALI cu cele din documentul aferente terenurilor agricole pentru proiectele referitoare la plantaţii şi/ sau pentru investiţii de modernizare a exploataţiilor zootehnice, referitoare la tipul şi dimensiunea exploataţiei agricole (suprafaţă/număr de animale) vizate de proiect şi cele specificate în sheet-ul Stabilirea categoriei de fermă.</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Dimensiunea economică a exploataţiei agricole se calculează  conform, punctului din cadrul Cererii de Finanţare – Stabilirea categoriei de fermă–– după cum urmează:</w:t>
            </w:r>
          </w:p>
          <w:p w:rsidR="00BA011B" w:rsidRPr="00BA011B" w:rsidRDefault="00BA011B" w:rsidP="00BA011B">
            <w:pPr>
              <w:spacing w:before="120" w:after="120" w:line="240" w:lineRule="auto"/>
              <w:rPr>
                <w:i/>
              </w:rPr>
            </w:pPr>
            <w:r w:rsidRPr="00BA011B">
              <w:rPr>
                <w:i/>
              </w:rPr>
              <w:t xml:space="preserve">(1) În cazul exploataţiilor agricole care prevăd în cadrul proiectului modernizarea acesteia, respectiv, investiţii în unitatea/ unităţile de producţie existente care împreună alcătuiesc exploataţia,  extinderea/ diversificare activităţii agricole desfăşurate anterior depunerii proiectului cu un alt cod CAEN de agricultură (adică extinderea profilului agricol), extinderea/ diversificarea exploataţiei agricole prin înfiinţarea unei noi unităţi de producţie, dimensiunea se va calcula pe baza înregistrărilor din  perioada (campania) de depunere a cererii unice de plată pe suprafaţă în Registrul unic de identificare de la APIA din perioada de depunere stabilita conform legislatiei nationale din anul depunerii Cererii de Finanțare sau din anul anterior (în cazul în care solicitantul nu a reușit să depună la APIA cererea unică de plată pentru campania anului în curs) şi/sau a  ultimei înregistrări/ actualizări  în Registrul </w:t>
            </w:r>
            <w:r w:rsidRPr="00BA011B">
              <w:rPr>
                <w:i/>
              </w:rPr>
              <w:lastRenderedPageBreak/>
              <w:t xml:space="preserve">Exploataţiei de la ANSVSA/ DSVSA efectuată înainte cu cel mult 30 de zile faţă de data  depunerii cererii de finanţare, ţinând cont după caz, de Nota explicativă a RICA  din subsolul tabelului SO din CF. </w:t>
            </w:r>
          </w:p>
          <w:p w:rsidR="00BA011B" w:rsidRPr="00BA011B" w:rsidRDefault="00BA011B" w:rsidP="00BA011B">
            <w:pPr>
              <w:spacing w:before="120" w:after="120" w:line="240" w:lineRule="auto"/>
              <w:rPr>
                <w:i/>
              </w:rPr>
            </w:pPr>
          </w:p>
          <w:p w:rsidR="00BA011B" w:rsidRPr="00BA011B" w:rsidRDefault="00BA011B" w:rsidP="00BA011B">
            <w:pPr>
              <w:spacing w:before="120" w:after="120" w:line="240" w:lineRule="auto"/>
              <w:rPr>
                <w:i/>
              </w:rPr>
            </w:pPr>
            <w:r w:rsidRPr="00BA011B">
              <w:rPr>
                <w:i/>
              </w:rPr>
              <w:t>-</w:t>
            </w:r>
            <w:r w:rsidRPr="00BA011B">
              <w:rPr>
                <w:i/>
              </w:rPr>
              <w:tab/>
              <w:t xml:space="preserve">În cazul proiectelor depuse de formele asociative se vor însuma dimensiunile economice ale exploataţiilor membrilor fermieri. </w:t>
            </w:r>
          </w:p>
          <w:p w:rsidR="00BA011B" w:rsidRPr="00BA011B" w:rsidRDefault="00BA011B" w:rsidP="00BA011B">
            <w:pPr>
              <w:spacing w:before="120" w:after="120" w:line="240" w:lineRule="auto"/>
              <w:rPr>
                <w:i/>
              </w:rPr>
            </w:pPr>
            <w:r w:rsidRPr="00BA011B">
              <w:rPr>
                <w:i/>
              </w:rPr>
              <w:t>-</w:t>
            </w:r>
            <w:r w:rsidRPr="00BA011B">
              <w:rPr>
                <w:i/>
              </w:rPr>
              <w:tab/>
              <w:t>În cazul Societăţilor agricole se verifică dacă suprafaţa exploataţiei corespunde cu suprafaţa precizată în tabelul centralizator emis de către solicitant, dacă perioada de folosinţă a terenului este de minim 10 ani şi dacă calculul dimensiunii economice a făcut în conformitate cu precizările de mai sus. În cazul în care expertul nu poate vizualiza în IACS exploataţia vizată de investiţie, acesta va solicita APIA prezentarea înregistrărilor din ultima perioadă (campanie) de depunere (înregistrare) a cererii unice de plată pe suprafaţă ale solicitantului.</w:t>
            </w:r>
          </w:p>
          <w:p w:rsidR="00BA011B" w:rsidRPr="00BA011B" w:rsidRDefault="00BA011B" w:rsidP="00BA011B">
            <w:pPr>
              <w:spacing w:before="120" w:after="120" w:line="240" w:lineRule="auto"/>
              <w:rPr>
                <w:i/>
              </w:rPr>
            </w:pPr>
            <w:r w:rsidRPr="00BA011B">
              <w:rPr>
                <w:i/>
              </w:rPr>
              <w:t>Calculul dimensiunii economice a exploataţiei se va face ţinând cont de toate activele acesteia (terenuri agricole şi animale), chiar dacă proiectul vizează înfiinţarea unei noi unităţi de producţie, independent functional de celelalte unităţi de producţie care alcătuiesc exploataţia.</w:t>
            </w:r>
          </w:p>
          <w:p w:rsidR="00BA011B" w:rsidRPr="00BA011B" w:rsidRDefault="00BA011B" w:rsidP="00BA011B">
            <w:pPr>
              <w:spacing w:before="120" w:after="120" w:line="240" w:lineRule="auto"/>
              <w:rPr>
                <w:i/>
              </w:rPr>
            </w:pPr>
            <w:r w:rsidRPr="00BA011B">
              <w:rPr>
                <w:i/>
              </w:rPr>
              <w:t>În cazul investiţiilor care vizează modernizarea unor exploataţii zootehnice, expertul va verifica dacă Extrasul din Registrul Exploatatiei menţionează efectivul de animale deţinut de solicitant cu cel mult 30 zile înainte de data depunerii CF.</w:t>
            </w:r>
          </w:p>
          <w:p w:rsidR="00BA011B" w:rsidRPr="00BA011B" w:rsidRDefault="00BA011B" w:rsidP="00BA011B">
            <w:pPr>
              <w:spacing w:before="120" w:after="120" w:line="240" w:lineRule="auto"/>
              <w:rPr>
                <w:i/>
              </w:rPr>
            </w:pPr>
            <w:r w:rsidRPr="00BA011B">
              <w:rPr>
                <w:i/>
              </w:rPr>
              <w:t xml:space="preserve">Se verifică în formularul de mișcare ANSVSA/ DSVSA (Anexa 4 din Normele sanitare veterinare ale Ordinului ANSVSA nr. 40/2010) datele de identificare ale proprietarului și crotalia animalului detinut. Se verifică dacă există diferențe dintre mențiunile din SF, cele din cererea de finanțare- Tabel cu </w:t>
            </w:r>
            <w:r w:rsidRPr="00BA011B">
              <w:rPr>
                <w:i/>
              </w:rPr>
              <w:lastRenderedPageBreak/>
              <w:t>Coeficienți produție standard și extrasul din Registrul Exploatatiilor de la ANSVSA cu Formularul de mișcare.</w:t>
            </w:r>
          </w:p>
          <w:p w:rsidR="00BA011B" w:rsidRPr="00BA011B" w:rsidRDefault="00BA011B" w:rsidP="00BA011B">
            <w:pPr>
              <w:spacing w:before="120" w:after="120" w:line="240" w:lineRule="auto"/>
              <w:rPr>
                <w:i/>
              </w:rPr>
            </w:pPr>
            <w:r w:rsidRPr="00BA011B">
              <w:rPr>
                <w:i/>
              </w:rPr>
              <w:t>În cazul modernizării fermelor de cabaline de rasă şi origine se verifică dacă solicitantul a prezentat documentul 3c)2) pentru toate cabalinele menţionate în tabelul cu SO şi în SF/ MJ.</w:t>
            </w:r>
          </w:p>
          <w:p w:rsidR="00BA011B" w:rsidRPr="00BA011B" w:rsidRDefault="00BA011B" w:rsidP="00BA011B">
            <w:pPr>
              <w:spacing w:before="120" w:after="120" w:line="240" w:lineRule="auto"/>
              <w:rPr>
                <w:i/>
              </w:rPr>
            </w:pPr>
            <w:r w:rsidRPr="00BA011B">
              <w:rPr>
                <w:i/>
              </w:rPr>
              <w:t>În cazul solicitanţilor care deţin exploataţii zootehnice/ mixte şi care fac parte dintr-o asociaţie/ cooperativă care are concesionate/ închiriate suprafeţe agricole reprezentând pajişti și pășuni, în conformitate cu Ordinul MADR nr. 619/06.04.2015, se verifică în cadrul Studiului de Fezabilitate codurile ANSVSA (al solicitantului şi asociaţiei/cooperativei) în vederea verificării transferului animalelor pentru calculul adecvat al dimensiunii economice a exploatației.</w:t>
            </w:r>
          </w:p>
          <w:p w:rsidR="00BA011B" w:rsidRPr="00077B1B" w:rsidRDefault="00BA011B" w:rsidP="00BA011B">
            <w:pPr>
              <w:spacing w:before="120" w:after="120" w:line="240" w:lineRule="auto"/>
              <w:rPr>
                <w:i/>
              </w:rPr>
            </w:pPr>
            <w:r w:rsidRPr="00BA011B">
              <w:rPr>
                <w:i/>
              </w:rPr>
              <w:t xml:space="preserve"> În cazul proiectelor care vizează lucrări de construcţii (sere, ciupercării, clădiri din componenţa fermei zootehnice), nu se verifică terenul aferent acestor obiective.</w:t>
            </w:r>
          </w:p>
        </w:tc>
      </w:tr>
    </w:tbl>
    <w:p w:rsidR="00077B1B" w:rsidRPr="00F25924" w:rsidRDefault="00BA011B" w:rsidP="00077B1B">
      <w:pPr>
        <w:widowControl w:val="0"/>
        <w:autoSpaceDE w:val="0"/>
        <w:autoSpaceDN w:val="0"/>
        <w:adjustRightInd w:val="0"/>
        <w:spacing w:after="0" w:line="240" w:lineRule="auto"/>
        <w:rPr>
          <w:sz w:val="22"/>
        </w:rPr>
      </w:pPr>
      <w:r w:rsidRPr="00BA011B">
        <w:rPr>
          <w:i/>
          <w:sz w:val="22"/>
        </w:rPr>
        <w:lastRenderedPageBreak/>
        <w:t xml:space="preserve">Dacă în urma verificării efectuate în conformitate cu precizările din coloana “puncte de verificat”, expertul consideră că exploatatia agricola vizata de proiect are o dimensiune de </w:t>
      </w:r>
      <w:r>
        <w:rPr>
          <w:i/>
          <w:sz w:val="22"/>
        </w:rPr>
        <w:t>până la 500.000</w:t>
      </w:r>
      <w:r w:rsidRPr="00BA011B">
        <w:rPr>
          <w:i/>
          <w:sz w:val="22"/>
        </w:rPr>
        <w:t xml:space="preserve"> SO, se va bifa caseta “DA” pentru verificare. În caz contrar va bifa “NU”, iar cererea de finanţare va fi declarată neeligibilă</w:t>
      </w:r>
      <w:r w:rsidR="006261E6">
        <w:rPr>
          <w:i/>
          <w:sz w:val="22"/>
        </w:rPr>
        <w:t>.</w:t>
      </w:r>
    </w:p>
    <w:p w:rsidR="00BA011B" w:rsidRPr="00BA011B" w:rsidRDefault="00BA011B" w:rsidP="00BA011B">
      <w:pPr>
        <w:shd w:val="clear" w:color="auto" w:fill="FFFFFF" w:themeFill="background1"/>
        <w:spacing w:before="120" w:after="120" w:line="240" w:lineRule="auto"/>
        <w:ind w:firstLine="708"/>
        <w:rPr>
          <w:i/>
          <w:sz w:val="22"/>
        </w:rPr>
      </w:pPr>
    </w:p>
    <w:p w:rsidR="00BA011B" w:rsidRPr="00AA598F" w:rsidRDefault="00BA011B" w:rsidP="000F64C4">
      <w:pPr>
        <w:widowControl w:val="0"/>
        <w:tabs>
          <w:tab w:val="left" w:pos="800"/>
        </w:tabs>
        <w:autoSpaceDE w:val="0"/>
        <w:autoSpaceDN w:val="0"/>
        <w:adjustRightInd w:val="0"/>
        <w:spacing w:before="120" w:after="120" w:line="240" w:lineRule="auto"/>
        <w:ind w:firstLine="0"/>
      </w:pPr>
    </w:p>
    <w:p w:rsidR="006C6ADD" w:rsidRPr="00AA598F" w:rsidRDefault="006C6ADD" w:rsidP="009F5717">
      <w:pPr>
        <w:shd w:val="clear" w:color="auto" w:fill="31849B" w:themeFill="accent5" w:themeFillShade="BF"/>
        <w:spacing w:before="120" w:after="120" w:line="240" w:lineRule="auto"/>
        <w:rPr>
          <w:b/>
          <w:u w:val="single"/>
        </w:rPr>
      </w:pPr>
      <w:r w:rsidRPr="00AA598F">
        <w:rPr>
          <w:b/>
          <w:u w:val="single"/>
        </w:rPr>
        <w:t>C. Verificarea bugetului indicativ.</w:t>
      </w:r>
    </w:p>
    <w:p w:rsidR="009F5717" w:rsidRDefault="009F5717" w:rsidP="006C6ADD">
      <w:pPr>
        <w:spacing w:before="120" w:after="120" w:line="240" w:lineRule="auto"/>
      </w:pPr>
    </w:p>
    <w:p w:rsidR="006C6ADD" w:rsidRPr="00AA598F" w:rsidRDefault="006C6ADD" w:rsidP="006C6ADD">
      <w:pPr>
        <w:spacing w:before="120" w:after="120" w:line="240" w:lineRule="auto"/>
      </w:pPr>
      <w:r w:rsidRPr="00AA598F">
        <w:t xml:space="preserve">Verificarea constă în asigurarea că toate costurile de investiţii propuse pentru finanţare sunt eligibile şi calculele sunt corecte iar Bugetul indicativ este structurat pe capitole şi subcapitole. </w:t>
      </w:r>
    </w:p>
    <w:p w:rsidR="006C6ADD" w:rsidRPr="00AA598F" w:rsidRDefault="006C6ADD" w:rsidP="006C6ADD">
      <w:pPr>
        <w:spacing w:before="120" w:after="120" w:line="240" w:lineRule="auto"/>
      </w:pPr>
      <w:r w:rsidRPr="00AA598F">
        <w:t xml:space="preserve">Expertul verifică în Cererea de finanțare care este actul normativ care a stat la baza întocmirii SF/DALI: H.G. nr. 28/2008  – pentru obiectivele/proiectele de investiții menționate la art.15 din HG nr.907/2016 sau H.G. nr. 907/2016. </w:t>
      </w:r>
    </w:p>
    <w:p w:rsidR="006C6ADD" w:rsidRPr="00AA598F" w:rsidRDefault="006C6ADD" w:rsidP="006C6ADD">
      <w:pPr>
        <w:spacing w:before="120" w:after="120" w:line="240" w:lineRule="auto"/>
      </w:pPr>
      <w:r w:rsidRPr="00AA598F">
        <w:t>Bugetul indicativ respectiv anexele A1, A2 și A3 la acesta completat de solicitant în cererea de finanțare trebuie să fie în corelare cu SF/DALI în ceea ce privește structura devizului general și a devizelor pe obiect prevăzut actului normativ care a stat la baza întocmirii lor.</w:t>
      </w:r>
    </w:p>
    <w:tbl>
      <w:tblPr>
        <w:tblpPr w:leftFromText="180" w:rightFromText="180" w:vertAnchor="text" w:horzAnchor="margin" w:tblpY="149"/>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20"/>
        <w:gridCol w:w="7290"/>
      </w:tblGrid>
      <w:tr w:rsidR="006C6ADD" w:rsidRPr="0073741C" w:rsidTr="009F5717">
        <w:trPr>
          <w:trHeight w:val="20"/>
        </w:trPr>
        <w:tc>
          <w:tcPr>
            <w:tcW w:w="252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bCs/>
                <w:szCs w:val="24"/>
              </w:rPr>
            </w:pPr>
            <w:r w:rsidRPr="00AA598F">
              <w:rPr>
                <w:rFonts w:cs="Calibri"/>
                <w:b/>
                <w:szCs w:val="24"/>
                <w:lang w:eastAsia="fr-FR"/>
              </w:rPr>
              <w:t>DOCUMENTE</w:t>
            </w:r>
            <w:r w:rsidRPr="00AA598F">
              <w:rPr>
                <w:rFonts w:cs="Calibri"/>
                <w:b/>
                <w:bCs/>
                <w:szCs w:val="24"/>
              </w:rPr>
              <w:t xml:space="preserve"> PREZENTATE</w:t>
            </w:r>
          </w:p>
        </w:tc>
        <w:tc>
          <w:tcPr>
            <w:tcW w:w="7290" w:type="dxa"/>
            <w:shd w:val="clear" w:color="auto" w:fill="31849B" w:themeFill="accent5" w:themeFillShade="BF"/>
            <w:vAlign w:val="center"/>
          </w:tcPr>
          <w:p w:rsidR="006C6ADD" w:rsidRPr="00AA598F" w:rsidRDefault="006C6ADD" w:rsidP="009F5717">
            <w:pPr>
              <w:spacing w:after="0" w:line="240" w:lineRule="auto"/>
              <w:ind w:right="-8" w:firstLine="0"/>
              <w:jc w:val="center"/>
              <w:rPr>
                <w:rFonts w:cs="Calibri"/>
                <w:b/>
                <w:szCs w:val="24"/>
                <w:lang w:val="pt-BR" w:eastAsia="fr-FR"/>
              </w:rPr>
            </w:pPr>
            <w:r w:rsidRPr="00AA598F">
              <w:rPr>
                <w:rFonts w:cs="Calibri"/>
                <w:b/>
                <w:szCs w:val="24"/>
                <w:lang w:eastAsia="fr-FR"/>
              </w:rPr>
              <w:t>PUNCTE DE VERIFICAT ÎN CADRUL DOCUMENTELOR PREZENTATE</w:t>
            </w:r>
          </w:p>
        </w:tc>
      </w:tr>
      <w:tr w:rsidR="006C6ADD" w:rsidRPr="0073741C" w:rsidTr="00C92DD3">
        <w:trPr>
          <w:trHeight w:val="20"/>
        </w:trPr>
        <w:tc>
          <w:tcPr>
            <w:tcW w:w="2520" w:type="dxa"/>
          </w:tcPr>
          <w:p w:rsidR="00BA011B" w:rsidRPr="00AA598F" w:rsidRDefault="00BA011B" w:rsidP="00BA011B">
            <w:pPr>
              <w:spacing w:after="0" w:line="240" w:lineRule="auto"/>
              <w:ind w:right="-8"/>
              <w:rPr>
                <w:rFonts w:cs="Calibri"/>
                <w:szCs w:val="24"/>
                <w:lang w:eastAsia="fr-FR"/>
              </w:rPr>
            </w:pPr>
            <w:r>
              <w:rPr>
                <w:rFonts w:cs="Calibri"/>
                <w:szCs w:val="24"/>
                <w:lang w:eastAsia="fr-FR"/>
              </w:rPr>
              <w:lastRenderedPageBreak/>
              <w:t xml:space="preserve">1.Studiul de Fezabilitate/ </w:t>
            </w:r>
            <w:r w:rsidR="006C6ADD" w:rsidRPr="00AA598F">
              <w:rPr>
                <w:rFonts w:cs="Calibri"/>
                <w:szCs w:val="24"/>
                <w:lang w:eastAsia="fr-FR"/>
              </w:rPr>
              <w:t xml:space="preserve">Memoriul Justificativ </w:t>
            </w:r>
          </w:p>
          <w:p w:rsidR="006C6ADD" w:rsidRPr="00AA598F" w:rsidRDefault="006C6ADD" w:rsidP="00C92DD3">
            <w:pPr>
              <w:spacing w:after="0" w:line="240" w:lineRule="auto"/>
              <w:ind w:right="-8"/>
              <w:rPr>
                <w:rFonts w:cs="Calibri"/>
                <w:szCs w:val="24"/>
                <w:lang w:eastAsia="fr-FR"/>
              </w:rPr>
            </w:pPr>
          </w:p>
        </w:tc>
        <w:tc>
          <w:tcPr>
            <w:tcW w:w="7290" w:type="dxa"/>
          </w:tcPr>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Se verifica Bugetul indicativ prin corelarea informaţiilor mentionate de solicitant in liniile bugetare cu prevederile fisei măsurii din SDL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xml:space="preserve">- Se va verifica dacă tipurile de cheltuieli şi sumele înscrise sunt corecte şi corespund devizului general al investiţiei. </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Bugetul indicativ se verifica astfel: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valoarea eligibilă pentru fiecare capitol să fie egală cu valoarea eligibilă din devize;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valoarea pentru fiecare capitol sa fie egala cu valoarea din devizul general, fara TVA;</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in bugetul indicativ se completeaza „Actualizarea” care nu se regaseste in devizul general;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w:t>
            </w:r>
            <w:r w:rsidRPr="00BA011B">
              <w:rPr>
                <w:rFonts w:cs="Calibri"/>
                <w:i/>
                <w:szCs w:val="24"/>
                <w:lang w:eastAsia="fr-FR"/>
              </w:rPr>
              <w:tab/>
              <w:t>in bugetul indicativ valoarea TVA este egala cu valoarea TVA din devizul general.</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Cheile de verificare sunt urmatoarele și sunt aplicabile Bugetului Indicativ Totalizator:</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valoarea cheltuielilor eligibile de la Cap. 3 &lt;  5% din (cheltuieli eligibile de la subcap 1.2 + subcap. 1.3  + Cap.2+Cap.4) in cazul in care proiectul nu prevede constructii, şi  &lt; 10% daca proiectul prevede constructii;</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cheltuieli diverse şi neprevăzute (Pct.5.3)  trebuie sa fie: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max. 10% din subtotal cheltuieli eligibile (subcap. 1.2 +subcap.1.3+ subcap.1.4+ Cap.2 + Cap.3.5 +Cap. 3.8+  Cap.4A) în cazul SF-ului întocmit pe HG 907/2016 sau,</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max  10% din subtotal cheltuieli eligibile (subcap. 1.2 +subcap.1.3+ Cap.2 + Cap.3+Cap.4A) în cazul SF-ului întocmit pe HG 28/2008  ;</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actualizarea nu poate depăşi 5% din totalul  cheltuielilor eligibile</w:t>
            </w:r>
          </w:p>
          <w:p w:rsidR="00BA011B" w:rsidRPr="00BA011B" w:rsidRDefault="00BA011B" w:rsidP="00BA011B">
            <w:pPr>
              <w:spacing w:after="0" w:line="240" w:lineRule="auto"/>
              <w:ind w:right="-8"/>
              <w:rPr>
                <w:rFonts w:cs="Calibri"/>
                <w:i/>
                <w:szCs w:val="24"/>
                <w:lang w:eastAsia="fr-FR"/>
              </w:rPr>
            </w:pPr>
            <w:r w:rsidRPr="00BA011B">
              <w:rPr>
                <w:rFonts w:cs="Calibri"/>
                <w:i/>
                <w:szCs w:val="24"/>
                <w:lang w:eastAsia="fr-FR"/>
              </w:rPr>
              <w:t xml:space="preserve">Se verifică corectitudinea calculului. </w:t>
            </w:r>
          </w:p>
          <w:p w:rsidR="006C6ADD" w:rsidRPr="00AA598F" w:rsidRDefault="00BA011B" w:rsidP="00BA011B">
            <w:pPr>
              <w:spacing w:after="0" w:line="240" w:lineRule="auto"/>
              <w:ind w:right="-8"/>
              <w:rPr>
                <w:rFonts w:cs="Calibri"/>
                <w:szCs w:val="24"/>
                <w:lang w:eastAsia="fr-FR"/>
              </w:rPr>
            </w:pPr>
            <w:r w:rsidRPr="00BA011B">
              <w:rPr>
                <w:rFonts w:cs="Calibri"/>
                <w:i/>
                <w:szCs w:val="24"/>
                <w:lang w:eastAsia="fr-FR"/>
              </w:rPr>
              <w:t>Se verifica corelarea datelor prezentate in Devizul general cu cele prezentate în studiul de fezabilitate/ Memoriul justificativ.</w:t>
            </w:r>
          </w:p>
        </w:tc>
      </w:tr>
    </w:tbl>
    <w:p w:rsidR="006C6ADD" w:rsidRPr="00AA598F" w:rsidRDefault="006C6ADD" w:rsidP="006C6ADD">
      <w:pPr>
        <w:spacing w:before="120" w:after="120" w:line="240" w:lineRule="auto"/>
        <w:rPr>
          <w:b/>
          <w:u w:val="single"/>
        </w:rPr>
      </w:pPr>
    </w:p>
    <w:p w:rsidR="006C6ADD" w:rsidRPr="009F5717" w:rsidRDefault="006C6ADD" w:rsidP="009F5717">
      <w:pPr>
        <w:shd w:val="clear" w:color="auto" w:fill="00FFFF"/>
        <w:spacing w:before="120" w:after="120" w:line="240" w:lineRule="auto"/>
        <w:rPr>
          <w:b/>
        </w:rPr>
      </w:pPr>
      <w:r w:rsidRPr="009F5717">
        <w:rPr>
          <w:b/>
        </w:rPr>
        <w:t>1.</w:t>
      </w:r>
      <w:r w:rsidRPr="009F5717">
        <w:t xml:space="preserve"> </w:t>
      </w:r>
      <w:r w:rsidRPr="009F5717">
        <w:rPr>
          <w:b/>
        </w:rPr>
        <w:t>Informaţiile furnizate în cadrul bugetului indicativ din cererea de finanţare sunt corecte şi sunt în conformitate cu devizul general devizele pe obiect precizate în Studiul de fezabilitate/ Memoriul Justificativ?.</w:t>
      </w:r>
    </w:p>
    <w:p w:rsidR="006C6ADD" w:rsidRPr="00AA598F" w:rsidRDefault="006C6ADD" w:rsidP="006C6ADD">
      <w:pPr>
        <w:spacing w:before="120" w:after="120" w:line="240" w:lineRule="auto"/>
      </w:pPr>
      <w:r w:rsidRPr="00AA598F">
        <w:t xml:space="preserve">După completarea matricei de verificare a Bugetului indicativ, dacă cheltuielile din cererea de finanţare corespund cu cele din devizul general şi devizele pe obiect, neexistând diferențe, expertul bifează caseta corespunzătoare DA. </w:t>
      </w:r>
    </w:p>
    <w:p w:rsidR="006C6ADD" w:rsidRPr="00AA598F" w:rsidRDefault="006C6ADD" w:rsidP="006C6ADD">
      <w:pPr>
        <w:spacing w:before="120" w:after="120" w:line="240" w:lineRule="auto"/>
      </w:pPr>
      <w:r w:rsidRPr="00AA598F">
        <w:t>Observație:</w:t>
      </w:r>
    </w:p>
    <w:p w:rsidR="00BA011B" w:rsidRPr="002D2CD1" w:rsidRDefault="00BA011B" w:rsidP="00BA011B">
      <w:pPr>
        <w:spacing w:before="120" w:after="120" w:line="240" w:lineRule="auto"/>
      </w:pPr>
      <w:r w:rsidRPr="002D2CD1">
        <w:t xml:space="preserve">Având în vedere că la subcap.4.3 şi 4.4 se cuprind cheltuieli pentru achizitionarea utilajelor şi echipamentelor,  toate utilajele şi echipamentele se pot prezenta intr-un singur deviz pe obiect. </w:t>
      </w:r>
    </w:p>
    <w:p w:rsidR="00BA011B" w:rsidRPr="002D2CD1" w:rsidRDefault="00BA011B" w:rsidP="00BA011B">
      <w:pPr>
        <w:spacing w:before="120" w:after="120" w:line="240" w:lineRule="auto"/>
        <w:rPr>
          <w:b/>
        </w:rPr>
      </w:pPr>
      <w:r w:rsidRPr="002D2CD1">
        <w:rPr>
          <w:b/>
        </w:rPr>
        <w:lastRenderedPageBreak/>
        <w:t>Nu este necesar ca solicitantul să prezinte pentru fiecare utilaj şi echipament câte un deviz pe obiect!</w:t>
      </w:r>
    </w:p>
    <w:p w:rsidR="00BA011B" w:rsidRDefault="00BA011B" w:rsidP="006C6ADD">
      <w:pPr>
        <w:spacing w:before="120" w:after="120" w:line="240" w:lineRule="auto"/>
      </w:pPr>
    </w:p>
    <w:p w:rsidR="006C6ADD" w:rsidRPr="00AA598F" w:rsidRDefault="006C6ADD" w:rsidP="006C6ADD">
      <w:pPr>
        <w:spacing w:before="120" w:after="120" w:line="240" w:lineRule="auto"/>
      </w:pPr>
      <w:r w:rsidRPr="00AA598F">
        <w:t xml:space="preserve">a) </w:t>
      </w:r>
      <w:r w:rsidR="00BA011B" w:rsidRPr="00BA011B">
        <w:tab/>
        <w:t>Daca exista diferente de incadrare, in sensul ca unele cheltuieli neeligibile sunt trecute in categoria cheltuielilor eligibile, expertul bifează caseta corespunzatoare NU şi îşi motivează poziţia în linia prevăzută în acest scop.</w:t>
      </w:r>
    </w:p>
    <w:p w:rsidR="00BA011B" w:rsidRDefault="00BA011B" w:rsidP="006C6ADD">
      <w:pPr>
        <w:spacing w:before="120" w:after="120" w:line="240" w:lineRule="auto"/>
      </w:pPr>
      <w:r w:rsidRPr="00BA011B">
        <w:t xml:space="preserve">In acest caz bugetul este retransmis solicitantului pentru recalculare, prin Fisa de solicitare a informaţiilor suplimentare Expertul va modifica bugetul prin micsorarea valorii totale eligibile a proiectului cu valoarea identificata ca fiind neeligibila. Expertul va motiva poziţia cu explicatii în linia prevăzută în acest scop la rubrica Observaţii. Se vor face menţiuni la eventualele greşeli de incadrare sau alte cauze care au generat diferenţele, cererea de finanţare este declarată eligibilă prin bifarea casutei corespunzatoare DA cu diferente. </w:t>
      </w:r>
    </w:p>
    <w:p w:rsidR="006C6ADD" w:rsidRDefault="006C6ADD" w:rsidP="006C6ADD">
      <w:pPr>
        <w:spacing w:before="120" w:after="120" w:line="240" w:lineRule="auto"/>
      </w:pPr>
      <w:r w:rsidRPr="00AA598F">
        <w:t xml:space="preserve">b) </w:t>
      </w:r>
      <w:r w:rsidR="00BA011B" w:rsidRPr="00BA011B">
        <w:tab/>
        <w:t>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w:t>
      </w:r>
    </w:p>
    <w:p w:rsidR="00BA011B" w:rsidRDefault="00BA011B" w:rsidP="006C6ADD">
      <w:pPr>
        <w:spacing w:before="120" w:after="120" w:line="240" w:lineRule="auto"/>
      </w:pPr>
      <w:r w:rsidRPr="002D2CD1">
        <w:t>Şi in acest caz bugetul modificat de expert este retransmis solicitantului pentru luare la cunostinta de modificarile efectuate, prin Fisa de solicitare a informaţiilor suplimentare</w:t>
      </w:r>
      <w:r>
        <w:t>.</w:t>
      </w:r>
    </w:p>
    <w:p w:rsidR="00BA011B" w:rsidRPr="00BA011B" w:rsidRDefault="00BA011B" w:rsidP="006C6ADD">
      <w:pPr>
        <w:spacing w:before="120" w:after="120" w:line="240" w:lineRule="auto"/>
        <w:rPr>
          <w:b/>
        </w:rPr>
      </w:pPr>
      <w:r w:rsidRPr="00BA011B">
        <w:rPr>
          <w:b/>
        </w:rPr>
        <w:t>Cererea de finanţare este declarată eligibilă prin bifarea casutei corespunzatoare DA cu diferente.</w:t>
      </w:r>
    </w:p>
    <w:p w:rsidR="006C6ADD" w:rsidRPr="00AA598F" w:rsidRDefault="006C6ADD" w:rsidP="006C6ADD">
      <w:pPr>
        <w:spacing w:before="120" w:after="120" w:line="240" w:lineRule="auto"/>
      </w:pPr>
    </w:p>
    <w:p w:rsidR="00BA011B" w:rsidRDefault="006C6ADD" w:rsidP="009F5717">
      <w:pPr>
        <w:shd w:val="clear" w:color="auto" w:fill="00FFFF"/>
        <w:spacing w:before="120" w:after="120" w:line="240" w:lineRule="auto"/>
        <w:rPr>
          <w:b/>
        </w:rPr>
      </w:pPr>
      <w:r w:rsidRPr="009F5717">
        <w:rPr>
          <w:b/>
        </w:rPr>
        <w:t xml:space="preserve">2. Verificarea corectitudinii ratei de schimb. </w:t>
      </w:r>
    </w:p>
    <w:p w:rsidR="00BA011B" w:rsidRDefault="00BA011B" w:rsidP="00BA011B">
      <w:pPr>
        <w:shd w:val="clear" w:color="auto" w:fill="FFFFFF" w:themeFill="background1"/>
        <w:spacing w:before="120" w:after="120" w:line="240" w:lineRule="auto"/>
        <w:rPr>
          <w:b/>
        </w:rPr>
      </w:pPr>
    </w:p>
    <w:p w:rsidR="006C6ADD" w:rsidRPr="00BA011B" w:rsidRDefault="006C6ADD" w:rsidP="00BA011B">
      <w:pPr>
        <w:shd w:val="clear" w:color="auto" w:fill="FFFFFF" w:themeFill="background1"/>
        <w:spacing w:before="120" w:after="120" w:line="240" w:lineRule="auto"/>
      </w:pPr>
      <w:r w:rsidRPr="00BA011B">
        <w:t>Rata de conversie între Euro şi moneda naţională pentru România este cea publicată de Banca Central Europeană pe Internet la adresa: &lt;http://www.ecb.int/index.html&gt; (se anexează pagina conţinând cursul BCE din data întocmirii  Studiului de fezabilitate/</w:t>
      </w:r>
      <w:r w:rsidR="00BA011B" w:rsidRPr="00BA011B">
        <w:t xml:space="preserve"> Memoriului Justificativ)</w:t>
      </w:r>
      <w:r w:rsidRPr="00BA011B">
        <w:t>:</w:t>
      </w:r>
    </w:p>
    <w:p w:rsidR="00BA011B" w:rsidRPr="002D2CD1" w:rsidRDefault="00BA011B" w:rsidP="00BA011B">
      <w:pPr>
        <w:spacing w:before="120" w:after="120" w:line="240" w:lineRule="auto"/>
      </w:pPr>
      <w:r w:rsidRPr="002D2CD1">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6C6ADD" w:rsidRDefault="00BA011B" w:rsidP="00BA011B">
      <w:pPr>
        <w:spacing w:before="120" w:after="120" w:line="240" w:lineRule="auto"/>
      </w:pPr>
      <w:r w:rsidRPr="002D2CD1">
        <w:t>Daca in urma verificarii se constata ca aceasta corespunde, expertul bifează caseta corespunzatoare DA. Daca aceasta nu corespunde, expertul bifează caseta corespunzatoare NU şi înştiinţează solicitantul in vederea clarificarii prin Fisa de solicitare a iinformaţiilor suplimentare</w:t>
      </w:r>
    </w:p>
    <w:p w:rsidR="00BA011B" w:rsidRPr="00AA598F" w:rsidRDefault="00BA011B" w:rsidP="00BA011B">
      <w:pPr>
        <w:spacing w:before="120" w:after="120" w:line="240" w:lineRule="auto"/>
      </w:pPr>
    </w:p>
    <w:p w:rsidR="006C6ADD" w:rsidRPr="009F5717" w:rsidRDefault="006C6ADD" w:rsidP="009F5717">
      <w:pPr>
        <w:shd w:val="clear" w:color="auto" w:fill="00FFFF"/>
        <w:spacing w:before="120" w:after="120" w:line="240" w:lineRule="auto"/>
        <w:rPr>
          <w:b/>
        </w:rPr>
      </w:pPr>
      <w:r w:rsidRPr="009F5717">
        <w:rPr>
          <w:b/>
          <w:shd w:val="clear" w:color="auto" w:fill="00FFFF"/>
        </w:rPr>
        <w:t xml:space="preserve">3. </w:t>
      </w:r>
      <w:r w:rsidR="00BA011B" w:rsidRPr="002D2CD1">
        <w:rPr>
          <w:b/>
          <w:kern w:val="32"/>
        </w:rPr>
        <w:t>Sunt eligibile cheltuielile aferente investițiilor eligibile din proiect, în conformitate cu cele specificate în cadrul Fișei măsurii din SDL în care se încadrează proiectul și cap. 8.1 din PNDR?</w:t>
      </w:r>
    </w:p>
    <w:p w:rsidR="00BA011B" w:rsidRDefault="00BA011B" w:rsidP="00BA011B">
      <w:pPr>
        <w:spacing w:before="120" w:after="120" w:line="240" w:lineRule="auto"/>
      </w:pPr>
      <w:r w:rsidRPr="002D2CD1">
        <w:t xml:space="preserve">Pentru investițiile aferente art. 17, alin (1), lit. a) se consideră neeligibile investiţiile care conduc la o diminuare a Total SO exploataţie, prevăzută la depunerea cererii de finanțare, pe toată perioada de execuție a proiectului cu mai mult de 15%. Cu toate acestea, dimensiunea </w:t>
      </w:r>
      <w:r w:rsidRPr="002D2CD1">
        <w:lastRenderedPageBreak/>
        <w:t xml:space="preserve">economică a exploatației agricole nu va scădea, în nicio situație, sub pragul minim de 4.000 SO stabilit prin condițiile de eligibilitate. </w:t>
      </w:r>
    </w:p>
    <w:p w:rsidR="006C6ADD" w:rsidRPr="00AA598F" w:rsidRDefault="006C6ADD" w:rsidP="006C6ADD">
      <w:pPr>
        <w:spacing w:before="120" w:after="120" w:line="240" w:lineRule="auto"/>
        <w:rPr>
          <w:b/>
          <w:i/>
        </w:rPr>
      </w:pPr>
    </w:p>
    <w:p w:rsidR="00BA011B" w:rsidRDefault="006C6ADD" w:rsidP="00BA011B">
      <w:pPr>
        <w:shd w:val="clear" w:color="auto" w:fill="00FFFF"/>
        <w:spacing w:before="120" w:after="120" w:line="240" w:lineRule="auto"/>
        <w:rPr>
          <w:b/>
        </w:rPr>
      </w:pPr>
      <w:r w:rsidRPr="009F5717">
        <w:rPr>
          <w:b/>
          <w:shd w:val="clear" w:color="auto" w:fill="00FFFF"/>
        </w:rPr>
        <w:t>4. Costurile generale ale proiectului</w:t>
      </w:r>
      <w:r w:rsidRPr="00AA598F">
        <w:t xml:space="preserve"> </w:t>
      </w:r>
      <w:r w:rsidRPr="009F5717">
        <w:rPr>
          <w:i/>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Pr="00AA598F">
        <w:t xml:space="preserve"> </w:t>
      </w:r>
      <w:r w:rsidR="00BA011B" w:rsidRPr="00BA011B">
        <w:rPr>
          <w:b/>
        </w:rPr>
        <w:t>direct legate de realizarea investiției, nu depasesc 10% din costul total eligibil al proiectului, respectiv 5% pentru acele proiecte care nu includ constructii?</w:t>
      </w:r>
    </w:p>
    <w:p w:rsidR="00BA011B" w:rsidRPr="002D2CD1" w:rsidRDefault="00BA011B" w:rsidP="00BA011B">
      <w:pPr>
        <w:spacing w:before="120" w:after="120" w:line="240" w:lineRule="auto"/>
      </w:pPr>
      <w:r w:rsidRPr="002D2CD1">
        <w:t>Daca aceste costuri se incadreaza in procentele specificate mai sus, expertul bifează DA in caseta corespunzatoare, in caz contrar bifează NU şi îşi motivează poziţia în linia prevăzută în acest scop la rubrica Observaţii.</w:t>
      </w:r>
    </w:p>
    <w:p w:rsidR="006C6ADD" w:rsidRPr="00AA598F" w:rsidRDefault="006C6ADD" w:rsidP="006C6ADD">
      <w:pPr>
        <w:spacing w:before="120" w:after="120" w:line="240" w:lineRule="auto"/>
        <w:rPr>
          <w:b/>
          <w:i/>
        </w:rPr>
      </w:pPr>
    </w:p>
    <w:p w:rsidR="006C6ADD" w:rsidRPr="009F5717" w:rsidRDefault="006C6ADD" w:rsidP="009F5717">
      <w:pPr>
        <w:shd w:val="clear" w:color="auto" w:fill="00FFFF"/>
        <w:spacing w:before="120" w:after="120" w:line="240" w:lineRule="auto"/>
        <w:rPr>
          <w:b/>
        </w:rPr>
      </w:pPr>
      <w:r w:rsidRPr="009F5717">
        <w:rPr>
          <w:b/>
        </w:rPr>
        <w:t xml:space="preserve">5. Cheltuielile diverse şi neprevăzute (Cap. 5.3) din Bugetul indicativ </w:t>
      </w:r>
      <w:r w:rsidR="00BA011B" w:rsidRPr="002D2CD1">
        <w:rPr>
          <w:b/>
        </w:rPr>
        <w:t>se încadrează</w:t>
      </w:r>
    </w:p>
    <w:p w:rsidR="00BA011B" w:rsidRPr="002D2CD1" w:rsidRDefault="00BA011B" w:rsidP="00BA011B">
      <w:pPr>
        <w:spacing w:before="120" w:after="120" w:line="240" w:lineRule="auto"/>
        <w:rPr>
          <w:b/>
          <w:i/>
        </w:rPr>
      </w:pPr>
      <w:r w:rsidRPr="002D2CD1">
        <w:t>în cazul SF-ului întocmit pe HG907/2016, în procentul de  maxim 10% din valoarea cheltuielilor prevazute la cap./ subcap.1.2, 1.3, 1.4, 2, 3.5, 3.8  şi 4A din devizul general, conform legislaţiei în vigoare</w:t>
      </w:r>
      <w:r w:rsidRPr="00BA011B">
        <w:rPr>
          <w:rFonts w:cs="Calibri"/>
          <w:szCs w:val="24"/>
        </w:rPr>
        <w:t>,</w:t>
      </w:r>
      <w:r w:rsidRPr="002D2CD1">
        <w:t xml:space="preserve"> </w:t>
      </w:r>
      <w:r>
        <w:t>s</w:t>
      </w:r>
      <w:r w:rsidRPr="002D2CD1">
        <w:t>au în cazul SF-ului întocmit pe HG 28/2008  în procentul de  maxim 10% din valoarea cheltuielilor prevazute  la cap./ subcap. 1.2, 1.3, 2,3.5 şi 4 A din devizul general, conform legislaţiei în vigoare ?</w:t>
      </w:r>
    </w:p>
    <w:p w:rsidR="00BA011B" w:rsidRDefault="00BA011B" w:rsidP="00BA011B">
      <w:pPr>
        <w:spacing w:before="120" w:after="120" w:line="240" w:lineRule="auto"/>
        <w:rPr>
          <w:lang w:val="it-IT"/>
        </w:rPr>
      </w:pPr>
      <w:r w:rsidRPr="002D2CD1">
        <w:rPr>
          <w:lang w:val="it-IT"/>
        </w:rPr>
        <w:t>Expertul verifica in bugetul indicativ daca valoarea cheltuielilor diverse şi neprevazute se incadreaza in procentul de 10% din totalul subcap. 1.2 +subcap.1.3+ subcap.1.4 + Cap.2 + Cap.3.5 + Cap.3.8  + Cap.4 A pentru SF-urile întocmite pe HG907/2016 sau in procentul de 10% din totalul subcap. 1.2 +subcap.1.3+ Cap.2 + Cap.3 + Cap.4 A pentru SF-urile întocmite pe HG 28</w:t>
      </w:r>
      <w:r>
        <w:rPr>
          <w:lang w:val="it-IT"/>
        </w:rPr>
        <w:t>/2008.</w:t>
      </w:r>
    </w:p>
    <w:p w:rsidR="00BA011B" w:rsidRPr="002D2CD1" w:rsidRDefault="00BA011B" w:rsidP="00BA011B">
      <w:pPr>
        <w:spacing w:before="120" w:after="120" w:line="240" w:lineRule="auto"/>
        <w:rPr>
          <w:lang w:val="it-IT"/>
        </w:rPr>
      </w:pPr>
      <w:r w:rsidRPr="002D2CD1">
        <w:t>Daca aceste costuri se incadreaza in procentul specificat mai sus, expertul bifează DA in caseta corespunzatoare, in caz contrar bifează NU şi</w:t>
      </w:r>
      <w:r w:rsidRPr="002D2CD1">
        <w:rPr>
          <w:lang w:val="it-IT"/>
        </w:rPr>
        <w:t xml:space="preserve"> îşi motivează poziţia în linia prevăzută în acest scop la rubrica Observaţii,</w:t>
      </w:r>
    </w:p>
    <w:p w:rsidR="006C6ADD" w:rsidRPr="00AA598F" w:rsidRDefault="006C6ADD" w:rsidP="006C6ADD">
      <w:pPr>
        <w:spacing w:before="120" w:after="120" w:line="240" w:lineRule="auto"/>
      </w:pPr>
    </w:p>
    <w:p w:rsidR="00BA011B" w:rsidRDefault="006C6ADD" w:rsidP="00BA011B">
      <w:pPr>
        <w:shd w:val="clear" w:color="auto" w:fill="00FFFF"/>
        <w:spacing w:before="120" w:after="120" w:line="240" w:lineRule="auto"/>
        <w:rPr>
          <w:b/>
        </w:rPr>
      </w:pPr>
      <w:r w:rsidRPr="009F5717">
        <w:rPr>
          <w:b/>
        </w:rPr>
        <w:t xml:space="preserve">6. </w:t>
      </w:r>
      <w:r w:rsidR="00BA011B" w:rsidRPr="002D2CD1">
        <w:rPr>
          <w:b/>
        </w:rPr>
        <w:t>Actualizarea respectă procentul de max. 5% din valoarea total eligibilă?</w:t>
      </w:r>
    </w:p>
    <w:p w:rsidR="00BA011B" w:rsidRDefault="00BA011B" w:rsidP="00BA011B">
      <w:pPr>
        <w:shd w:val="clear" w:color="auto" w:fill="FFFFFF" w:themeFill="background1"/>
        <w:spacing w:before="120" w:after="120" w:line="240" w:lineRule="auto"/>
        <w:rPr>
          <w:b/>
        </w:rPr>
      </w:pPr>
    </w:p>
    <w:p w:rsidR="00BA011B" w:rsidRPr="002D2CD1" w:rsidRDefault="00BA011B" w:rsidP="00BA011B">
      <w:pPr>
        <w:spacing w:before="120" w:after="120" w:line="240" w:lineRule="auto"/>
      </w:pPr>
      <w:r w:rsidRPr="002D2CD1">
        <w:rPr>
          <w:lang w:val="it-IT"/>
        </w:rPr>
        <w:t xml:space="preserve">Expertul verifica in bugetul indicativ daca valoarea actualizării se încadreaza în procentul de 5% din totalul valoare eligibilă.. </w:t>
      </w:r>
    </w:p>
    <w:p w:rsidR="00BA011B" w:rsidRPr="002D2CD1" w:rsidRDefault="00BA011B" w:rsidP="00BA011B">
      <w:pPr>
        <w:spacing w:before="120" w:after="120" w:line="240" w:lineRule="auto"/>
        <w:rPr>
          <w:lang w:val="it-IT"/>
        </w:rPr>
      </w:pPr>
      <w:r w:rsidRPr="002D2CD1">
        <w:t>Daca aceste costuri se incadreaza in procentul specificat mai sus, expertul bifează DA in caseta corespunzatoare, in caz contrar bifează NU şi</w:t>
      </w:r>
      <w:r w:rsidRPr="002D2CD1">
        <w:rPr>
          <w:lang w:val="it-IT"/>
        </w:rPr>
        <w:t xml:space="preserve"> îşi motivează poziţia în linia prevăzută în acest scop la rubrica Observaţii,</w:t>
      </w:r>
    </w:p>
    <w:p w:rsidR="00BA011B" w:rsidRDefault="00BA011B" w:rsidP="006C6ADD">
      <w:pPr>
        <w:spacing w:before="120" w:after="120" w:line="240" w:lineRule="auto"/>
      </w:pPr>
    </w:p>
    <w:p w:rsidR="00BA011B" w:rsidRDefault="00BA011B" w:rsidP="00BA011B">
      <w:pPr>
        <w:shd w:val="clear" w:color="auto" w:fill="00FFFF"/>
        <w:spacing w:before="120" w:after="120" w:line="240" w:lineRule="auto"/>
        <w:rPr>
          <w:b/>
        </w:rPr>
      </w:pPr>
      <w:r>
        <w:rPr>
          <w:b/>
        </w:rPr>
        <w:t>7</w:t>
      </w:r>
      <w:r w:rsidRPr="009F5717">
        <w:rPr>
          <w:b/>
        </w:rPr>
        <w:t xml:space="preserve">. </w:t>
      </w:r>
      <w:r w:rsidRPr="00BA011B">
        <w:rPr>
          <w:b/>
        </w:rPr>
        <w:t>TVA-ul este corect încadrat în coloana cheltuielilor neeligibile/eligibile?.</w:t>
      </w:r>
    </w:p>
    <w:p w:rsidR="00BA011B" w:rsidRDefault="00BA011B" w:rsidP="00BA011B">
      <w:pPr>
        <w:spacing w:before="120" w:after="120" w:line="240" w:lineRule="auto"/>
        <w:rPr>
          <w:lang w:val="it-IT"/>
        </w:rPr>
      </w:pPr>
    </w:p>
    <w:p w:rsidR="00BA011B" w:rsidRPr="002D2CD1" w:rsidRDefault="00BA011B" w:rsidP="00BA011B">
      <w:pPr>
        <w:spacing w:before="120" w:after="120" w:line="240" w:lineRule="auto"/>
        <w:rPr>
          <w:b/>
          <w:i/>
          <w:color w:val="000000"/>
        </w:rPr>
      </w:pPr>
      <w:r w:rsidRPr="002D2CD1">
        <w:rPr>
          <w:color w:val="000000"/>
        </w:rPr>
        <w:t>În cazul in care solicitantul a bifat in caseta corespunzatoare din Declaraţia pe propria răspundere F ca este platitor de TVA ,TVA-ul</w:t>
      </w:r>
      <w:r w:rsidRPr="002D2CD1">
        <w:rPr>
          <w:b/>
          <w:color w:val="000000"/>
        </w:rPr>
        <w:t xml:space="preserve"> este neeligibil .</w:t>
      </w:r>
    </w:p>
    <w:p w:rsidR="00BA011B" w:rsidRPr="002D2CD1" w:rsidRDefault="00BA011B" w:rsidP="00BA011B">
      <w:pPr>
        <w:spacing w:before="120" w:after="120" w:line="240" w:lineRule="auto"/>
        <w:rPr>
          <w:b/>
          <w:color w:val="000000"/>
        </w:rPr>
      </w:pPr>
      <w:r w:rsidRPr="002D2CD1">
        <w:rPr>
          <w:color w:val="000000"/>
        </w:rPr>
        <w:lastRenderedPageBreak/>
        <w:t xml:space="preserve">În cazul in care solicitantul bifează în caseta corespunzatoare din Declaraţia pe propria răspundere F ca nu este platitor de TVA, atunci TVA-ul </w:t>
      </w:r>
      <w:r w:rsidRPr="002D2CD1">
        <w:rPr>
          <w:b/>
          <w:color w:val="000000"/>
        </w:rPr>
        <w:t>aferent cheltuielilor eligibile este eligibil.</w:t>
      </w:r>
    </w:p>
    <w:p w:rsidR="00BA011B" w:rsidRPr="002D2CD1" w:rsidRDefault="00BA011B" w:rsidP="00BA011B">
      <w:pPr>
        <w:spacing w:before="120" w:after="120" w:line="240" w:lineRule="auto"/>
        <w:rPr>
          <w:color w:val="000000"/>
          <w:lang w:val="it-IT"/>
        </w:rPr>
      </w:pPr>
      <w:r w:rsidRPr="002D2CD1">
        <w:rPr>
          <w:lang w:val="it-IT"/>
        </w:rPr>
        <w:t>În cazul in care solicitantul nu bifează ni</w:t>
      </w:r>
      <w:r>
        <w:rPr>
          <w:rFonts w:cs="Calibri"/>
          <w:szCs w:val="24"/>
          <w:lang w:val="it-IT" w:eastAsia="ro-RO"/>
        </w:rPr>
        <w:t>ci</w:t>
      </w:r>
      <w:r w:rsidRPr="005A44F9">
        <w:rPr>
          <w:rFonts w:cs="Calibri"/>
          <w:szCs w:val="24"/>
          <w:lang w:val="it-IT" w:eastAsia="ro-RO"/>
        </w:rPr>
        <w:t>una din căsuţe, se solicit</w:t>
      </w:r>
      <w:r>
        <w:rPr>
          <w:rFonts w:cs="Calibri"/>
          <w:szCs w:val="24"/>
          <w:lang w:val="it-IT" w:eastAsia="ro-RO"/>
        </w:rPr>
        <w:t>ă</w:t>
      </w:r>
      <w:r w:rsidRPr="002D2CD1">
        <w:rPr>
          <w:rFonts w:cs="Calibri"/>
          <w:szCs w:val="24"/>
          <w:lang w:val="it-IT" w:eastAsia="ro-RO"/>
        </w:rPr>
        <w:t xml:space="preserve"> informații suplimentare considerându-se o eroare de formă.</w:t>
      </w:r>
      <w:r w:rsidRPr="002D2CD1">
        <w:rPr>
          <w:lang w:val="it-IT"/>
        </w:rPr>
        <w:t xml:space="preserve"> În cazul în care solicitantul bifează </w:t>
      </w:r>
      <w:r w:rsidRPr="002D2CD1">
        <w:rPr>
          <w:color w:val="000000"/>
          <w:lang w:val="it-IT"/>
        </w:rPr>
        <w:t>una dintre căsuțe, se analizează încadrarea corectă a TVA. În caz contrar, TVA este neeligibil.</w:t>
      </w:r>
    </w:p>
    <w:p w:rsidR="00BA011B" w:rsidRDefault="00BA011B" w:rsidP="006C6ADD">
      <w:pPr>
        <w:spacing w:before="120" w:after="120" w:line="240" w:lineRule="auto"/>
      </w:pPr>
    </w:p>
    <w:p w:rsidR="006C6ADD" w:rsidRPr="00AA598F" w:rsidRDefault="006C6ADD" w:rsidP="006C6ADD">
      <w:pPr>
        <w:spacing w:before="120" w:after="120" w:line="240" w:lineRule="auto"/>
      </w:pPr>
    </w:p>
    <w:p w:rsidR="006C6ADD" w:rsidRPr="00AA598F" w:rsidRDefault="006C6ADD" w:rsidP="009F5717">
      <w:pPr>
        <w:keepNext/>
        <w:keepLines/>
        <w:shd w:val="clear" w:color="auto" w:fill="31849B" w:themeFill="accent5" w:themeFillShade="BF"/>
        <w:spacing w:before="120" w:after="120" w:line="240" w:lineRule="auto"/>
        <w:rPr>
          <w:b/>
        </w:rPr>
      </w:pPr>
      <w:bookmarkStart w:id="10" w:name="_Toc487029155"/>
      <w:r w:rsidRPr="00AA598F">
        <w:rPr>
          <w:b/>
        </w:rPr>
        <w:t>D. Verificarea rezonabilităţii preţurilor.</w:t>
      </w:r>
      <w:bookmarkEnd w:id="10"/>
      <w:r w:rsidRPr="00AA598F">
        <w:rPr>
          <w:b/>
        </w:rPr>
        <w:t xml:space="preserve"> </w:t>
      </w:r>
    </w:p>
    <w:p w:rsidR="006C6ADD" w:rsidRDefault="006C6ADD" w:rsidP="009F5717">
      <w:pPr>
        <w:keepNext/>
        <w:keepLines/>
        <w:shd w:val="clear" w:color="auto" w:fill="00FFFF"/>
        <w:spacing w:before="120" w:after="120" w:line="240" w:lineRule="auto"/>
        <w:rPr>
          <w:b/>
        </w:rPr>
      </w:pPr>
      <w:bookmarkStart w:id="11" w:name="_Toc487029156"/>
      <w:r w:rsidRPr="00AA598F">
        <w:rPr>
          <w:b/>
        </w:rPr>
        <w:t xml:space="preserve">1. </w:t>
      </w:r>
      <w:bookmarkEnd w:id="11"/>
      <w:r w:rsidR="00BA011B" w:rsidRPr="00BA011B">
        <w:rPr>
          <w:b/>
        </w:rPr>
        <w:t>Categoria de bunuri  se regaseste in Baza de Date cu prețuri de Referință?</w:t>
      </w:r>
    </w:p>
    <w:p w:rsidR="00BA011B" w:rsidRPr="00AA598F" w:rsidRDefault="00BA011B" w:rsidP="00BA011B">
      <w:pPr>
        <w:keepNext/>
        <w:keepLines/>
        <w:shd w:val="clear" w:color="auto" w:fill="FFFFFF" w:themeFill="background1"/>
        <w:spacing w:before="120" w:after="120" w:line="240" w:lineRule="auto"/>
        <w:rPr>
          <w:b/>
        </w:rPr>
      </w:pPr>
    </w:p>
    <w:p w:rsidR="00BA011B" w:rsidRPr="002D2CD1" w:rsidRDefault="00BA011B" w:rsidP="00BA011B">
      <w:pPr>
        <w:spacing w:before="120" w:after="120" w:line="240" w:lineRule="auto"/>
      </w:pPr>
      <w:r w:rsidRPr="002D2CD1">
        <w:t>Expertul verifică dacă bunurile cu caracteristicile prevăzute în SF/ MJ şi regăsite ca investiţie în devizele pe obiecte  sunt incluse în Baza de date cu preţuri de Referință aplicabilă PNDR 2014-2020 postată pe pagina de internet AFIR. Dacă se regăsesc, expertul bifează în caseta corespunzatoare DA.</w:t>
      </w:r>
    </w:p>
    <w:p w:rsidR="00BA011B" w:rsidRPr="002D2CD1" w:rsidRDefault="00BA011B" w:rsidP="00BA011B">
      <w:pPr>
        <w:spacing w:before="120" w:after="120" w:line="240" w:lineRule="auto"/>
      </w:pPr>
      <w:r w:rsidRPr="002D2CD1">
        <w:rPr>
          <w:lang w:val="it-IT"/>
        </w:rPr>
        <w:t>Daca categoria de bunuri nu se regaseste in Baza de date preţuri, expertul bifează in caseta corespunzatoare NU.</w:t>
      </w:r>
    </w:p>
    <w:p w:rsidR="006C6ADD" w:rsidRPr="00AA598F" w:rsidRDefault="006C6ADD" w:rsidP="006C6ADD">
      <w:pPr>
        <w:spacing w:before="120" w:after="120" w:line="240" w:lineRule="auto"/>
        <w:rPr>
          <w:u w:val="single"/>
        </w:rPr>
      </w:pPr>
    </w:p>
    <w:p w:rsidR="00BA011B" w:rsidRDefault="006C6ADD" w:rsidP="00BA011B">
      <w:pPr>
        <w:shd w:val="clear" w:color="auto" w:fill="00FFFF"/>
        <w:spacing w:before="120" w:after="120" w:line="240" w:lineRule="auto"/>
        <w:rPr>
          <w:b/>
        </w:rPr>
      </w:pPr>
      <w:r w:rsidRPr="00AA598F">
        <w:rPr>
          <w:b/>
        </w:rPr>
        <w:t xml:space="preserve">2. </w:t>
      </w:r>
      <w:r w:rsidR="00BA011B">
        <w:rPr>
          <w:b/>
        </w:rPr>
        <w:t xml:space="preserve">Daca la pct. </w:t>
      </w:r>
      <w:r w:rsidR="00BA011B" w:rsidRPr="00BA011B">
        <w:rPr>
          <w:b/>
        </w:rPr>
        <w:t>1. raspunsul este DA, sunt atasate extrasele tiparite din baza de date cu prețuri de Referință?</w:t>
      </w:r>
    </w:p>
    <w:p w:rsidR="00BA011B" w:rsidRPr="002D2CD1" w:rsidRDefault="00BA011B" w:rsidP="00BA011B">
      <w:pPr>
        <w:spacing w:before="120" w:after="120" w:line="240" w:lineRule="auto"/>
        <w:rPr>
          <w:lang w:val="it-IT"/>
        </w:rPr>
      </w:pPr>
      <w:r w:rsidRPr="002D2CD1">
        <w:rPr>
          <w:lang w:val="it-IT"/>
        </w:rPr>
        <w:t>Daca sunt atasate extrasele tiparite din Baza de date cu prețuri de Referință, expertul bifează in caseta corespunzatoare DA, iar daca nu sunt atasate expertul bifează NU şi printeaza din baza de date extrasele  relevante.</w:t>
      </w:r>
    </w:p>
    <w:p w:rsidR="006C6ADD" w:rsidRDefault="006C6ADD" w:rsidP="009F5717">
      <w:pPr>
        <w:spacing w:before="120" w:after="120" w:line="240" w:lineRule="auto"/>
      </w:pPr>
    </w:p>
    <w:p w:rsidR="00BA011B" w:rsidRDefault="00BA011B" w:rsidP="00BA011B">
      <w:pPr>
        <w:shd w:val="clear" w:color="auto" w:fill="00FFFF"/>
        <w:spacing w:before="120" w:after="120" w:line="240" w:lineRule="auto"/>
        <w:rPr>
          <w:b/>
        </w:rPr>
      </w:pPr>
      <w:r>
        <w:rPr>
          <w:b/>
        </w:rPr>
        <w:t>3</w:t>
      </w:r>
      <w:r w:rsidRPr="00AA598F">
        <w:rPr>
          <w:b/>
        </w:rPr>
        <w:t xml:space="preserve">. </w:t>
      </w:r>
      <w:r>
        <w:rPr>
          <w:b/>
          <w:lang w:val="it-IT"/>
        </w:rPr>
        <w:t xml:space="preserve">Dacă la pct. </w:t>
      </w:r>
      <w:r w:rsidRPr="002D2CD1">
        <w:rPr>
          <w:b/>
          <w:lang w:val="it-IT"/>
        </w:rPr>
        <w:t>1. raspunsul este DA, preţurile utilizate pentru bunuri se incadreaza in maximul  prevazut în  Baza de Date cu preţuri de Referință?</w:t>
      </w:r>
    </w:p>
    <w:p w:rsidR="00BA011B" w:rsidRPr="002D2CD1" w:rsidRDefault="00BA011B" w:rsidP="00BA011B">
      <w:pPr>
        <w:spacing w:before="120" w:after="120" w:line="240" w:lineRule="auto"/>
      </w:pPr>
      <w:r w:rsidRPr="002D2CD1">
        <w:rPr>
          <w:lang w:val="it-IT"/>
        </w:rPr>
        <w:t>Expertul verifica daca preţurile se incadreaza in maximul prevazut în Baza de Date cu  preţuri de Referință pentru bunul respectiv, bifează in caseta corespunzatoare DA, suma acceptata de evaluator fiind cea din devize</w:t>
      </w:r>
      <w:r w:rsidRPr="002D2CD1">
        <w:t>.</w:t>
      </w:r>
    </w:p>
    <w:p w:rsidR="00BA011B" w:rsidRPr="002D2CD1" w:rsidRDefault="00BA011B" w:rsidP="00BA011B">
      <w:pPr>
        <w:spacing w:before="120" w:after="120" w:line="240" w:lineRule="auto"/>
      </w:pPr>
      <w:r w:rsidRPr="002D2CD1">
        <w:t>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iar diferenţa dintre cele două valori se trece pe neeligibil.</w:t>
      </w:r>
    </w:p>
    <w:p w:rsidR="00BA011B" w:rsidRDefault="00BA011B" w:rsidP="009F5717">
      <w:pPr>
        <w:spacing w:before="120" w:after="120" w:line="240" w:lineRule="auto"/>
      </w:pPr>
    </w:p>
    <w:p w:rsidR="00BA011B" w:rsidRDefault="00BA011B" w:rsidP="00BA011B">
      <w:pPr>
        <w:shd w:val="clear" w:color="auto" w:fill="00FFFF"/>
        <w:spacing w:before="120" w:after="120" w:line="240" w:lineRule="auto"/>
        <w:rPr>
          <w:b/>
        </w:rPr>
      </w:pPr>
      <w:r>
        <w:rPr>
          <w:b/>
        </w:rPr>
        <w:t>4</w:t>
      </w:r>
      <w:r w:rsidRPr="00AA598F">
        <w:rPr>
          <w:b/>
        </w:rPr>
        <w:t xml:space="preserve">. </w:t>
      </w:r>
      <w:r>
        <w:rPr>
          <w:b/>
        </w:rPr>
        <w:t xml:space="preserve">Dacă la pct. </w:t>
      </w:r>
      <w:r w:rsidRPr="002D2CD1">
        <w:rPr>
          <w:b/>
        </w:rPr>
        <w:t>1 raspunsul este NU, solicitantul a prezentat două oferte pentru bunuri a caror valoare este mai mare de 15 000 Euro si o oferta pentru bunuri a căror valoare este mai mica  sau egală cu  15 000 Euro?</w:t>
      </w:r>
    </w:p>
    <w:p w:rsidR="00BA011B" w:rsidRPr="002D2CD1" w:rsidRDefault="00BA011B" w:rsidP="00BA011B">
      <w:pPr>
        <w:spacing w:before="120" w:after="120" w:line="240" w:lineRule="auto"/>
      </w:pPr>
      <w:r w:rsidRPr="002D2CD1">
        <w:t>Expertul verifica daca solicitantul a prezentat două oferte pentru bunuri a caror valoare este mai mare de 15 000 Euro şi o oferta pentru bunuri a caror valoare este mai mica sau egală</w:t>
      </w:r>
      <w:r w:rsidRPr="002D2CD1">
        <w:rPr>
          <w:u w:val="single"/>
        </w:rPr>
        <w:t xml:space="preserve"> </w:t>
      </w:r>
      <w:r w:rsidRPr="002D2CD1">
        <w:t xml:space="preserve"> cu 15 000 Euro.</w:t>
      </w:r>
    </w:p>
    <w:p w:rsidR="00BA011B" w:rsidRPr="002D2CD1" w:rsidRDefault="00BA011B" w:rsidP="00BA011B">
      <w:pPr>
        <w:spacing w:before="120" w:after="120" w:line="240" w:lineRule="auto"/>
      </w:pPr>
      <w:r w:rsidRPr="002D2CD1">
        <w:lastRenderedPageBreak/>
        <w:t xml:space="preserve">Totodată, expertul va compara valorile din bugetul indicativ pentru bunurile care nu se regăsesc în baza de date cu preturile unor bunuri </w:t>
      </w:r>
      <w:r w:rsidRPr="002D2CD1">
        <w:rPr>
          <w:u w:val="single"/>
        </w:rPr>
        <w:t>de acelasi tip şi având aceleaşi caracteristici tehnice, disponibile</w:t>
      </w:r>
      <w:r w:rsidRPr="002D2CD1">
        <w:t xml:space="preserve"> pe Internet, cu ofertele prezentate.</w:t>
      </w:r>
    </w:p>
    <w:p w:rsidR="00BA011B" w:rsidRPr="002D2CD1" w:rsidRDefault="00BA011B" w:rsidP="00BA011B">
      <w:pPr>
        <w:spacing w:before="120" w:after="120" w:line="240" w:lineRule="auto"/>
      </w:pPr>
      <w:r w:rsidRPr="002D2CD1">
        <w:t xml:space="preserve">Daca valorile ofertelor şi a celor regăsite pe internet, dacă este cazul, corespund , expertul bifează caseta corespunzatoare DA, preţurile acceptate vor fi cele din oferta pentru bunurile a caror valoare este mai mica  sau egală  cu 15 000 Euro, respectiv unul din preţurile incluse in cele două oferte prezentate pentru bunurile a caror valoare este mai mare de 15 000 Euro. </w:t>
      </w:r>
    </w:p>
    <w:p w:rsidR="00BA011B" w:rsidRPr="002D2CD1" w:rsidRDefault="00BA011B" w:rsidP="00BA011B">
      <w:pPr>
        <w:spacing w:before="120" w:after="120" w:line="240" w:lineRule="auto"/>
      </w:pPr>
      <w:r w:rsidRPr="002D2CD1">
        <w:t xml:space="preserve">Daca solicitantul nu a atasat două oferte pentru bunuri a caror valoare este mai mare de 15 000 Euro, respectiv o oferta pentru bunuri a caror valoare este mai mica sau egală cu  15 000 Euro, expertul înştiinţează solicitantul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 </w:t>
      </w:r>
    </w:p>
    <w:p w:rsidR="00BA011B" w:rsidRPr="002D2CD1" w:rsidRDefault="00BA011B" w:rsidP="00BA011B">
      <w:pPr>
        <w:spacing w:before="120" w:after="120" w:line="240" w:lineRule="auto"/>
        <w:rPr>
          <w:lang w:val="it-IT"/>
        </w:rPr>
      </w:pPr>
      <w:r w:rsidRPr="002D2CD1">
        <w:rPr>
          <w:lang w:val="it-IT"/>
        </w:rPr>
        <w:t xml:space="preserve">Ofertele sunt documente obligatorii care trebuie avute in vedere la stabilirea rezonabilitatii preţurilor şi trebuie sa aiba cel putin </w:t>
      </w:r>
      <w:r w:rsidRPr="002D2CD1">
        <w:rPr>
          <w:b/>
          <w:lang w:val="it-IT"/>
        </w:rPr>
        <w:t>urmatoarele caracteristici</w:t>
      </w:r>
      <w:r w:rsidRPr="002D2CD1">
        <w:rPr>
          <w:lang w:val="it-IT"/>
        </w:rPr>
        <w:t>:</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Sa fie datate, personalizate şi semnate;</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Sa contina detalierea unor specificatii tehnice minimale;</w:t>
      </w:r>
    </w:p>
    <w:p w:rsidR="00BA011B" w:rsidRPr="002D2CD1" w:rsidRDefault="00BA011B" w:rsidP="00BA011B">
      <w:pPr>
        <w:numPr>
          <w:ilvl w:val="1"/>
          <w:numId w:val="42"/>
        </w:numPr>
        <w:spacing w:before="120" w:after="120" w:line="240" w:lineRule="auto"/>
        <w:contextualSpacing w:val="0"/>
        <w:rPr>
          <w:lang w:val="it-IT"/>
        </w:rPr>
      </w:pPr>
      <w:r w:rsidRPr="002D2CD1">
        <w:rPr>
          <w:lang w:val="it-IT"/>
        </w:rPr>
        <w:t>Să conţină preţul de achiziţie pentru bunuri/servicii.</w:t>
      </w:r>
    </w:p>
    <w:p w:rsidR="00BA011B" w:rsidRPr="002D2CD1" w:rsidRDefault="00BA011B" w:rsidP="00BA011B">
      <w:pPr>
        <w:spacing w:before="120" w:after="120" w:line="240" w:lineRule="auto"/>
        <w:rPr>
          <w:lang w:val="it-IT"/>
        </w:rPr>
      </w:pPr>
      <w:r w:rsidRPr="002D2CD1">
        <w:rPr>
          <w:lang w:val="it-IT"/>
        </w:rPr>
        <w:t>Observatie:</w:t>
      </w:r>
    </w:p>
    <w:p w:rsidR="00BA011B" w:rsidRPr="002D2CD1" w:rsidRDefault="00BA011B" w:rsidP="00BA011B">
      <w:pPr>
        <w:spacing w:before="120" w:after="120" w:line="240" w:lineRule="auto"/>
        <w:rPr>
          <w:lang w:val="it-IT"/>
        </w:rPr>
      </w:pPr>
      <w:r w:rsidRPr="002D2CD1">
        <w:rPr>
          <w:lang w:val="it-IT"/>
        </w:rPr>
        <w:t>Preţurile prezentate in oferte la faza depunerii studiului de fezabilitate</w:t>
      </w:r>
      <w:r w:rsidRPr="002D2CD1">
        <w:t>/ Memoriului Justificativ</w:t>
      </w:r>
      <w:r w:rsidRPr="002D2CD1">
        <w:rPr>
          <w:lang w:val="it-IT"/>
        </w:rPr>
        <w:t xml:space="preserve"> sunt orientative. Expertul verifica daca valoarea inclusa in deviz se incadreaza intre nivelul minim şi maxim al ofertelor prezentate şi solicitantul a justificat alegerea.</w:t>
      </w:r>
    </w:p>
    <w:p w:rsidR="00BA011B" w:rsidRDefault="00BA011B" w:rsidP="009F5717">
      <w:pPr>
        <w:spacing w:before="120" w:after="120" w:line="240" w:lineRule="auto"/>
      </w:pPr>
    </w:p>
    <w:p w:rsidR="00BA011B" w:rsidRDefault="00BA011B" w:rsidP="00BA011B">
      <w:pPr>
        <w:shd w:val="clear" w:color="auto" w:fill="00FFFF"/>
        <w:spacing w:before="120" w:after="120" w:line="240" w:lineRule="auto"/>
        <w:rPr>
          <w:b/>
        </w:rPr>
      </w:pPr>
      <w:r>
        <w:rPr>
          <w:b/>
        </w:rPr>
        <w:t>5</w:t>
      </w:r>
      <w:r w:rsidRPr="00AA598F">
        <w:rPr>
          <w:b/>
        </w:rPr>
        <w:t xml:space="preserve">. </w:t>
      </w:r>
      <w:r w:rsidRPr="002D2CD1">
        <w:rPr>
          <w:b/>
          <w:lang w:val="pt-BR"/>
        </w:rPr>
        <w:t>Solicitantul a prezentat două oferte pentru servicii a căror valoare este mai mare de 15 000 Euro şi o ofertă pentru servicii a căror valoare  este mai mica  sau egală cu  15 000 Euro?</w:t>
      </w:r>
    </w:p>
    <w:p w:rsidR="00BA011B" w:rsidRPr="002D2CD1" w:rsidRDefault="00BA011B" w:rsidP="00BA011B">
      <w:pPr>
        <w:spacing w:before="120" w:after="120" w:line="240" w:lineRule="auto"/>
      </w:pPr>
      <w:r w:rsidRPr="002D2CD1">
        <w:t xml:space="preserve">Expertul verifica daca solicitantul a prezentat două  oferte pentru servicii a caror valoare este mai mare de 15 000 Euro şi o oferta pentru servicii a căror valoare este mai mica sau egală cu 15 000 Euro. </w:t>
      </w:r>
    </w:p>
    <w:p w:rsidR="00BA011B" w:rsidRDefault="00BA011B" w:rsidP="00BA011B">
      <w:pPr>
        <w:spacing w:before="120" w:after="120" w:line="240" w:lineRule="auto"/>
      </w:pPr>
      <w:r w:rsidRPr="002D2CD1">
        <w:t>Daca solicitantul nu a atasat două  oferte pentru servicii a caror valoare este mai mare de 15 000 Euro, respectiv o oferta pentru servicii a caror valoare este mai mica sau egală cu 15 000 Euro, expertul înştiinţează solicitantul pentru trimiterea ofertei/ofertelor, menţionând ca daca acestea nu sunt transmise, cheltuielile devin neeligibile. După primirea ofertei/ofertelor, expertul procedeaza ca mai sus. Daca in urma solicitarii de informaţii suplimentare solicitantul nu furnizeaza oferta/ofertele, cheltuielile corespunzatoare devin neeligibile şi expertul modifica bugetul indicativ in sensul micsorarii acestuia cu costurile corespunzatoare.</w:t>
      </w:r>
    </w:p>
    <w:p w:rsidR="00BA011B" w:rsidRDefault="00BA011B" w:rsidP="00BA011B">
      <w:pPr>
        <w:spacing w:before="120" w:after="120" w:line="240" w:lineRule="auto"/>
      </w:pPr>
    </w:p>
    <w:p w:rsidR="00BA011B" w:rsidRDefault="00BA011B" w:rsidP="00BA011B">
      <w:pPr>
        <w:shd w:val="clear" w:color="auto" w:fill="00FFFF"/>
        <w:spacing w:before="120" w:after="120" w:line="240" w:lineRule="auto"/>
        <w:rPr>
          <w:b/>
        </w:rPr>
      </w:pPr>
      <w:r>
        <w:rPr>
          <w:b/>
        </w:rPr>
        <w:t>6</w:t>
      </w:r>
      <w:r w:rsidRPr="00AA598F">
        <w:rPr>
          <w:b/>
        </w:rPr>
        <w:t xml:space="preserve">. </w:t>
      </w:r>
      <w:r w:rsidRPr="00BA011B">
        <w:rPr>
          <w:b/>
          <w:lang w:val="pt-BR"/>
        </w:rPr>
        <w:t>Pentru lucrari, exista in studiul de fezabilitate declaraţia proiectantului semnată şi ştampilată privind sursa de preţuri?</w:t>
      </w:r>
    </w:p>
    <w:p w:rsidR="00BA011B" w:rsidRPr="002D2CD1" w:rsidRDefault="00BA011B" w:rsidP="00BA011B">
      <w:pPr>
        <w:spacing w:before="120" w:after="120" w:line="240" w:lineRule="auto"/>
      </w:pPr>
      <w:r w:rsidRPr="002D2CD1">
        <w:lastRenderedPageBreak/>
        <w:t xml:space="preserve">Expertul verifica existenta precizarilor proiectantului privind  sursa de preţuri din Studiul de fezabilitate, daca declaraţia este semnata şi ştampilată şi  bifează in caseta corespunzatoare DA sau NU.  </w:t>
      </w:r>
    </w:p>
    <w:p w:rsidR="00BA011B" w:rsidRPr="002D2CD1" w:rsidRDefault="00BA011B" w:rsidP="00BA011B">
      <w:pPr>
        <w:spacing w:before="120" w:after="120" w:line="240" w:lineRule="auto"/>
      </w:pPr>
      <w:r w:rsidRPr="002D2CD1">
        <w:t>Daca proiectantul nu a indicat sursa de preţuri pentru lucrari, expertul înştiinţează solicitantul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BA011B" w:rsidRDefault="00BA011B" w:rsidP="00BA011B">
      <w:pPr>
        <w:shd w:val="clear" w:color="auto" w:fill="FFFFFF"/>
        <w:spacing w:before="120" w:after="120" w:line="240" w:lineRule="auto"/>
      </w:pPr>
      <w:r w:rsidRPr="002D2CD1">
        <w:t xml:space="preserve">În situatia în care o parte din bunuri se regăseşte în baza de date, iar pentru cealaltă se prezintă oferte, se bifează </w:t>
      </w:r>
      <w:r w:rsidRPr="002D2CD1">
        <w:rPr>
          <w:b/>
        </w:rPr>
        <w:t>DA</w:t>
      </w:r>
      <w:r w:rsidRPr="002D2CD1">
        <w:t xml:space="preserve"> şi la pct.4.1 şi la pct.4.4., iar la rubrica Observaţii expertul va preciza acest lucru.</w:t>
      </w:r>
    </w:p>
    <w:p w:rsidR="00BA011B" w:rsidRDefault="00BA011B" w:rsidP="00BA011B">
      <w:pPr>
        <w:shd w:val="clear" w:color="auto" w:fill="FFFFFF"/>
        <w:spacing w:before="120" w:after="120" w:line="240" w:lineRule="auto"/>
      </w:pPr>
    </w:p>
    <w:p w:rsidR="00BA011B" w:rsidRPr="00BA011B" w:rsidRDefault="00BA011B" w:rsidP="00BA011B">
      <w:pPr>
        <w:shd w:val="clear" w:color="auto" w:fill="31849B" w:themeFill="accent5" w:themeFillShade="BF"/>
        <w:spacing w:before="120" w:after="120" w:line="240" w:lineRule="auto"/>
        <w:rPr>
          <w:b/>
          <w:u w:val="single"/>
        </w:rPr>
      </w:pPr>
      <w:r w:rsidRPr="00BA011B">
        <w:rPr>
          <w:b/>
          <w:u w:val="single"/>
        </w:rPr>
        <w:t>E. Verificarea Planului Financiar</w:t>
      </w:r>
    </w:p>
    <w:p w:rsidR="00BA011B" w:rsidRPr="009F5717" w:rsidRDefault="00BA011B" w:rsidP="00BA011B">
      <w:pPr>
        <w:spacing w:before="120" w:after="120" w:line="240" w:lineRule="auto"/>
      </w:pPr>
    </w:p>
    <w:p w:rsidR="006C6ADD" w:rsidRPr="00AA598F" w:rsidRDefault="006C6ADD" w:rsidP="00C5125B">
      <w:pPr>
        <w:shd w:val="clear" w:color="auto" w:fill="00FFFF"/>
        <w:spacing w:before="120" w:after="120" w:line="240" w:lineRule="auto"/>
        <w:rPr>
          <w:b/>
        </w:rPr>
      </w:pPr>
      <w:r w:rsidRPr="00AA598F">
        <w:rPr>
          <w:b/>
        </w:rPr>
        <w:t xml:space="preserve">1 </w:t>
      </w:r>
      <w:r w:rsidR="00BA011B" w:rsidRPr="002D2CD1">
        <w:rPr>
          <w:b/>
        </w:rPr>
        <w:t>Planul financiar este corect completat şi respectă gradul de intervenţie publică stabilit de GAL prin fișa măsurii din SDL?</w:t>
      </w:r>
    </w:p>
    <w:p w:rsidR="00BA011B" w:rsidRDefault="00BA011B" w:rsidP="00BA011B">
      <w:pPr>
        <w:spacing w:before="120" w:after="120" w:line="240" w:lineRule="auto"/>
        <w:ind w:firstLine="0"/>
      </w:pPr>
    </w:p>
    <w:p w:rsidR="006C6ADD" w:rsidRDefault="00BA011B" w:rsidP="00BA011B">
      <w:pPr>
        <w:spacing w:before="120" w:after="120" w:line="240" w:lineRule="auto"/>
        <w:ind w:firstLine="0"/>
      </w:pPr>
      <w:r w:rsidRPr="00BA011B">
        <w:t>Totalul cheltuielilor eligibile nu va depăşi 200.000 euro/proiect</w:t>
      </w:r>
    </w:p>
    <w:p w:rsidR="00BA011B" w:rsidRPr="002D2CD1" w:rsidRDefault="00BA011B" w:rsidP="00BA011B">
      <w:pPr>
        <w:spacing w:before="120" w:after="120" w:line="240" w:lineRule="auto"/>
        <w:rPr>
          <w:b/>
        </w:rPr>
      </w:pPr>
      <w:r w:rsidRPr="002D2CD1">
        <w:rPr>
          <w:b/>
        </w:rPr>
        <w:t>Intensitatea sprijinului public pentru proiectele aferente art. 17, alin. (1) lit. a) este de 50%.</w:t>
      </w:r>
    </w:p>
    <w:p w:rsidR="00BA011B" w:rsidRPr="00BA011B" w:rsidRDefault="00BA011B" w:rsidP="00BA011B">
      <w:pPr>
        <w:spacing w:before="120" w:after="120" w:line="240" w:lineRule="auto"/>
        <w:rPr>
          <w:b/>
        </w:rPr>
      </w:pPr>
      <w:r w:rsidRPr="00BA011B">
        <w:rPr>
          <w:b/>
        </w:rPr>
        <w:t>Intensitatea sprijinului nerambursabil se va putea majora cu 20 puncte procentuale suplimentare, dar rata sprijinului combinat nu poate depăși 90% în cazul fermelor mici și medii (cu dimensiunea până la 250.000 SO), respectiv 70% în cazul fermelor având între 250.000 și 500.000 SO, în cazul:</w:t>
      </w:r>
    </w:p>
    <w:p w:rsidR="00BA011B" w:rsidRPr="00BA011B" w:rsidRDefault="00BA011B" w:rsidP="00BA011B">
      <w:pPr>
        <w:spacing w:before="120" w:after="120" w:line="240" w:lineRule="auto"/>
        <w:rPr>
          <w:b/>
        </w:rPr>
      </w:pPr>
      <w:r w:rsidRPr="00BA011B">
        <w:rPr>
          <w:b/>
        </w:rPr>
        <w:t>•</w:t>
      </w:r>
      <w:r w:rsidRPr="00BA011B">
        <w:rPr>
          <w:b/>
        </w:rPr>
        <w:tab/>
        <w:t>investiţiilor realizate de tinerii fermieri, cu vârsta sub 40 de ani, la data depunerii cererii de finanţare (așa cum sunt definiți la art. 2 al R (UE) Nr. 1305/2013 sau cei care s-au stabilit în cei cinci ani anteriori solicitării sprijinului, în conformitate cu anexa II a R 1305)</w:t>
      </w:r>
    </w:p>
    <w:p w:rsidR="00BA011B" w:rsidRPr="00BA011B" w:rsidRDefault="00BA011B" w:rsidP="00BA011B">
      <w:pPr>
        <w:spacing w:before="120" w:after="120" w:line="240" w:lineRule="auto"/>
        <w:rPr>
          <w:b/>
        </w:rPr>
      </w:pPr>
      <w:r w:rsidRPr="00BA011B">
        <w:rPr>
          <w:b/>
        </w:rPr>
        <w:t>•</w:t>
      </w:r>
      <w:r w:rsidRPr="00BA011B">
        <w:rPr>
          <w:b/>
        </w:rPr>
        <w:tab/>
        <w:t>operațiunilor sprijinite în cadrul PEI</w:t>
      </w:r>
    </w:p>
    <w:p w:rsidR="00BA011B" w:rsidRPr="00BA011B" w:rsidRDefault="00BA011B" w:rsidP="00BA011B">
      <w:pPr>
        <w:spacing w:before="120" w:after="120" w:line="240" w:lineRule="auto"/>
        <w:rPr>
          <w:b/>
        </w:rPr>
      </w:pPr>
      <w:r w:rsidRPr="00BA011B">
        <w:rPr>
          <w:b/>
        </w:rPr>
        <w:t>•</w:t>
      </w:r>
      <w:r w:rsidRPr="00BA011B">
        <w:rPr>
          <w:b/>
        </w:rPr>
        <w:tab/>
        <w:t>investițiilor legate de operațiunile prevăzute la art. 28 (Agromediu) și art. 29 (agricultura ecologică) din R(UE) Nr. 1305/2013</w:t>
      </w:r>
    </w:p>
    <w:p w:rsidR="00BA011B" w:rsidRDefault="00BA011B" w:rsidP="00BA011B">
      <w:pPr>
        <w:spacing w:before="120" w:after="120" w:line="240" w:lineRule="auto"/>
        <w:rPr>
          <w:b/>
        </w:rPr>
      </w:pPr>
      <w:r w:rsidRPr="00BA011B">
        <w:rPr>
          <w:b/>
        </w:rPr>
        <w:t>•</w:t>
      </w:r>
      <w:r w:rsidRPr="00BA011B">
        <w:rPr>
          <w:b/>
        </w:rPr>
        <w:tab/>
        <w:t>investiții în zone care se confruntă cu constrângeri naturale și cu alte constrângeri specifice, menționate la art. 32 R(UE) Nr. 1305/2013</w:t>
      </w:r>
    </w:p>
    <w:p w:rsidR="00BA011B" w:rsidRDefault="00BA011B" w:rsidP="00BA011B">
      <w:pPr>
        <w:spacing w:before="120" w:after="120" w:line="240" w:lineRule="auto"/>
        <w:rPr>
          <w:b/>
        </w:rPr>
      </w:pPr>
    </w:p>
    <w:p w:rsidR="00BA011B" w:rsidRPr="00BA011B" w:rsidRDefault="00BA011B" w:rsidP="00BA011B">
      <w:pPr>
        <w:spacing w:before="120" w:after="120" w:line="240" w:lineRule="auto"/>
      </w:pPr>
      <w:r w:rsidRPr="00BA011B">
        <w:t>Pentru acordarea majorării contribuţiei publice în cazul Investiţiilor realizate de tinerii fermieri, cu vârsta până la 40 de ani, inclusiv,la data depunerii cererii de finanţare (așa cum sunt definiți la art. 2 al R (UE) nr. 1305/2013 sau cei care s-au stabilit în cei cinci ani anteriori solicitării sprijinului, în conformitate cu anexa II a R 1305), expertul verifică următoarele:</w:t>
      </w:r>
    </w:p>
    <w:p w:rsidR="00BA011B" w:rsidRPr="00BA011B" w:rsidRDefault="00BA011B" w:rsidP="00BA011B">
      <w:pPr>
        <w:spacing w:before="120" w:after="120" w:line="240" w:lineRule="auto"/>
        <w:ind w:firstLine="0"/>
      </w:pPr>
      <w:r w:rsidRPr="00BA011B">
        <w:t>dacă solicitantul se încadrează în una din următoarele categorii:</w:t>
      </w:r>
    </w:p>
    <w:p w:rsidR="00BA011B" w:rsidRPr="00BA011B" w:rsidRDefault="00BA011B" w:rsidP="00BA011B">
      <w:pPr>
        <w:spacing w:before="120" w:after="120" w:line="240" w:lineRule="auto"/>
      </w:pPr>
      <w:r w:rsidRPr="00BA011B">
        <w:lastRenderedPageBreak/>
        <w:t></w:t>
      </w:r>
      <w:r w:rsidRPr="00BA011B">
        <w:tab/>
        <w:t>Persoană fizică autorizată (PFA) înfiintata conform OUG nr.44/2008 cu vârsta până la 40 de ani inclusiv la data depunerii cererii de finanţare a proiectului si care deține competențele și calificările profesionale adecvate</w:t>
      </w:r>
    </w:p>
    <w:p w:rsidR="00BA011B" w:rsidRPr="00BA011B" w:rsidRDefault="00BA011B" w:rsidP="00BA011B">
      <w:pPr>
        <w:spacing w:before="120" w:after="120" w:line="240" w:lineRule="auto"/>
      </w:pPr>
      <w:r w:rsidRPr="00BA011B">
        <w:t></w:t>
      </w:r>
      <w:r w:rsidRPr="00BA011B">
        <w:tab/>
        <w:t xml:space="preserve">Intreprindere individuală înfiinţatăîn baza OUG nr.44/2008 al cărei titular are varsta până la 40 de ani inclusiv la data depunerii cererii de finanţare a proiectului şi deține competențele și calificările profesionale adecvate; </w:t>
      </w:r>
    </w:p>
    <w:p w:rsidR="00BA011B" w:rsidRPr="00BA011B" w:rsidRDefault="00BA011B" w:rsidP="00BA011B">
      <w:pPr>
        <w:spacing w:before="120" w:after="120" w:line="240" w:lineRule="auto"/>
      </w:pPr>
      <w:r w:rsidRPr="00BA011B">
        <w:t></w:t>
      </w:r>
      <w:r w:rsidRPr="00BA011B">
        <w:tab/>
        <w:t>Întreprinderea familială (IF) înfiinţată în baza OUG nr.44/2008 cu condiția ca tânărul fermier, solicitant al sprijinului cu vârsta până la 40 de ani inclusiv la data depunerii cererii de finanţare, cu  competențele și calificările profesionale adecvate să fie reprezentantul IF desemnat prin acordul de constituire și să exercite controlul efectiv asupra exploatației prin deținerea cotei majoritare din patrimoniul de afectațiune,</w:t>
      </w:r>
    </w:p>
    <w:p w:rsidR="00BA011B" w:rsidRPr="00BA011B" w:rsidRDefault="00BA011B" w:rsidP="00BA011B">
      <w:pPr>
        <w:spacing w:before="120" w:after="120" w:line="240" w:lineRule="auto"/>
      </w:pPr>
      <w:r w:rsidRPr="00BA011B">
        <w:t></w:t>
      </w:r>
      <w:r w:rsidRPr="00BA011B">
        <w:tab/>
        <w:t>Societate cu răspundere limitată cu asociat unic persoană fizică, care este si administratorul societăţii, (administrator unic)  cu vârsta până la  40 ani inclusive la data depunerii cererii de finanţare care deține competențele și calificările profesionale adecvate.</w:t>
      </w:r>
    </w:p>
    <w:p w:rsidR="00BA011B" w:rsidRPr="00BA011B" w:rsidRDefault="00BA011B" w:rsidP="00BA011B">
      <w:pPr>
        <w:spacing w:before="120" w:after="120" w:line="240" w:lineRule="auto"/>
      </w:pPr>
      <w:r w:rsidRPr="00BA011B">
        <w:t></w:t>
      </w:r>
      <w:r w:rsidRPr="00BA011B">
        <w:tab/>
        <w:t>Societate cu răspundere limitată  cu mai mulți asociați, cu condiția ca tânărul fermier, solicitant al sprijinului, să exercite controlul efectiv asupra exploatației prin deținerea pachetului majoritar al părţilor sociale și deţinerea funcţiei de administrator unic al societății comerciale respective şi să aibe competențele și calificările profesionale adecvate.</w:t>
      </w:r>
    </w:p>
    <w:p w:rsidR="00BA011B" w:rsidRPr="00BA011B" w:rsidRDefault="00BA011B" w:rsidP="00BA011B">
      <w:pPr>
        <w:spacing w:before="120" w:after="120" w:line="240" w:lineRule="auto"/>
      </w:pPr>
    </w:p>
    <w:p w:rsidR="00BA011B" w:rsidRPr="00BA011B" w:rsidRDefault="00BA011B" w:rsidP="00BA011B">
      <w:pPr>
        <w:spacing w:before="120" w:after="120" w:line="240" w:lineRule="auto"/>
      </w:pPr>
      <w:r w:rsidRPr="00BA011B">
        <w:t>Prin competențele și calificările profesionale adecvate se înţelege absolvirea a minimum 8 clase plus calificare în domeniul agricol/agroalimentar/veterinar/economie agrară/mecanică agricolă, după caz, în conformitate cu obiectivele vizate prin proiect demonstrată prin diploma/certificat de calificare ce atestă formarea profesională/certificat de competențe emis de un centru de evaluare si certificare a competentelor profesionale obtinute pe alte căi decât cele formale, care trebuie să fie autorizat de Autoritatea Natională pentru Calificări care conferă un nivel minim de calificare în domeniu agricol/agroalimentar/veterinar/mecanică agricolă. Verificarea se va face cu documente justificative depuse la cererea de finanțare.</w:t>
      </w:r>
    </w:p>
    <w:p w:rsidR="00BA011B" w:rsidRPr="00BA011B" w:rsidRDefault="00BA011B" w:rsidP="00BA011B">
      <w:pPr>
        <w:spacing w:before="120" w:after="120" w:line="240" w:lineRule="auto"/>
      </w:pPr>
    </w:p>
    <w:p w:rsidR="00BA011B" w:rsidRPr="00BA011B" w:rsidRDefault="00BA011B" w:rsidP="00BA011B">
      <w:pPr>
        <w:spacing w:before="120" w:after="120" w:line="240" w:lineRule="auto"/>
      </w:pPr>
      <w:r w:rsidRPr="00BA011B">
        <w:t>Se verifică dacă tânărul fermier s-a stabilit pentru prima dată într-o exploatație agricolă ca șef al respectivei exploatații în ultimii cinci ani anteriori cererii de sprijin, respectiv,</w:t>
      </w:r>
    </w:p>
    <w:p w:rsidR="00BA011B" w:rsidRPr="00BA011B" w:rsidRDefault="00BA011B" w:rsidP="00BA011B">
      <w:pPr>
        <w:spacing w:before="120" w:after="120" w:line="240" w:lineRule="auto"/>
      </w:pPr>
      <w:r w:rsidRPr="00BA011B">
        <w:t>- se verifică dacă tânărul fermier a mai condus  o forma de organizare juridică cu activitate agricolă ( fapt dovedit prin deținerea cotei majoritare a părţilor sociale/ cotei majoritare din patrimoniul de afectațiune în cadrul altei entități juridice și a poziției de administrator unic al exploatației înregistrată la APIA pe numele respectivei entităţi juridice), caz în care nu se mai încadrează în categoria tinerilor instalaţi pentru prima dată, si</w:t>
      </w:r>
    </w:p>
    <w:p w:rsidR="00BA011B" w:rsidRPr="00BA011B" w:rsidRDefault="00BA011B" w:rsidP="00BA011B">
      <w:pPr>
        <w:spacing w:before="120" w:after="120" w:line="240" w:lineRule="auto"/>
      </w:pPr>
      <w:r w:rsidRPr="00BA011B">
        <w:t xml:space="preserve">- Se verifică data la care acesta a devenit şeful exploataţiei agricole vizată de proiect şi dacă au trecut cel mult cinci ani până la depunerea cererii de finanţare. </w:t>
      </w:r>
    </w:p>
    <w:p w:rsidR="00BA011B" w:rsidRPr="00BA011B" w:rsidRDefault="00BA011B" w:rsidP="00BA011B">
      <w:pPr>
        <w:spacing w:before="120" w:after="120" w:line="240" w:lineRule="auto"/>
      </w:pPr>
      <w:r w:rsidRPr="00BA011B">
        <w:t xml:space="preserve">Data instalării pentru prima dată ca şef de exploataţie este data la care tânărul fermier figurează că a preluat controlul efectiv asupra exploatației înregistrată la APIA ca asociat unic/majoritar și unic administrator al respectivei entități (oricare ar fi statutul juridic) respectiv titular PFA, II/reprezentant legal în cazul IF . Dacă data înregistrării tânărului fermier, diferă de data înregistrării exploataţiei la APIA pe numele solicitantului, termenul de 5 ani se va calcula începând cu cea mai recentă înregistrare dintre cele două, faţă de momentul depunerii. </w:t>
      </w:r>
      <w:r w:rsidRPr="00BA011B">
        <w:lastRenderedPageBreak/>
        <w:t>Se va avea în vedere data la care exploataţia a fost înregistrată la APIA şi nu data la care solicitantul a obţinut RO-ul de la APIA.</w:t>
      </w:r>
    </w:p>
    <w:p w:rsidR="00BA011B" w:rsidRPr="00BA011B" w:rsidRDefault="00BA011B" w:rsidP="00BA011B">
      <w:pPr>
        <w:spacing w:before="120" w:after="120" w:line="240" w:lineRule="auto"/>
      </w:pPr>
      <w:r w:rsidRPr="00BA011B">
        <w:t>Daca reiese ca tanarul fermier conduce mai multe entități juridice cu activitate agricolă înscrisă la APIA, poate beneficia de sprijin majorat pentru calitatea de tânăr, doar în cazul acelei exploatații în care a avut loc instalarea sa ca sef de exploatație pentru prima dată, cu respectarea tuturor cerintelor aplicabile tanarului (varsta, calificare si termen d</w:t>
      </w:r>
      <w:r>
        <w:t>e 5 ani de la data instalarii).</w:t>
      </w:r>
    </w:p>
    <w:p w:rsidR="00BA011B" w:rsidRPr="00BA011B" w:rsidRDefault="00BA011B" w:rsidP="00BA011B">
      <w:pPr>
        <w:spacing w:before="120" w:after="120" w:line="240" w:lineRule="auto"/>
      </w:pPr>
      <w:r w:rsidRPr="00BA011B">
        <w:t>Din punct de vedere al varstei, se incadreaza in definitia tanarului fermier sef de exploatatie, inclusiv tanarul fermier care depune o cerere de finantare cu o zi inainte de împlinirea vârstei de 41 de ani.</w:t>
      </w:r>
    </w:p>
    <w:p w:rsidR="00BA011B" w:rsidRDefault="00BA011B" w:rsidP="00BA011B">
      <w:pPr>
        <w:spacing w:before="120" w:after="120" w:line="240" w:lineRule="auto"/>
      </w:pPr>
    </w:p>
    <w:p w:rsidR="00BA011B" w:rsidRPr="00BA011B" w:rsidRDefault="00BA011B" w:rsidP="00BA011B">
      <w:pPr>
        <w:spacing w:before="120" w:after="120" w:line="240" w:lineRule="auto"/>
      </w:pPr>
      <w:r w:rsidRPr="00BA011B">
        <w:t xml:space="preserve">Intensitatea sprijinului se va majora cu 20 puncte procentuale dacă amplasarea investiției și, acolo unde este cazul, peste 50% din terenurile agricole ale exploataţiei agricole se află în una din localităţile în dreptul cărora există menţiunea ANC ZM , ANC SEMN, ANC-SPEC, conform Listelor UAT disponibile pe site-ul AFIR. </w:t>
      </w:r>
    </w:p>
    <w:p w:rsidR="00BA011B" w:rsidRPr="00BA011B" w:rsidRDefault="00BA011B" w:rsidP="00BA011B">
      <w:pPr>
        <w:spacing w:before="120" w:after="120" w:line="240" w:lineRule="auto"/>
      </w:pPr>
      <w:r w:rsidRPr="00BA011B">
        <w:t>În cazul solicitanților care vizează prin proiect achiziţia de mașini și utilaje agricole, trebuie ca peste 50% din terenurile agricole ale exploataţiei să se regăsească în una din localităţile în dreptul cărora există menţiunea ANC ZM , ANC SEMN, ANC-SPEC.</w:t>
      </w:r>
    </w:p>
    <w:p w:rsidR="00BA011B" w:rsidRDefault="00BA011B" w:rsidP="00BA011B">
      <w:pPr>
        <w:spacing w:before="120" w:after="120" w:line="240" w:lineRule="auto"/>
        <w:ind w:firstLine="708"/>
      </w:pPr>
    </w:p>
    <w:p w:rsidR="00BA011B" w:rsidRDefault="00BA011B" w:rsidP="00BA011B">
      <w:pPr>
        <w:spacing w:before="120" w:after="120" w:line="240" w:lineRule="auto"/>
        <w:ind w:firstLine="708"/>
      </w:pPr>
      <w:r>
        <w:t>În cazul agriculturii ecologice (art 29) obținerea unei intensitati suplimentare cu  20 puncte procentuale   pentru valoarea eligibila a proiectului  este posibila doar dacă:</w:t>
      </w:r>
    </w:p>
    <w:p w:rsidR="00BA011B" w:rsidRDefault="00BA011B" w:rsidP="00BA011B">
      <w:pPr>
        <w:spacing w:before="120" w:after="120" w:line="240" w:lineRule="auto"/>
        <w:ind w:firstLine="0"/>
      </w:pPr>
      <w:r>
        <w:t>-</w:t>
      </w:r>
      <w:r>
        <w:tab/>
        <w:t xml:space="preserve">întreaga exploataţie a beneficiarului este ecologică (în conversie sau certificată) în cazul în care investiţia deserveşte/poate fi utilizată/formează un flux  cu activele întregii exploataţii (ex: achiziţionarea de utilaje agricole, acestea putând fi folosite în orice unitate de producţie care vizează cultura vegetală şi  face parte din exploataţia solicitantului) sau, </w:t>
      </w:r>
    </w:p>
    <w:p w:rsidR="00BA011B" w:rsidRDefault="00BA011B" w:rsidP="00BA011B">
      <w:pPr>
        <w:spacing w:before="120" w:after="120" w:line="240" w:lineRule="auto"/>
        <w:ind w:firstLine="0"/>
      </w:pPr>
      <w:r>
        <w:t>-</w:t>
      </w:r>
      <w:r>
        <w:tab/>
        <w:t xml:space="preserve">parcelele/suprafețele vizate de investiţie sunt în conversie sau certificate, în cazul în care investiţia este utilizată în desfăşurarea unei activităţi independente de restul activităţilor din exploataţie (ex: solicitanul deţine o exploataţie zootehnică şi propune investiţii pentru o unitate de producţie  vegetală, sau deţine o exploataţie vegetală, cultură mare şi propune prin proiect realizarea unei sere. În aceste situaţii, investiţiile realizate se pot utiliza doar pentru obiectivul propus prin proiect neputând fi utilizate la celelalte unităţi de producţie). </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 xml:space="preserve">Verificarea se face în baza doc. Verificarea se face în baza FIŞA DE ÎNREGISTRARE CA  PRODUCĂTOR ȘI/SAU PROCESATOR  ÎN AGRICULTURĂ ECOLOGICĂ, ELIBERATA DE DAJ, ÎNSOȚITĂ DE CONTRACTUL ÎNCHEIAT CU UN ORGANISM DE INSPECȚIE ȘI CERTIFICARE (în cazul investițiilor noi sau în cazul modernizării exploatațiilor care obțin după implementarea proiectului, un produs ecologic) sau Certificat de conformitate a produselor agroalimentare ecologice emis de un organism de inspecţie şi certificare, conform prevederilor OUG 34/2000 privind produsele agroalimentare ecologice cu completările și modificările ulterioare pentru aprobarea regulilor privind organizarea sistemului de inspecție și certificare în agricultura ecologică (pentru modernizări în vederea obținerii unui produs existent). </w:t>
      </w:r>
    </w:p>
    <w:p w:rsidR="00BA011B" w:rsidRDefault="00BA011B" w:rsidP="00BA011B">
      <w:pPr>
        <w:spacing w:before="120" w:after="120" w:line="240" w:lineRule="auto"/>
        <w:ind w:firstLine="0"/>
      </w:pPr>
      <w:r>
        <w:t xml:space="preserve">În cazul în care solicitantul prezintă doar FIŞA DE ÎNREGISTRARE CA  PRODUCĂTOR,   însoțită de Contractul încheiat cu un organism de inspecție și certificare, iar proiectul prevede </w:t>
      </w:r>
      <w:r>
        <w:lastRenderedPageBreak/>
        <w:t>și investiții în procesare și/sau comercializare, creșterea cu 20 puncte procentuale a contribuției publice se va aplica pentru intregul proiect (adica toate componentele, atat cea  de producție primara ecologică cat și cea de procesare/comercializare produs agroalimentar ecologic) cu condiția ca la finalizarea investiției (ultima cerere de plata) solicitantul  să demonstreze obținerea produsului primar ecologic (dovedit prin certificatul de conformitate pentru productia primara) si sa prezinte Fisa de inregistrare ca  procesator  în agricultură ecologică, eliberata de DAJ, însoțită de contractul încheiat cu un organism de inspecție și certificare.</w:t>
      </w:r>
    </w:p>
    <w:p w:rsidR="00BA011B" w:rsidRDefault="00BA011B" w:rsidP="00BA011B">
      <w:pPr>
        <w:spacing w:before="120" w:after="120" w:line="240" w:lineRule="auto"/>
        <w:ind w:firstLine="708"/>
      </w:pPr>
      <w:r>
        <w:t>În cazul art 28 (Agromediu), intensitatea suplimentara se acorda, în urma verificărilor în registrul APIA, după cum urmează:</w:t>
      </w:r>
    </w:p>
    <w:p w:rsidR="00BA011B" w:rsidRDefault="00BA011B" w:rsidP="00BA011B">
      <w:pPr>
        <w:spacing w:before="120" w:after="120" w:line="240" w:lineRule="auto"/>
        <w:ind w:firstLine="0"/>
      </w:pPr>
      <w:r>
        <w:t>1.</w:t>
      </w:r>
      <w:r>
        <w:tab/>
        <w:t xml:space="preserve"> Pentru investiţiile adresate terenurilor arabile cu condiția ca suprafața aflată sub angajament sa reprezinte mai mult de 50% din terenul arabil aparținand exploataţiei agricole. </w:t>
      </w:r>
    </w:p>
    <w:p w:rsidR="00BA011B" w:rsidRDefault="00BA011B" w:rsidP="00BA011B">
      <w:pPr>
        <w:spacing w:before="120" w:after="120" w:line="240" w:lineRule="auto"/>
        <w:ind w:firstLine="0"/>
      </w:pPr>
      <w:r>
        <w:t>Intensitatea mărită se acordă pentru utilajele si echipamentele specifice lucrărilor de arat, grăpat, discuit, semnănat/însămânţat, tocat resturi vegetale, încorporat resturi vegetale în sol, numai în cazul în care peste 50% din terenul arabil deținut în cadrul fermei se află sub un angajament în derulare in cazul următoarelor pachete promovate prin Măsura 10 – Agromediu și climă (AGM): Pachetul 4 – culturi verzi, Pachetul 7 – terenuri arabile importante ca zone de hrănire pentru gâsca cu gât roșu (Branta ruficollis), suprafețe pe care se realizează lucrări de tehnologie a culturilor;</w:t>
      </w:r>
    </w:p>
    <w:p w:rsidR="00BA011B" w:rsidRDefault="00BA011B" w:rsidP="00BA011B">
      <w:pPr>
        <w:spacing w:before="120" w:after="120" w:line="240" w:lineRule="auto"/>
        <w:ind w:firstLine="0"/>
      </w:pPr>
      <w:r>
        <w:t>Intensitatea mărită se acordă pentru facilităţi necesare depozitării şi compostării gunoiului de grajd numai în cazul în care peste 50% din terenul arabil deținut în cadrul fermei se află sub un angajament în derulare in cazul Pachetului 4 – culturi verzi, Pachetului 5 – adaptarea la efectele schimbărilor climatice şi Pachetului 7 – terenuri arabile importante ca zone de hrănire pentru gâsca cu gât roșu (Branta ruficollis).</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2.</w:t>
      </w:r>
      <w:r>
        <w:tab/>
        <w:t xml:space="preserve">Pentru investiţiile adresate pajiștilor cu condiția ca suprafața aflată sub angajament să reprezinte mai mult de 50% din suprafaţa de pajişti aparținând fermei. </w:t>
      </w:r>
    </w:p>
    <w:p w:rsidR="00BA011B" w:rsidRDefault="00BA011B" w:rsidP="00BA011B">
      <w:pPr>
        <w:spacing w:before="120" w:after="120" w:line="240" w:lineRule="auto"/>
        <w:ind w:firstLine="0"/>
      </w:pPr>
      <w:r>
        <w:t>Intensitatea suplimentară se acordă doar pentru contravaloarea următoarelor:</w:t>
      </w:r>
    </w:p>
    <w:p w:rsidR="00BA011B" w:rsidRDefault="00BA011B" w:rsidP="00BA011B">
      <w:pPr>
        <w:spacing w:before="120" w:after="120" w:line="240" w:lineRule="auto"/>
        <w:ind w:firstLine="0"/>
      </w:pPr>
      <w:r>
        <w:t>-</w:t>
      </w:r>
      <w:r>
        <w:tab/>
        <w:t>utilajelor folosite pentru cosit, strâns, balotat şi transportat fânul și a altor asemenea investitii utilizate in cazul pajistilor care fac obiectul sprijinului acordat prin Pachetul 1 – pajiști cu înaltă valoare naturală (HNV) fără Pachetul 2 – practici agricole tradiţionale,</w:t>
      </w:r>
    </w:p>
    <w:p w:rsidR="00BA011B" w:rsidRDefault="00BA011B" w:rsidP="00BA011B">
      <w:pPr>
        <w:spacing w:before="120" w:after="120" w:line="240" w:lineRule="auto"/>
        <w:ind w:firstLine="0"/>
      </w:pPr>
      <w:r>
        <w:t>-</w:t>
      </w:r>
      <w:r>
        <w:tab/>
        <w:t>utilajelor uşoare (utilaje cu lama scurtă, greutate redusă și viteză mică de deplasare) folosite pentru cosit, strâns, balotat şi transportat fânul și a altor asemenea investitii utilizate in cazul pajistilor care fac obiectul sprijinului acordat prin varianta 2.2 – utilaje ușoare pe pajiști permanente utilizate ca fânețe din pachetul 2 – practici agricole tradiţionale, varianta 3.1.2 –utilaje ușoare pe pajiști importante pentru Crex crex din sub-pachetul 3.1 – Crex crex, varianta 3.2.2 –utilaje ușoare pe pajiști importante pentru Lanius minor și Falco vespertinus din sub-pachetul 3.2 -  Lanius minor și Falco vespertinus, varianta 6.2 -  utilaje ușoare pe pajiști importante pentru fluturi (Maculinea sp.) din pachetul 6 – pajiști importante pentru fluturi (Maculinea sp.);</w:t>
      </w:r>
    </w:p>
    <w:p w:rsidR="00BA011B" w:rsidRDefault="00BA011B" w:rsidP="00BA011B">
      <w:pPr>
        <w:spacing w:before="120" w:after="120" w:line="240" w:lineRule="auto"/>
        <w:ind w:firstLine="0"/>
      </w:pPr>
      <w:r>
        <w:t>-</w:t>
      </w:r>
      <w:r>
        <w:tab/>
        <w:t>platformele pentru depozitarea şi/sau compostarea gunoiul de grajd dejectiilor de origine animala şi utilajele/echipamentele de transport şi de împrăştiere a gunoiului de grajd/ dejectiilor de origine animala – în cazul pachetelor 1, 3.1, 3.2 şi 6;</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lastRenderedPageBreak/>
        <w:t>3.</w:t>
      </w:r>
      <w:r>
        <w:tab/>
        <w:t>Pentru investitiile ce deservesc animalele care fac obiectul angajamentelor pachetului nr. 8 (rase locale în pericol de abandon) – contravaloarea investiţiei în cauză se obţine înmulțind procentul pe care îl detine nucleul de rase locale în pericol de abandon în total efective de animale, cu total valoare eligibilă a proiectului. Intensitatea mărită se acordă doar pentru această contravaloare.</w:t>
      </w:r>
    </w:p>
    <w:p w:rsidR="00BA011B" w:rsidRDefault="00BA011B" w:rsidP="00BA011B">
      <w:pPr>
        <w:spacing w:before="120" w:after="120" w:line="240" w:lineRule="auto"/>
        <w:ind w:firstLine="0"/>
      </w:pPr>
      <w:r>
        <w:t>Ex. dacă rasele în pericol de abandon reprezintă 10% din total efective (exprimate in UVM), se aplica acest procent la valoarea totala eligibila, si se acorda 20 puncte procentuale suplimentare la intensitate sprijin  doar pentru această cota de 10% din valoarea totala eligibilă.</w:t>
      </w:r>
    </w:p>
    <w:p w:rsidR="00BA011B" w:rsidRDefault="00BA011B" w:rsidP="00BA011B">
      <w:pPr>
        <w:spacing w:before="120" w:after="120" w:line="240" w:lineRule="auto"/>
        <w:ind w:firstLine="0"/>
      </w:pPr>
    </w:p>
    <w:p w:rsidR="00BA011B" w:rsidRDefault="00BA011B" w:rsidP="00BA011B">
      <w:pPr>
        <w:spacing w:before="120" w:after="120" w:line="240" w:lineRule="auto"/>
        <w:ind w:firstLine="0"/>
      </w:pPr>
      <w:r>
        <w:t>În situația de mai sus, fie că sunt îndeplinite cumulativ cele două condiții (investiții legate de operațiuni de agromediu și agricultură ecologică) sau este îndeplinită doar una dintre condiții, majorarea intensității se va face doar cu 20 puncte procentuale suplimentare .</w:t>
      </w:r>
    </w:p>
    <w:p w:rsidR="00BA011B" w:rsidRPr="00BA011B" w:rsidRDefault="00BA011B" w:rsidP="00BA011B">
      <w:pPr>
        <w:spacing w:before="120" w:after="120" w:line="240" w:lineRule="auto"/>
        <w:ind w:firstLine="0"/>
        <w:rPr>
          <w:i/>
        </w:rPr>
      </w:pPr>
    </w:p>
    <w:p w:rsidR="006C6ADD" w:rsidRPr="00AA598F" w:rsidRDefault="006C6ADD" w:rsidP="006C6ADD">
      <w:pPr>
        <w:spacing w:before="120" w:after="120" w:line="240" w:lineRule="auto"/>
        <w:rPr>
          <w:b/>
          <w:u w:val="single"/>
        </w:rPr>
      </w:pPr>
    </w:p>
    <w:p w:rsidR="006C6ADD" w:rsidRPr="00AA598F" w:rsidRDefault="006C6ADD" w:rsidP="00C5125B">
      <w:pPr>
        <w:shd w:val="clear" w:color="auto" w:fill="00FFFF"/>
        <w:spacing w:before="120" w:after="120" w:line="240" w:lineRule="auto"/>
        <w:rPr>
          <w:b/>
        </w:rPr>
      </w:pPr>
      <w:r w:rsidRPr="00AA598F">
        <w:rPr>
          <w:b/>
        </w:rPr>
        <w:t>2</w:t>
      </w:r>
      <w:r w:rsidR="00BA011B">
        <w:rPr>
          <w:b/>
        </w:rPr>
        <w:t>.</w:t>
      </w:r>
      <w:r w:rsidRPr="00AA598F">
        <w:rPr>
          <w:b/>
        </w:rPr>
        <w:t xml:space="preserve"> </w:t>
      </w:r>
      <w:r w:rsidR="00BA011B" w:rsidRPr="00BA011B">
        <w:rPr>
          <w:b/>
        </w:rPr>
        <w:t>Proiectul se încadreaza în plafonul maxim al sprijinului public nerambursabil?</w:t>
      </w:r>
    </w:p>
    <w:p w:rsidR="006C6ADD" w:rsidRPr="00AA598F" w:rsidRDefault="006C6ADD" w:rsidP="006C6ADD">
      <w:pPr>
        <w:spacing w:before="120" w:after="120" w:line="240" w:lineRule="auto"/>
      </w:pPr>
    </w:p>
    <w:p w:rsidR="00BA011B" w:rsidRPr="002D2CD1" w:rsidRDefault="00BA011B" w:rsidP="00BA011B">
      <w:pPr>
        <w:spacing w:before="120" w:after="120" w:line="240" w:lineRule="auto"/>
      </w:pPr>
      <w:r w:rsidRPr="002D2CD1">
        <w:t>Expertul verifica in Planul financiar, randul „Ajutor public nerambursabil”, coloana 1, daca cheltuielile eligibile corespund cu plafonul maxim precizat la punctul 5.1 şi sunt in conformitate cu conditiile precizate.</w:t>
      </w:r>
    </w:p>
    <w:p w:rsidR="00BA011B" w:rsidRDefault="00BA011B" w:rsidP="00BA011B">
      <w:pPr>
        <w:spacing w:before="120" w:after="120" w:line="240" w:lineRule="auto"/>
        <w:rPr>
          <w:lang w:val="it-IT"/>
        </w:rPr>
      </w:pPr>
      <w:r w:rsidRPr="002D2CD1">
        <w:t xml:space="preserve">Daca </w:t>
      </w:r>
      <w:r w:rsidRPr="002D2CD1">
        <w:rPr>
          <w:lang w:val="it-IT"/>
        </w:rPr>
        <w:t xml:space="preserve">valoarea eligibila a proiectului se incadreaza in </w:t>
      </w:r>
      <w:r w:rsidRPr="002D2CD1">
        <w:t xml:space="preserve">plafonul </w:t>
      </w:r>
      <w:r w:rsidRPr="002D2CD1">
        <w:rPr>
          <w:lang w:val="it-IT"/>
        </w:rPr>
        <w:t>maxim al sprijinului public nerambursabil, expertul bifează in caseta corespunzatoare DA.</w:t>
      </w:r>
    </w:p>
    <w:p w:rsidR="00BA011B" w:rsidRPr="002D2CD1" w:rsidRDefault="00BA011B" w:rsidP="00BA011B">
      <w:pPr>
        <w:spacing w:before="120" w:after="120" w:line="240" w:lineRule="auto"/>
        <w:rPr>
          <w:lang w:val="it-IT"/>
        </w:rPr>
      </w:pPr>
      <w:r w:rsidRPr="00BA011B">
        <w:rPr>
          <w:lang w:val="it-IT"/>
        </w:rPr>
        <w:t>Daca valoarea eligibila a proiectului depaseste plafonul maxim al sprijinului public nerambursabil, expertul bifează in caseta corespunzatoare NU şi îşi motivează poziţia în linia prevăzută în acest scop la rubrica Observaţii.</w:t>
      </w:r>
    </w:p>
    <w:p w:rsidR="006C6ADD" w:rsidRPr="00AA598F" w:rsidRDefault="006C6ADD" w:rsidP="006C6ADD">
      <w:pPr>
        <w:tabs>
          <w:tab w:val="left" w:pos="-540"/>
        </w:tabs>
        <w:spacing w:before="120" w:after="120" w:line="240" w:lineRule="auto"/>
        <w:rPr>
          <w:rFonts w:cs="Calibri"/>
          <w:szCs w:val="24"/>
        </w:rPr>
      </w:pPr>
    </w:p>
    <w:p w:rsidR="006C6ADD" w:rsidRPr="00C5125B" w:rsidRDefault="006C6ADD" w:rsidP="00C5125B">
      <w:pPr>
        <w:shd w:val="clear" w:color="auto" w:fill="00FFFF"/>
        <w:tabs>
          <w:tab w:val="left" w:pos="0"/>
        </w:tabs>
        <w:spacing w:before="120" w:after="120" w:line="240" w:lineRule="auto"/>
        <w:rPr>
          <w:b/>
        </w:rPr>
      </w:pPr>
      <w:r w:rsidRPr="00C5125B">
        <w:rPr>
          <w:b/>
        </w:rPr>
        <w:t>3</w:t>
      </w:r>
      <w:r w:rsidR="00BA011B">
        <w:rPr>
          <w:b/>
        </w:rPr>
        <w:t>.</w:t>
      </w:r>
      <w:r w:rsidRPr="00C5125B">
        <w:rPr>
          <w:b/>
        </w:rPr>
        <w:t xml:space="preserve"> </w:t>
      </w:r>
      <w:r w:rsidR="00BA011B" w:rsidRPr="002D2CD1">
        <w:rPr>
          <w:b/>
        </w:rPr>
        <w:t>Avansul solicitat se încadreaza într-un cuantum de până la 50% din ajutorul public nerambursabil?</w:t>
      </w:r>
    </w:p>
    <w:p w:rsidR="00BA011B" w:rsidRDefault="00BA011B" w:rsidP="00BA011B">
      <w:pPr>
        <w:tabs>
          <w:tab w:val="left" w:pos="0"/>
        </w:tabs>
        <w:spacing w:before="120" w:after="120" w:line="240" w:lineRule="auto"/>
      </w:pPr>
      <w:r w:rsidRPr="002D2CD1">
        <w:t>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w:t>
      </w:r>
      <w:r>
        <w:t>icitantul asupra modificarilor.</w:t>
      </w:r>
    </w:p>
    <w:p w:rsidR="006C6ADD" w:rsidRDefault="00BA011B" w:rsidP="00BA011B">
      <w:pPr>
        <w:tabs>
          <w:tab w:val="left" w:pos="0"/>
        </w:tabs>
        <w:spacing w:before="120" w:after="120" w:line="240" w:lineRule="auto"/>
      </w:pPr>
      <w:r w:rsidRPr="002D2CD1">
        <w:t>In cazul in care potentialul beneficiar nu a solicitat avans, expertu</w:t>
      </w:r>
      <w:r>
        <w:t>l bifează caseta NU ESTE CAZUL.</w:t>
      </w:r>
    </w:p>
    <w:p w:rsidR="00BA011B" w:rsidRDefault="00BA011B" w:rsidP="00BA011B">
      <w:pPr>
        <w:tabs>
          <w:tab w:val="left" w:pos="0"/>
        </w:tabs>
        <w:spacing w:before="120" w:after="120" w:line="240" w:lineRule="auto"/>
      </w:pPr>
    </w:p>
    <w:p w:rsidR="00BA011B" w:rsidRPr="00BA011B" w:rsidRDefault="00BA011B" w:rsidP="00BA011B">
      <w:pPr>
        <w:shd w:val="clear" w:color="auto" w:fill="31849B" w:themeFill="accent5" w:themeFillShade="BF"/>
        <w:tabs>
          <w:tab w:val="left" w:pos="0"/>
        </w:tabs>
        <w:spacing w:before="120" w:after="120" w:line="240" w:lineRule="auto"/>
        <w:rPr>
          <w:b/>
        </w:rPr>
      </w:pPr>
      <w:r w:rsidRPr="00BA011B">
        <w:rPr>
          <w:b/>
        </w:rPr>
        <w:t>F. Verificarea condițiilor artificiale</w:t>
      </w:r>
    </w:p>
    <w:p w:rsidR="00BA011B" w:rsidRDefault="00BA011B" w:rsidP="00BA011B">
      <w:pPr>
        <w:tabs>
          <w:tab w:val="left" w:pos="0"/>
        </w:tabs>
        <w:spacing w:before="120" w:after="120" w:line="240" w:lineRule="auto"/>
      </w:pPr>
      <w:r>
        <w:t>6.1. Verificarea condiţiilor artificiale aferente proiectelor aferente art. 17, alin. (1), lit. a și b</w:t>
      </w:r>
    </w:p>
    <w:p w:rsidR="00BA011B" w:rsidRDefault="00BA011B" w:rsidP="00BA011B">
      <w:pPr>
        <w:tabs>
          <w:tab w:val="left" w:pos="0"/>
        </w:tabs>
        <w:spacing w:before="120" w:after="120" w:line="240" w:lineRule="auto"/>
      </w:pPr>
      <w:r>
        <w:t>I. Secțiunea A – Indicatori de avertizare</w:t>
      </w:r>
    </w:p>
    <w:p w:rsidR="00BA011B" w:rsidRDefault="00BA011B" w:rsidP="00BA011B">
      <w:pPr>
        <w:tabs>
          <w:tab w:val="left" w:pos="0"/>
        </w:tabs>
        <w:spacing w:before="120" w:after="120" w:line="240" w:lineRule="auto"/>
      </w:pPr>
      <w:r>
        <w:t xml:space="preserve">Expertul care realizează evaluarea Cererii de Finanțare va completa inițial „secțiunea A Indicatori de avertizare”. </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 Pct. 1 -  Există utilități, spații de producție/ procesare/ depozitare, aferente proiectului analizat,  folosite în comun cu alte entităţi juridice ?</w:t>
      </w:r>
    </w:p>
    <w:p w:rsidR="00BA011B" w:rsidRDefault="00BA011B" w:rsidP="00BA011B">
      <w:pPr>
        <w:tabs>
          <w:tab w:val="left" w:pos="0"/>
        </w:tabs>
        <w:spacing w:before="120" w:after="120" w:line="240" w:lineRule="auto"/>
      </w:pPr>
      <w:r>
        <w:lastRenderedPageBreak/>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BA011B" w:rsidRDefault="00BA011B" w:rsidP="00BA011B">
      <w:pPr>
        <w:tabs>
          <w:tab w:val="left" w:pos="0"/>
        </w:tabs>
        <w:spacing w:before="120" w:after="120" w:line="240" w:lineRule="auto"/>
      </w:pPr>
      <w: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Pct. 23 - Există legături între vânzătorul/ arendatorul/ locatorul clădirii/ terenului destinat realizării proiectului sau al terenurilor/ efectivelor de animale/ infrastructurii de producție luate în considerare pentru calcularea SO-ului și solicitant ?</w:t>
      </w:r>
    </w:p>
    <w:p w:rsidR="00BA011B" w:rsidRDefault="00BA011B" w:rsidP="00BA011B">
      <w:pPr>
        <w:tabs>
          <w:tab w:val="left" w:pos="0"/>
        </w:tabs>
        <w:spacing w:before="120" w:after="120" w:line="240" w:lineRule="auto"/>
      </w:pPr>
      <w:r>
        <w:t>Se verifică în actele de proprietate/folosință ale terenului/clădirii destinat/destinată implementării proiectului. Se urmărește identificarea situației în care 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rsidR="00BA011B" w:rsidRDefault="00BA011B" w:rsidP="00BA011B">
      <w:pPr>
        <w:tabs>
          <w:tab w:val="left" w:pos="0"/>
        </w:tabs>
        <w:spacing w:before="120" w:after="120" w:line="240" w:lineRule="auto"/>
      </w:pPr>
      <w:r>
        <w:t>Dacă se identifică astfel de indicii acestea sunt prezentate detaliat în rubrica „observații” și se pune bifă în coloana „DA”. Dacă nu se identifică o astfel de situație se pune bifă în coloana „NU”.</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Pct. 3 - Activitatea propusă prin proiect este dependentă de activitatea unui terț (persoana juridică) și/ sau crează avantaje unui terț (persoană juridică)?   </w:t>
      </w:r>
    </w:p>
    <w:p w:rsidR="00BA011B" w:rsidRDefault="00BA011B" w:rsidP="00BA011B">
      <w:pPr>
        <w:tabs>
          <w:tab w:val="left" w:pos="0"/>
        </w:tabs>
        <w:spacing w:before="120" w:after="120" w:line="240" w:lineRule="auto"/>
      </w:pPr>
      <w: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Dacă se consideră necesar, se va realiza verificare la fața locului unde se va urmări verificarea existenței unor astfel de situații, realizându-se și fotografii relevante, care vor fi atasate la dosarul administrativ.</w:t>
      </w:r>
    </w:p>
    <w:p w:rsidR="00BA011B" w:rsidRDefault="00BA011B" w:rsidP="00BA011B">
      <w:pPr>
        <w:tabs>
          <w:tab w:val="left" w:pos="0"/>
        </w:tabs>
        <w:spacing w:before="120" w:after="120" w:line="240" w:lineRule="auto"/>
      </w:pPr>
      <w:r>
        <w:t>Dacă pe parcursul verificărilor documentară și/sau pe teren rezultă indicii din care rezultă ca se regăsește unul din aceste două cazuri,  acestea sunt prezentate detaliat în rubrica „observații” și se pune bifă în coloana „DA”. Dacă nu se identifică o astfel de situație se pune bifă în coloana „NU”.</w:t>
      </w:r>
    </w:p>
    <w:p w:rsidR="00BA011B" w:rsidRDefault="00BA011B" w:rsidP="00BA011B">
      <w:pPr>
        <w:tabs>
          <w:tab w:val="left" w:pos="0"/>
        </w:tabs>
        <w:spacing w:before="120" w:after="120" w:line="240" w:lineRule="auto"/>
      </w:pPr>
      <w:r>
        <w:t>*„același tip de activitate” reprezintă acea situație în care două sau mai multe entități economice desfășoară activități autorizate identificate prin aceeași clasă CAEN (nivel 4 cifre) și realizează produse/servicii/lucrari similare</w:t>
      </w:r>
    </w:p>
    <w:p w:rsidR="00BA011B" w:rsidRDefault="00BA011B" w:rsidP="00BA011B">
      <w:pPr>
        <w:tabs>
          <w:tab w:val="left" w:pos="0"/>
        </w:tabs>
        <w:spacing w:before="120" w:after="120" w:line="240" w:lineRule="auto"/>
      </w:pPr>
      <w:r>
        <w:t xml:space="preserve">În situația în care solicitantul precizează în Studiul de Fezabilitate/ Memoriul Justificativ faptul că a preluat peste 50%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BA011B" w:rsidRDefault="00BA011B" w:rsidP="00BA011B">
      <w:pPr>
        <w:tabs>
          <w:tab w:val="left" w:pos="0"/>
        </w:tabs>
        <w:spacing w:before="120" w:after="120" w:line="240" w:lineRule="auto"/>
      </w:pPr>
      <w:r>
        <w:lastRenderedPageBreak/>
        <w:t>În cazul în care există minim o bifă pe coloana „DA” în „Secțiunea A” se va trece la completarea  „Secțiunii B”, 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p>
    <w:p w:rsidR="00BA011B" w:rsidRDefault="00BA011B" w:rsidP="00BA011B">
      <w:pPr>
        <w:tabs>
          <w:tab w:val="left" w:pos="0"/>
        </w:tabs>
        <w:spacing w:before="120" w:after="120" w:line="240" w:lineRule="auto"/>
      </w:pPr>
    </w:p>
    <w:p w:rsidR="00BA011B" w:rsidRDefault="00BA011B" w:rsidP="00BA011B">
      <w:pPr>
        <w:tabs>
          <w:tab w:val="left" w:pos="0"/>
        </w:tabs>
        <w:spacing w:before="120" w:after="120" w:line="240" w:lineRule="auto"/>
      </w:pPr>
      <w:r>
        <w:t xml:space="preserve">II.  Secțiunea B – Încadrarea într-o situație de creare  de Condiții artificiale. </w:t>
      </w:r>
    </w:p>
    <w:p w:rsidR="00BA011B" w:rsidRDefault="00BA011B" w:rsidP="00BA011B">
      <w:pPr>
        <w:tabs>
          <w:tab w:val="left" w:pos="0"/>
        </w:tabs>
        <w:spacing w:before="120" w:after="120" w:line="240" w:lineRule="auto"/>
      </w:pPr>
      <w:r>
        <w:t>Premisa 1 - Crearea unei entități juridice noi (solicitant de fonduri) de catre asociati/actionari majoritari, administrator/i, ai altor entități economice cu acelasi tip de activitate ca cel propus a fi  finanțabil prin proiect.</w:t>
      </w:r>
    </w:p>
    <w:p w:rsidR="00BA011B" w:rsidRDefault="00BA011B" w:rsidP="00BA011B">
      <w:pPr>
        <w:tabs>
          <w:tab w:val="left" w:pos="0"/>
        </w:tabs>
        <w:spacing w:before="120" w:after="120" w:line="240" w:lineRule="auto"/>
      </w:pPr>
      <w:r>
        <w:t xml:space="preserve">Se urmărește identificarea unor elemente care pot conduce la concluzia că, o entitate juridică existentă (care intră sub incidența restricțiilor de eligibilitate) /asociatii/acționarii /administratorii ai acesteia a/au creat o altă societate prin care acceseaza fondurile FEADR eludănd astfel  criteriile restrictive </w:t>
      </w:r>
    </w:p>
    <w:p w:rsidR="00BA011B" w:rsidRDefault="00BA011B" w:rsidP="00BA011B">
      <w:pPr>
        <w:tabs>
          <w:tab w:val="left" w:pos="0"/>
        </w:tabs>
        <w:spacing w:before="120" w:after="120" w:line="240" w:lineRule="auto"/>
      </w:pPr>
      <w:r>
        <w:t>Restricțiile de eligibilitate sub incidența cărora poate intra o entitate juridică existentă sunt :</w:t>
      </w:r>
    </w:p>
    <w:p w:rsidR="00BA011B" w:rsidRDefault="00BA011B" w:rsidP="00BA011B">
      <w:pPr>
        <w:tabs>
          <w:tab w:val="left" w:pos="0"/>
        </w:tabs>
        <w:spacing w:before="120" w:after="120" w:line="240" w:lineRule="auto"/>
      </w:pPr>
      <w:r>
        <w:t>- Aceasta nu se încadreaza în categoria solicitanților eligibili pentru finanțare așa cum sunt ei desemnați în Ghidul Solicitantuluifișa măsurii din SDL.</w:t>
      </w:r>
    </w:p>
    <w:p w:rsidR="00BA011B" w:rsidRDefault="00BA011B" w:rsidP="00BA011B">
      <w:pPr>
        <w:tabs>
          <w:tab w:val="left" w:pos="0"/>
        </w:tabs>
        <w:spacing w:before="120" w:after="120" w:line="240" w:lineRule="auto"/>
      </w:pPr>
      <w:r>
        <w:t>- Aceasta este înregistrat în Registrul debitorilor AFIR (pâna la contractare acesta trebuie să achite debitul catre AFIR).</w:t>
      </w:r>
    </w:p>
    <w:p w:rsidR="00BA011B" w:rsidRDefault="00BA011B" w:rsidP="00BA011B">
      <w:pPr>
        <w:tabs>
          <w:tab w:val="left" w:pos="0"/>
        </w:tabs>
        <w:spacing w:before="120" w:after="120" w:line="240" w:lineRule="auto"/>
      </w:pPr>
      <w:r>
        <w:t>III.  Concluzii finale</w:t>
      </w:r>
    </w:p>
    <w:p w:rsidR="00BA011B" w:rsidRDefault="00BA011B" w:rsidP="00BA011B">
      <w:pPr>
        <w:tabs>
          <w:tab w:val="left" w:pos="0"/>
        </w:tabs>
        <w:spacing w:before="120" w:after="120" w:line="240" w:lineRule="auto"/>
      </w:pPr>
      <w:r>
        <w:t>Solicitantul a creat condiţii artificiale necesare pentru a beneficia de plăţi (sprijin) şi a obţine astfel un avantaj care contravine obiectivelor măsurii?</w:t>
      </w:r>
    </w:p>
    <w:p w:rsidR="00BA011B" w:rsidRPr="00AA598F" w:rsidRDefault="00BA011B" w:rsidP="00BA011B">
      <w:pPr>
        <w:tabs>
          <w:tab w:val="left" w:pos="0"/>
        </w:tabs>
        <w:spacing w:before="120" w:after="120" w:line="240" w:lineRule="auto"/>
      </w:pPr>
      <w:r>
        <w:t>În situația în care se constată încadrarea proiectului verificat în premisa de creare condiții artificiale, se va descrie în mod detaliat modul în care au fost create condiții artificale pentru îndeplinirea criteriului de eligibilitate sau de selecție, se va bifa căsuţa DA, iar cererea de finanţare va fi declarată neeligibilă. În caz contrar se va bifa căsuţa NU.</w:t>
      </w:r>
    </w:p>
    <w:p w:rsidR="006C6ADD" w:rsidRPr="00AA598F" w:rsidRDefault="006C6ADD" w:rsidP="006C6ADD">
      <w:pPr>
        <w:spacing w:before="120" w:after="120" w:line="240" w:lineRule="auto"/>
      </w:pPr>
    </w:p>
    <w:p w:rsidR="00D662A0" w:rsidRPr="006C5D67" w:rsidRDefault="00D662A0" w:rsidP="00BA011B">
      <w:pPr>
        <w:tabs>
          <w:tab w:val="left" w:pos="2535"/>
        </w:tabs>
        <w:overflowPunct w:val="0"/>
        <w:autoSpaceDE w:val="0"/>
        <w:autoSpaceDN w:val="0"/>
        <w:adjustRightInd w:val="0"/>
        <w:spacing w:before="120" w:after="120" w:line="276" w:lineRule="auto"/>
        <w:ind w:firstLine="0"/>
        <w:textAlignment w:val="baseline"/>
        <w:rPr>
          <w:rFonts w:cs="Times New Roman"/>
          <w:b/>
          <w:sz w:val="28"/>
          <w:szCs w:val="28"/>
        </w:rPr>
      </w:pPr>
    </w:p>
    <w:sectPr w:rsidR="00D662A0" w:rsidRPr="006C5D67" w:rsidSect="003E27C3">
      <w:headerReference w:type="default" r:id="rId14"/>
      <w:footerReference w:type="default" r:id="rId15"/>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200" w:rsidRDefault="00794200" w:rsidP="0079694C">
      <w:pPr>
        <w:spacing w:after="0" w:line="240" w:lineRule="auto"/>
      </w:pPr>
      <w:r>
        <w:separator/>
      </w:r>
    </w:p>
  </w:endnote>
  <w:endnote w:type="continuationSeparator" w:id="0">
    <w:p w:rsidR="00794200" w:rsidRDefault="00794200"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charset w:val="EE"/>
    <w:family w:val="swiss"/>
    <w:pitch w:val="variable"/>
    <w:sig w:usb0="00000007" w:usb1="00000000" w:usb2="00000000" w:usb3="00000000" w:csb0="00000093"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4941465"/>
      <w:docPartObj>
        <w:docPartGallery w:val="Page Numbers (Bottom of Page)"/>
        <w:docPartUnique/>
      </w:docPartObj>
    </w:sdtPr>
    <w:sdtEndPr>
      <w:rPr>
        <w:noProof/>
      </w:rPr>
    </w:sdtEndPr>
    <w:sdtContent>
      <w:p w:rsidR="005808A7" w:rsidRDefault="005808A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5808A7" w:rsidTr="009E1C72">
      <w:tc>
        <w:tcPr>
          <w:tcW w:w="8461" w:type="dxa"/>
        </w:tcPr>
        <w:p w:rsidR="005808A7" w:rsidRDefault="005808A7" w:rsidP="009E1C72">
          <w:pPr>
            <w:pStyle w:val="Footer"/>
          </w:pPr>
        </w:p>
        <w:p w:rsidR="005808A7" w:rsidRDefault="005808A7" w:rsidP="009E1C72">
          <w:pPr>
            <w:pStyle w:val="Footer"/>
          </w:pPr>
          <w:r>
            <w:rPr>
              <w:b/>
              <w:noProof/>
              <w:color w:val="32643C"/>
              <w:szCs w:val="24"/>
              <w:lang w:eastAsia="ro-RO"/>
            </w:rPr>
            <w:drawing>
              <wp:inline distT="0" distB="0" distL="0" distR="0" wp14:anchorId="5552E24B" wp14:editId="67C030B5">
                <wp:extent cx="1610768" cy="406400"/>
                <wp:effectExtent l="0" t="0" r="889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5808A7" w:rsidRDefault="005808A7" w:rsidP="009E1C72">
          <w:pPr>
            <w:pStyle w:val="Footer"/>
          </w:pPr>
        </w:p>
      </w:tc>
      <w:tc>
        <w:tcPr>
          <w:tcW w:w="1746" w:type="dxa"/>
        </w:tcPr>
        <w:p w:rsidR="005808A7" w:rsidRDefault="005808A7" w:rsidP="00F7330A">
          <w:pPr>
            <w:pStyle w:val="Footer"/>
            <w:ind w:firstLine="0"/>
          </w:pPr>
          <w:r>
            <w:rPr>
              <w:b/>
              <w:noProof/>
              <w:color w:val="32643C"/>
              <w:szCs w:val="24"/>
              <w:lang w:eastAsia="ro-RO"/>
            </w:rPr>
            <w:drawing>
              <wp:inline distT="0" distB="0" distL="0" distR="0" wp14:anchorId="53198B4F" wp14:editId="160243B2">
                <wp:extent cx="965532" cy="63817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5808A7" w:rsidRDefault="005808A7" w:rsidP="00F7330A">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1580961"/>
      <w:docPartObj>
        <w:docPartGallery w:val="Page Numbers (Bottom of Page)"/>
        <w:docPartUnique/>
      </w:docPartObj>
    </w:sdtPr>
    <w:sdtEndPr>
      <w:rPr>
        <w:noProof/>
      </w:rPr>
    </w:sdtEndPr>
    <w:sdtContent>
      <w:p w:rsidR="005808A7" w:rsidRDefault="005808A7">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tbl>
    <w:tblPr>
      <w:tblStyle w:val="TableGrid"/>
      <w:tblW w:w="1020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1"/>
      <w:gridCol w:w="1746"/>
    </w:tblGrid>
    <w:tr w:rsidR="005808A7" w:rsidTr="009E1C72">
      <w:tc>
        <w:tcPr>
          <w:tcW w:w="8461" w:type="dxa"/>
        </w:tcPr>
        <w:p w:rsidR="005808A7" w:rsidRDefault="005808A7" w:rsidP="009E1C72">
          <w:pPr>
            <w:pStyle w:val="Footer"/>
          </w:pPr>
        </w:p>
        <w:p w:rsidR="005808A7" w:rsidRDefault="005808A7" w:rsidP="009E1C72">
          <w:pPr>
            <w:pStyle w:val="Footer"/>
          </w:pPr>
          <w:r>
            <w:rPr>
              <w:b/>
              <w:noProof/>
              <w:color w:val="32643C"/>
              <w:szCs w:val="24"/>
              <w:lang w:eastAsia="ro-RO"/>
            </w:rPr>
            <w:drawing>
              <wp:inline distT="0" distB="0" distL="0" distR="0" wp14:anchorId="07FD277C" wp14:editId="15E07E2A">
                <wp:extent cx="1610768" cy="40640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5808A7" w:rsidRDefault="005808A7" w:rsidP="009E1C72">
          <w:pPr>
            <w:pStyle w:val="Footer"/>
          </w:pPr>
        </w:p>
      </w:tc>
      <w:tc>
        <w:tcPr>
          <w:tcW w:w="1746" w:type="dxa"/>
        </w:tcPr>
        <w:p w:rsidR="005808A7" w:rsidRDefault="005808A7" w:rsidP="00F7330A">
          <w:pPr>
            <w:pStyle w:val="Footer"/>
            <w:ind w:firstLine="0"/>
          </w:pPr>
          <w:r>
            <w:rPr>
              <w:b/>
              <w:noProof/>
              <w:color w:val="32643C"/>
              <w:szCs w:val="24"/>
              <w:lang w:eastAsia="ro-RO"/>
            </w:rPr>
            <w:drawing>
              <wp:inline distT="0" distB="0" distL="0" distR="0" wp14:anchorId="6054DAFC" wp14:editId="3261EB8F">
                <wp:extent cx="965532" cy="63817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5808A7" w:rsidRDefault="005808A7" w:rsidP="00F7330A">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786408"/>
      <w:docPartObj>
        <w:docPartGallery w:val="Page Numbers (Bottom of Page)"/>
        <w:docPartUnique/>
      </w:docPartObj>
    </w:sdtPr>
    <w:sdtEndPr>
      <w:rPr>
        <w:noProof/>
      </w:rPr>
    </w:sdtEndPr>
    <w:sdtContent>
      <w:p w:rsidR="005808A7" w:rsidRDefault="005808A7">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tbl>
    <w:tblPr>
      <w:tblStyle w:val="TableGrid"/>
      <w:tblW w:w="10387" w:type="dxa"/>
      <w:tblInd w:w="-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5808A7" w:rsidTr="006D52C9">
      <w:trPr>
        <w:trHeight w:val="1428"/>
      </w:trPr>
      <w:tc>
        <w:tcPr>
          <w:tcW w:w="8610" w:type="dxa"/>
        </w:tcPr>
        <w:p w:rsidR="005808A7" w:rsidRDefault="005808A7" w:rsidP="003E27C3">
          <w:pPr>
            <w:pStyle w:val="Footer"/>
          </w:pPr>
        </w:p>
        <w:p w:rsidR="005808A7" w:rsidRDefault="005808A7" w:rsidP="006D52C9">
          <w:pPr>
            <w:pStyle w:val="Footer"/>
          </w:pPr>
          <w:r>
            <w:rPr>
              <w:b/>
              <w:noProof/>
              <w:color w:val="32643C"/>
              <w:szCs w:val="24"/>
              <w:lang w:eastAsia="ro-RO"/>
            </w:rPr>
            <w:drawing>
              <wp:inline distT="0" distB="0" distL="0" distR="0" wp14:anchorId="637D1BB0" wp14:editId="519C2878">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tc>
      <w:tc>
        <w:tcPr>
          <w:tcW w:w="1777" w:type="dxa"/>
        </w:tcPr>
        <w:p w:rsidR="005808A7" w:rsidRDefault="005808A7" w:rsidP="003E27C3">
          <w:pPr>
            <w:pStyle w:val="Footer"/>
            <w:ind w:firstLine="0"/>
          </w:pPr>
          <w:r>
            <w:rPr>
              <w:b/>
              <w:noProof/>
              <w:color w:val="32643C"/>
              <w:szCs w:val="24"/>
              <w:lang w:eastAsia="ro-RO"/>
            </w:rPr>
            <w:drawing>
              <wp:inline distT="0" distB="0" distL="0" distR="0" wp14:anchorId="6EC97542" wp14:editId="41A453DF">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5808A7" w:rsidRDefault="005808A7" w:rsidP="006D52C9">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200" w:rsidRDefault="00794200" w:rsidP="0079694C">
      <w:pPr>
        <w:spacing w:after="0" w:line="240" w:lineRule="auto"/>
      </w:pPr>
      <w:r>
        <w:separator/>
      </w:r>
    </w:p>
  </w:footnote>
  <w:footnote w:type="continuationSeparator" w:id="0">
    <w:p w:rsidR="00794200" w:rsidRDefault="00794200" w:rsidP="0079694C">
      <w:pPr>
        <w:spacing w:after="0" w:line="240" w:lineRule="auto"/>
      </w:pPr>
      <w:r>
        <w:continuationSeparator/>
      </w:r>
    </w:p>
  </w:footnote>
  <w:footnote w:id="1">
    <w:p w:rsidR="00AB4DF2" w:rsidRPr="00C97C45" w:rsidRDefault="00AB4DF2" w:rsidP="00AB4DF2">
      <w:pPr>
        <w:pStyle w:val="FootnoteText"/>
      </w:pPr>
      <w:r>
        <w:rPr>
          <w:rStyle w:val="FootnoteReference"/>
        </w:rPr>
        <w:footnoteRef/>
      </w:r>
      <w:r>
        <w:t xml:space="preserve"> Se va bifa „GAL“ doar în situația în care GAL este efectiv solicitantul sprijinului nerambursabil (de ex., pentru proiecte care vizează infrastructură socială, broadband, minorități).</w:t>
      </w:r>
    </w:p>
  </w:footnote>
  <w:footnote w:id="2">
    <w:p w:rsidR="00AB4DF2" w:rsidRPr="00C97C45" w:rsidRDefault="00AB4DF2" w:rsidP="00AB4DF2">
      <w:pPr>
        <w:pStyle w:val="FootnoteText"/>
      </w:pPr>
      <w:r>
        <w:rPr>
          <w:rStyle w:val="FootnoteReference"/>
        </w:rPr>
        <w:footnoteRef/>
      </w:r>
      <w:r>
        <w:t xml:space="preserve"> Se va bifa obligatoriu un singur DI principal</w:t>
      </w:r>
    </w:p>
  </w:footnote>
  <w:footnote w:id="3">
    <w:p w:rsidR="00AB4DF2" w:rsidRPr="00C97C45" w:rsidRDefault="00AB4DF2" w:rsidP="00AB4DF2">
      <w:pPr>
        <w:pStyle w:val="FootnoteText"/>
      </w:pPr>
      <w:r>
        <w:rPr>
          <w:rStyle w:val="FootnoteReference"/>
        </w:rPr>
        <w:footnoteRef/>
      </w:r>
      <w:r>
        <w:t xml:space="preserve"> Pot fi unul/ mai multe sau niciunul, în funcție de prevederile fișei măsurii din SDL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5808A7" w:rsidTr="009E1C72">
      <w:trPr>
        <w:trHeight w:val="76"/>
        <w:jc w:val="center"/>
      </w:trPr>
      <w:tc>
        <w:tcPr>
          <w:tcW w:w="1884" w:type="dxa"/>
        </w:tcPr>
        <w:p w:rsidR="005808A7" w:rsidRDefault="005808A7" w:rsidP="009E1C72">
          <w:pPr>
            <w:pStyle w:val="Header"/>
            <w:spacing w:after="160"/>
            <w:rPr>
              <w:b/>
              <w:noProof/>
              <w:color w:val="32643C"/>
              <w:szCs w:val="24"/>
            </w:rPr>
          </w:pPr>
          <w:r>
            <w:rPr>
              <w:i/>
              <w:noProof/>
              <w:lang w:eastAsia="ro-RO"/>
            </w:rPr>
            <w:drawing>
              <wp:inline distT="0" distB="0" distL="0" distR="0" wp14:anchorId="513471FD" wp14:editId="6405D385">
                <wp:extent cx="914634" cy="910061"/>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5808A7" w:rsidRPr="00032565" w:rsidRDefault="005808A7"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2336" behindDoc="0" locked="0" layoutInCell="1" allowOverlap="1" wp14:anchorId="4E9082A3" wp14:editId="18F08195">
                <wp:simplePos x="0" y="0"/>
                <wp:positionH relativeFrom="column">
                  <wp:posOffset>169545</wp:posOffset>
                </wp:positionH>
                <wp:positionV relativeFrom="paragraph">
                  <wp:posOffset>130175</wp:posOffset>
                </wp:positionV>
                <wp:extent cx="751840" cy="750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3360" behindDoc="0" locked="0" layoutInCell="1" allowOverlap="1" wp14:anchorId="5DA7E6DA" wp14:editId="0D501C1B">
                <wp:simplePos x="0" y="0"/>
                <wp:positionH relativeFrom="column">
                  <wp:posOffset>1101090</wp:posOffset>
                </wp:positionH>
                <wp:positionV relativeFrom="paragraph">
                  <wp:posOffset>127635</wp:posOffset>
                </wp:positionV>
                <wp:extent cx="819785" cy="7905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5808A7" w:rsidRDefault="005808A7" w:rsidP="009E1C72">
          <w:pPr>
            <w:pStyle w:val="Header"/>
            <w:rPr>
              <w:b/>
              <w:noProof/>
              <w:color w:val="32643C"/>
              <w:szCs w:val="24"/>
            </w:rPr>
          </w:pPr>
        </w:p>
        <w:p w:rsidR="005808A7" w:rsidRPr="009239CC" w:rsidRDefault="005808A7"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5808A7" w:rsidRPr="009239CC" w:rsidRDefault="005808A7"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5808A7" w:rsidRPr="00431994" w:rsidRDefault="005808A7"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5808A7" w:rsidRDefault="00580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5808A7" w:rsidTr="009E1C72">
      <w:trPr>
        <w:trHeight w:val="76"/>
        <w:jc w:val="center"/>
      </w:trPr>
      <w:tc>
        <w:tcPr>
          <w:tcW w:w="1884" w:type="dxa"/>
        </w:tcPr>
        <w:p w:rsidR="005808A7" w:rsidRDefault="005808A7" w:rsidP="009E1C72">
          <w:pPr>
            <w:pStyle w:val="Header"/>
            <w:spacing w:after="160"/>
            <w:rPr>
              <w:b/>
              <w:noProof/>
              <w:color w:val="32643C"/>
              <w:szCs w:val="24"/>
            </w:rPr>
          </w:pPr>
          <w:r>
            <w:rPr>
              <w:i/>
              <w:noProof/>
              <w:lang w:eastAsia="ro-RO"/>
            </w:rPr>
            <w:drawing>
              <wp:inline distT="0" distB="0" distL="0" distR="0" wp14:anchorId="7EBD3FF0" wp14:editId="3D4AD9CA">
                <wp:extent cx="914634" cy="910061"/>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5808A7" w:rsidRPr="00032565" w:rsidRDefault="005808A7" w:rsidP="009E1C72">
          <w:pPr>
            <w:pStyle w:val="Header"/>
            <w:spacing w:after="160"/>
            <w:rPr>
              <w:b/>
              <w:noProof/>
              <w:color w:val="32643C"/>
              <w:sz w:val="2"/>
              <w:szCs w:val="2"/>
            </w:rPr>
          </w:pPr>
          <w:r w:rsidRPr="0091730F">
            <w:rPr>
              <w:b/>
              <w:noProof/>
              <w:color w:val="32643C"/>
              <w:szCs w:val="24"/>
              <w:lang w:eastAsia="ro-RO"/>
            </w:rPr>
            <w:drawing>
              <wp:anchor distT="0" distB="0" distL="114300" distR="114300" simplePos="0" relativeHeight="251665408" behindDoc="0" locked="0" layoutInCell="1" allowOverlap="1" wp14:anchorId="7B92011B" wp14:editId="2B416A23">
                <wp:simplePos x="0" y="0"/>
                <wp:positionH relativeFrom="column">
                  <wp:posOffset>169545</wp:posOffset>
                </wp:positionH>
                <wp:positionV relativeFrom="paragraph">
                  <wp:posOffset>130175</wp:posOffset>
                </wp:positionV>
                <wp:extent cx="751840" cy="75057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r>
            <w:rPr>
              <w:noProof/>
              <w:lang w:eastAsia="ro-RO"/>
            </w:rPr>
            <w:drawing>
              <wp:anchor distT="0" distB="0" distL="114300" distR="114300" simplePos="0" relativeHeight="251666432" behindDoc="0" locked="0" layoutInCell="1" allowOverlap="1" wp14:anchorId="079187FA" wp14:editId="751A2B54">
                <wp:simplePos x="0" y="0"/>
                <wp:positionH relativeFrom="column">
                  <wp:posOffset>1101090</wp:posOffset>
                </wp:positionH>
                <wp:positionV relativeFrom="paragraph">
                  <wp:posOffset>127635</wp:posOffset>
                </wp:positionV>
                <wp:extent cx="819785" cy="7905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p>
      </w:tc>
      <w:tc>
        <w:tcPr>
          <w:tcW w:w="5155" w:type="dxa"/>
        </w:tcPr>
        <w:p w:rsidR="005808A7" w:rsidRDefault="005808A7" w:rsidP="009E1C72">
          <w:pPr>
            <w:pStyle w:val="Header"/>
            <w:rPr>
              <w:b/>
              <w:noProof/>
              <w:color w:val="32643C"/>
              <w:szCs w:val="24"/>
            </w:rPr>
          </w:pPr>
        </w:p>
        <w:p w:rsidR="005808A7" w:rsidRPr="009239CC" w:rsidRDefault="005808A7" w:rsidP="009E1C72">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5808A7" w:rsidRPr="009239CC" w:rsidRDefault="005808A7" w:rsidP="009E1C72">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5808A7" w:rsidRPr="00431994" w:rsidRDefault="005808A7" w:rsidP="009E1C72">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5808A7" w:rsidRDefault="00580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5808A7"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3365"/>
            <w:gridCol w:w="4875"/>
          </w:tblGrid>
          <w:tr w:rsidR="005808A7" w:rsidTr="003E27C3">
            <w:trPr>
              <w:trHeight w:val="76"/>
              <w:jc w:val="center"/>
            </w:trPr>
            <w:tc>
              <w:tcPr>
                <w:tcW w:w="1884" w:type="dxa"/>
              </w:tcPr>
              <w:p w:rsidR="005808A7" w:rsidRDefault="005808A7" w:rsidP="003E27C3">
                <w:pPr>
                  <w:pStyle w:val="Header"/>
                  <w:spacing w:after="160"/>
                  <w:rPr>
                    <w:b/>
                    <w:noProof/>
                    <w:color w:val="32643C"/>
                    <w:szCs w:val="24"/>
                  </w:rPr>
                </w:pPr>
                <w:r>
                  <w:rPr>
                    <w:i/>
                    <w:noProof/>
                    <w:lang w:eastAsia="ro-RO"/>
                  </w:rPr>
                  <w:drawing>
                    <wp:inline distT="0" distB="0" distL="0" distR="0" wp14:anchorId="68088541" wp14:editId="29ED041A">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5808A7" w:rsidRPr="00032565" w:rsidRDefault="005808A7"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14:anchorId="04C32C18" wp14:editId="4E7F559B">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14:sizeRelH relativeFrom="page">
                        <wp14:pctWidth>0</wp14:pctWidth>
                      </wp14:sizeRelH>
                      <wp14:sizeRelV relativeFrom="page">
                        <wp14:pctHeight>0</wp14:pctHeight>
                      </wp14:sizeRelV>
                    </wp:anchor>
                  </w:drawing>
                </w:r>
                <w:r w:rsidRPr="0091730F">
                  <w:rPr>
                    <w:b/>
                    <w:noProof/>
                    <w:color w:val="32643C"/>
                    <w:szCs w:val="24"/>
                    <w:lang w:eastAsia="ro-RO"/>
                  </w:rPr>
                  <w:drawing>
                    <wp:anchor distT="0" distB="0" distL="114300" distR="114300" simplePos="0" relativeHeight="251659264" behindDoc="0" locked="0" layoutInCell="1" allowOverlap="1" wp14:anchorId="060400B1" wp14:editId="629B308F">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5808A7" w:rsidRDefault="005808A7" w:rsidP="003E27C3">
                <w:pPr>
                  <w:pStyle w:val="Header"/>
                  <w:rPr>
                    <w:b/>
                    <w:noProof/>
                    <w:color w:val="32643C"/>
                    <w:szCs w:val="24"/>
                  </w:rPr>
                </w:pPr>
              </w:p>
              <w:p w:rsidR="005808A7" w:rsidRPr="009239CC" w:rsidRDefault="005808A7"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sidRPr="009239CC">
                  <w:rPr>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5808A7" w:rsidRPr="009239CC" w:rsidRDefault="005808A7"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5808A7" w:rsidRPr="00431994" w:rsidRDefault="005808A7"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r>
                  <w:rPr>
                    <w:noProof/>
                    <w:color w:val="32643C"/>
                    <w:szCs w:val="24"/>
                  </w:rPr>
                  <w:t xml:space="preserve"> </w:t>
                </w:r>
              </w:p>
            </w:tc>
          </w:tr>
        </w:tbl>
        <w:p w:rsidR="005808A7" w:rsidRDefault="005808A7" w:rsidP="0022247C">
          <w:pPr>
            <w:pStyle w:val="Header"/>
            <w:spacing w:after="160"/>
            <w:ind w:firstLine="0"/>
            <w:rPr>
              <w:b/>
              <w:noProof/>
              <w:color w:val="32643C"/>
              <w:szCs w:val="24"/>
            </w:rPr>
          </w:pPr>
        </w:p>
      </w:tc>
      <w:tc>
        <w:tcPr>
          <w:tcW w:w="5315" w:type="dxa"/>
        </w:tcPr>
        <w:p w:rsidR="005808A7" w:rsidRPr="00431994" w:rsidRDefault="005808A7" w:rsidP="0022247C">
          <w:pPr>
            <w:pStyle w:val="Header"/>
            <w:rPr>
              <w:noProof/>
              <w:color w:val="32643C"/>
              <w:szCs w:val="24"/>
            </w:rPr>
          </w:pPr>
        </w:p>
      </w:tc>
    </w:tr>
  </w:tbl>
  <w:p w:rsidR="005808A7" w:rsidRDefault="005808A7" w:rsidP="006D52C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400A"/>
    <w:multiLevelType w:val="hybridMultilevel"/>
    <w:tmpl w:val="E3CEF450"/>
    <w:lvl w:ilvl="0" w:tplc="0418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05315565"/>
    <w:multiLevelType w:val="hybridMultilevel"/>
    <w:tmpl w:val="83700680"/>
    <w:lvl w:ilvl="0" w:tplc="04180003">
      <w:start w:val="1"/>
      <w:numFmt w:val="bullet"/>
      <w:lvlText w:val="o"/>
      <w:lvlJc w:val="left"/>
      <w:pPr>
        <w:ind w:left="360" w:hanging="360"/>
      </w:pPr>
      <w:rPr>
        <w:rFonts w:ascii="Courier New" w:hAnsi="Courier New" w:cs="Courier New"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075F05E7"/>
    <w:multiLevelType w:val="hybridMultilevel"/>
    <w:tmpl w:val="A5FE6D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942C3C"/>
    <w:multiLevelType w:val="hybridMultilevel"/>
    <w:tmpl w:val="86DC0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B667E"/>
    <w:multiLevelType w:val="hybridMultilevel"/>
    <w:tmpl w:val="6E902DA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055DBE"/>
    <w:multiLevelType w:val="hybridMultilevel"/>
    <w:tmpl w:val="F5DA4BC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40F4133"/>
    <w:multiLevelType w:val="hybridMultilevel"/>
    <w:tmpl w:val="2A10F56C"/>
    <w:lvl w:ilvl="0" w:tplc="421A5552">
      <w:numFmt w:val="bullet"/>
      <w:lvlText w:val="-"/>
      <w:lvlJc w:val="left"/>
      <w:pPr>
        <w:ind w:left="720" w:hanging="360"/>
      </w:pPr>
      <w:rPr>
        <w:rFonts w:ascii="Times New Roman" w:eastAsia="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9587998"/>
    <w:multiLevelType w:val="hybridMultilevel"/>
    <w:tmpl w:val="4118903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1CD25A84"/>
    <w:multiLevelType w:val="hybridMultilevel"/>
    <w:tmpl w:val="6B2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D01D01"/>
    <w:multiLevelType w:val="hybridMultilevel"/>
    <w:tmpl w:val="CC02F77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01EEB"/>
    <w:multiLevelType w:val="hybridMultilevel"/>
    <w:tmpl w:val="B29E03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4B869F8"/>
    <w:multiLevelType w:val="hybridMultilevel"/>
    <w:tmpl w:val="494C749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25B601BF"/>
    <w:multiLevelType w:val="hybridMultilevel"/>
    <w:tmpl w:val="3AC03E8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9">
      <w:start w:val="1"/>
      <w:numFmt w:val="lowerLetter"/>
      <w:lvlText w:val="%3."/>
      <w:lvlJc w:val="left"/>
      <w:pPr>
        <w:ind w:left="2160" w:hanging="180"/>
      </w:pPr>
      <w:rPr>
        <w:rFonts w:hint="default"/>
        <w:b/>
      </w:rPr>
    </w:lvl>
    <w:lvl w:ilvl="3" w:tplc="0418000F">
      <w:start w:val="1"/>
      <w:numFmt w:val="decimal"/>
      <w:lvlText w:val="%4."/>
      <w:lvlJc w:val="left"/>
      <w:pPr>
        <w:ind w:left="2880" w:hanging="360"/>
      </w:pPr>
    </w:lvl>
    <w:lvl w:ilvl="4" w:tplc="C1F8EF38">
      <w:start w:val="2"/>
      <w:numFmt w:val="lowerRoman"/>
      <w:lvlText w:val="%5."/>
      <w:lvlJc w:val="left"/>
      <w:pPr>
        <w:ind w:left="3960" w:hanging="720"/>
      </w:pPr>
      <w:rPr>
        <w:rFonts w:hint="default"/>
        <w:b/>
      </w:r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6594B2B"/>
    <w:multiLevelType w:val="hybridMultilevel"/>
    <w:tmpl w:val="0B88A6E8"/>
    <w:lvl w:ilvl="0" w:tplc="285EE3A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89758A"/>
    <w:multiLevelType w:val="hybridMultilevel"/>
    <w:tmpl w:val="E8D86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D66E38"/>
    <w:multiLevelType w:val="hybridMultilevel"/>
    <w:tmpl w:val="43322276"/>
    <w:lvl w:ilvl="0" w:tplc="DEA2AB3C">
      <w:numFmt w:val="bullet"/>
      <w:lvlText w:val="-"/>
      <w:lvlJc w:val="left"/>
      <w:pPr>
        <w:ind w:left="360" w:hanging="360"/>
      </w:pPr>
      <w:rPr>
        <w:rFonts w:ascii="Cambria" w:eastAsia="Calibri" w:hAnsi="Cambria" w:cs="TrebuchetM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7"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971A5"/>
    <w:multiLevelType w:val="hybridMultilevel"/>
    <w:tmpl w:val="E0804C5A"/>
    <w:lvl w:ilvl="0" w:tplc="722EE852">
      <w:start w:val="1"/>
      <w:numFmt w:val="decimal"/>
      <w:lvlText w:val="%1."/>
      <w:lvlJc w:val="left"/>
      <w:pPr>
        <w:ind w:left="0" w:hanging="360"/>
      </w:pPr>
      <w:rPr>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97A3912"/>
    <w:multiLevelType w:val="hybridMultilevel"/>
    <w:tmpl w:val="405A2A68"/>
    <w:lvl w:ilvl="0" w:tplc="421A55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50695"/>
    <w:multiLevelType w:val="hybridMultilevel"/>
    <w:tmpl w:val="25BA942C"/>
    <w:lvl w:ilvl="0" w:tplc="CAC461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6F26A20"/>
    <w:multiLevelType w:val="hybridMultilevel"/>
    <w:tmpl w:val="322AC108"/>
    <w:lvl w:ilvl="0" w:tplc="D51419CE">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4" w15:restartNumberingAfterBreak="0">
    <w:nsid w:val="48996A47"/>
    <w:multiLevelType w:val="hybridMultilevel"/>
    <w:tmpl w:val="280EEBE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75F2B"/>
    <w:multiLevelType w:val="hybridMultilevel"/>
    <w:tmpl w:val="91AA9616"/>
    <w:lvl w:ilvl="0" w:tplc="FFFFFFFF">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4F4096"/>
    <w:multiLevelType w:val="hybridMultilevel"/>
    <w:tmpl w:val="10E0D2F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15:restartNumberingAfterBreak="0">
    <w:nsid w:val="5CF55B24"/>
    <w:multiLevelType w:val="hybridMultilevel"/>
    <w:tmpl w:val="5A0AC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F74B3F"/>
    <w:multiLevelType w:val="hybridMultilevel"/>
    <w:tmpl w:val="370C2F1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668C58F1"/>
    <w:multiLevelType w:val="hybridMultilevel"/>
    <w:tmpl w:val="B1B03E52"/>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5" w15:restartNumberingAfterBreak="0">
    <w:nsid w:val="69AC341B"/>
    <w:multiLevelType w:val="hybridMultilevel"/>
    <w:tmpl w:val="35BCF46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6"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51762B"/>
    <w:multiLevelType w:val="hybridMultilevel"/>
    <w:tmpl w:val="3884AA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CA4036"/>
    <w:multiLevelType w:val="hybridMultilevel"/>
    <w:tmpl w:val="2062924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0" w15:restartNumberingAfterBreak="0">
    <w:nsid w:val="77CB02AD"/>
    <w:multiLevelType w:val="hybridMultilevel"/>
    <w:tmpl w:val="96D882EE"/>
    <w:lvl w:ilvl="0" w:tplc="C3148F30">
      <w:start w:val="20"/>
      <w:numFmt w:val="bullet"/>
      <w:lvlText w:val="-"/>
      <w:lvlJc w:val="left"/>
      <w:pPr>
        <w:ind w:left="536" w:hanging="360"/>
      </w:pPr>
      <w:rPr>
        <w:rFonts w:ascii="Times New Roman" w:eastAsia="Times New Roman" w:hAnsi="Times New Roman" w:cs="Times New Roman" w:hint="default"/>
      </w:rPr>
    </w:lvl>
    <w:lvl w:ilvl="1" w:tplc="04180003">
      <w:start w:val="1"/>
      <w:numFmt w:val="bullet"/>
      <w:lvlText w:val="o"/>
      <w:lvlJc w:val="left"/>
      <w:pPr>
        <w:ind w:left="1256" w:hanging="360"/>
      </w:pPr>
      <w:rPr>
        <w:rFonts w:ascii="Courier New" w:hAnsi="Courier New" w:cs="Courier New" w:hint="default"/>
      </w:rPr>
    </w:lvl>
    <w:lvl w:ilvl="2" w:tplc="04180005">
      <w:start w:val="1"/>
      <w:numFmt w:val="bullet"/>
      <w:lvlText w:val=""/>
      <w:lvlJc w:val="left"/>
      <w:pPr>
        <w:ind w:left="1976" w:hanging="360"/>
      </w:pPr>
      <w:rPr>
        <w:rFonts w:ascii="Wingdings" w:hAnsi="Wingdings" w:hint="default"/>
      </w:rPr>
    </w:lvl>
    <w:lvl w:ilvl="3" w:tplc="04180001">
      <w:start w:val="1"/>
      <w:numFmt w:val="bullet"/>
      <w:lvlText w:val=""/>
      <w:lvlJc w:val="left"/>
      <w:pPr>
        <w:ind w:left="2696" w:hanging="360"/>
      </w:pPr>
      <w:rPr>
        <w:rFonts w:ascii="Symbol" w:hAnsi="Symbol" w:hint="default"/>
      </w:rPr>
    </w:lvl>
    <w:lvl w:ilvl="4" w:tplc="04180003">
      <w:start w:val="1"/>
      <w:numFmt w:val="bullet"/>
      <w:lvlText w:val="o"/>
      <w:lvlJc w:val="left"/>
      <w:pPr>
        <w:ind w:left="3416" w:hanging="360"/>
      </w:pPr>
      <w:rPr>
        <w:rFonts w:ascii="Courier New" w:hAnsi="Courier New" w:cs="Courier New" w:hint="default"/>
      </w:rPr>
    </w:lvl>
    <w:lvl w:ilvl="5" w:tplc="04180005">
      <w:start w:val="1"/>
      <w:numFmt w:val="bullet"/>
      <w:lvlText w:val=""/>
      <w:lvlJc w:val="left"/>
      <w:pPr>
        <w:ind w:left="4136" w:hanging="360"/>
      </w:pPr>
      <w:rPr>
        <w:rFonts w:ascii="Wingdings" w:hAnsi="Wingdings" w:hint="default"/>
      </w:rPr>
    </w:lvl>
    <w:lvl w:ilvl="6" w:tplc="04180001">
      <w:start w:val="1"/>
      <w:numFmt w:val="bullet"/>
      <w:lvlText w:val=""/>
      <w:lvlJc w:val="left"/>
      <w:pPr>
        <w:ind w:left="4856" w:hanging="360"/>
      </w:pPr>
      <w:rPr>
        <w:rFonts w:ascii="Symbol" w:hAnsi="Symbol" w:hint="default"/>
      </w:rPr>
    </w:lvl>
    <w:lvl w:ilvl="7" w:tplc="04180003">
      <w:start w:val="1"/>
      <w:numFmt w:val="bullet"/>
      <w:lvlText w:val="o"/>
      <w:lvlJc w:val="left"/>
      <w:pPr>
        <w:ind w:left="5576" w:hanging="360"/>
      </w:pPr>
      <w:rPr>
        <w:rFonts w:ascii="Courier New" w:hAnsi="Courier New" w:cs="Courier New" w:hint="default"/>
      </w:rPr>
    </w:lvl>
    <w:lvl w:ilvl="8" w:tplc="04180005">
      <w:start w:val="1"/>
      <w:numFmt w:val="bullet"/>
      <w:lvlText w:val=""/>
      <w:lvlJc w:val="left"/>
      <w:pPr>
        <w:ind w:left="6296" w:hanging="360"/>
      </w:pPr>
      <w:rPr>
        <w:rFonts w:ascii="Wingdings" w:hAnsi="Wingdings" w:hint="default"/>
      </w:rPr>
    </w:lvl>
  </w:abstractNum>
  <w:abstractNum w:abstractNumId="41" w15:restartNumberingAfterBreak="0">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15:restartNumberingAfterBreak="0">
    <w:nsid w:val="7A0309BE"/>
    <w:multiLevelType w:val="hybridMultilevel"/>
    <w:tmpl w:val="F06E674A"/>
    <w:lvl w:ilvl="0" w:tplc="BC28B9BE">
      <w:start w:val="1"/>
      <w:numFmt w:val="decimal"/>
      <w:lvlText w:val="%1."/>
      <w:lvlJc w:val="left"/>
      <w:pPr>
        <w:ind w:left="720" w:hanging="360"/>
      </w:pPr>
      <w:rPr>
        <w:rFonts w:ascii="Trebuchet MS" w:eastAsia="Calibri" w:hAnsi="Trebuchet MS" w:cs="Times New Roman"/>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rPr>
        <w:rFonts w:hint="default"/>
        <w:b/>
      </w:r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A2476F3"/>
    <w:multiLevelType w:val="hybridMultilevel"/>
    <w:tmpl w:val="4B4AB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2"/>
  </w:num>
  <w:num w:numId="2">
    <w:abstractNumId w:val="19"/>
  </w:num>
  <w:num w:numId="3">
    <w:abstractNumId w:val="22"/>
  </w:num>
  <w:num w:numId="4">
    <w:abstractNumId w:val="20"/>
  </w:num>
  <w:num w:numId="5">
    <w:abstractNumId w:val="9"/>
  </w:num>
  <w:num w:numId="6">
    <w:abstractNumId w:val="38"/>
  </w:num>
  <w:num w:numId="7">
    <w:abstractNumId w:val="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num>
  <w:num w:numId="14">
    <w:abstractNumId w:val="29"/>
  </w:num>
  <w:num w:numId="15">
    <w:abstractNumId w:val="12"/>
  </w:num>
  <w:num w:numId="16">
    <w:abstractNumId w:val="3"/>
  </w:num>
  <w:num w:numId="17">
    <w:abstractNumId w:val="39"/>
  </w:num>
  <w:num w:numId="18">
    <w:abstractNumId w:val="40"/>
  </w:num>
  <w:num w:numId="19">
    <w:abstractNumId w:val="8"/>
  </w:num>
  <w:num w:numId="20">
    <w:abstractNumId w:val="30"/>
  </w:num>
  <w:num w:numId="21">
    <w:abstractNumId w:val="14"/>
  </w:num>
  <w:num w:numId="22">
    <w:abstractNumId w:val="15"/>
  </w:num>
  <w:num w:numId="23">
    <w:abstractNumId w:val="28"/>
  </w:num>
  <w:num w:numId="24">
    <w:abstractNumId w:val="5"/>
  </w:num>
  <w:num w:numId="25">
    <w:abstractNumId w:val="24"/>
  </w:num>
  <w:num w:numId="26">
    <w:abstractNumId w:val="2"/>
  </w:num>
  <w:num w:numId="27">
    <w:abstractNumId w:val="16"/>
  </w:num>
  <w:num w:numId="28">
    <w:abstractNumId w:val="34"/>
  </w:num>
  <w:num w:numId="29">
    <w:abstractNumId w:val="21"/>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6"/>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44"/>
  </w:num>
  <w:num w:numId="36">
    <w:abstractNumId w:val="11"/>
  </w:num>
  <w:num w:numId="37">
    <w:abstractNumId w:val="41"/>
  </w:num>
  <w:num w:numId="38">
    <w:abstractNumId w:val="0"/>
  </w:num>
  <w:num w:numId="39">
    <w:abstractNumId w:val="1"/>
  </w:num>
  <w:num w:numId="40">
    <w:abstractNumId w:val="37"/>
  </w:num>
  <w:num w:numId="41">
    <w:abstractNumId w:val="17"/>
  </w:num>
  <w:num w:numId="42">
    <w:abstractNumId w:val="25"/>
  </w:num>
  <w:num w:numId="43">
    <w:abstractNumId w:val="35"/>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D4"/>
    <w:rsid w:val="00007EBB"/>
    <w:rsid w:val="0002358D"/>
    <w:rsid w:val="0003763E"/>
    <w:rsid w:val="000410D5"/>
    <w:rsid w:val="000426C6"/>
    <w:rsid w:val="000647A3"/>
    <w:rsid w:val="00070804"/>
    <w:rsid w:val="00070F93"/>
    <w:rsid w:val="00077B1B"/>
    <w:rsid w:val="0009526B"/>
    <w:rsid w:val="000B1D8E"/>
    <w:rsid w:val="000B2BAC"/>
    <w:rsid w:val="000B443C"/>
    <w:rsid w:val="000B45FC"/>
    <w:rsid w:val="000D48D3"/>
    <w:rsid w:val="000E2612"/>
    <w:rsid w:val="000F0FEA"/>
    <w:rsid w:val="000F64C4"/>
    <w:rsid w:val="00105959"/>
    <w:rsid w:val="00120B18"/>
    <w:rsid w:val="00124EC7"/>
    <w:rsid w:val="001302A1"/>
    <w:rsid w:val="00131388"/>
    <w:rsid w:val="00151B60"/>
    <w:rsid w:val="0015431E"/>
    <w:rsid w:val="00165C21"/>
    <w:rsid w:val="00174C27"/>
    <w:rsid w:val="00177ACE"/>
    <w:rsid w:val="00186BFE"/>
    <w:rsid w:val="00190237"/>
    <w:rsid w:val="001A6A00"/>
    <w:rsid w:val="001A78FB"/>
    <w:rsid w:val="001B5F92"/>
    <w:rsid w:val="001B775C"/>
    <w:rsid w:val="001D7DA2"/>
    <w:rsid w:val="001E2B0C"/>
    <w:rsid w:val="001F1DAB"/>
    <w:rsid w:val="001F53AB"/>
    <w:rsid w:val="001F79A4"/>
    <w:rsid w:val="0020776C"/>
    <w:rsid w:val="0021260E"/>
    <w:rsid w:val="0022247C"/>
    <w:rsid w:val="00233195"/>
    <w:rsid w:val="0024402A"/>
    <w:rsid w:val="00247B00"/>
    <w:rsid w:val="0027282D"/>
    <w:rsid w:val="00274026"/>
    <w:rsid w:val="00293D26"/>
    <w:rsid w:val="002B04DE"/>
    <w:rsid w:val="002C1488"/>
    <w:rsid w:val="002C7194"/>
    <w:rsid w:val="002D47B4"/>
    <w:rsid w:val="002E031C"/>
    <w:rsid w:val="002E1238"/>
    <w:rsid w:val="002F5B4C"/>
    <w:rsid w:val="003206FE"/>
    <w:rsid w:val="00337E63"/>
    <w:rsid w:val="003734A3"/>
    <w:rsid w:val="003778F5"/>
    <w:rsid w:val="00383575"/>
    <w:rsid w:val="003D5A09"/>
    <w:rsid w:val="003E27C3"/>
    <w:rsid w:val="003E4532"/>
    <w:rsid w:val="003F35E0"/>
    <w:rsid w:val="003F4D9C"/>
    <w:rsid w:val="004124B8"/>
    <w:rsid w:val="00414290"/>
    <w:rsid w:val="00416737"/>
    <w:rsid w:val="0042224B"/>
    <w:rsid w:val="00447ACC"/>
    <w:rsid w:val="004645CC"/>
    <w:rsid w:val="00491689"/>
    <w:rsid w:val="004A52EE"/>
    <w:rsid w:val="004B151F"/>
    <w:rsid w:val="004B3034"/>
    <w:rsid w:val="004D2571"/>
    <w:rsid w:val="004F2E19"/>
    <w:rsid w:val="004F7D23"/>
    <w:rsid w:val="005355DD"/>
    <w:rsid w:val="0053724F"/>
    <w:rsid w:val="0054197B"/>
    <w:rsid w:val="00541CDC"/>
    <w:rsid w:val="005432E0"/>
    <w:rsid w:val="005729D4"/>
    <w:rsid w:val="005808A7"/>
    <w:rsid w:val="00594D62"/>
    <w:rsid w:val="005B28AC"/>
    <w:rsid w:val="005C4540"/>
    <w:rsid w:val="005D75ED"/>
    <w:rsid w:val="005F0FA2"/>
    <w:rsid w:val="005F1E28"/>
    <w:rsid w:val="00602BEE"/>
    <w:rsid w:val="00606093"/>
    <w:rsid w:val="0060716F"/>
    <w:rsid w:val="00620CAA"/>
    <w:rsid w:val="006261E6"/>
    <w:rsid w:val="006419C2"/>
    <w:rsid w:val="00646D61"/>
    <w:rsid w:val="00646F98"/>
    <w:rsid w:val="00673FB1"/>
    <w:rsid w:val="006741F3"/>
    <w:rsid w:val="00693272"/>
    <w:rsid w:val="0069469E"/>
    <w:rsid w:val="006B218F"/>
    <w:rsid w:val="006C0FF5"/>
    <w:rsid w:val="006C4713"/>
    <w:rsid w:val="006C5D67"/>
    <w:rsid w:val="006C6ADD"/>
    <w:rsid w:val="006D4736"/>
    <w:rsid w:val="006D4941"/>
    <w:rsid w:val="006D52C9"/>
    <w:rsid w:val="00723FF0"/>
    <w:rsid w:val="007341E1"/>
    <w:rsid w:val="00735AF3"/>
    <w:rsid w:val="0073709F"/>
    <w:rsid w:val="007923B3"/>
    <w:rsid w:val="00792D85"/>
    <w:rsid w:val="00794200"/>
    <w:rsid w:val="00794456"/>
    <w:rsid w:val="0079694C"/>
    <w:rsid w:val="007C176F"/>
    <w:rsid w:val="007E4D2A"/>
    <w:rsid w:val="007E5EA3"/>
    <w:rsid w:val="00811158"/>
    <w:rsid w:val="00835F74"/>
    <w:rsid w:val="008641E5"/>
    <w:rsid w:val="008730E7"/>
    <w:rsid w:val="008C2881"/>
    <w:rsid w:val="008C64E2"/>
    <w:rsid w:val="008D2E65"/>
    <w:rsid w:val="008F21D6"/>
    <w:rsid w:val="00912536"/>
    <w:rsid w:val="00966DF6"/>
    <w:rsid w:val="009C5157"/>
    <w:rsid w:val="009E0E40"/>
    <w:rsid w:val="009E1C72"/>
    <w:rsid w:val="009E3979"/>
    <w:rsid w:val="009E3B2C"/>
    <w:rsid w:val="009F5717"/>
    <w:rsid w:val="00A02AC2"/>
    <w:rsid w:val="00A0492B"/>
    <w:rsid w:val="00A054B3"/>
    <w:rsid w:val="00A247E7"/>
    <w:rsid w:val="00A374D8"/>
    <w:rsid w:val="00AA54B7"/>
    <w:rsid w:val="00AB4DF2"/>
    <w:rsid w:val="00AD29CD"/>
    <w:rsid w:val="00AE1DFE"/>
    <w:rsid w:val="00AE53C7"/>
    <w:rsid w:val="00B1131D"/>
    <w:rsid w:val="00B1667E"/>
    <w:rsid w:val="00B55A4B"/>
    <w:rsid w:val="00B57F96"/>
    <w:rsid w:val="00B87B8E"/>
    <w:rsid w:val="00B92F7A"/>
    <w:rsid w:val="00BA011B"/>
    <w:rsid w:val="00BC165A"/>
    <w:rsid w:val="00BD24C1"/>
    <w:rsid w:val="00BE331C"/>
    <w:rsid w:val="00C0077C"/>
    <w:rsid w:val="00C02C9B"/>
    <w:rsid w:val="00C056D5"/>
    <w:rsid w:val="00C104F4"/>
    <w:rsid w:val="00C15745"/>
    <w:rsid w:val="00C20E3C"/>
    <w:rsid w:val="00C25864"/>
    <w:rsid w:val="00C25DC8"/>
    <w:rsid w:val="00C5125B"/>
    <w:rsid w:val="00C616DA"/>
    <w:rsid w:val="00C64CAB"/>
    <w:rsid w:val="00C700A9"/>
    <w:rsid w:val="00C81A82"/>
    <w:rsid w:val="00C92DD3"/>
    <w:rsid w:val="00CB172D"/>
    <w:rsid w:val="00CB3FED"/>
    <w:rsid w:val="00CB71CE"/>
    <w:rsid w:val="00CC4A20"/>
    <w:rsid w:val="00CD1638"/>
    <w:rsid w:val="00CD2A2F"/>
    <w:rsid w:val="00CE52CD"/>
    <w:rsid w:val="00D13922"/>
    <w:rsid w:val="00D14148"/>
    <w:rsid w:val="00D204C1"/>
    <w:rsid w:val="00D63154"/>
    <w:rsid w:val="00D662A0"/>
    <w:rsid w:val="00D67021"/>
    <w:rsid w:val="00D9650B"/>
    <w:rsid w:val="00DA456E"/>
    <w:rsid w:val="00DA649E"/>
    <w:rsid w:val="00DA7421"/>
    <w:rsid w:val="00DF7D6C"/>
    <w:rsid w:val="00E27CC1"/>
    <w:rsid w:val="00E30A38"/>
    <w:rsid w:val="00E5200E"/>
    <w:rsid w:val="00E528FA"/>
    <w:rsid w:val="00E55F7C"/>
    <w:rsid w:val="00E63DE5"/>
    <w:rsid w:val="00EC1DB2"/>
    <w:rsid w:val="00EC5E28"/>
    <w:rsid w:val="00EC5F83"/>
    <w:rsid w:val="00ED52CF"/>
    <w:rsid w:val="00EE0A0C"/>
    <w:rsid w:val="00F01BB6"/>
    <w:rsid w:val="00F0516C"/>
    <w:rsid w:val="00F207EA"/>
    <w:rsid w:val="00F25924"/>
    <w:rsid w:val="00F308FE"/>
    <w:rsid w:val="00F3388C"/>
    <w:rsid w:val="00F477AA"/>
    <w:rsid w:val="00F630CF"/>
    <w:rsid w:val="00F726A4"/>
    <w:rsid w:val="00F7330A"/>
    <w:rsid w:val="00F82455"/>
    <w:rsid w:val="00F83328"/>
    <w:rsid w:val="00FC379D"/>
    <w:rsid w:val="00FE1F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2D0EE"/>
  <w15:docId w15:val="{B0918FD6-D40A-42AA-8A2B-2992DE80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aliases w:val=" Caracter,Caracter"/>
    <w:basedOn w:val="Normal"/>
    <w:next w:val="Normal"/>
    <w:link w:val="Heading3Char"/>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nhideWhenUsed/>
    <w:qFormat/>
    <w:rsid w:val="0022247C"/>
    <w:pPr>
      <w:keepNext/>
      <w:keepLines/>
      <w:spacing w:before="200" w:after="0"/>
      <w:outlineLvl w:val="3"/>
    </w:pPr>
    <w:rPr>
      <w:rFonts w:eastAsiaTheme="majorEastAsia" w:cstheme="majorBidi"/>
      <w:b/>
      <w:bCs/>
      <w:iCs/>
    </w:rPr>
  </w:style>
  <w:style w:type="paragraph" w:styleId="Heading5">
    <w:name w:val="heading 5"/>
    <w:basedOn w:val="Normal"/>
    <w:next w:val="Normal"/>
    <w:link w:val="Heading5Char"/>
    <w:qFormat/>
    <w:rsid w:val="00F7330A"/>
    <w:pPr>
      <w:spacing w:before="240" w:after="60" w:line="276" w:lineRule="auto"/>
      <w:ind w:firstLine="0"/>
      <w:contextualSpacing w:val="0"/>
      <w:jc w:val="left"/>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F7330A"/>
    <w:pPr>
      <w:keepNext/>
      <w:keepLines/>
      <w:spacing w:before="200" w:after="0" w:line="276" w:lineRule="auto"/>
      <w:ind w:firstLine="0"/>
      <w:contextualSpacing w:val="0"/>
      <w:jc w:val="left"/>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F7330A"/>
    <w:pPr>
      <w:keepNext/>
      <w:spacing w:after="0" w:line="240" w:lineRule="auto"/>
      <w:ind w:left="284" w:firstLine="0"/>
      <w:contextualSpacing w:val="0"/>
      <w:jc w:val="center"/>
      <w:outlineLvl w:val="6"/>
    </w:pPr>
    <w:rPr>
      <w:rFonts w:eastAsia="Times New Roman" w:cs="Times New Roman"/>
      <w:b/>
      <w:bCs/>
      <w:color w:val="000000"/>
      <w:szCs w:val="24"/>
      <w:lang w:val="x-none"/>
    </w:rPr>
  </w:style>
  <w:style w:type="paragraph" w:styleId="Heading8">
    <w:name w:val="heading 8"/>
    <w:basedOn w:val="Normal"/>
    <w:next w:val="Normal"/>
    <w:link w:val="Heading8Char"/>
    <w:qFormat/>
    <w:rsid w:val="00F7330A"/>
    <w:pPr>
      <w:spacing w:before="240" w:after="60" w:line="276" w:lineRule="auto"/>
      <w:ind w:firstLine="0"/>
      <w:contextualSpacing w:val="0"/>
      <w:jc w:val="left"/>
      <w:outlineLvl w:val="7"/>
    </w:pPr>
    <w:rPr>
      <w:rFonts w:eastAsia="Times New Roman" w:cs="Times New Roman"/>
      <w:i/>
      <w:iCs/>
      <w:szCs w:val="24"/>
      <w:lang w:val="x-none" w:eastAsia="x-none"/>
    </w:rPr>
  </w:style>
  <w:style w:type="paragraph" w:styleId="Heading9">
    <w:name w:val="heading 9"/>
    <w:basedOn w:val="Normal"/>
    <w:next w:val="Normal"/>
    <w:link w:val="Heading9Char"/>
    <w:qFormat/>
    <w:rsid w:val="00F7330A"/>
    <w:pPr>
      <w:spacing w:before="240" w:after="60" w:line="276" w:lineRule="auto"/>
      <w:ind w:firstLine="0"/>
      <w:contextualSpacing w:val="0"/>
      <w:jc w:val="left"/>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Char1 Char,Char1 Char1 Char,Char1,Char1 Char1, Char1, Char1 Char"/>
    <w:basedOn w:val="Normal"/>
    <w:link w:val="HeaderChar"/>
    <w:uiPriority w:val="99"/>
    <w:unhideWhenUsed/>
    <w:qFormat/>
    <w:rsid w:val="0079694C"/>
    <w:pPr>
      <w:tabs>
        <w:tab w:val="center" w:pos="4536"/>
        <w:tab w:val="right" w:pos="9072"/>
      </w:tabs>
      <w:spacing w:after="0" w:line="240" w:lineRule="auto"/>
    </w:pPr>
  </w:style>
  <w:style w:type="character" w:customStyle="1" w:styleId="HeaderChar">
    <w:name w:val="Header Char"/>
    <w:aliases w:val="Glava - napis Char,Char1 Char Char1,Char1 Char1 Char Char1,Char1 Char3,Char1 Char1 Char1, Char1 Char2, Char1 Char Char1"/>
    <w:basedOn w:val="DefaultParagraphFont"/>
    <w:link w:val="Header"/>
    <w:uiPriority w:val="99"/>
    <w:rsid w:val="0079694C"/>
    <w:rPr>
      <w:rFonts w:ascii="Times New Roman" w:hAnsi="Times New Roman"/>
      <w:sz w:val="24"/>
    </w:rPr>
  </w:style>
  <w:style w:type="paragraph" w:styleId="Footer">
    <w:name w:val="footer"/>
    <w:aliases w:val=" Cha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9694C"/>
    <w:rPr>
      <w:rFonts w:ascii="Tahoma" w:hAnsi="Tahoma" w:cs="Tahoma"/>
      <w:sz w:val="16"/>
      <w:szCs w:val="16"/>
    </w:rPr>
  </w:style>
  <w:style w:type="character" w:customStyle="1" w:styleId="Heading1Char">
    <w:name w:val="Heading 1 Char"/>
    <w:basedOn w:val="DefaultParagraphFont"/>
    <w:link w:val="Heading1"/>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C25DC8"/>
    <w:pPr>
      <w:spacing w:after="100"/>
    </w:pPr>
  </w:style>
  <w:style w:type="paragraph" w:styleId="TOC2">
    <w:name w:val="toc 2"/>
    <w:basedOn w:val="Normal"/>
    <w:next w:val="Normal"/>
    <w:autoRedefine/>
    <w:uiPriority w:val="39"/>
    <w:unhideWhenUsed/>
    <w:qFormat/>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aliases w:val=" Caracter Char,Caracter Char"/>
    <w:basedOn w:val="DefaultParagraphFont"/>
    <w:link w:val="Heading3"/>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qFormat/>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uiPriority w:val="39"/>
    <w:qForma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customStyle="1" w:styleId="Heading5Char">
    <w:name w:val="Heading 5 Char"/>
    <w:basedOn w:val="DefaultParagraphFont"/>
    <w:link w:val="Heading5"/>
    <w:rsid w:val="00F7330A"/>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F7330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F7330A"/>
    <w:rPr>
      <w:rFonts w:ascii="Times New Roman" w:eastAsia="Times New Roman" w:hAnsi="Times New Roman" w:cs="Times New Roman"/>
      <w:b/>
      <w:bCs/>
      <w:color w:val="000000"/>
      <w:sz w:val="24"/>
      <w:szCs w:val="24"/>
      <w:lang w:val="x-none"/>
    </w:rPr>
  </w:style>
  <w:style w:type="character" w:customStyle="1" w:styleId="Heading8Char">
    <w:name w:val="Heading 8 Char"/>
    <w:basedOn w:val="DefaultParagraphFont"/>
    <w:link w:val="Heading8"/>
    <w:rsid w:val="00F7330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330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1"/>
    <w:qFormat/>
    <w:rsid w:val="00F7330A"/>
    <w:pPr>
      <w:spacing w:before="30" w:after="0" w:line="240" w:lineRule="auto"/>
      <w:ind w:firstLine="0"/>
      <w:contextualSpacing w:val="0"/>
      <w:jc w:val="left"/>
    </w:pPr>
    <w:rPr>
      <w:rFonts w:eastAsia="Times New Roman" w:cs="Times New Roman"/>
      <w:szCs w:val="24"/>
      <w:lang w:val="en-US"/>
    </w:rPr>
  </w:style>
  <w:style w:type="character" w:styleId="CommentReference">
    <w:name w:val="annotation reference"/>
    <w:unhideWhenUsed/>
    <w:rsid w:val="00F7330A"/>
    <w:rPr>
      <w:sz w:val="16"/>
      <w:szCs w:val="16"/>
    </w:rPr>
  </w:style>
  <w:style w:type="paragraph" w:styleId="CommentText">
    <w:name w:val="annotation text"/>
    <w:basedOn w:val="Normal"/>
    <w:link w:val="CommentTextChar"/>
    <w:uiPriority w:val="99"/>
    <w:unhideWhenUsed/>
    <w:rsid w:val="00F7330A"/>
    <w:pPr>
      <w:spacing w:line="240" w:lineRule="auto"/>
      <w:ind w:firstLine="0"/>
      <w:contextualSpacing w:val="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330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7330A"/>
    <w:rPr>
      <w:b/>
      <w:bCs/>
    </w:rPr>
  </w:style>
  <w:style w:type="character" w:customStyle="1" w:styleId="CommentSubjectChar">
    <w:name w:val="Comment Subject Char"/>
    <w:basedOn w:val="CommentTextChar"/>
    <w:link w:val="CommentSubject"/>
    <w:rsid w:val="00F7330A"/>
    <w:rPr>
      <w:rFonts w:ascii="Calibri" w:eastAsia="Calibri" w:hAnsi="Calibri" w:cs="Times New Roman"/>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7330A"/>
    <w:pPr>
      <w:spacing w:after="0" w:line="240" w:lineRule="auto"/>
      <w:ind w:firstLine="0"/>
      <w:contextualSpacing w:val="0"/>
      <w:jc w:val="left"/>
    </w:pPr>
    <w:rPr>
      <w:rFonts w:ascii="Calibri" w:eastAsia="Calibri" w:hAnsi="Calibri" w:cs="Times New Roman"/>
      <w:sz w:val="20"/>
      <w:szCs w:val="20"/>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7330A"/>
    <w:rPr>
      <w:rFonts w:ascii="Calibri" w:eastAsia="Calibri" w:hAnsi="Calibri" w:cs="Times New Roman"/>
      <w:sz w:val="20"/>
      <w:szCs w:val="20"/>
    </w:rPr>
  </w:style>
  <w:style w:type="character" w:styleId="FootnoteReference">
    <w:name w:val="footnote reference"/>
    <w:aliases w:val="Footnote,Footnote symbol,Fussnota,ftref"/>
    <w:unhideWhenUsed/>
    <w:rsid w:val="00F7330A"/>
    <w:rPr>
      <w:vertAlign w:val="superscript"/>
    </w:rPr>
  </w:style>
  <w:style w:type="paragraph" w:styleId="BodyText">
    <w:name w:val="Body Text"/>
    <w:basedOn w:val="Normal"/>
    <w:link w:val="BodyTextChar"/>
    <w:unhideWhenUsed/>
    <w:rsid w:val="00F7330A"/>
    <w:pPr>
      <w:spacing w:after="120" w:line="276" w:lineRule="auto"/>
      <w:ind w:firstLine="0"/>
      <w:contextualSpacing w:val="0"/>
      <w:jc w:val="left"/>
    </w:pPr>
    <w:rPr>
      <w:rFonts w:ascii="Calibri" w:eastAsia="Calibri" w:hAnsi="Calibri" w:cs="Times New Roman"/>
      <w:sz w:val="22"/>
    </w:rPr>
  </w:style>
  <w:style w:type="character" w:customStyle="1" w:styleId="BodyTextChar">
    <w:name w:val="Body Text Char"/>
    <w:basedOn w:val="DefaultParagraphFont"/>
    <w:link w:val="BodyText"/>
    <w:rsid w:val="00F7330A"/>
    <w:rPr>
      <w:rFonts w:ascii="Calibri" w:eastAsia="Calibri" w:hAnsi="Calibri" w:cs="Times New Roman"/>
    </w:rPr>
  </w:style>
  <w:style w:type="paragraph" w:customStyle="1" w:styleId="xl47">
    <w:name w:val="xl47"/>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Times New Roman" w:cs="Times New Roman"/>
      <w:szCs w:val="20"/>
      <w:lang w:val="fr-FR" w:eastAsia="fr-FR"/>
    </w:rPr>
  </w:style>
  <w:style w:type="paragraph" w:styleId="Revision">
    <w:name w:val="Revision"/>
    <w:hidden/>
    <w:uiPriority w:val="99"/>
    <w:semiHidden/>
    <w:rsid w:val="00F7330A"/>
    <w:pPr>
      <w:spacing w:after="0" w:line="240" w:lineRule="auto"/>
    </w:pPr>
    <w:rPr>
      <w:rFonts w:ascii="Calibri" w:eastAsia="Calibri" w:hAnsi="Calibri" w:cs="Times New Roman"/>
    </w:rPr>
  </w:style>
  <w:style w:type="numbering" w:customStyle="1" w:styleId="NoList1">
    <w:name w:val="No List1"/>
    <w:next w:val="NoList"/>
    <w:uiPriority w:val="99"/>
    <w:semiHidden/>
    <w:unhideWhenUsed/>
    <w:rsid w:val="00F7330A"/>
  </w:style>
  <w:style w:type="character" w:styleId="FollowedHyperlink">
    <w:name w:val="FollowedHyperlink"/>
    <w:unhideWhenUsed/>
    <w:rsid w:val="00F7330A"/>
    <w:rPr>
      <w:color w:val="800080"/>
      <w:u w:val="single"/>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F7330A"/>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F7330A"/>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F7330A"/>
    <w:pPr>
      <w:spacing w:line="276" w:lineRule="auto"/>
      <w:ind w:firstLine="0"/>
      <w:contextualSpacing w:val="0"/>
      <w:jc w:val="left"/>
    </w:pPr>
    <w:rPr>
      <w:rFonts w:ascii="Calibri" w:eastAsia="Times New Roman" w:hAnsi="Calibri" w:cs="Times New Roman"/>
      <w:sz w:val="20"/>
      <w:szCs w:val="20"/>
      <w:lang w:val="en-US"/>
    </w:rPr>
  </w:style>
  <w:style w:type="character" w:customStyle="1" w:styleId="EndnoteTextChar">
    <w:name w:val="Endnote Text Char"/>
    <w:basedOn w:val="DefaultParagraphFont"/>
    <w:link w:val="EndnoteText"/>
    <w:uiPriority w:val="99"/>
    <w:semiHidden/>
    <w:rsid w:val="00F7330A"/>
    <w:rPr>
      <w:rFonts w:ascii="Calibri" w:eastAsia="Times New Roman" w:hAnsi="Calibri" w:cs="Times New Roman"/>
      <w:sz w:val="20"/>
      <w:szCs w:val="20"/>
      <w:lang w:val="en-US"/>
    </w:rPr>
  </w:style>
  <w:style w:type="paragraph" w:styleId="BodyTextIndent">
    <w:name w:val="Body Text Indent"/>
    <w:basedOn w:val="Normal"/>
    <w:link w:val="BodyTextIndentChar"/>
    <w:unhideWhenUsed/>
    <w:rsid w:val="00F7330A"/>
    <w:pPr>
      <w:spacing w:after="120" w:line="240" w:lineRule="auto"/>
      <w:ind w:left="360" w:firstLine="0"/>
      <w:contextualSpacing w:val="0"/>
      <w:jc w:val="left"/>
    </w:pPr>
    <w:rPr>
      <w:rFonts w:ascii="Arial" w:eastAsia="Times New Roman" w:hAnsi="Arial" w:cs="Times New Roman"/>
      <w:sz w:val="28"/>
      <w:szCs w:val="28"/>
    </w:rPr>
  </w:style>
  <w:style w:type="character" w:customStyle="1" w:styleId="BodyTextIndentChar">
    <w:name w:val="Body Text Indent Char"/>
    <w:basedOn w:val="DefaultParagraphFont"/>
    <w:link w:val="BodyTextIndent"/>
    <w:rsid w:val="00F7330A"/>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F7330A"/>
    <w:pPr>
      <w:spacing w:line="240" w:lineRule="auto"/>
      <w:ind w:firstLine="210"/>
    </w:pPr>
    <w:rPr>
      <w:rFonts w:ascii="Arial" w:eastAsia="Times New Roman" w:hAnsi="Arial"/>
      <w:sz w:val="28"/>
      <w:szCs w:val="28"/>
    </w:rPr>
  </w:style>
  <w:style w:type="character" w:customStyle="1" w:styleId="BodyTextFirstIndentChar">
    <w:name w:val="Body Text First Indent Char"/>
    <w:basedOn w:val="BodyTextChar"/>
    <w:link w:val="BodyTextFirstIndent"/>
    <w:semiHidden/>
    <w:rsid w:val="00F7330A"/>
    <w:rPr>
      <w:rFonts w:ascii="Arial" w:eastAsia="Times New Roman" w:hAnsi="Arial" w:cs="Times New Roman"/>
      <w:sz w:val="28"/>
      <w:szCs w:val="28"/>
    </w:rPr>
  </w:style>
  <w:style w:type="paragraph" w:styleId="NoteHeading">
    <w:name w:val="Note Heading"/>
    <w:basedOn w:val="Normal"/>
    <w:next w:val="Normal"/>
    <w:link w:val="NoteHeadingChar"/>
    <w:unhideWhenUsed/>
    <w:rsid w:val="00F7330A"/>
    <w:pPr>
      <w:spacing w:line="276" w:lineRule="auto"/>
      <w:ind w:firstLine="0"/>
      <w:contextualSpacing w:val="0"/>
      <w:jc w:val="left"/>
    </w:pPr>
    <w:rPr>
      <w:rFonts w:ascii="Calibri" w:eastAsia="Times New Roman" w:hAnsi="Calibri" w:cs="Times New Roman"/>
      <w:sz w:val="20"/>
      <w:szCs w:val="20"/>
      <w:lang w:val="en-US" w:eastAsia="x-none"/>
    </w:rPr>
  </w:style>
  <w:style w:type="character" w:customStyle="1" w:styleId="NoteHeadingChar">
    <w:name w:val="Note Heading Char"/>
    <w:basedOn w:val="DefaultParagraphFont"/>
    <w:link w:val="NoteHeading"/>
    <w:rsid w:val="00F7330A"/>
    <w:rPr>
      <w:rFonts w:ascii="Calibri" w:eastAsia="Times New Roman" w:hAnsi="Calibri" w:cs="Times New Roman"/>
      <w:sz w:val="20"/>
      <w:szCs w:val="20"/>
      <w:lang w:val="en-US" w:eastAsia="x-none"/>
    </w:rPr>
  </w:style>
  <w:style w:type="paragraph" w:styleId="BodyText2">
    <w:name w:val="Body Text 2"/>
    <w:basedOn w:val="Normal"/>
    <w:link w:val="BodyText2Char"/>
    <w:unhideWhenUsed/>
    <w:rsid w:val="00F7330A"/>
    <w:pPr>
      <w:spacing w:after="120" w:line="480" w:lineRule="auto"/>
      <w:ind w:firstLine="0"/>
      <w:contextualSpacing w:val="0"/>
      <w:jc w:val="left"/>
    </w:pPr>
    <w:rPr>
      <w:rFonts w:ascii="Arial" w:eastAsia="Times New Roman" w:hAnsi="Arial" w:cs="Times New Roman"/>
      <w:sz w:val="28"/>
      <w:szCs w:val="28"/>
    </w:rPr>
  </w:style>
  <w:style w:type="character" w:customStyle="1" w:styleId="BodyText2Char">
    <w:name w:val="Body Text 2 Char"/>
    <w:basedOn w:val="DefaultParagraphFont"/>
    <w:link w:val="BodyText2"/>
    <w:rsid w:val="00F7330A"/>
    <w:rPr>
      <w:rFonts w:ascii="Arial" w:eastAsia="Times New Roman" w:hAnsi="Arial" w:cs="Times New Roman"/>
      <w:sz w:val="28"/>
      <w:szCs w:val="28"/>
    </w:rPr>
  </w:style>
  <w:style w:type="paragraph" w:styleId="BodyText3">
    <w:name w:val="Body Text 3"/>
    <w:basedOn w:val="Normal"/>
    <w:link w:val="BodyText3Char"/>
    <w:unhideWhenUsed/>
    <w:rsid w:val="00F7330A"/>
    <w:pPr>
      <w:spacing w:after="120" w:line="240" w:lineRule="auto"/>
      <w:ind w:firstLine="0"/>
      <w:contextualSpacing w:val="0"/>
      <w:jc w:val="left"/>
    </w:pPr>
    <w:rPr>
      <w:rFonts w:ascii="Arial" w:eastAsia="Times New Roman" w:hAnsi="Arial" w:cs="Times New Roman"/>
      <w:sz w:val="16"/>
      <w:szCs w:val="16"/>
    </w:rPr>
  </w:style>
  <w:style w:type="character" w:customStyle="1" w:styleId="BodyText3Char">
    <w:name w:val="Body Text 3 Char"/>
    <w:basedOn w:val="DefaultParagraphFont"/>
    <w:link w:val="BodyText3"/>
    <w:rsid w:val="00F7330A"/>
    <w:rPr>
      <w:rFonts w:ascii="Arial" w:eastAsia="Times New Roman" w:hAnsi="Arial" w:cs="Times New Roman"/>
      <w:sz w:val="16"/>
      <w:szCs w:val="16"/>
    </w:rPr>
  </w:style>
  <w:style w:type="paragraph" w:styleId="BodyTextIndent3">
    <w:name w:val="Body Text Indent 3"/>
    <w:basedOn w:val="Normal"/>
    <w:link w:val="BodyTextIndent3Char"/>
    <w:unhideWhenUsed/>
    <w:rsid w:val="00F7330A"/>
    <w:pPr>
      <w:spacing w:after="120" w:line="240" w:lineRule="auto"/>
      <w:ind w:left="360" w:firstLine="0"/>
      <w:contextualSpacing w:val="0"/>
      <w:jc w:val="left"/>
    </w:pPr>
    <w:rPr>
      <w:rFonts w:ascii="Arial" w:eastAsia="Times New Roman" w:hAnsi="Arial" w:cs="Times New Roman"/>
      <w:sz w:val="16"/>
      <w:szCs w:val="16"/>
    </w:rPr>
  </w:style>
  <w:style w:type="character" w:customStyle="1" w:styleId="BodyTextIndent3Char">
    <w:name w:val="Body Text Indent 3 Char"/>
    <w:basedOn w:val="DefaultParagraphFont"/>
    <w:link w:val="BodyTextIndent3"/>
    <w:rsid w:val="00F7330A"/>
    <w:rPr>
      <w:rFonts w:ascii="Arial" w:eastAsia="Times New Roman" w:hAnsi="Arial" w:cs="Times New Roman"/>
      <w:sz w:val="16"/>
      <w:szCs w:val="16"/>
    </w:rPr>
  </w:style>
  <w:style w:type="paragraph" w:styleId="DocumentMap">
    <w:name w:val="Document Map"/>
    <w:basedOn w:val="Normal"/>
    <w:link w:val="DocumentMapChar"/>
    <w:semiHidden/>
    <w:unhideWhenUsed/>
    <w:rsid w:val="00F7330A"/>
    <w:pPr>
      <w:shd w:val="clear" w:color="auto" w:fill="000080"/>
      <w:spacing w:after="0" w:line="240" w:lineRule="auto"/>
      <w:ind w:firstLine="0"/>
      <w:contextualSpacing w:val="0"/>
      <w:jc w:val="left"/>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7330A"/>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F7330A"/>
    <w:pPr>
      <w:spacing w:after="0" w:line="240" w:lineRule="auto"/>
      <w:ind w:firstLine="0"/>
      <w:contextualSpacing w:val="0"/>
      <w:jc w:val="left"/>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F7330A"/>
    <w:rPr>
      <w:rFonts w:ascii="Consolas" w:eastAsia="Calibri" w:hAnsi="Consolas" w:cs="Times New Roman"/>
      <w:sz w:val="21"/>
      <w:szCs w:val="21"/>
      <w:lang w:val="en-US"/>
    </w:rPr>
  </w:style>
  <w:style w:type="paragraph" w:styleId="NoSpacing">
    <w:name w:val="No Spacing"/>
    <w:link w:val="NoSpacingChar"/>
    <w:uiPriority w:val="1"/>
    <w:qFormat/>
    <w:rsid w:val="00F7330A"/>
    <w:pPr>
      <w:spacing w:after="0" w:line="240" w:lineRule="auto"/>
    </w:pPr>
    <w:rPr>
      <w:rFonts w:ascii="Arial" w:eastAsia="Times New Roman" w:hAnsi="Arial" w:cs="Times New Roman"/>
      <w:sz w:val="28"/>
      <w:szCs w:val="28"/>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61">
    <w:name w:val="xl61"/>
    <w:basedOn w:val="Normal"/>
    <w:uiPriority w:val="39"/>
    <w:qFormat/>
    <w:rsid w:val="00F7330A"/>
    <w:pPr>
      <w:pBdr>
        <w:left w:val="single" w:sz="8" w:space="0" w:color="auto"/>
      </w:pBdr>
      <w:spacing w:before="100" w:beforeAutospacing="1" w:after="100" w:afterAutospacing="1" w:line="240" w:lineRule="auto"/>
      <w:ind w:firstLine="0"/>
      <w:contextualSpacing w:val="0"/>
    </w:pPr>
    <w:rPr>
      <w:rFonts w:ascii="Arial" w:eastAsia="Times New Roman" w:hAnsi="Arial" w:cs="Arial"/>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CharCharCaracterCaracterCharChar">
    <w:name w:val="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Text1Char">
    <w:name w:val="Text 1 Char"/>
    <w:link w:val="Text1"/>
    <w:locked/>
    <w:rsid w:val="00F7330A"/>
    <w:rPr>
      <w:sz w:val="24"/>
      <w:lang w:val="en-GB" w:eastAsia="en-GB"/>
    </w:rPr>
  </w:style>
  <w:style w:type="paragraph" w:customStyle="1" w:styleId="Text1">
    <w:name w:val="Text 1"/>
    <w:basedOn w:val="Normal"/>
    <w:link w:val="Text1Char"/>
    <w:qFormat/>
    <w:rsid w:val="00F7330A"/>
    <w:pPr>
      <w:spacing w:after="240" w:line="240" w:lineRule="auto"/>
      <w:ind w:left="482" w:firstLine="0"/>
      <w:contextualSpacing w:val="0"/>
    </w:pPr>
    <w:rPr>
      <w:rFonts w:asciiTheme="minorHAnsi" w:hAnsiTheme="minorHAnsi"/>
      <w:lang w:val="en-GB" w:eastAsia="en-GB"/>
    </w:rPr>
  </w:style>
  <w:style w:type="paragraph" w:customStyle="1" w:styleId="ZchnZchnCharCharChar">
    <w:name w:val="Zchn Zchn Char Char Cha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CaracterCaracter">
    <w:name w:val="Zchn Zchn Char Char Char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1CaracterCaracter">
    <w:name w:val="Char Char1 Caracter Caracte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ZchnZchnCharCharChar1">
    <w:name w:val="Zchn Zchn Char Char Char1"/>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
    <w:name w:val="Char Char Char 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aracterCharCharChar">
    <w:name w:val="Char Char Caracte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
    <w:name w:val="Caracter Caracter"/>
    <w:basedOn w:val="Normal"/>
    <w:rsid w:val="00F7330A"/>
    <w:pPr>
      <w:spacing w:after="0" w:line="240" w:lineRule="auto"/>
      <w:ind w:firstLine="0"/>
      <w:contextualSpacing w:val="0"/>
      <w:jc w:val="left"/>
    </w:pPr>
    <w:rPr>
      <w:rFonts w:ascii="Arial" w:eastAsia="Times New Roman" w:hAnsi="Arial" w:cs="Times New Roman"/>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CharCharCharCharCharChar1">
    <w:name w:val="Char Char Char Char Char Char Char1"/>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BodyText21">
    <w:name w:val="Body Text 21"/>
    <w:basedOn w:val="Normal"/>
    <w:uiPriority w:val="39"/>
    <w:qFormat/>
    <w:rsid w:val="00F7330A"/>
    <w:pPr>
      <w:overflowPunct w:val="0"/>
      <w:autoSpaceDE w:val="0"/>
      <w:autoSpaceDN w:val="0"/>
      <w:adjustRightInd w:val="0"/>
      <w:spacing w:after="120" w:line="240" w:lineRule="auto"/>
      <w:ind w:left="360" w:firstLine="0"/>
      <w:contextualSpacing w:val="0"/>
      <w:jc w:val="left"/>
    </w:pPr>
    <w:rPr>
      <w:rFonts w:ascii="Ro Times New Roman" w:eastAsia="Times New Roman" w:hAnsi="Ro Times New Roman" w:cs="Times New Roman"/>
      <w:szCs w:val="20"/>
      <w:lang w:val="en-GB" w:eastAsia="ro-RO"/>
    </w:rPr>
  </w:style>
  <w:style w:type="paragraph" w:customStyle="1" w:styleId="CaracterCaracterCharChar">
    <w:name w:val="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CharChar">
    <w:name w:val="Caracter Caracter1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5CharCharCaracterCaracterCharChar">
    <w:name w:val="Caracter Caracter5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har">
    <w:name w:val="Char"/>
    <w:basedOn w:val="Normal"/>
    <w:uiPriority w:val="39"/>
    <w:qFormat/>
    <w:rsid w:val="00F7330A"/>
    <w:pPr>
      <w:spacing w:after="0" w:line="240" w:lineRule="auto"/>
      <w:ind w:firstLine="0"/>
      <w:contextualSpacing w:val="0"/>
      <w:jc w:val="left"/>
    </w:pPr>
    <w:rPr>
      <w:rFonts w:eastAsia="Times New Roman" w:cs="Times New Roman"/>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ListDash1">
    <w:name w:val="List Dash 1"/>
    <w:basedOn w:val="Text1"/>
    <w:rsid w:val="00F7330A"/>
    <w:pPr>
      <w:numPr>
        <w:numId w:val="1"/>
      </w:numPr>
      <w:tabs>
        <w:tab w:val="clear" w:pos="765"/>
      </w:tabs>
      <w:ind w:left="720" w:hanging="360"/>
    </w:pPr>
  </w:style>
  <w:style w:type="paragraph" w:customStyle="1" w:styleId="CaracterCaracterCaracter">
    <w:name w:val="Caracter Caracter Caracter"/>
    <w:basedOn w:val="Normal"/>
    <w:rsid w:val="00F7330A"/>
    <w:pPr>
      <w:spacing w:after="0" w:line="240" w:lineRule="auto"/>
      <w:ind w:firstLine="0"/>
      <w:contextualSpacing w:val="0"/>
      <w:jc w:val="left"/>
    </w:pPr>
    <w:rPr>
      <w:rFonts w:eastAsia="Times New Roman" w:cs="Times New Roman"/>
      <w:sz w:val="20"/>
      <w:szCs w:val="20"/>
      <w:lang w:val="pl-PL" w:eastAsia="pl-PL"/>
    </w:rPr>
  </w:style>
  <w:style w:type="paragraph" w:customStyle="1" w:styleId="CharChar4">
    <w:name w:val="Char Char4"/>
    <w:basedOn w:val="Normal"/>
    <w:rsid w:val="00F7330A"/>
    <w:pPr>
      <w:widowControl w:val="0"/>
      <w:adjustRightInd w:val="0"/>
      <w:spacing w:after="0" w:line="240" w:lineRule="auto"/>
      <w:ind w:firstLine="0"/>
      <w:contextualSpacing w:val="0"/>
    </w:pPr>
    <w:rPr>
      <w:rFonts w:eastAsia="Times New Roman" w:cs="Times New Roman"/>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xl55">
    <w:name w:val="xl55"/>
    <w:basedOn w:val="Normal"/>
    <w:uiPriority w:val="39"/>
    <w:qFormat/>
    <w:rsid w:val="00F7330A"/>
    <w:pPr>
      <w:spacing w:before="100" w:beforeAutospacing="1" w:after="100" w:afterAutospacing="1" w:line="240" w:lineRule="auto"/>
      <w:ind w:firstLine="0"/>
      <w:contextualSpacing w:val="0"/>
      <w:jc w:val="left"/>
    </w:pPr>
    <w:rPr>
      <w:rFonts w:eastAsia="Arial Unicode MS" w:cs="Times New Roman"/>
      <w:b/>
      <w:bCs/>
      <w:szCs w:val="24"/>
      <w:lang w:eastAsia="ro-RO"/>
    </w:rPr>
  </w:style>
  <w:style w:type="paragraph" w:customStyle="1" w:styleId="NoSpacing1">
    <w:name w:val="No Spacing1"/>
    <w:qFormat/>
    <w:rsid w:val="00F7330A"/>
    <w:pPr>
      <w:spacing w:after="0" w:line="240" w:lineRule="auto"/>
    </w:pPr>
    <w:rPr>
      <w:rFonts w:ascii="Arial" w:eastAsia="Times New Roman" w:hAnsi="Arial" w:cs="Times New Roman"/>
      <w:sz w:val="28"/>
      <w:szCs w:val="28"/>
    </w:rPr>
  </w:style>
  <w:style w:type="paragraph" w:customStyle="1" w:styleId="xl34">
    <w:name w:val="xl34"/>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ascii="Arial" w:eastAsia="Times New Roman" w:hAnsi="Arial" w:cs="Arial"/>
      <w:b/>
      <w:bCs/>
      <w:szCs w:val="24"/>
      <w:lang w:eastAsia="fr-FR"/>
    </w:rPr>
  </w:style>
  <w:style w:type="character" w:styleId="EndnoteReference">
    <w:name w:val="endnote reference"/>
    <w:uiPriority w:val="99"/>
    <w:semiHidden/>
    <w:unhideWhenUsed/>
    <w:rsid w:val="00F7330A"/>
    <w:rPr>
      <w:vertAlign w:val="superscript"/>
    </w:rPr>
  </w:style>
  <w:style w:type="character" w:styleId="BookTitle">
    <w:name w:val="Book Title"/>
    <w:qFormat/>
    <w:rsid w:val="00F7330A"/>
    <w:rPr>
      <w:b/>
      <w:bCs/>
      <w:smallCaps/>
      <w:spacing w:val="5"/>
    </w:rPr>
  </w:style>
  <w:style w:type="character" w:customStyle="1" w:styleId="tpa1">
    <w:name w:val="tpa1"/>
    <w:basedOn w:val="DefaultParagraphFont"/>
    <w:rsid w:val="00F7330A"/>
  </w:style>
  <w:style w:type="character" w:customStyle="1" w:styleId="tli1">
    <w:name w:val="tli1"/>
    <w:basedOn w:val="DefaultParagraphFont"/>
    <w:rsid w:val="00F7330A"/>
  </w:style>
  <w:style w:type="character" w:customStyle="1" w:styleId="text10">
    <w:name w:val="text1"/>
    <w:basedOn w:val="DefaultParagraphFont"/>
    <w:rsid w:val="00F7330A"/>
  </w:style>
  <w:style w:type="character" w:customStyle="1" w:styleId="pt1">
    <w:name w:val="pt1"/>
    <w:rsid w:val="00F7330A"/>
    <w:rPr>
      <w:b/>
      <w:bCs/>
      <w:color w:val="8F0000"/>
    </w:rPr>
  </w:style>
  <w:style w:type="character" w:customStyle="1" w:styleId="tpt1">
    <w:name w:val="tpt1"/>
    <w:basedOn w:val="DefaultParagraphFont"/>
    <w:rsid w:val="00F7330A"/>
  </w:style>
  <w:style w:type="character" w:customStyle="1" w:styleId="al1">
    <w:name w:val="al1"/>
    <w:rsid w:val="00F7330A"/>
    <w:rPr>
      <w:b/>
      <w:bCs/>
      <w:color w:val="008F00"/>
    </w:rPr>
  </w:style>
  <w:style w:type="character" w:customStyle="1" w:styleId="tal1">
    <w:name w:val="tal1"/>
    <w:basedOn w:val="DefaultParagraphFont"/>
    <w:rsid w:val="00F7330A"/>
  </w:style>
  <w:style w:type="character" w:customStyle="1" w:styleId="do1">
    <w:name w:val="do1"/>
    <w:rsid w:val="00F7330A"/>
    <w:rPr>
      <w:b/>
      <w:bCs/>
      <w:sz w:val="26"/>
      <w:szCs w:val="26"/>
    </w:rPr>
  </w:style>
  <w:style w:type="character" w:customStyle="1" w:styleId="def">
    <w:name w:val="def"/>
    <w:basedOn w:val="DefaultParagraphFont"/>
    <w:rsid w:val="00F7330A"/>
  </w:style>
  <w:style w:type="character" w:customStyle="1" w:styleId="titlupag">
    <w:name w:val="titlu_pag"/>
    <w:basedOn w:val="DefaultParagraphFont"/>
    <w:rsid w:val="00F7330A"/>
  </w:style>
  <w:style w:type="character" w:customStyle="1" w:styleId="ar1">
    <w:name w:val="ar1"/>
    <w:rsid w:val="00F7330A"/>
    <w:rPr>
      <w:b/>
      <w:bCs/>
      <w:color w:val="0000AF"/>
      <w:sz w:val="22"/>
      <w:szCs w:val="22"/>
    </w:rPr>
  </w:style>
  <w:style w:type="paragraph" w:styleId="z-TopofForm">
    <w:name w:val="HTML Top of Form"/>
    <w:basedOn w:val="Normal"/>
    <w:next w:val="Normal"/>
    <w:link w:val="z-TopofFormChar"/>
    <w:hidden/>
    <w:uiPriority w:val="99"/>
    <w:unhideWhenUsed/>
    <w:rsid w:val="00F7330A"/>
    <w:pPr>
      <w:pBdr>
        <w:bottom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7330A"/>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F7330A"/>
    <w:pPr>
      <w:pBdr>
        <w:top w:val="single" w:sz="6" w:space="1" w:color="auto"/>
      </w:pBdr>
      <w:spacing w:after="0" w:line="276" w:lineRule="auto"/>
      <w:ind w:firstLine="0"/>
      <w:contextualSpacing w:val="0"/>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7330A"/>
    <w:rPr>
      <w:rFonts w:ascii="Arial" w:eastAsia="Times New Roman" w:hAnsi="Arial" w:cs="Arial"/>
      <w:vanish/>
      <w:sz w:val="16"/>
      <w:szCs w:val="16"/>
      <w:lang w:val="en-US"/>
    </w:rPr>
  </w:style>
  <w:style w:type="table" w:customStyle="1" w:styleId="TableGrid1">
    <w:name w:val="Table Grid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F7330A"/>
  </w:style>
  <w:style w:type="table" w:customStyle="1" w:styleId="TableGrid2">
    <w:name w:val="Table Grid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uiPriority w:val="39"/>
    <w:qFormat/>
    <w:rsid w:val="00F7330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paragraph" w:customStyle="1" w:styleId="Address">
    <w:name w:val="Address"/>
    <w:basedOn w:val="Normal"/>
    <w:uiPriority w:val="39"/>
    <w:qFormat/>
    <w:rsid w:val="00F7330A"/>
    <w:pPr>
      <w:spacing w:after="0" w:line="240" w:lineRule="auto"/>
      <w:ind w:firstLine="0"/>
      <w:contextualSpacing w:val="0"/>
      <w:jc w:val="left"/>
    </w:pPr>
    <w:rPr>
      <w:rFonts w:eastAsia="Times New Roman" w:cs="Times New Roman"/>
      <w:szCs w:val="20"/>
      <w:lang w:eastAsia="fr-FR"/>
    </w:rPr>
  </w:style>
  <w:style w:type="paragraph" w:customStyle="1" w:styleId="Considrant">
    <w:name w:val="Considérant"/>
    <w:basedOn w:val="Normal"/>
    <w:rsid w:val="00F7330A"/>
    <w:pPr>
      <w:tabs>
        <w:tab w:val="num" w:pos="709"/>
      </w:tabs>
      <w:spacing w:before="120" w:after="120" w:line="240" w:lineRule="auto"/>
      <w:ind w:left="709" w:hanging="709"/>
      <w:contextualSpacing w:val="0"/>
    </w:pPr>
    <w:rPr>
      <w:rFonts w:eastAsia="Times New Roman" w:cs="Times New Roman"/>
      <w:szCs w:val="20"/>
      <w:lang w:val="en-GB" w:eastAsia="en-GB"/>
    </w:rPr>
  </w:style>
  <w:style w:type="paragraph" w:customStyle="1" w:styleId="Stil1">
    <w:name w:val="Stil1"/>
    <w:basedOn w:val="Normal"/>
    <w:uiPriority w:val="39"/>
    <w:qFormat/>
    <w:rsid w:val="00F7330A"/>
    <w:pPr>
      <w:pBdr>
        <w:top w:val="single" w:sz="4" w:space="1" w:color="auto"/>
        <w:left w:val="single" w:sz="4" w:space="4" w:color="auto"/>
        <w:bottom w:val="single" w:sz="4" w:space="1" w:color="auto"/>
        <w:right w:val="single" w:sz="4" w:space="4" w:color="auto"/>
      </w:pBdr>
      <w:shd w:val="pct60" w:color="C0C0C0" w:fill="FFFFFF"/>
      <w:spacing w:before="120" w:after="120" w:line="240" w:lineRule="auto"/>
      <w:ind w:firstLine="0"/>
      <w:contextualSpacing w:val="0"/>
      <w:jc w:val="left"/>
    </w:pPr>
    <w:rPr>
      <w:rFonts w:eastAsia="Times New Roman" w:cs="Times New Roman"/>
      <w:b/>
      <w:color w:val="000080"/>
      <w:sz w:val="22"/>
    </w:rPr>
  </w:style>
  <w:style w:type="paragraph" w:customStyle="1" w:styleId="Corpodeltesto">
    <w:name w:val="Corpo del testo"/>
    <w:basedOn w:val="Normal"/>
    <w:rsid w:val="00F7330A"/>
    <w:pPr>
      <w:widowControl w:val="0"/>
      <w:spacing w:after="0" w:line="240" w:lineRule="auto"/>
      <w:ind w:firstLine="0"/>
      <w:contextualSpacing w:val="0"/>
    </w:pPr>
    <w:rPr>
      <w:rFonts w:ascii="Arial" w:eastAsia="Times New Roman" w:hAnsi="Arial" w:cs="Times New Roman"/>
      <w:sz w:val="20"/>
      <w:szCs w:val="20"/>
      <w:lang w:val="it-IT" w:eastAsia="ro-RO"/>
    </w:rPr>
  </w:style>
  <w:style w:type="paragraph" w:styleId="Index1">
    <w:name w:val="index 1"/>
    <w:basedOn w:val="Normal"/>
    <w:next w:val="Normal"/>
    <w:autoRedefine/>
    <w:rsid w:val="00F7330A"/>
    <w:pPr>
      <w:spacing w:after="0" w:line="240" w:lineRule="auto"/>
      <w:ind w:firstLine="0"/>
      <w:contextualSpacing w:val="0"/>
    </w:pPr>
    <w:rPr>
      <w:rFonts w:eastAsia="Times New Roman" w:cs="Times New Roman"/>
      <w:szCs w:val="24"/>
    </w:rPr>
  </w:style>
  <w:style w:type="paragraph" w:customStyle="1" w:styleId="titlefront">
    <w:name w:val="title_front"/>
    <w:basedOn w:val="Normal"/>
    <w:uiPriority w:val="39"/>
    <w:qFormat/>
    <w:rsid w:val="00F7330A"/>
    <w:pPr>
      <w:spacing w:before="240" w:after="0" w:line="240" w:lineRule="auto"/>
      <w:ind w:left="1701" w:firstLine="0"/>
      <w:contextualSpacing w:val="0"/>
      <w:jc w:val="right"/>
    </w:pPr>
    <w:rPr>
      <w:rFonts w:ascii="Optima" w:eastAsia="Times New Roman" w:hAnsi="Optima" w:cs="Times New Roman"/>
      <w:b/>
      <w:bCs/>
      <w:sz w:val="28"/>
      <w:szCs w:val="20"/>
      <w:lang w:val="en-GB"/>
    </w:rPr>
  </w:style>
  <w:style w:type="paragraph" w:customStyle="1" w:styleId="DefaultText1">
    <w:name w:val="Default Text:1"/>
    <w:basedOn w:val="Normal"/>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0"/>
      <w:lang w:val="en-US"/>
    </w:rPr>
  </w:style>
  <w:style w:type="paragraph" w:customStyle="1" w:styleId="classification">
    <w:name w:val="classification"/>
    <w:basedOn w:val="Normal"/>
    <w:rsid w:val="00F7330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ind w:firstLine="0"/>
      <w:contextualSpacing w:val="0"/>
      <w:jc w:val="center"/>
    </w:pPr>
    <w:rPr>
      <w:rFonts w:ascii="Arial" w:eastAsia="Times New Roman" w:hAnsi="Arial" w:cs="Times New Roman"/>
      <w:caps/>
      <w:sz w:val="22"/>
      <w:szCs w:val="20"/>
      <w:lang w:val="en-GB" w:eastAsia="ro-RO"/>
    </w:rPr>
  </w:style>
  <w:style w:type="paragraph" w:customStyle="1" w:styleId="FR1">
    <w:name w:val="FR1"/>
    <w:uiPriority w:val="39"/>
    <w:qFormat/>
    <w:rsid w:val="00F7330A"/>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uiPriority w:val="39"/>
    <w:qFormat/>
    <w:rsid w:val="00F7330A"/>
    <w:pPr>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TableText">
    <w:name w:val="Table Text"/>
    <w:basedOn w:val="Normal"/>
    <w:rsid w:val="00F7330A"/>
    <w:pPr>
      <w:tabs>
        <w:tab w:val="decimal" w:pos="0"/>
      </w:tabs>
      <w:overflowPunct w:val="0"/>
      <w:autoSpaceDE w:val="0"/>
      <w:autoSpaceDN w:val="0"/>
      <w:adjustRightInd w:val="0"/>
      <w:spacing w:after="0" w:line="240" w:lineRule="auto"/>
      <w:ind w:firstLine="0"/>
      <w:contextualSpacing w:val="0"/>
      <w:jc w:val="left"/>
      <w:textAlignment w:val="baseline"/>
    </w:pPr>
    <w:rPr>
      <w:rFonts w:eastAsia="Times New Roman" w:cs="Times New Roman"/>
      <w:szCs w:val="24"/>
      <w:lang w:val="en-US"/>
    </w:rPr>
  </w:style>
  <w:style w:type="paragraph" w:customStyle="1" w:styleId="DefaultText2">
    <w:name w:val="Default Text: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NotIndented">
    <w:name w:val="Outline (Not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OutlineIndented">
    <w:name w:val="Outline (Indented)"/>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NumberList">
    <w:name w:val="Number List"/>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FirstLineIndent">
    <w:name w:val="First Line Indent"/>
    <w:basedOn w:val="Normal"/>
    <w:rsid w:val="00F7330A"/>
    <w:pPr>
      <w:spacing w:after="0" w:line="240" w:lineRule="auto"/>
      <w:ind w:firstLine="720"/>
      <w:contextualSpacing w:val="0"/>
      <w:jc w:val="left"/>
    </w:pPr>
    <w:rPr>
      <w:rFonts w:eastAsia="Times New Roman" w:cs="Times New Roman"/>
      <w:noProof/>
      <w:szCs w:val="20"/>
      <w:lang w:val="en-US"/>
    </w:rPr>
  </w:style>
  <w:style w:type="paragraph" w:customStyle="1" w:styleId="Bullet2">
    <w:name w:val="Bullet 2"/>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ullet1">
    <w:name w:val="Bullet 1"/>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BodySingle">
    <w:name w:val="Body Single"/>
    <w:basedOn w:val="Normal"/>
    <w:rsid w:val="00F7330A"/>
    <w:pPr>
      <w:spacing w:after="0" w:line="240" w:lineRule="auto"/>
      <w:ind w:firstLine="0"/>
      <w:contextualSpacing w:val="0"/>
      <w:jc w:val="left"/>
    </w:pPr>
    <w:rPr>
      <w:rFonts w:eastAsia="Times New Roman" w:cs="Times New Roman"/>
      <w:noProof/>
      <w:szCs w:val="20"/>
      <w:lang w:val="en-US"/>
    </w:rPr>
  </w:style>
  <w:style w:type="paragraph" w:customStyle="1" w:styleId="Annexetitle">
    <w:name w:val="Annexe_title"/>
    <w:basedOn w:val="Heading1"/>
    <w:next w:val="Normal"/>
    <w:autoRedefine/>
    <w:rsid w:val="00F7330A"/>
    <w:pPr>
      <w:keepNext w:val="0"/>
      <w:keepLines w:val="0"/>
      <w:spacing w:before="0" w:after="0" w:line="240" w:lineRule="auto"/>
      <w:ind w:firstLine="0"/>
      <w:contextualSpacing w:val="0"/>
      <w:outlineLvl w:val="9"/>
    </w:pPr>
    <w:rPr>
      <w:rFonts w:ascii="Arial" w:eastAsia="Times New Roman" w:hAnsi="Arial" w:cs="Arial"/>
      <w:caps/>
      <w:smallCaps/>
      <w:color w:val="auto"/>
      <w:sz w:val="24"/>
      <w:szCs w:val="24"/>
      <w:lang w:val="fr-FR" w:eastAsia="x-none"/>
    </w:rPr>
  </w:style>
  <w:style w:type="paragraph" w:customStyle="1" w:styleId="normaltableau">
    <w:name w:val="normal_tableau"/>
    <w:basedOn w:val="Normal"/>
    <w:rsid w:val="00F7330A"/>
    <w:pPr>
      <w:spacing w:before="120" w:after="120" w:line="240" w:lineRule="auto"/>
      <w:ind w:firstLine="0"/>
      <w:contextualSpacing w:val="0"/>
    </w:pPr>
    <w:rPr>
      <w:rFonts w:ascii="Optima" w:eastAsia="Times New Roman" w:hAnsi="Optima" w:cs="Times New Roman"/>
      <w:sz w:val="22"/>
      <w:szCs w:val="20"/>
      <w:lang w:val="en-GB"/>
    </w:rPr>
  </w:style>
  <w:style w:type="paragraph" w:customStyle="1" w:styleId="oddl-nadpis">
    <w:name w:val="oddíl-nadpis"/>
    <w:basedOn w:val="Normal"/>
    <w:rsid w:val="00F7330A"/>
    <w:pPr>
      <w:keepNext/>
      <w:widowControl w:val="0"/>
      <w:tabs>
        <w:tab w:val="left" w:pos="567"/>
      </w:tabs>
      <w:spacing w:before="240" w:after="0" w:line="240" w:lineRule="atLeast"/>
      <w:ind w:firstLine="0"/>
      <w:contextualSpacing w:val="0"/>
      <w:jc w:val="left"/>
    </w:pPr>
    <w:rPr>
      <w:rFonts w:ascii="Arial" w:eastAsia="Times New Roman" w:hAnsi="Arial" w:cs="Times New Roman"/>
      <w:b/>
      <w:sz w:val="20"/>
      <w:szCs w:val="20"/>
      <w:lang w:val="cs-CZ" w:eastAsia="fr-FR"/>
    </w:rPr>
  </w:style>
  <w:style w:type="character" w:customStyle="1" w:styleId="li1">
    <w:name w:val="li1"/>
    <w:rsid w:val="00F7330A"/>
    <w:rPr>
      <w:b/>
      <w:bCs/>
      <w:color w:val="8F0000"/>
    </w:rPr>
  </w:style>
  <w:style w:type="character" w:customStyle="1" w:styleId="tsp1">
    <w:name w:val="tsp1"/>
    <w:basedOn w:val="DefaultParagraphFont"/>
    <w:rsid w:val="00F7330A"/>
  </w:style>
  <w:style w:type="character" w:styleId="Strong">
    <w:name w:val="Strong"/>
    <w:qFormat/>
    <w:rsid w:val="00F7330A"/>
    <w:rPr>
      <w:b/>
      <w:bCs/>
    </w:rPr>
  </w:style>
  <w:style w:type="character" w:customStyle="1" w:styleId="tax1">
    <w:name w:val="tax1"/>
    <w:rsid w:val="00F7330A"/>
    <w:rPr>
      <w:b/>
      <w:bCs/>
      <w:sz w:val="26"/>
      <w:szCs w:val="26"/>
    </w:rPr>
  </w:style>
  <w:style w:type="character" w:customStyle="1" w:styleId="tca1">
    <w:name w:val="tca1"/>
    <w:rsid w:val="00F7330A"/>
    <w:rPr>
      <w:b/>
      <w:bCs/>
      <w:sz w:val="24"/>
      <w:szCs w:val="24"/>
    </w:rPr>
  </w:style>
  <w:style w:type="character" w:customStyle="1" w:styleId="BodyTextIndentChar1">
    <w:name w:val="Body Text Indent Char1"/>
    <w:rsid w:val="00F7330A"/>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aracterCaracter2">
    <w:name w:val="Caracter Caracter2"/>
    <w:basedOn w:val="Normal"/>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paragraph" w:customStyle="1" w:styleId="Corptext31">
    <w:name w:val="Corp text 31"/>
    <w:basedOn w:val="Normal"/>
    <w:rsid w:val="00F7330A"/>
    <w:pPr>
      <w:tabs>
        <w:tab w:val="left" w:pos="5460"/>
      </w:tabs>
      <w:spacing w:after="0" w:line="240" w:lineRule="auto"/>
      <w:ind w:firstLine="0"/>
      <w:contextualSpacing w:val="0"/>
      <w:jc w:val="left"/>
    </w:pPr>
    <w:rPr>
      <w:rFonts w:eastAsia="Times New Roman" w:cs="Times New Roman"/>
      <w:sz w:val="22"/>
      <w:szCs w:val="24"/>
      <w:lang w:val="en-GB"/>
    </w:rPr>
  </w:style>
  <w:style w:type="paragraph" w:customStyle="1" w:styleId="NoteHead">
    <w:name w:val="NoteHead"/>
    <w:basedOn w:val="Normal"/>
    <w:next w:val="Normal"/>
    <w:rsid w:val="00F7330A"/>
    <w:pPr>
      <w:spacing w:before="720" w:after="720" w:line="240" w:lineRule="auto"/>
      <w:ind w:firstLine="0"/>
      <w:contextualSpacing w:val="0"/>
      <w:jc w:val="center"/>
    </w:pPr>
    <w:rPr>
      <w:rFonts w:eastAsia="Times New Roman" w:cs="Times New Roman"/>
      <w:b/>
      <w:smallCaps/>
      <w:szCs w:val="20"/>
      <w:lang w:val="en-GB" w:eastAsia="ro-RO"/>
    </w:rPr>
  </w:style>
  <w:style w:type="paragraph" w:styleId="BodyTextIndent2">
    <w:name w:val="Body Text Indent 2"/>
    <w:basedOn w:val="Normal"/>
    <w:link w:val="BodyTextIndent2Char"/>
    <w:unhideWhenUsed/>
    <w:rsid w:val="00F7330A"/>
    <w:pPr>
      <w:spacing w:after="120" w:line="480" w:lineRule="auto"/>
      <w:ind w:left="360" w:firstLine="0"/>
      <w:contextualSpacing w:val="0"/>
      <w:jc w:val="left"/>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F7330A"/>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F7330A"/>
    <w:pPr>
      <w:spacing w:after="100" w:line="276" w:lineRule="auto"/>
      <w:ind w:left="660" w:firstLine="0"/>
      <w:contextualSpacing w:val="0"/>
      <w:jc w:val="left"/>
    </w:pPr>
    <w:rPr>
      <w:rFonts w:ascii="Calibri" w:eastAsia="Times New Roman" w:hAnsi="Calibri" w:cs="Times New Roman"/>
      <w:sz w:val="22"/>
      <w:lang w:val="en-US"/>
    </w:rPr>
  </w:style>
  <w:style w:type="paragraph" w:styleId="TOC5">
    <w:name w:val="toc 5"/>
    <w:basedOn w:val="Normal"/>
    <w:next w:val="Normal"/>
    <w:autoRedefine/>
    <w:uiPriority w:val="39"/>
    <w:unhideWhenUsed/>
    <w:rsid w:val="00F7330A"/>
    <w:pPr>
      <w:spacing w:after="100" w:line="276" w:lineRule="auto"/>
      <w:ind w:left="880" w:firstLine="0"/>
      <w:contextualSpacing w:val="0"/>
      <w:jc w:val="left"/>
    </w:pPr>
    <w:rPr>
      <w:rFonts w:ascii="Calibri" w:eastAsia="Times New Roman" w:hAnsi="Calibri" w:cs="Times New Roman"/>
      <w:sz w:val="22"/>
      <w:lang w:val="en-US"/>
    </w:rPr>
  </w:style>
  <w:style w:type="paragraph" w:styleId="TOC6">
    <w:name w:val="toc 6"/>
    <w:basedOn w:val="Normal"/>
    <w:next w:val="Normal"/>
    <w:autoRedefine/>
    <w:uiPriority w:val="39"/>
    <w:unhideWhenUsed/>
    <w:rsid w:val="00F7330A"/>
    <w:pPr>
      <w:spacing w:after="100" w:line="276" w:lineRule="auto"/>
      <w:ind w:left="1100" w:firstLine="0"/>
      <w:contextualSpacing w:val="0"/>
      <w:jc w:val="left"/>
    </w:pPr>
    <w:rPr>
      <w:rFonts w:ascii="Calibri" w:eastAsia="Times New Roman" w:hAnsi="Calibri" w:cs="Times New Roman"/>
      <w:sz w:val="22"/>
      <w:lang w:val="en-US"/>
    </w:rPr>
  </w:style>
  <w:style w:type="paragraph" w:styleId="TOC7">
    <w:name w:val="toc 7"/>
    <w:basedOn w:val="Normal"/>
    <w:next w:val="Normal"/>
    <w:autoRedefine/>
    <w:uiPriority w:val="39"/>
    <w:unhideWhenUsed/>
    <w:rsid w:val="00F7330A"/>
    <w:pPr>
      <w:spacing w:after="100" w:line="276" w:lineRule="auto"/>
      <w:ind w:left="1320" w:firstLine="0"/>
      <w:contextualSpacing w:val="0"/>
      <w:jc w:val="left"/>
    </w:pPr>
    <w:rPr>
      <w:rFonts w:ascii="Calibri" w:eastAsia="Times New Roman" w:hAnsi="Calibri" w:cs="Times New Roman"/>
      <w:sz w:val="22"/>
      <w:lang w:val="en-US"/>
    </w:rPr>
  </w:style>
  <w:style w:type="paragraph" w:styleId="TOC8">
    <w:name w:val="toc 8"/>
    <w:basedOn w:val="Normal"/>
    <w:next w:val="Normal"/>
    <w:autoRedefine/>
    <w:uiPriority w:val="39"/>
    <w:unhideWhenUsed/>
    <w:rsid w:val="00F7330A"/>
    <w:pPr>
      <w:spacing w:after="100" w:line="276" w:lineRule="auto"/>
      <w:ind w:left="1540" w:firstLine="0"/>
      <w:contextualSpacing w:val="0"/>
      <w:jc w:val="left"/>
    </w:pPr>
    <w:rPr>
      <w:rFonts w:ascii="Calibri" w:eastAsia="Times New Roman" w:hAnsi="Calibri" w:cs="Times New Roman"/>
      <w:sz w:val="22"/>
      <w:lang w:val="en-US"/>
    </w:rPr>
  </w:style>
  <w:style w:type="paragraph" w:styleId="TOC9">
    <w:name w:val="toc 9"/>
    <w:basedOn w:val="Normal"/>
    <w:next w:val="Normal"/>
    <w:autoRedefine/>
    <w:uiPriority w:val="39"/>
    <w:unhideWhenUsed/>
    <w:rsid w:val="00F7330A"/>
    <w:pPr>
      <w:spacing w:after="100" w:line="276" w:lineRule="auto"/>
      <w:ind w:left="1760" w:firstLine="0"/>
      <w:contextualSpacing w:val="0"/>
      <w:jc w:val="left"/>
    </w:pPr>
    <w:rPr>
      <w:rFonts w:ascii="Calibri" w:eastAsia="Times New Roman" w:hAnsi="Calibri" w:cs="Times New Roman"/>
      <w:sz w:val="22"/>
      <w:lang w:val="en-US"/>
    </w:rPr>
  </w:style>
  <w:style w:type="table" w:customStyle="1" w:styleId="TableGrid11">
    <w:name w:val="Table Grid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F7330A"/>
  </w:style>
  <w:style w:type="paragraph" w:customStyle="1" w:styleId="text">
    <w:name w:val="text"/>
    <w:basedOn w:val="Normal"/>
    <w:rsid w:val="00F7330A"/>
    <w:pPr>
      <w:spacing w:after="0" w:line="240" w:lineRule="auto"/>
      <w:ind w:firstLine="0"/>
      <w:contextualSpacing w:val="0"/>
      <w:jc w:val="left"/>
    </w:pPr>
    <w:rPr>
      <w:rFonts w:eastAsia="Times New Roman" w:cs="Times New Roman"/>
      <w:noProof/>
      <w:szCs w:val="24"/>
      <w:lang w:eastAsia="ro-RO"/>
    </w:rPr>
  </w:style>
  <w:style w:type="numbering" w:customStyle="1" w:styleId="NoList2">
    <w:name w:val="No List2"/>
    <w:next w:val="NoList"/>
    <w:uiPriority w:val="99"/>
    <w:semiHidden/>
    <w:unhideWhenUsed/>
    <w:rsid w:val="00F7330A"/>
  </w:style>
  <w:style w:type="numbering" w:customStyle="1" w:styleId="NoList111">
    <w:name w:val="No List111"/>
    <w:next w:val="NoList"/>
    <w:uiPriority w:val="99"/>
    <w:semiHidden/>
    <w:unhideWhenUsed/>
    <w:rsid w:val="00F7330A"/>
  </w:style>
  <w:style w:type="table" w:customStyle="1" w:styleId="TableGrid21">
    <w:name w:val="Table Grid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7330A"/>
  </w:style>
  <w:style w:type="numbering" w:customStyle="1" w:styleId="NoList3">
    <w:name w:val="No List3"/>
    <w:next w:val="NoList"/>
    <w:uiPriority w:val="99"/>
    <w:semiHidden/>
    <w:unhideWhenUsed/>
    <w:rsid w:val="00F7330A"/>
  </w:style>
  <w:style w:type="paragraph" w:customStyle="1" w:styleId="Stil2">
    <w:name w:val="Stil2"/>
    <w:basedOn w:val="Heading1"/>
    <w:autoRedefine/>
    <w:rsid w:val="00F7330A"/>
    <w:pPr>
      <w:keepLines w:val="0"/>
      <w:pBdr>
        <w:top w:val="single" w:sz="4" w:space="6" w:color="auto"/>
        <w:bottom w:val="single" w:sz="4" w:space="6" w:color="auto"/>
      </w:pBdr>
      <w:spacing w:before="120" w:line="240" w:lineRule="auto"/>
      <w:ind w:firstLine="0"/>
      <w:contextualSpacing w:val="0"/>
      <w:jc w:val="both"/>
    </w:pPr>
    <w:rPr>
      <w:rFonts w:eastAsia="Times New Roman" w:cs="Times New Roman"/>
      <w:noProof/>
      <w:color w:val="auto"/>
      <w:sz w:val="24"/>
      <w:szCs w:val="24"/>
      <w:lang w:eastAsia="fr-FR"/>
    </w:rPr>
  </w:style>
  <w:style w:type="paragraph" w:customStyle="1" w:styleId="NormalWeb2">
    <w:name w:val="Normal (Web)2"/>
    <w:basedOn w:val="Normal"/>
    <w:link w:val="NormalWeb2Char"/>
    <w:uiPriority w:val="39"/>
    <w:qFormat/>
    <w:rsid w:val="00F7330A"/>
    <w:pPr>
      <w:spacing w:before="105" w:after="105" w:line="240" w:lineRule="auto"/>
      <w:ind w:left="105" w:right="105" w:firstLine="0"/>
      <w:contextualSpacing w:val="0"/>
      <w:jc w:val="left"/>
    </w:pPr>
    <w:rPr>
      <w:rFonts w:eastAsia="Times New Roman" w:cs="Times New Roman"/>
      <w:szCs w:val="24"/>
      <w:lang w:val="x-none"/>
    </w:rPr>
  </w:style>
  <w:style w:type="paragraph" w:customStyle="1" w:styleId="xl33">
    <w:name w:val="xl33"/>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18"/>
      <w:szCs w:val="18"/>
    </w:rPr>
  </w:style>
  <w:style w:type="paragraph" w:customStyle="1" w:styleId="Guidelines5">
    <w:name w:val="Guidelines 5"/>
    <w:basedOn w:val="Normal"/>
    <w:rsid w:val="00F7330A"/>
    <w:pPr>
      <w:spacing w:before="240" w:after="240" w:line="240" w:lineRule="auto"/>
      <w:ind w:firstLine="0"/>
      <w:contextualSpacing w:val="0"/>
    </w:pPr>
    <w:rPr>
      <w:rFonts w:eastAsia="Times New Roman" w:cs="Times New Roman"/>
      <w:b/>
      <w:bCs/>
      <w:szCs w:val="24"/>
      <w:lang w:eastAsia="fr-FR"/>
    </w:rPr>
  </w:style>
  <w:style w:type="paragraph" w:customStyle="1" w:styleId="xl27">
    <w:name w:val="xl27"/>
    <w:basedOn w:val="Normal"/>
    <w:rsid w:val="00F7330A"/>
    <w:pPr>
      <w:spacing w:before="100" w:beforeAutospacing="1" w:after="100" w:afterAutospacing="1" w:line="240" w:lineRule="auto"/>
      <w:ind w:firstLine="0"/>
      <w:contextualSpacing w:val="0"/>
      <w:jc w:val="center"/>
      <w:textAlignment w:val="center"/>
    </w:pPr>
    <w:rPr>
      <w:rFonts w:ascii="Arial Unicode MS" w:eastAsia="Arial Unicode MS" w:hAnsi="Arial Unicode MS" w:cs="Times New Roman"/>
      <w:szCs w:val="24"/>
    </w:rPr>
  </w:style>
  <w:style w:type="paragraph" w:customStyle="1" w:styleId="Stil3">
    <w:name w:val="Stil3"/>
    <w:basedOn w:val="Heading1"/>
    <w:rsid w:val="00F7330A"/>
    <w:pPr>
      <w:keepLines w:val="0"/>
      <w:pBdr>
        <w:top w:val="single" w:sz="4" w:space="1" w:color="auto"/>
        <w:bottom w:val="single" w:sz="4" w:space="1" w:color="auto"/>
      </w:pBdr>
      <w:spacing w:before="120" w:line="240" w:lineRule="auto"/>
      <w:ind w:firstLine="0"/>
      <w:contextualSpacing w:val="0"/>
      <w:jc w:val="right"/>
    </w:pPr>
    <w:rPr>
      <w:rFonts w:eastAsia="Times New Roman" w:cs="Times New Roman"/>
      <w:bCs w:val="0"/>
      <w:color w:val="000000"/>
      <w:sz w:val="24"/>
      <w:szCs w:val="24"/>
      <w:lang w:eastAsia="fr-FR"/>
    </w:rPr>
  </w:style>
  <w:style w:type="paragraph" w:styleId="NormalIndent">
    <w:name w:val="Normal Indent"/>
    <w:basedOn w:val="Normal"/>
    <w:rsid w:val="00F7330A"/>
    <w:pPr>
      <w:spacing w:after="0" w:line="240" w:lineRule="auto"/>
      <w:ind w:left="720" w:firstLine="0"/>
      <w:contextualSpacing w:val="0"/>
      <w:jc w:val="left"/>
    </w:pPr>
    <w:rPr>
      <w:rFonts w:eastAsia="Times New Roman" w:cs="Times New Roman"/>
      <w:szCs w:val="24"/>
    </w:rPr>
  </w:style>
  <w:style w:type="paragraph" w:customStyle="1" w:styleId="xl31">
    <w:name w:val="xl31"/>
    <w:basedOn w:val="Normal"/>
    <w:rsid w:val="00F7330A"/>
    <w:pPr>
      <w:spacing w:before="100" w:beforeAutospacing="1" w:after="100" w:afterAutospacing="1" w:line="240" w:lineRule="auto"/>
      <w:ind w:firstLine="0"/>
      <w:contextualSpacing w:val="0"/>
      <w:jc w:val="center"/>
    </w:pPr>
    <w:rPr>
      <w:rFonts w:ascii="Arial" w:eastAsia="Arial Unicode MS" w:hAnsi="Arial" w:cs="Times New Roman"/>
      <w:sz w:val="18"/>
      <w:szCs w:val="18"/>
    </w:rPr>
  </w:style>
  <w:style w:type="paragraph" w:customStyle="1" w:styleId="font0">
    <w:name w:val="font0"/>
    <w:basedOn w:val="Normal"/>
    <w:rsid w:val="00F7330A"/>
    <w:pPr>
      <w:spacing w:before="100" w:beforeAutospacing="1" w:after="100" w:afterAutospacing="1" w:line="240" w:lineRule="auto"/>
      <w:ind w:firstLine="0"/>
      <w:contextualSpacing w:val="0"/>
      <w:jc w:val="left"/>
    </w:pPr>
    <w:rPr>
      <w:rFonts w:ascii="Arial" w:eastAsia="Arial Unicode MS" w:hAnsi="Arial" w:cs="Times New Roman"/>
      <w:sz w:val="20"/>
      <w:szCs w:val="20"/>
      <w:lang w:eastAsia="ro-RO"/>
    </w:rPr>
  </w:style>
  <w:style w:type="paragraph" w:customStyle="1" w:styleId="NormalIndent2">
    <w:name w:val="Normal Indent 2"/>
    <w:basedOn w:val="Normal"/>
    <w:rsid w:val="00F7330A"/>
    <w:pPr>
      <w:spacing w:after="0" w:line="240" w:lineRule="auto"/>
      <w:ind w:firstLine="0"/>
      <w:contextualSpacing w:val="0"/>
    </w:pPr>
    <w:rPr>
      <w:rFonts w:ascii="Arial" w:eastAsia="Times New Roman" w:hAnsi="Arial" w:cs="Times New Roman"/>
      <w:sz w:val="22"/>
      <w:szCs w:val="20"/>
      <w:lang w:val="en-GB"/>
    </w:rPr>
  </w:style>
  <w:style w:type="character" w:customStyle="1" w:styleId="Titlu1Caracter">
    <w:name w:val="Titlu 1 Caracter"/>
    <w:rsid w:val="00F7330A"/>
    <w:rPr>
      <w:b/>
      <w:bCs/>
      <w:noProof/>
      <w:sz w:val="24"/>
      <w:szCs w:val="24"/>
      <w:lang w:val="ro-RO" w:eastAsia="fr-FR" w:bidi="ar-SA"/>
    </w:rPr>
  </w:style>
  <w:style w:type="paragraph" w:customStyle="1" w:styleId="Application3">
    <w:name w:val="Application3"/>
    <w:basedOn w:val="Normal"/>
    <w:rsid w:val="00F7330A"/>
    <w:pPr>
      <w:widowControl w:val="0"/>
      <w:tabs>
        <w:tab w:val="num" w:pos="360"/>
        <w:tab w:val="right" w:pos="8789"/>
      </w:tabs>
      <w:suppressAutoHyphens/>
      <w:spacing w:after="0" w:line="240" w:lineRule="auto"/>
      <w:ind w:left="360" w:hanging="360"/>
      <w:contextualSpacing w:val="0"/>
    </w:pPr>
    <w:rPr>
      <w:rFonts w:ascii="Arial" w:eastAsia="Times New Roman" w:hAnsi="Arial" w:cs="Times New Roman"/>
      <w:b/>
      <w:spacing w:val="-2"/>
      <w:sz w:val="22"/>
      <w:szCs w:val="20"/>
      <w:lang w:val="en-GB" w:eastAsia="ro-RO"/>
    </w:rPr>
  </w:style>
  <w:style w:type="paragraph" w:customStyle="1" w:styleId="xl24">
    <w:name w:val="xl24"/>
    <w:basedOn w:val="Normal"/>
    <w:rsid w:val="00F7330A"/>
    <w:pPr>
      <w:pBdr>
        <w:top w:val="single" w:sz="4" w:space="0" w:color="auto"/>
        <w:left w:val="single" w:sz="4" w:space="0" w:color="auto"/>
        <w:bottom w:val="single" w:sz="4" w:space="0" w:color="auto"/>
        <w:right w:val="single" w:sz="4" w:space="0" w:color="auto"/>
      </w:pBdr>
      <w:spacing w:before="100" w:after="100" w:line="240" w:lineRule="auto"/>
      <w:ind w:firstLine="0"/>
      <w:contextualSpacing w:val="0"/>
      <w:jc w:val="left"/>
    </w:pPr>
    <w:rPr>
      <w:rFonts w:ascii="Arial Unicode MS" w:eastAsia="Arial Unicode MS" w:hAnsi="Arial Unicode MS" w:cs="Times New Roman"/>
      <w:szCs w:val="20"/>
      <w:lang w:val="en-GB" w:eastAsia="ro-RO"/>
    </w:rPr>
  </w:style>
  <w:style w:type="table" w:customStyle="1" w:styleId="TableGrid5">
    <w:name w:val="Table Grid5"/>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F7330A"/>
    <w:pPr>
      <w:overflowPunct w:val="0"/>
      <w:autoSpaceDE w:val="0"/>
      <w:autoSpaceDN w:val="0"/>
      <w:adjustRightInd w:val="0"/>
      <w:spacing w:after="0" w:line="240" w:lineRule="auto"/>
      <w:ind w:firstLine="0"/>
      <w:contextualSpacing w:val="0"/>
      <w:textAlignment w:val="baseline"/>
    </w:pPr>
    <w:rPr>
      <w:rFonts w:eastAsia="Times New Roman" w:cs="Times New Roman"/>
      <w:szCs w:val="20"/>
      <w:lang w:val="en-GB" w:eastAsia="fr-FR"/>
    </w:rPr>
  </w:style>
  <w:style w:type="paragraph" w:customStyle="1" w:styleId="BodyText22">
    <w:name w:val="Body Text 22"/>
    <w:basedOn w:val="Normal"/>
    <w:rsid w:val="00F7330A"/>
    <w:pPr>
      <w:widowControl w:val="0"/>
      <w:spacing w:after="0" w:line="240" w:lineRule="auto"/>
      <w:ind w:firstLine="0"/>
      <w:contextualSpacing w:val="0"/>
    </w:pPr>
    <w:rPr>
      <w:rFonts w:eastAsia="Times New Roman" w:cs="Times New Roman"/>
      <w:noProof/>
      <w:szCs w:val="20"/>
      <w:lang w:val="en-US" w:eastAsia="ro-RO"/>
    </w:rPr>
  </w:style>
  <w:style w:type="paragraph" w:customStyle="1" w:styleId="AATXT">
    <w:name w:val="AATXT"/>
    <w:basedOn w:val="Normal"/>
    <w:rsid w:val="00F7330A"/>
    <w:pPr>
      <w:overflowPunct w:val="0"/>
      <w:autoSpaceDE w:val="0"/>
      <w:autoSpaceDN w:val="0"/>
      <w:adjustRightInd w:val="0"/>
      <w:spacing w:after="0" w:line="240" w:lineRule="auto"/>
      <w:ind w:left="567" w:right="2410" w:firstLine="0"/>
      <w:contextualSpacing w:val="0"/>
      <w:jc w:val="left"/>
      <w:textAlignment w:val="baseline"/>
    </w:pPr>
    <w:rPr>
      <w:rFonts w:ascii="Eurostile" w:eastAsia="Times New Roman" w:hAnsi="Eurostile" w:cs="Times New Roman"/>
      <w:sz w:val="20"/>
      <w:szCs w:val="20"/>
      <w:lang w:val="fr-FR"/>
    </w:rPr>
  </w:style>
  <w:style w:type="paragraph" w:customStyle="1" w:styleId="PEMET">
    <w:name w:val="PEMET"/>
    <w:basedOn w:val="AATXT"/>
    <w:rsid w:val="00F7330A"/>
    <w:rPr>
      <w:b/>
    </w:rPr>
  </w:style>
  <w:style w:type="paragraph" w:customStyle="1" w:styleId="Titreobjet">
    <w:name w:val="Titre objet"/>
    <w:basedOn w:val="Normal"/>
    <w:next w:val="Normal"/>
    <w:uiPriority w:val="39"/>
    <w:qFormat/>
    <w:rsid w:val="00F7330A"/>
    <w:pPr>
      <w:spacing w:before="360" w:after="360" w:line="240" w:lineRule="auto"/>
      <w:ind w:left="1080" w:firstLine="0"/>
      <w:contextualSpacing w:val="0"/>
      <w:jc w:val="center"/>
    </w:pPr>
    <w:rPr>
      <w:rFonts w:eastAsia="Times New Roman" w:cs="Times New Roman"/>
      <w:b/>
      <w:noProof/>
      <w:spacing w:val="-5"/>
      <w:szCs w:val="20"/>
      <w:lang w:val="en-GB"/>
    </w:rPr>
  </w:style>
  <w:style w:type="paragraph" w:styleId="Subtitle">
    <w:name w:val="Subtitle"/>
    <w:basedOn w:val="Normal"/>
    <w:link w:val="SubtitleChar"/>
    <w:qFormat/>
    <w:rsid w:val="00F7330A"/>
    <w:pPr>
      <w:spacing w:after="0" w:line="240" w:lineRule="auto"/>
      <w:ind w:firstLine="0"/>
      <w:contextualSpacing w:val="0"/>
      <w:jc w:val="center"/>
    </w:pPr>
    <w:rPr>
      <w:rFonts w:eastAsia="Times New Roman" w:cs="Times New Roman"/>
      <w:b/>
      <w:bCs/>
      <w:smallCaps/>
      <w:noProof/>
      <w:szCs w:val="24"/>
      <w:lang w:val="en-GB"/>
    </w:rPr>
  </w:style>
  <w:style w:type="character" w:customStyle="1" w:styleId="SubtitleChar">
    <w:name w:val="Subtitle Char"/>
    <w:basedOn w:val="DefaultParagraphFont"/>
    <w:link w:val="Subtitle"/>
    <w:rsid w:val="00F7330A"/>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F7330A"/>
    <w:pPr>
      <w:tabs>
        <w:tab w:val="num" w:pos="720"/>
      </w:tabs>
      <w:spacing w:after="0" w:line="240" w:lineRule="auto"/>
      <w:ind w:left="720" w:hanging="360"/>
      <w:contextualSpacing w:val="0"/>
      <w:jc w:val="left"/>
    </w:pPr>
    <w:rPr>
      <w:rFonts w:eastAsia="Times New Roman" w:cs="Times New Roman"/>
      <w:noProof/>
      <w:szCs w:val="24"/>
      <w:lang w:val="en-GB"/>
    </w:rPr>
  </w:style>
  <w:style w:type="paragraph" w:styleId="ListNumber5">
    <w:name w:val="List Number 5"/>
    <w:basedOn w:val="Normal"/>
    <w:rsid w:val="00F7330A"/>
    <w:pPr>
      <w:tabs>
        <w:tab w:val="num" w:pos="720"/>
      </w:tabs>
      <w:spacing w:after="240" w:line="240" w:lineRule="auto"/>
      <w:ind w:left="360" w:hanging="360"/>
      <w:contextualSpacing w:val="0"/>
    </w:pPr>
    <w:rPr>
      <w:rFonts w:eastAsia="Times New Roman" w:cs="Times New Roman"/>
      <w:noProof/>
      <w:szCs w:val="20"/>
      <w:lang w:val="en-GB" w:eastAsia="ro-RO"/>
    </w:rPr>
  </w:style>
  <w:style w:type="paragraph" w:customStyle="1" w:styleId="ChapterSubtitle">
    <w:name w:val="Chapter Subtitle"/>
    <w:basedOn w:val="Subtitle"/>
    <w:rsid w:val="00F7330A"/>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F7330A"/>
    <w:pPr>
      <w:spacing w:before="100" w:beforeAutospacing="1" w:after="100" w:afterAutospacing="1" w:line="240" w:lineRule="auto"/>
      <w:ind w:firstLine="0"/>
      <w:contextualSpacing w:val="0"/>
      <w:jc w:val="left"/>
    </w:pPr>
    <w:rPr>
      <w:rFonts w:eastAsia="Arial Unicode MS" w:cs="Times New Roman"/>
      <w:b/>
      <w:bCs/>
      <w:sz w:val="20"/>
      <w:szCs w:val="20"/>
      <w:lang w:eastAsia="ro-RO"/>
    </w:rPr>
  </w:style>
  <w:style w:type="paragraph" w:styleId="IndexHeading">
    <w:name w:val="index heading"/>
    <w:basedOn w:val="Normal"/>
    <w:next w:val="Index1"/>
    <w:semiHidden/>
    <w:rsid w:val="00F7330A"/>
    <w:pPr>
      <w:keepNext/>
      <w:spacing w:after="0" w:line="480" w:lineRule="atLeast"/>
      <w:ind w:firstLine="0"/>
      <w:contextualSpacing w:val="0"/>
      <w:jc w:val="left"/>
    </w:pPr>
    <w:rPr>
      <w:rFonts w:ascii="Arial Black" w:eastAsia="Times New Roman" w:hAnsi="Arial Black" w:cs="Times New Roman"/>
      <w:spacing w:val="-5"/>
      <w:szCs w:val="20"/>
      <w:lang w:eastAsia="ro-RO"/>
    </w:rPr>
  </w:style>
  <w:style w:type="paragraph" w:styleId="BlockText">
    <w:name w:val="Block Text"/>
    <w:basedOn w:val="Normal"/>
    <w:rsid w:val="00F7330A"/>
    <w:pPr>
      <w:tabs>
        <w:tab w:val="left" w:pos="0"/>
      </w:tabs>
      <w:spacing w:after="0" w:line="240" w:lineRule="auto"/>
      <w:ind w:left="708" w:right="360" w:firstLine="0"/>
      <w:contextualSpacing w:val="0"/>
    </w:pPr>
    <w:rPr>
      <w:rFonts w:ascii="Arial" w:eastAsia="Times New Roman" w:hAnsi="Arial" w:cs="Times New Roman"/>
      <w:b/>
      <w:szCs w:val="20"/>
      <w:lang w:eastAsia="ro-RO"/>
    </w:rPr>
  </w:style>
  <w:style w:type="paragraph" w:customStyle="1" w:styleId="BodyTextIndent31">
    <w:name w:val="Body Text Indent 31"/>
    <w:basedOn w:val="Normal"/>
    <w:rsid w:val="00F7330A"/>
    <w:pPr>
      <w:widowControl w:val="0"/>
      <w:spacing w:after="0" w:line="240" w:lineRule="auto"/>
      <w:ind w:left="1080" w:firstLine="720"/>
      <w:contextualSpacing w:val="0"/>
    </w:pPr>
    <w:rPr>
      <w:rFonts w:eastAsia="Times New Roman" w:cs="Times New Roman"/>
      <w:snapToGrid w:val="0"/>
      <w:sz w:val="32"/>
      <w:szCs w:val="20"/>
      <w:lang w:val="en-GB"/>
    </w:rPr>
  </w:style>
  <w:style w:type="paragraph" w:customStyle="1" w:styleId="xl26">
    <w:name w:val="xl26"/>
    <w:basedOn w:val="Normal"/>
    <w:rsid w:val="00F7330A"/>
    <w:pPr>
      <w:pBdr>
        <w:left w:val="single" w:sz="4" w:space="0" w:color="auto"/>
        <w:right w:val="single" w:sz="4" w:space="0" w:color="auto"/>
      </w:pBdr>
      <w:spacing w:before="100" w:after="100" w:line="240" w:lineRule="auto"/>
      <w:ind w:firstLine="0"/>
      <w:contextualSpacing w:val="0"/>
      <w:jc w:val="center"/>
    </w:pPr>
    <w:rPr>
      <w:rFonts w:ascii="Arial" w:eastAsia="Times New Roman" w:hAnsi="Arial" w:cs="Times New Roman"/>
      <w:sz w:val="16"/>
      <w:szCs w:val="20"/>
      <w:lang w:val="fr-FR" w:eastAsia="ro-RO"/>
    </w:rPr>
  </w:style>
  <w:style w:type="paragraph" w:customStyle="1" w:styleId="PREF">
    <w:name w:val="PREF"/>
    <w:basedOn w:val="AATXT"/>
    <w:rsid w:val="00F7330A"/>
    <w:pPr>
      <w:ind w:left="680" w:hanging="113"/>
    </w:pPr>
  </w:style>
  <w:style w:type="paragraph" w:customStyle="1" w:styleId="CharCharCharCharCharCharCharCharCharChar">
    <w:name w:val="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harCharCharCharCaracter">
    <w:name w:val="Caracter Char Char Char Char Caracte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
    <w:name w:val="Char Char Char Char"/>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F7330A"/>
    <w:pPr>
      <w:spacing w:after="0" w:line="240" w:lineRule="auto"/>
      <w:ind w:firstLine="0"/>
      <w:contextualSpacing w:val="0"/>
      <w:jc w:val="left"/>
    </w:pPr>
    <w:rPr>
      <w:rFonts w:eastAsia="Times New Roman" w:cs="Times New Roman"/>
      <w:szCs w:val="24"/>
      <w:lang w:val="pl-PL" w:eastAsia="pl-PL"/>
    </w:rPr>
  </w:style>
  <w:style w:type="character" w:customStyle="1" w:styleId="Char11">
    <w:name w:val="Char11"/>
    <w:rsid w:val="00F7330A"/>
    <w:rPr>
      <w:sz w:val="24"/>
      <w:szCs w:val="24"/>
      <w:lang w:val="ro-RO"/>
    </w:rPr>
  </w:style>
  <w:style w:type="paragraph" w:customStyle="1" w:styleId="xl22">
    <w:name w:val="xl22"/>
    <w:basedOn w:val="Normal"/>
    <w:rsid w:val="00F7330A"/>
    <w:pPr>
      <w:spacing w:before="100" w:beforeAutospacing="1" w:after="100" w:afterAutospacing="1" w:line="240" w:lineRule="auto"/>
      <w:ind w:firstLine="0"/>
      <w:contextualSpacing w:val="0"/>
      <w:jc w:val="left"/>
    </w:pPr>
    <w:rPr>
      <w:rFonts w:ascii="Arial" w:eastAsia="Arial Unicode MS" w:hAnsi="Arial" w:cs="Arial"/>
      <w:b/>
      <w:bCs/>
      <w:szCs w:val="24"/>
      <w:lang w:eastAsia="ro-RO"/>
    </w:rPr>
  </w:style>
  <w:style w:type="paragraph" w:customStyle="1" w:styleId="Style156">
    <w:name w:val="Style156"/>
    <w:basedOn w:val="Normal"/>
    <w:rsid w:val="00F7330A"/>
    <w:pPr>
      <w:widowControl w:val="0"/>
      <w:autoSpaceDE w:val="0"/>
      <w:autoSpaceDN w:val="0"/>
      <w:adjustRightInd w:val="0"/>
      <w:spacing w:after="0" w:line="230" w:lineRule="exact"/>
      <w:ind w:firstLine="0"/>
      <w:contextualSpacing w:val="0"/>
      <w:jc w:val="left"/>
    </w:pPr>
    <w:rPr>
      <w:rFonts w:eastAsia="Times New Roman" w:cs="Times New Roman"/>
      <w:szCs w:val="24"/>
      <w:lang w:val="en-US"/>
    </w:rPr>
  </w:style>
  <w:style w:type="character" w:customStyle="1" w:styleId="FontStyle505">
    <w:name w:val="Font Style505"/>
    <w:rsid w:val="00F7330A"/>
    <w:rPr>
      <w:rFonts w:ascii="Times New Roman" w:hAnsi="Times New Roman" w:cs="Times New Roman"/>
      <w:sz w:val="20"/>
      <w:szCs w:val="20"/>
    </w:rPr>
  </w:style>
  <w:style w:type="character" w:customStyle="1" w:styleId="FontStyle509">
    <w:name w:val="Font Style509"/>
    <w:rsid w:val="00F7330A"/>
    <w:rPr>
      <w:rFonts w:ascii="Times New Roman" w:hAnsi="Times New Roman" w:cs="Times New Roman"/>
      <w:b/>
      <w:bCs/>
      <w:sz w:val="20"/>
      <w:szCs w:val="20"/>
    </w:rPr>
  </w:style>
  <w:style w:type="paragraph" w:customStyle="1" w:styleId="Style164">
    <w:name w:val="Style164"/>
    <w:basedOn w:val="Normal"/>
    <w:rsid w:val="00F7330A"/>
    <w:pPr>
      <w:widowControl w:val="0"/>
      <w:autoSpaceDE w:val="0"/>
      <w:autoSpaceDN w:val="0"/>
      <w:adjustRightInd w:val="0"/>
      <w:spacing w:after="0" w:line="230" w:lineRule="exact"/>
      <w:ind w:firstLine="0"/>
      <w:contextualSpacing w:val="0"/>
    </w:pPr>
    <w:rPr>
      <w:rFonts w:eastAsia="Times New Roman" w:cs="Times New Roman"/>
      <w:szCs w:val="24"/>
      <w:lang w:val="en-US"/>
    </w:rPr>
  </w:style>
  <w:style w:type="character" w:styleId="Emphasis">
    <w:name w:val="Emphasis"/>
    <w:qFormat/>
    <w:rsid w:val="00F7330A"/>
    <w:rPr>
      <w:i/>
      <w:iCs/>
    </w:rPr>
  </w:style>
  <w:style w:type="numbering" w:customStyle="1" w:styleId="NoList4">
    <w:name w:val="No List4"/>
    <w:next w:val="NoList"/>
    <w:semiHidden/>
    <w:unhideWhenUsed/>
    <w:rsid w:val="00F7330A"/>
  </w:style>
  <w:style w:type="paragraph" w:styleId="Caption">
    <w:name w:val="caption"/>
    <w:basedOn w:val="Normal"/>
    <w:next w:val="Normal"/>
    <w:qFormat/>
    <w:rsid w:val="00F7330A"/>
    <w:pPr>
      <w:spacing w:after="0" w:line="240" w:lineRule="auto"/>
      <w:ind w:firstLine="0"/>
      <w:contextualSpacing w:val="0"/>
      <w:jc w:val="right"/>
    </w:pPr>
    <w:rPr>
      <w:rFonts w:eastAsia="Times New Roman" w:cs="Times New Roman"/>
      <w:b/>
      <w:bCs/>
      <w:szCs w:val="24"/>
    </w:rPr>
  </w:style>
  <w:style w:type="paragraph" w:customStyle="1" w:styleId="Blockquote">
    <w:name w:val="Blockquote"/>
    <w:basedOn w:val="Normal"/>
    <w:uiPriority w:val="39"/>
    <w:qFormat/>
    <w:rsid w:val="00F7330A"/>
    <w:pPr>
      <w:widowControl w:val="0"/>
      <w:spacing w:before="100" w:after="100" w:line="240" w:lineRule="auto"/>
      <w:ind w:left="360" w:right="360" w:firstLine="0"/>
      <w:contextualSpacing w:val="0"/>
      <w:jc w:val="left"/>
    </w:pPr>
    <w:rPr>
      <w:rFonts w:ascii="Arial" w:eastAsia="Times New Roman" w:hAnsi="Arial" w:cs="Times New Roman"/>
      <w:snapToGrid w:val="0"/>
      <w:sz w:val="18"/>
      <w:szCs w:val="20"/>
      <w:lang w:val="en-US"/>
    </w:rPr>
  </w:style>
  <w:style w:type="paragraph" w:customStyle="1" w:styleId="SubTitle1">
    <w:name w:val="SubTitle 1"/>
    <w:basedOn w:val="Normal"/>
    <w:next w:val="Normal"/>
    <w:uiPriority w:val="39"/>
    <w:qFormat/>
    <w:rsid w:val="00F7330A"/>
    <w:pPr>
      <w:spacing w:after="240" w:line="240" w:lineRule="auto"/>
      <w:ind w:firstLine="0"/>
      <w:contextualSpacing w:val="0"/>
      <w:jc w:val="center"/>
    </w:pPr>
    <w:rPr>
      <w:rFonts w:ascii="Arial" w:eastAsia="Times New Roman" w:hAnsi="Arial" w:cs="Times New Roman"/>
      <w:b/>
      <w:sz w:val="40"/>
      <w:szCs w:val="20"/>
      <w:lang w:val="en-GB" w:eastAsia="ro-RO"/>
    </w:rPr>
  </w:style>
  <w:style w:type="paragraph" w:customStyle="1" w:styleId="Text3">
    <w:name w:val="Text 3"/>
    <w:basedOn w:val="Normal"/>
    <w:rsid w:val="00F7330A"/>
    <w:pPr>
      <w:tabs>
        <w:tab w:val="left" w:pos="2302"/>
      </w:tabs>
      <w:spacing w:after="240" w:line="240" w:lineRule="auto"/>
      <w:ind w:left="1202" w:firstLine="0"/>
      <w:contextualSpacing w:val="0"/>
    </w:pPr>
    <w:rPr>
      <w:rFonts w:ascii="Arial" w:eastAsia="Times New Roman" w:hAnsi="Arial" w:cs="Times New Roman"/>
      <w:sz w:val="20"/>
      <w:szCs w:val="20"/>
      <w:lang w:val="en-GB"/>
    </w:rPr>
  </w:style>
  <w:style w:type="paragraph" w:customStyle="1" w:styleId="List1">
    <w:name w:val="List1"/>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paragraph" w:customStyle="1" w:styleId="bulletbol">
    <w:name w:val="bullet_bol"/>
    <w:basedOn w:val="Normal"/>
    <w:rsid w:val="00F7330A"/>
    <w:pPr>
      <w:tabs>
        <w:tab w:val="left" w:pos="2260"/>
      </w:tabs>
      <w:spacing w:before="120" w:after="0" w:line="240" w:lineRule="auto"/>
      <w:ind w:left="2061" w:hanging="360"/>
      <w:contextualSpacing w:val="0"/>
    </w:pPr>
    <w:rPr>
      <w:rFonts w:ascii="Optima" w:eastAsia="Times New Roman" w:hAnsi="Optima" w:cs="Times New Roman"/>
      <w:sz w:val="22"/>
      <w:szCs w:val="20"/>
      <w:lang w:val="en-GB" w:eastAsia="ro-RO"/>
    </w:rPr>
  </w:style>
  <w:style w:type="paragraph" w:customStyle="1" w:styleId="internormal">
    <w:name w:val="internormal"/>
    <w:basedOn w:val="Normal"/>
    <w:rsid w:val="00F7330A"/>
    <w:pPr>
      <w:spacing w:after="0" w:line="240" w:lineRule="auto"/>
      <w:ind w:left="1701" w:firstLine="0"/>
      <w:contextualSpacing w:val="0"/>
    </w:pPr>
    <w:rPr>
      <w:rFonts w:ascii="Optima" w:eastAsia="Times New Roman" w:hAnsi="Optima" w:cs="Times New Roman"/>
      <w:sz w:val="22"/>
      <w:szCs w:val="20"/>
      <w:lang w:val="en-GB" w:eastAsia="ro-RO"/>
    </w:rPr>
  </w:style>
  <w:style w:type="paragraph" w:customStyle="1" w:styleId="n">
    <w:name w:val="n"/>
    <w:basedOn w:val="Normal"/>
    <w:rsid w:val="00F7330A"/>
    <w:pPr>
      <w:spacing w:before="240" w:after="0" w:line="240" w:lineRule="auto"/>
      <w:ind w:left="1701" w:firstLine="0"/>
      <w:contextualSpacing w:val="0"/>
    </w:pPr>
    <w:rPr>
      <w:rFonts w:ascii="Helvetica" w:eastAsia="Times New Roman" w:hAnsi="Helvetica" w:cs="Times New Roman"/>
      <w:sz w:val="22"/>
      <w:szCs w:val="20"/>
      <w:lang w:val="en-GB"/>
    </w:rPr>
  </w:style>
  <w:style w:type="paragraph" w:customStyle="1" w:styleId="SectionTitle">
    <w:name w:val="SectionTitle"/>
    <w:basedOn w:val="Normal"/>
    <w:next w:val="Heading1"/>
    <w:rsid w:val="00F7330A"/>
    <w:pPr>
      <w:keepNext/>
      <w:spacing w:after="480" w:line="240" w:lineRule="auto"/>
      <w:ind w:firstLine="0"/>
      <w:contextualSpacing w:val="0"/>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F7330A"/>
    <w:pPr>
      <w:widowControl w:val="0"/>
      <w:spacing w:before="60" w:after="0" w:line="240" w:lineRule="atLeast"/>
      <w:ind w:firstLine="0"/>
      <w:contextualSpacing w:val="0"/>
    </w:pPr>
    <w:rPr>
      <w:rFonts w:ascii="Arial" w:eastAsia="Times New Roman" w:hAnsi="Arial" w:cs="Times New Roman"/>
      <w:szCs w:val="20"/>
      <w:lang w:val="cs-CZ" w:eastAsia="fr-FR"/>
    </w:rPr>
  </w:style>
  <w:style w:type="paragraph" w:customStyle="1" w:styleId="tabulka">
    <w:name w:val="tabulka"/>
    <w:basedOn w:val="text-3mezera"/>
    <w:rsid w:val="00F7330A"/>
    <w:pPr>
      <w:spacing w:before="120"/>
      <w:jc w:val="center"/>
    </w:pPr>
    <w:rPr>
      <w:sz w:val="20"/>
    </w:rPr>
  </w:style>
  <w:style w:type="paragraph" w:customStyle="1" w:styleId="textcslovan">
    <w:name w:val="text císlovaný"/>
    <w:basedOn w:val="text"/>
    <w:rsid w:val="00F7330A"/>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F7330A"/>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F7330A"/>
    <w:pPr>
      <w:pageBreakBefore w:val="0"/>
      <w:spacing w:before="0"/>
    </w:pPr>
    <w:rPr>
      <w:sz w:val="32"/>
    </w:rPr>
  </w:style>
  <w:style w:type="table" w:customStyle="1" w:styleId="TableGrid6">
    <w:name w:val="Table Grid6"/>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F7330A"/>
    <w:rPr>
      <w:b/>
      <w:bCs/>
      <w:sz w:val="24"/>
      <w:szCs w:val="24"/>
    </w:rPr>
  </w:style>
  <w:style w:type="character" w:customStyle="1" w:styleId="NormalWeb2Char">
    <w:name w:val="Normal (Web)2 Char"/>
    <w:link w:val="NormalWeb2"/>
    <w:uiPriority w:val="39"/>
    <w:rsid w:val="00F7330A"/>
    <w:rPr>
      <w:rFonts w:ascii="Times New Roman" w:eastAsia="Times New Roman" w:hAnsi="Times New Roman" w:cs="Times New Roman"/>
      <w:sz w:val="24"/>
      <w:szCs w:val="24"/>
      <w:lang w:val="x-none"/>
    </w:rPr>
  </w:style>
  <w:style w:type="numbering" w:customStyle="1" w:styleId="NoList5">
    <w:name w:val="No List5"/>
    <w:next w:val="NoList"/>
    <w:uiPriority w:val="99"/>
    <w:semiHidden/>
    <w:unhideWhenUsed/>
    <w:rsid w:val="00F7330A"/>
  </w:style>
  <w:style w:type="table" w:customStyle="1" w:styleId="TableGrid7">
    <w:name w:val="Table Grid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F7330A"/>
  </w:style>
  <w:style w:type="character" w:styleId="IntenseReference">
    <w:name w:val="Intense Reference"/>
    <w:uiPriority w:val="32"/>
    <w:qFormat/>
    <w:rsid w:val="00F7330A"/>
    <w:rPr>
      <w:b/>
      <w:bCs/>
      <w:smallCaps/>
      <w:color w:val="C0504D"/>
      <w:spacing w:val="5"/>
      <w:u w:val="single"/>
    </w:rPr>
  </w:style>
  <w:style w:type="table" w:customStyle="1" w:styleId="TableGrid10">
    <w:name w:val="Table Grid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F7330A"/>
    <w:pPr>
      <w:ind w:firstLine="0"/>
      <w:contextualSpacing w:val="0"/>
      <w:jc w:val="left"/>
    </w:pPr>
    <w:rPr>
      <w:rFonts w:eastAsia="Times New Roman" w:cs="Times New Roman"/>
      <w:b/>
      <w:szCs w:val="24"/>
      <w:lang w:eastAsia="fr-FR"/>
    </w:rPr>
  </w:style>
  <w:style w:type="paragraph" w:customStyle="1" w:styleId="msolistparagraph0">
    <w:name w:val="msolistparagraph"/>
    <w:basedOn w:val="Normal"/>
    <w:uiPriority w:val="39"/>
    <w:qFormat/>
    <w:rsid w:val="00F7330A"/>
    <w:pPr>
      <w:spacing w:after="0" w:line="240" w:lineRule="auto"/>
      <w:ind w:left="720" w:firstLine="0"/>
      <w:contextualSpacing w:val="0"/>
      <w:jc w:val="left"/>
    </w:pPr>
    <w:rPr>
      <w:rFonts w:ascii="Calibri" w:eastAsia="Times New Roman" w:hAnsi="Calibri" w:cs="Times New Roman"/>
      <w:sz w:val="22"/>
      <w:lang w:eastAsia="ro-RO"/>
    </w:rPr>
  </w:style>
  <w:style w:type="table" w:customStyle="1" w:styleId="TableGrid12">
    <w:name w:val="Table Grid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F7330A"/>
  </w:style>
  <w:style w:type="numbering" w:customStyle="1" w:styleId="NoList31">
    <w:name w:val="No List31"/>
    <w:next w:val="NoList"/>
    <w:uiPriority w:val="99"/>
    <w:semiHidden/>
    <w:unhideWhenUsed/>
    <w:rsid w:val="00F7330A"/>
  </w:style>
  <w:style w:type="character" w:customStyle="1" w:styleId="NoSpacingChar">
    <w:name w:val="No Spacing Char"/>
    <w:link w:val="NoSpacing"/>
    <w:uiPriority w:val="1"/>
    <w:rsid w:val="00F7330A"/>
    <w:rPr>
      <w:rFonts w:ascii="Arial" w:eastAsia="Times New Roman" w:hAnsi="Arial" w:cs="Times New Roman"/>
      <w:sz w:val="28"/>
      <w:szCs w:val="28"/>
    </w:rPr>
  </w:style>
  <w:style w:type="table" w:customStyle="1" w:styleId="TableGrid71">
    <w:name w:val="Table Grid7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7330A"/>
  </w:style>
  <w:style w:type="numbering" w:customStyle="1" w:styleId="NoList22">
    <w:name w:val="No List22"/>
    <w:next w:val="NoList"/>
    <w:uiPriority w:val="99"/>
    <w:semiHidden/>
    <w:unhideWhenUsed/>
    <w:rsid w:val="00F7330A"/>
  </w:style>
  <w:style w:type="numbering" w:customStyle="1" w:styleId="NoList112">
    <w:name w:val="No List112"/>
    <w:next w:val="NoList"/>
    <w:uiPriority w:val="99"/>
    <w:semiHidden/>
    <w:unhideWhenUsed/>
    <w:rsid w:val="00F7330A"/>
  </w:style>
  <w:style w:type="table" w:customStyle="1" w:styleId="TableGrid41">
    <w:name w:val="Table Grid41"/>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F7330A"/>
  </w:style>
  <w:style w:type="numbering" w:customStyle="1" w:styleId="NoList32">
    <w:name w:val="No List32"/>
    <w:next w:val="NoList"/>
    <w:uiPriority w:val="99"/>
    <w:semiHidden/>
    <w:unhideWhenUsed/>
    <w:rsid w:val="00F7330A"/>
  </w:style>
  <w:style w:type="table" w:customStyle="1" w:styleId="TableGrid51">
    <w:name w:val="Table Grid51"/>
    <w:basedOn w:val="TableNormal"/>
    <w:next w:val="TableGrid"/>
    <w:uiPriority w:val="59"/>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F7330A"/>
  </w:style>
  <w:style w:type="paragraph" w:customStyle="1" w:styleId="List2">
    <w:name w:val="List2"/>
    <w:basedOn w:val="Normal"/>
    <w:rsid w:val="00F7330A"/>
    <w:pPr>
      <w:spacing w:before="240" w:after="0" w:line="240" w:lineRule="auto"/>
      <w:ind w:left="2268" w:hanging="567"/>
      <w:contextualSpacing w:val="0"/>
    </w:pPr>
    <w:rPr>
      <w:rFonts w:ascii="Optima" w:eastAsia="Times New Roman" w:hAnsi="Optima" w:cs="Times New Roman"/>
      <w:sz w:val="22"/>
      <w:szCs w:val="20"/>
      <w:lang w:val="en-GB" w:eastAsia="ro-RO"/>
    </w:rPr>
  </w:style>
  <w:style w:type="table" w:customStyle="1" w:styleId="TableGrid61">
    <w:name w:val="Table Grid61"/>
    <w:basedOn w:val="TableNormal"/>
    <w:next w:val="TableGrid"/>
    <w:rsid w:val="00F7330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F7330A"/>
  </w:style>
  <w:style w:type="table" w:customStyle="1" w:styleId="TableGrid15">
    <w:name w:val="Table Grid15"/>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F7330A"/>
  </w:style>
  <w:style w:type="table" w:customStyle="1" w:styleId="TableGrid17">
    <w:name w:val="Table Grid17"/>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7330A"/>
    <w:pPr>
      <w:spacing w:after="0" w:line="240" w:lineRule="auto"/>
    </w:pPr>
    <w:rPr>
      <w:rFonts w:ascii="Calibri" w:eastAsia="Times New Roman" w:hAnsi="Calibri"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F7330A"/>
  </w:style>
  <w:style w:type="table" w:customStyle="1" w:styleId="TableGrid191">
    <w:name w:val="Table Grid191"/>
    <w:basedOn w:val="TableNormal"/>
    <w:next w:val="TableGrid"/>
    <w:uiPriority w:val="59"/>
    <w:rsid w:val="00F7330A"/>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uiPriority w:val="39"/>
    <w:qFormat/>
    <w:rsid w:val="00F7330A"/>
    <w:pPr>
      <w:spacing w:after="240" w:line="240" w:lineRule="auto"/>
      <w:ind w:firstLine="0"/>
      <w:contextualSpacing w:val="0"/>
      <w:jc w:val="center"/>
    </w:pPr>
    <w:rPr>
      <w:rFonts w:eastAsia="Times New Roman" w:cs="Times New Roman"/>
      <w:b/>
      <w:sz w:val="32"/>
      <w:szCs w:val="20"/>
      <w:lang w:eastAsia="fr-FR"/>
    </w:rPr>
  </w:style>
  <w:style w:type="paragraph" w:customStyle="1" w:styleId="xl65">
    <w:name w:val="xl65"/>
    <w:basedOn w:val="Normal"/>
    <w:uiPriority w:val="39"/>
    <w:qFormat/>
    <w:rsid w:val="00F7330A"/>
    <w:pPr>
      <w:pBdr>
        <w:left w:val="single" w:sz="4" w:space="0" w:color="auto"/>
        <w:bottom w:val="single" w:sz="4" w:space="0" w:color="auto"/>
        <w:right w:val="single" w:sz="4" w:space="0" w:color="auto"/>
      </w:pBdr>
      <w:spacing w:before="100" w:beforeAutospacing="1" w:after="100" w:afterAutospacing="1" w:line="240" w:lineRule="auto"/>
      <w:ind w:firstLine="0"/>
      <w:contextualSpacing w:val="0"/>
      <w:jc w:val="center"/>
    </w:pPr>
    <w:rPr>
      <w:rFonts w:eastAsia="Arial Unicode MS" w:cs="Times New Roman"/>
      <w:sz w:val="16"/>
      <w:szCs w:val="16"/>
      <w:lang w:eastAsia="ro-RO"/>
    </w:rPr>
  </w:style>
  <w:style w:type="paragraph" w:customStyle="1" w:styleId="Style1">
    <w:name w:val="Style1"/>
    <w:basedOn w:val="Normal"/>
    <w:uiPriority w:val="39"/>
    <w:qFormat/>
    <w:rsid w:val="00F7330A"/>
    <w:pPr>
      <w:spacing w:after="0" w:line="240" w:lineRule="auto"/>
      <w:ind w:firstLine="0"/>
      <w:contextualSpacing w:val="0"/>
      <w:jc w:val="center"/>
    </w:pPr>
    <w:rPr>
      <w:rFonts w:eastAsia="Times New Roman" w:cs="Times New Roman"/>
      <w:b/>
      <w:bCs/>
      <w:szCs w:val="24"/>
      <w:lang w:eastAsia="ro-RO"/>
    </w:rPr>
  </w:style>
  <w:style w:type="paragraph" w:customStyle="1" w:styleId="Guidelines3">
    <w:name w:val="Guidelines 3"/>
    <w:basedOn w:val="Text2"/>
    <w:uiPriority w:val="39"/>
    <w:qFormat/>
    <w:rsid w:val="00F7330A"/>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7330A"/>
    <w:pPr>
      <w:tabs>
        <w:tab w:val="left" w:pos="2161"/>
      </w:tabs>
      <w:spacing w:after="240" w:line="240" w:lineRule="auto"/>
      <w:ind w:left="1202" w:firstLine="0"/>
      <w:contextualSpacing w:val="0"/>
    </w:pPr>
    <w:rPr>
      <w:rFonts w:eastAsia="Times New Roman" w:cs="Times New Roman"/>
      <w:szCs w:val="20"/>
      <w:lang w:eastAsia="fr-FR"/>
    </w:rPr>
  </w:style>
  <w:style w:type="paragraph" w:customStyle="1" w:styleId="xl40">
    <w:name w:val="xl40"/>
    <w:basedOn w:val="Normal"/>
    <w:uiPriority w:val="39"/>
    <w:qFormat/>
    <w:rsid w:val="00F7330A"/>
    <w:pPr>
      <w:pBdr>
        <w:left w:val="single" w:sz="8" w:space="0" w:color="auto"/>
      </w:pBdr>
      <w:spacing w:before="100" w:beforeAutospacing="1" w:after="100" w:afterAutospacing="1" w:line="240" w:lineRule="auto"/>
      <w:ind w:firstLine="0"/>
      <w:contextualSpacing w:val="0"/>
      <w:jc w:val="left"/>
    </w:pPr>
    <w:rPr>
      <w:rFonts w:eastAsia="Arial Unicode MS" w:cs="Times New Roman"/>
      <w:sz w:val="16"/>
      <w:szCs w:val="16"/>
      <w:lang w:eastAsia="ro-RO"/>
    </w:rPr>
  </w:style>
  <w:style w:type="character" w:customStyle="1" w:styleId="titre1">
    <w:name w:val="titre1"/>
    <w:basedOn w:val="DefaultParagraphFont"/>
    <w:rsid w:val="00F7330A"/>
  </w:style>
  <w:style w:type="paragraph" w:customStyle="1" w:styleId="StilStil1Stnga">
    <w:name w:val="Stil Stil1 + Stânga"/>
    <w:basedOn w:val="Normal"/>
    <w:uiPriority w:val="39"/>
    <w:qFormat/>
    <w:rsid w:val="00F7330A"/>
    <w:pPr>
      <w:pBdr>
        <w:top w:val="single" w:sz="4" w:space="1" w:color="auto"/>
        <w:left w:val="single" w:sz="4" w:space="4" w:color="auto"/>
        <w:bottom w:val="single" w:sz="4" w:space="1" w:color="auto"/>
        <w:right w:val="single" w:sz="4" w:space="4" w:color="auto"/>
      </w:pBdr>
      <w:shd w:val="pct30" w:color="FFFFFF" w:fill="C0C0C0"/>
      <w:spacing w:after="0" w:line="240" w:lineRule="auto"/>
      <w:ind w:firstLine="0"/>
      <w:contextualSpacing w:val="0"/>
      <w:jc w:val="left"/>
    </w:pPr>
    <w:rPr>
      <w:rFonts w:eastAsia="Times New Roman" w:cs="Times New Roman"/>
      <w:b/>
      <w:bCs/>
      <w:color w:val="000080"/>
      <w:sz w:val="22"/>
      <w:szCs w:val="20"/>
    </w:rPr>
  </w:style>
  <w:style w:type="paragraph" w:customStyle="1" w:styleId="CaracterCharCharCharCharCaracter1">
    <w:name w:val="Caracter Char Char Char Cha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aracterCaracter1">
    <w:name w:val="Caracter Caracter1"/>
    <w:basedOn w:val="Normal"/>
    <w:uiPriority w:val="39"/>
    <w:qFormat/>
    <w:rsid w:val="00F7330A"/>
    <w:pPr>
      <w:spacing w:after="0" w:line="240" w:lineRule="auto"/>
      <w:ind w:firstLine="0"/>
      <w:contextualSpacing w:val="0"/>
      <w:jc w:val="left"/>
    </w:pPr>
    <w:rPr>
      <w:rFonts w:eastAsia="Times New Roman" w:cs="Times New Roman"/>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CharChar12">
    <w:name w:val="Char Char12"/>
    <w:rsid w:val="00F7330A"/>
    <w:rPr>
      <w:rFonts w:ascii="Times New Roman" w:eastAsia="Times New Roman" w:hAnsi="Times New Roman" w:cs="Times New Roman"/>
      <w:b/>
      <w:sz w:val="20"/>
      <w:szCs w:val="20"/>
      <w:u w:val="single"/>
      <w:lang w:val="fr-FR" w:eastAsia="fr-FR"/>
    </w:rPr>
  </w:style>
  <w:style w:type="character" w:customStyle="1" w:styleId="CharChar14">
    <w:name w:val="Char Char14"/>
    <w:rsid w:val="00F7330A"/>
    <w:rPr>
      <w:rFonts w:ascii="Times New Roman" w:eastAsia="Times New Roman" w:hAnsi="Times New Roman" w:cs="Times New Roman"/>
      <w:sz w:val="24"/>
      <w:szCs w:val="24"/>
      <w:lang w:val="fr-FR" w:eastAsia="fr-FR"/>
    </w:rPr>
  </w:style>
  <w:style w:type="character" w:customStyle="1" w:styleId="CharChar141">
    <w:name w:val="Char Char141"/>
    <w:locked/>
    <w:rsid w:val="00F7330A"/>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7330A"/>
    <w:pPr>
      <w:widowControl w:val="0"/>
      <w:adjustRightInd w:val="0"/>
      <w:spacing w:after="0" w:line="240" w:lineRule="auto"/>
      <w:ind w:firstLine="0"/>
      <w:contextualSpacing w:val="0"/>
      <w:textAlignment w:val="baseline"/>
    </w:pPr>
    <w:rPr>
      <w:rFonts w:eastAsia="Times New Roman" w:cs="Times New Roman"/>
      <w:szCs w:val="24"/>
      <w:lang w:val="pl-PL" w:eastAsia="pl-PL"/>
    </w:rPr>
  </w:style>
  <w:style w:type="character" w:customStyle="1" w:styleId="arbore1">
    <w:name w:val="arbore1"/>
    <w:rsid w:val="00F7330A"/>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F7330A"/>
    <w:pPr>
      <w:autoSpaceDE w:val="0"/>
      <w:autoSpaceDN w:val="0"/>
      <w:adjustRightInd w:val="0"/>
      <w:spacing w:after="0" w:line="240" w:lineRule="auto"/>
      <w:ind w:firstLine="0"/>
      <w:contextualSpacing w:val="0"/>
      <w:jc w:val="left"/>
    </w:pPr>
    <w:rPr>
      <w:rFonts w:ascii="EUAlbertina" w:eastAsia="Calibri" w:hAnsi="EUAlbertina" w:cs="Times New Roman"/>
      <w:szCs w:val="24"/>
    </w:rPr>
  </w:style>
  <w:style w:type="character" w:customStyle="1" w:styleId="Heading3Char1">
    <w:name w:val="Heading 3 Char1"/>
    <w:aliases w:val="Caracter Char1"/>
    <w:semiHidden/>
    <w:rsid w:val="00F7330A"/>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F7330A"/>
    <w:rPr>
      <w:rFonts w:ascii="Calibri" w:eastAsia="Calibri" w:hAnsi="Calibri" w:cs="Times New Roman"/>
      <w:lang w:val="ro-RO"/>
    </w:rPr>
  </w:style>
  <w:style w:type="character" w:customStyle="1" w:styleId="BodyTextChar1">
    <w:name w:val="Body Text Char1"/>
    <w:semiHidden/>
    <w:rsid w:val="00F7330A"/>
    <w:rPr>
      <w:rFonts w:ascii="Calibri" w:eastAsia="Calibri" w:hAnsi="Calibri" w:cs="Times New Roman"/>
      <w:lang w:val="ro-RO"/>
    </w:rPr>
  </w:style>
  <w:style w:type="character" w:customStyle="1" w:styleId="CommentTextChar1">
    <w:name w:val="Comment Text Char1"/>
    <w:uiPriority w:val="99"/>
    <w:semiHidden/>
    <w:rsid w:val="00F7330A"/>
    <w:rPr>
      <w:rFonts w:ascii="Calibri" w:eastAsia="Calibri" w:hAnsi="Calibri" w:cs="Times New Roman"/>
      <w:sz w:val="20"/>
      <w:szCs w:val="20"/>
      <w:lang w:val="ro-RO"/>
    </w:rPr>
  </w:style>
  <w:style w:type="character" w:customStyle="1" w:styleId="SubtitleChar1">
    <w:name w:val="Subtitle Char1"/>
    <w:rsid w:val="00F7330A"/>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F7330A"/>
    <w:rPr>
      <w:rFonts w:ascii="Cambria" w:eastAsia="Times New Roman" w:hAnsi="Cambria" w:cs="Times New Roman"/>
      <w:i/>
      <w:iCs/>
      <w:color w:val="404040"/>
      <w:sz w:val="22"/>
      <w:szCs w:val="22"/>
      <w:lang w:val="ro-RO"/>
    </w:rPr>
  </w:style>
  <w:style w:type="character" w:customStyle="1" w:styleId="Heading8Char1">
    <w:name w:val="Heading 8 Char1"/>
    <w:semiHidden/>
    <w:rsid w:val="00F7330A"/>
    <w:rPr>
      <w:rFonts w:ascii="Cambria" w:eastAsia="Times New Roman" w:hAnsi="Cambria" w:cs="Times New Roman"/>
      <w:color w:val="404040"/>
      <w:lang w:val="ro-RO"/>
    </w:rPr>
  </w:style>
  <w:style w:type="character" w:customStyle="1" w:styleId="Heading9Char1">
    <w:name w:val="Heading 9 Char1"/>
    <w:semiHidden/>
    <w:rsid w:val="00F7330A"/>
    <w:rPr>
      <w:rFonts w:ascii="Cambria" w:eastAsia="Times New Roman" w:hAnsi="Cambria" w:cs="Times New Roman"/>
      <w:i/>
      <w:iCs/>
      <w:color w:val="404040"/>
      <w:lang w:val="ro-RO"/>
    </w:rPr>
  </w:style>
  <w:style w:type="character" w:customStyle="1" w:styleId="BalloonTextChar1">
    <w:name w:val="Balloon Text Char1"/>
    <w:semiHidden/>
    <w:rsid w:val="00F7330A"/>
    <w:rPr>
      <w:rFonts w:ascii="Tahoma" w:eastAsia="Calibri" w:hAnsi="Tahoma" w:cs="Tahoma"/>
      <w:sz w:val="16"/>
      <w:szCs w:val="16"/>
      <w:lang w:val="ro-RO"/>
    </w:rPr>
  </w:style>
  <w:style w:type="character" w:customStyle="1" w:styleId="CommentSubjectChar1">
    <w:name w:val="Comment Subject Char1"/>
    <w:semiHidden/>
    <w:rsid w:val="00F7330A"/>
    <w:rPr>
      <w:rFonts w:ascii="Calibri" w:eastAsia="Calibri" w:hAnsi="Calibri" w:cs="Times New Roman"/>
      <w:b/>
      <w:bCs/>
      <w:sz w:val="20"/>
      <w:szCs w:val="20"/>
      <w:lang w:val="ro-RO"/>
    </w:rPr>
  </w:style>
  <w:style w:type="character" w:customStyle="1" w:styleId="EndnoteTextChar1">
    <w:name w:val="Endnote Text Char1"/>
    <w:uiPriority w:val="99"/>
    <w:semiHidden/>
    <w:rsid w:val="00F7330A"/>
    <w:rPr>
      <w:rFonts w:ascii="Calibri" w:eastAsia="Calibri" w:hAnsi="Calibri" w:cs="Times New Roman"/>
      <w:sz w:val="20"/>
      <w:szCs w:val="20"/>
      <w:lang w:val="ro-RO"/>
    </w:rPr>
  </w:style>
  <w:style w:type="character" w:customStyle="1" w:styleId="TitleChar1">
    <w:name w:val="Title Char1"/>
    <w:rsid w:val="00F7330A"/>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F7330A"/>
    <w:rPr>
      <w:rFonts w:ascii="Calibri" w:eastAsia="Calibri" w:hAnsi="Calibri" w:cs="Times New Roman"/>
      <w:lang w:val="ro-RO"/>
    </w:rPr>
  </w:style>
  <w:style w:type="character" w:customStyle="1" w:styleId="NoteHeadingChar1">
    <w:name w:val="Note Heading Char1"/>
    <w:semiHidden/>
    <w:rsid w:val="00F7330A"/>
    <w:rPr>
      <w:rFonts w:ascii="Calibri" w:eastAsia="Calibri" w:hAnsi="Calibri" w:cs="Times New Roman"/>
      <w:lang w:val="ro-RO"/>
    </w:rPr>
  </w:style>
  <w:style w:type="character" w:customStyle="1" w:styleId="BodyText2Char1">
    <w:name w:val="Body Text 2 Char1"/>
    <w:semiHidden/>
    <w:rsid w:val="00F7330A"/>
    <w:rPr>
      <w:rFonts w:ascii="Calibri" w:eastAsia="Calibri" w:hAnsi="Calibri" w:cs="Times New Roman"/>
      <w:lang w:val="ro-RO"/>
    </w:rPr>
  </w:style>
  <w:style w:type="character" w:customStyle="1" w:styleId="BodyText3Char1">
    <w:name w:val="Body Text 3 Char1"/>
    <w:semiHidden/>
    <w:rsid w:val="00F7330A"/>
    <w:rPr>
      <w:rFonts w:ascii="Calibri" w:eastAsia="Calibri" w:hAnsi="Calibri" w:cs="Times New Roman"/>
      <w:sz w:val="16"/>
      <w:szCs w:val="16"/>
      <w:lang w:val="ro-RO"/>
    </w:rPr>
  </w:style>
  <w:style w:type="character" w:customStyle="1" w:styleId="BodyTextIndent3Char1">
    <w:name w:val="Body Text Indent 3 Char1"/>
    <w:semiHidden/>
    <w:rsid w:val="00F7330A"/>
    <w:rPr>
      <w:rFonts w:ascii="Calibri" w:eastAsia="Calibri" w:hAnsi="Calibri" w:cs="Times New Roman"/>
      <w:sz w:val="16"/>
      <w:szCs w:val="16"/>
      <w:lang w:val="ro-RO"/>
    </w:rPr>
  </w:style>
  <w:style w:type="character" w:customStyle="1" w:styleId="DocumentMapChar1">
    <w:name w:val="Document Map Char1"/>
    <w:semiHidden/>
    <w:rsid w:val="00F7330A"/>
    <w:rPr>
      <w:rFonts w:ascii="Tahoma" w:eastAsia="Calibri" w:hAnsi="Tahoma" w:cs="Tahoma"/>
      <w:sz w:val="16"/>
      <w:szCs w:val="16"/>
      <w:lang w:val="ro-RO"/>
    </w:rPr>
  </w:style>
  <w:style w:type="character" w:customStyle="1" w:styleId="PlainTextChar1">
    <w:name w:val="Plain Text Char1"/>
    <w:uiPriority w:val="99"/>
    <w:semiHidden/>
    <w:rsid w:val="00F7330A"/>
    <w:rPr>
      <w:rFonts w:ascii="Consolas" w:eastAsia="Calibri" w:hAnsi="Consolas" w:cs="Consolas"/>
      <w:sz w:val="21"/>
      <w:szCs w:val="21"/>
      <w:lang w:val="ro-RO"/>
    </w:rPr>
  </w:style>
  <w:style w:type="character" w:customStyle="1" w:styleId="BodyTextIndent2Char1">
    <w:name w:val="Body Text Indent 2 Char1"/>
    <w:semiHidden/>
    <w:rsid w:val="00F7330A"/>
    <w:rPr>
      <w:rFonts w:ascii="Calibri" w:eastAsia="Calibri" w:hAnsi="Calibri" w:cs="Times New Roman"/>
      <w:lang w:val="ro-RO"/>
    </w:rPr>
  </w:style>
  <w:style w:type="character" w:customStyle="1" w:styleId="label1">
    <w:name w:val="label1"/>
    <w:rsid w:val="00F7330A"/>
    <w:rPr>
      <w:b/>
      <w:bCs/>
      <w:vanish/>
      <w:webHidden w:val="0"/>
      <w:color w:val="FFFFFF"/>
      <w:sz w:val="18"/>
      <w:szCs w:val="18"/>
      <w:vertAlign w:val="baseline"/>
      <w:specVanish/>
    </w:rPr>
  </w:style>
  <w:style w:type="paragraph" w:customStyle="1" w:styleId="instruct">
    <w:name w:val="instruct"/>
    <w:basedOn w:val="Normal"/>
    <w:rsid w:val="00F7330A"/>
    <w:pPr>
      <w:widowControl w:val="0"/>
      <w:autoSpaceDE w:val="0"/>
      <w:autoSpaceDN w:val="0"/>
      <w:adjustRightInd w:val="0"/>
      <w:spacing w:before="40" w:after="40" w:line="240" w:lineRule="auto"/>
      <w:ind w:firstLine="0"/>
      <w:contextualSpacing w:val="0"/>
      <w:jc w:val="left"/>
    </w:pPr>
    <w:rPr>
      <w:rFonts w:ascii="Trebuchet MS" w:eastAsia="Times New Roman" w:hAnsi="Trebuchet MS" w:cs="Arial"/>
      <w:i/>
      <w:iCs/>
      <w:sz w:val="20"/>
      <w:szCs w:val="21"/>
      <w:lang w:eastAsia="sk-SK"/>
    </w:rPr>
  </w:style>
  <w:style w:type="character" w:customStyle="1" w:styleId="InternetLink">
    <w:name w:val="Internet Link"/>
    <w:rsid w:val="00F7330A"/>
    <w:rPr>
      <w:color w:val="0000FF"/>
      <w:u w:val="single"/>
    </w:rPr>
  </w:style>
  <w:style w:type="character" w:customStyle="1" w:styleId="Fontdeparagrafimplicit">
    <w:name w:val="Font de paragraf implicit"/>
    <w:rsid w:val="00F7330A"/>
  </w:style>
  <w:style w:type="character" w:customStyle="1" w:styleId="sp1">
    <w:name w:val="sp1"/>
    <w:rsid w:val="00F7330A"/>
    <w:rPr>
      <w:b/>
      <w:bCs/>
      <w:color w:val="8F0000"/>
    </w:rPr>
  </w:style>
  <w:style w:type="character" w:customStyle="1" w:styleId="Fontdeparagrafimplicit1">
    <w:name w:val="Font de paragraf implicit1"/>
    <w:rsid w:val="00F7330A"/>
  </w:style>
  <w:style w:type="character" w:styleId="UnresolvedMention">
    <w:name w:val="Unresolved Mention"/>
    <w:basedOn w:val="DefaultParagraphFont"/>
    <w:uiPriority w:val="99"/>
    <w:semiHidden/>
    <w:unhideWhenUsed/>
    <w:rsid w:val="000F6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hyperlink" Target="http://www.afi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3.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E5E6A-7250-4BC8-9FA8-118EEE81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64</Pages>
  <Words>20688</Words>
  <Characters>117923</Characters>
  <Application>Microsoft Office Word</Application>
  <DocSecurity>0</DocSecurity>
  <Lines>982</Lines>
  <Paragraphs>276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lider CJ 1</dc:creator>
  <cp:lastModifiedBy>Admin</cp:lastModifiedBy>
  <cp:revision>4</cp:revision>
  <dcterms:created xsi:type="dcterms:W3CDTF">2018-10-26T10:31:00Z</dcterms:created>
  <dcterms:modified xsi:type="dcterms:W3CDTF">2018-10-31T14:58:00Z</dcterms:modified>
</cp:coreProperties>
</file>